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81D3E" w14:textId="0182E58D" w:rsidR="00173AAF" w:rsidRDefault="00173AAF" w:rsidP="00173AAF">
      <w:pPr>
        <w:pStyle w:val="CRCoverPage"/>
        <w:tabs>
          <w:tab w:val="right" w:pos="9639"/>
        </w:tabs>
        <w:spacing w:after="0"/>
        <w:rPr>
          <w:b/>
          <w:i/>
          <w:noProof/>
          <w:sz w:val="28"/>
        </w:rPr>
      </w:pPr>
      <w:bookmarkStart w:id="0" w:name="_Toc12750879"/>
      <w:bookmarkStart w:id="1" w:name="_Toc29382243"/>
      <w:bookmarkStart w:id="2" w:name="_Toc37093360"/>
      <w:bookmarkStart w:id="3" w:name="_Toc37238636"/>
      <w:bookmarkStart w:id="4" w:name="_Toc37238750"/>
      <w:bookmarkStart w:id="5" w:name="_Toc46488645"/>
      <w:bookmarkStart w:id="6" w:name="_Toc52574066"/>
      <w:bookmarkStart w:id="7" w:name="_Toc52574152"/>
      <w:bookmarkStart w:id="8" w:name="_Toc185544362"/>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129</w:t>
        </w:r>
      </w:fldSimple>
      <w:r>
        <w:rPr>
          <w:b/>
          <w:i/>
          <w:noProof/>
          <w:sz w:val="28"/>
        </w:rPr>
        <w:tab/>
      </w:r>
      <w:fldSimple w:instr=" DOCPROPERTY  Tdoc#  \* MERGEFORMAT ">
        <w:r>
          <w:rPr>
            <w:b/>
            <w:i/>
            <w:noProof/>
            <w:sz w:val="28"/>
          </w:rPr>
          <w:t>R2-250xxxx</w:t>
        </w:r>
      </w:fldSimple>
    </w:p>
    <w:p w14:paraId="1956C38B" w14:textId="1AF6290D" w:rsidR="00173AAF" w:rsidRDefault="00000000" w:rsidP="00173AAF">
      <w:pPr>
        <w:pStyle w:val="CRCoverPage"/>
        <w:outlineLvl w:val="0"/>
        <w:rPr>
          <w:b/>
          <w:noProof/>
          <w:sz w:val="24"/>
        </w:rPr>
      </w:pPr>
      <w:fldSimple w:instr=" DOCPROPERTY  Location  \* MERGEFORMAT ">
        <w:r w:rsidR="00173AAF">
          <w:rPr>
            <w:b/>
            <w:noProof/>
            <w:sz w:val="24"/>
          </w:rPr>
          <w:t xml:space="preserve"> Athens</w:t>
        </w:r>
      </w:fldSimple>
      <w:r w:rsidR="00173AAF">
        <w:rPr>
          <w:b/>
          <w:noProof/>
          <w:sz w:val="24"/>
        </w:rPr>
        <w:t xml:space="preserve">, </w:t>
      </w:r>
      <w:fldSimple w:instr=" DOCPROPERTY  Country  \* MERGEFORMAT ">
        <w:r w:rsidR="00173AAF">
          <w:rPr>
            <w:b/>
            <w:noProof/>
            <w:sz w:val="24"/>
          </w:rPr>
          <w:t>Greece</w:t>
        </w:r>
      </w:fldSimple>
      <w:r w:rsidR="00173AAF">
        <w:rPr>
          <w:b/>
          <w:noProof/>
          <w:sz w:val="24"/>
        </w:rPr>
        <w:t xml:space="preserve">, </w:t>
      </w:r>
      <w:fldSimple w:instr=" DOCPROPERTY  StartDate  \* MERGEFORMAT ">
        <w:r w:rsidR="00173AAF">
          <w:rPr>
            <w:b/>
            <w:noProof/>
            <w:sz w:val="24"/>
          </w:rPr>
          <w:t>Feb 17</w:t>
        </w:r>
        <w:r w:rsidR="00173AAF" w:rsidRPr="00173AAF">
          <w:rPr>
            <w:b/>
            <w:noProof/>
            <w:sz w:val="24"/>
            <w:vertAlign w:val="superscript"/>
          </w:rPr>
          <w:t>th</w:t>
        </w:r>
      </w:fldSimple>
      <w:r w:rsidR="00173AAF">
        <w:rPr>
          <w:b/>
          <w:noProof/>
          <w:sz w:val="24"/>
        </w:rPr>
        <w:t xml:space="preserve"> - </w:t>
      </w:r>
      <w:fldSimple w:instr=" DOCPROPERTY  EndDate  \* MERGEFORMAT ">
        <w:r w:rsidR="00173AAF">
          <w:rPr>
            <w:b/>
            <w:noProof/>
            <w:sz w:val="24"/>
          </w:rPr>
          <w:t>21</w:t>
        </w:r>
        <w:r w:rsidR="00173AAF" w:rsidRPr="00173AAF">
          <w:rPr>
            <w:b/>
            <w:noProof/>
            <w:sz w:val="24"/>
            <w:vertAlign w:val="superscript"/>
          </w:rPr>
          <w:t>st</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73AAF" w14:paraId="63B0A366" w14:textId="77777777" w:rsidTr="00173AAF">
        <w:tc>
          <w:tcPr>
            <w:tcW w:w="9641" w:type="dxa"/>
            <w:gridSpan w:val="9"/>
            <w:tcBorders>
              <w:top w:val="single" w:sz="4" w:space="0" w:color="auto"/>
              <w:left w:val="single" w:sz="4" w:space="0" w:color="auto"/>
              <w:bottom w:val="nil"/>
              <w:right w:val="single" w:sz="4" w:space="0" w:color="auto"/>
            </w:tcBorders>
            <w:hideMark/>
          </w:tcPr>
          <w:p w14:paraId="30987441" w14:textId="77777777" w:rsidR="00173AAF" w:rsidRDefault="00173AAF">
            <w:pPr>
              <w:pStyle w:val="CRCoverPage"/>
              <w:spacing w:after="0"/>
              <w:jc w:val="right"/>
              <w:rPr>
                <w:i/>
                <w:noProof/>
              </w:rPr>
            </w:pPr>
            <w:r>
              <w:rPr>
                <w:i/>
                <w:noProof/>
                <w:sz w:val="14"/>
              </w:rPr>
              <w:t>CR-Form-v12.3</w:t>
            </w:r>
          </w:p>
        </w:tc>
      </w:tr>
      <w:tr w:rsidR="00173AAF" w14:paraId="6F3D980C" w14:textId="77777777" w:rsidTr="00173AAF">
        <w:tc>
          <w:tcPr>
            <w:tcW w:w="9641" w:type="dxa"/>
            <w:gridSpan w:val="9"/>
            <w:tcBorders>
              <w:top w:val="nil"/>
              <w:left w:val="single" w:sz="4" w:space="0" w:color="auto"/>
              <w:bottom w:val="nil"/>
              <w:right w:val="single" w:sz="4" w:space="0" w:color="auto"/>
            </w:tcBorders>
            <w:hideMark/>
          </w:tcPr>
          <w:p w14:paraId="0A796C54" w14:textId="77777777" w:rsidR="00173AAF" w:rsidRDefault="00173AAF">
            <w:pPr>
              <w:pStyle w:val="CRCoverPage"/>
              <w:spacing w:after="0"/>
              <w:jc w:val="center"/>
              <w:rPr>
                <w:noProof/>
              </w:rPr>
            </w:pPr>
            <w:r>
              <w:rPr>
                <w:b/>
                <w:noProof/>
                <w:sz w:val="32"/>
              </w:rPr>
              <w:t>CHANGE REQUEST</w:t>
            </w:r>
          </w:p>
        </w:tc>
      </w:tr>
      <w:tr w:rsidR="00173AAF" w14:paraId="57DAF707" w14:textId="77777777" w:rsidTr="00173AAF">
        <w:tc>
          <w:tcPr>
            <w:tcW w:w="9641" w:type="dxa"/>
            <w:gridSpan w:val="9"/>
            <w:tcBorders>
              <w:top w:val="nil"/>
              <w:left w:val="single" w:sz="4" w:space="0" w:color="auto"/>
              <w:bottom w:val="nil"/>
              <w:right w:val="single" w:sz="4" w:space="0" w:color="auto"/>
            </w:tcBorders>
          </w:tcPr>
          <w:p w14:paraId="28FEF3C8" w14:textId="77777777" w:rsidR="00173AAF" w:rsidRDefault="00173AAF">
            <w:pPr>
              <w:pStyle w:val="CRCoverPage"/>
              <w:spacing w:after="0"/>
              <w:rPr>
                <w:noProof/>
                <w:sz w:val="8"/>
                <w:szCs w:val="8"/>
              </w:rPr>
            </w:pPr>
          </w:p>
        </w:tc>
      </w:tr>
      <w:tr w:rsidR="00173AAF" w14:paraId="681A0CD6" w14:textId="77777777" w:rsidTr="00173AAF">
        <w:tc>
          <w:tcPr>
            <w:tcW w:w="142" w:type="dxa"/>
            <w:tcBorders>
              <w:top w:val="nil"/>
              <w:left w:val="single" w:sz="4" w:space="0" w:color="auto"/>
              <w:bottom w:val="nil"/>
              <w:right w:val="nil"/>
            </w:tcBorders>
          </w:tcPr>
          <w:p w14:paraId="0643AA4D" w14:textId="77777777" w:rsidR="00173AAF" w:rsidRDefault="00173AAF">
            <w:pPr>
              <w:pStyle w:val="CRCoverPage"/>
              <w:spacing w:after="0"/>
              <w:jc w:val="right"/>
              <w:rPr>
                <w:noProof/>
              </w:rPr>
            </w:pPr>
          </w:p>
        </w:tc>
        <w:tc>
          <w:tcPr>
            <w:tcW w:w="1559" w:type="dxa"/>
            <w:shd w:val="pct30" w:color="FFFF00" w:fill="auto"/>
            <w:hideMark/>
          </w:tcPr>
          <w:p w14:paraId="6CE90EE2" w14:textId="07EDAC27" w:rsidR="00173AAF" w:rsidRDefault="00000000">
            <w:pPr>
              <w:pStyle w:val="CRCoverPage"/>
              <w:spacing w:after="0"/>
              <w:jc w:val="right"/>
              <w:rPr>
                <w:b/>
                <w:noProof/>
                <w:sz w:val="28"/>
              </w:rPr>
            </w:pPr>
            <w:fldSimple w:instr=" DOCPROPERTY  Spec#  \* MERGEFORMAT ">
              <w:r w:rsidR="00173AAF">
                <w:rPr>
                  <w:b/>
                  <w:noProof/>
                  <w:sz w:val="28"/>
                </w:rPr>
                <w:t xml:space="preserve"> 38.306</w:t>
              </w:r>
            </w:fldSimple>
          </w:p>
        </w:tc>
        <w:tc>
          <w:tcPr>
            <w:tcW w:w="709" w:type="dxa"/>
            <w:hideMark/>
          </w:tcPr>
          <w:p w14:paraId="43ECD5CF" w14:textId="77777777" w:rsidR="00173AAF" w:rsidRDefault="00173AAF">
            <w:pPr>
              <w:pStyle w:val="CRCoverPage"/>
              <w:spacing w:after="0"/>
              <w:jc w:val="center"/>
              <w:rPr>
                <w:noProof/>
              </w:rPr>
            </w:pPr>
            <w:r>
              <w:rPr>
                <w:b/>
                <w:noProof/>
                <w:sz w:val="28"/>
              </w:rPr>
              <w:t>CR</w:t>
            </w:r>
          </w:p>
        </w:tc>
        <w:tc>
          <w:tcPr>
            <w:tcW w:w="1276" w:type="dxa"/>
            <w:shd w:val="pct30" w:color="FFFF00" w:fill="auto"/>
            <w:hideMark/>
          </w:tcPr>
          <w:p w14:paraId="6FD33AA4" w14:textId="0B810A3C" w:rsidR="00173AAF" w:rsidRDefault="00000000">
            <w:pPr>
              <w:pStyle w:val="CRCoverPage"/>
              <w:spacing w:after="0"/>
              <w:rPr>
                <w:noProof/>
              </w:rPr>
            </w:pPr>
            <w:fldSimple w:instr=" DOCPROPERTY  Cr#  \* MERGEFORMAT ">
              <w:r w:rsidR="00173AAF">
                <w:rPr>
                  <w:b/>
                  <w:noProof/>
                  <w:sz w:val="28"/>
                </w:rPr>
                <w:t>1225</w:t>
              </w:r>
            </w:fldSimple>
          </w:p>
        </w:tc>
        <w:tc>
          <w:tcPr>
            <w:tcW w:w="709" w:type="dxa"/>
            <w:hideMark/>
          </w:tcPr>
          <w:p w14:paraId="157D9A9E" w14:textId="77777777" w:rsidR="00173AAF" w:rsidRDefault="00173AAF">
            <w:pPr>
              <w:pStyle w:val="CRCoverPage"/>
              <w:tabs>
                <w:tab w:val="right" w:pos="625"/>
              </w:tabs>
              <w:spacing w:after="0"/>
              <w:jc w:val="center"/>
              <w:rPr>
                <w:noProof/>
              </w:rPr>
            </w:pPr>
            <w:r>
              <w:rPr>
                <w:b/>
                <w:bCs/>
                <w:noProof/>
                <w:sz w:val="28"/>
              </w:rPr>
              <w:t>rev</w:t>
            </w:r>
          </w:p>
        </w:tc>
        <w:tc>
          <w:tcPr>
            <w:tcW w:w="992" w:type="dxa"/>
            <w:shd w:val="pct30" w:color="FFFF00" w:fill="auto"/>
            <w:hideMark/>
          </w:tcPr>
          <w:p w14:paraId="0EA16EC0" w14:textId="3AB228DA" w:rsidR="00173AAF" w:rsidRDefault="004E7C4E">
            <w:pPr>
              <w:pStyle w:val="CRCoverPage"/>
              <w:spacing w:after="0"/>
              <w:jc w:val="center"/>
              <w:rPr>
                <w:b/>
                <w:noProof/>
              </w:rPr>
            </w:pPr>
            <w:del w:id="9" w:author="NR_MIMO_evo_DL_UL" w:date="2025-02-24T13:31:00Z">
              <w:r w:rsidDel="00EA7AC4">
                <w:fldChar w:fldCharType="begin"/>
              </w:r>
              <w:r w:rsidDel="00EA7AC4">
                <w:delInstrText xml:space="preserve"> DOCPROPERTY  Revision  \* MERGEFORMAT </w:delInstrText>
              </w:r>
              <w:r w:rsidDel="00EA7AC4">
                <w:fldChar w:fldCharType="separate"/>
              </w:r>
              <w:r w:rsidR="00173AAF" w:rsidDel="00EA7AC4">
                <w:rPr>
                  <w:b/>
                  <w:noProof/>
                  <w:sz w:val="28"/>
                </w:rPr>
                <w:delText>-</w:delText>
              </w:r>
              <w:r w:rsidDel="00EA7AC4">
                <w:rPr>
                  <w:b/>
                  <w:noProof/>
                  <w:sz w:val="28"/>
                </w:rPr>
                <w:fldChar w:fldCharType="end"/>
              </w:r>
            </w:del>
            <w:ins w:id="10" w:author="NR_MIMO_evo_DL_UL" w:date="2025-02-24T13:31:00Z">
              <w:r w:rsidR="00EA7AC4" w:rsidRPr="00EA7AC4">
                <w:rPr>
                  <w:b/>
                  <w:noProof/>
                  <w:sz w:val="28"/>
                  <w:rPrChange w:id="11" w:author="NR_MIMO_evo_DL_UL" w:date="2025-02-24T13:32:00Z">
                    <w:rPr/>
                  </w:rPrChange>
                </w:rPr>
                <w:t>1</w:t>
              </w:r>
            </w:ins>
          </w:p>
        </w:tc>
        <w:tc>
          <w:tcPr>
            <w:tcW w:w="2410" w:type="dxa"/>
            <w:hideMark/>
          </w:tcPr>
          <w:p w14:paraId="62227CF0" w14:textId="77777777" w:rsidR="00173AAF" w:rsidRDefault="00173AAF">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01FDE13" w14:textId="74D72FBC" w:rsidR="00173AAF" w:rsidRDefault="00000000">
            <w:pPr>
              <w:pStyle w:val="CRCoverPage"/>
              <w:spacing w:after="0"/>
              <w:jc w:val="center"/>
              <w:rPr>
                <w:noProof/>
                <w:sz w:val="28"/>
              </w:rPr>
            </w:pPr>
            <w:fldSimple w:instr=" DOCPROPERTY  Version  \* MERGEFORMAT ">
              <w:r w:rsidR="00173AAF">
                <w:rPr>
                  <w:b/>
                  <w:noProof/>
                  <w:sz w:val="28"/>
                </w:rPr>
                <w:t>18.4.0</w:t>
              </w:r>
            </w:fldSimple>
          </w:p>
        </w:tc>
        <w:tc>
          <w:tcPr>
            <w:tcW w:w="143" w:type="dxa"/>
            <w:tcBorders>
              <w:top w:val="nil"/>
              <w:left w:val="nil"/>
              <w:bottom w:val="nil"/>
              <w:right w:val="single" w:sz="4" w:space="0" w:color="auto"/>
            </w:tcBorders>
          </w:tcPr>
          <w:p w14:paraId="41976568" w14:textId="77777777" w:rsidR="00173AAF" w:rsidRDefault="00173AAF">
            <w:pPr>
              <w:pStyle w:val="CRCoverPage"/>
              <w:spacing w:after="0"/>
              <w:rPr>
                <w:noProof/>
              </w:rPr>
            </w:pPr>
          </w:p>
        </w:tc>
      </w:tr>
      <w:tr w:rsidR="00173AAF" w14:paraId="15715995" w14:textId="77777777" w:rsidTr="00173AAF">
        <w:tc>
          <w:tcPr>
            <w:tcW w:w="9641" w:type="dxa"/>
            <w:gridSpan w:val="9"/>
            <w:tcBorders>
              <w:top w:val="nil"/>
              <w:left w:val="single" w:sz="4" w:space="0" w:color="auto"/>
              <w:bottom w:val="nil"/>
              <w:right w:val="single" w:sz="4" w:space="0" w:color="auto"/>
            </w:tcBorders>
          </w:tcPr>
          <w:p w14:paraId="4A6B6793" w14:textId="77777777" w:rsidR="00173AAF" w:rsidRDefault="00173AAF">
            <w:pPr>
              <w:pStyle w:val="CRCoverPage"/>
              <w:spacing w:after="0"/>
              <w:rPr>
                <w:noProof/>
              </w:rPr>
            </w:pPr>
          </w:p>
        </w:tc>
      </w:tr>
      <w:tr w:rsidR="00173AAF" w14:paraId="164AD018" w14:textId="77777777" w:rsidTr="00173AAF">
        <w:tc>
          <w:tcPr>
            <w:tcW w:w="9641" w:type="dxa"/>
            <w:gridSpan w:val="9"/>
            <w:tcBorders>
              <w:top w:val="single" w:sz="4" w:space="0" w:color="auto"/>
              <w:left w:val="nil"/>
              <w:bottom w:val="nil"/>
              <w:right w:val="nil"/>
            </w:tcBorders>
            <w:hideMark/>
          </w:tcPr>
          <w:p w14:paraId="3886612D" w14:textId="77777777" w:rsidR="00173AAF" w:rsidRDefault="00173AAF">
            <w:pPr>
              <w:pStyle w:val="CRCoverPage"/>
              <w:spacing w:after="0"/>
              <w:jc w:val="center"/>
              <w:rPr>
                <w:rFonts w:cs="Arial"/>
                <w:i/>
                <w:noProof/>
              </w:rPr>
            </w:pPr>
            <w:r>
              <w:rPr>
                <w:rFonts w:cs="Arial"/>
                <w:i/>
                <w:noProof/>
              </w:rPr>
              <w:t xml:space="preserve">For </w:t>
            </w:r>
            <w:hyperlink r:id="rId13" w:anchor="_blank" w:history="1">
              <w:r>
                <w:rPr>
                  <w:rStyle w:val="Hyperlink"/>
                  <w:rFonts w:cs="Arial"/>
                  <w:b/>
                  <w:i/>
                  <w:noProof/>
                  <w:color w:val="FF0000"/>
                </w:rPr>
                <w:t>HE</w:t>
              </w:r>
              <w:bookmarkStart w:id="12" w:name="_Hlt497126619"/>
              <w:r>
                <w:rPr>
                  <w:rStyle w:val="Hyperlink"/>
                  <w:rFonts w:cs="Arial"/>
                  <w:b/>
                  <w:i/>
                  <w:noProof/>
                  <w:color w:val="FF0000"/>
                </w:rPr>
                <w:t>L</w:t>
              </w:r>
              <w:bookmarkEnd w:id="12"/>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Hyperlink"/>
                  <w:rFonts w:cs="Arial"/>
                  <w:i/>
                  <w:noProof/>
                </w:rPr>
                <w:t>http://www.3gpp.org/Change-Requests</w:t>
              </w:r>
            </w:hyperlink>
            <w:r>
              <w:rPr>
                <w:rFonts w:cs="Arial"/>
                <w:i/>
                <w:noProof/>
              </w:rPr>
              <w:t>.</w:t>
            </w:r>
          </w:p>
        </w:tc>
      </w:tr>
      <w:tr w:rsidR="00173AAF" w14:paraId="4A163EFF" w14:textId="77777777" w:rsidTr="00173AAF">
        <w:tc>
          <w:tcPr>
            <w:tcW w:w="9641" w:type="dxa"/>
            <w:gridSpan w:val="9"/>
          </w:tcPr>
          <w:p w14:paraId="4F1DECE7" w14:textId="77777777" w:rsidR="00173AAF" w:rsidRDefault="00173AAF">
            <w:pPr>
              <w:pStyle w:val="CRCoverPage"/>
              <w:spacing w:after="0"/>
              <w:rPr>
                <w:noProof/>
                <w:sz w:val="8"/>
                <w:szCs w:val="8"/>
              </w:rPr>
            </w:pPr>
          </w:p>
        </w:tc>
      </w:tr>
    </w:tbl>
    <w:p w14:paraId="527B97C0" w14:textId="77777777" w:rsidR="00173AAF" w:rsidRDefault="00173AAF" w:rsidP="00173AAF">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73AAF" w14:paraId="2A02B9FB" w14:textId="77777777" w:rsidTr="00173AAF">
        <w:tc>
          <w:tcPr>
            <w:tcW w:w="2835" w:type="dxa"/>
            <w:hideMark/>
          </w:tcPr>
          <w:p w14:paraId="6A7975CB" w14:textId="77777777" w:rsidR="00173AAF" w:rsidRDefault="00173AAF">
            <w:pPr>
              <w:pStyle w:val="CRCoverPage"/>
              <w:tabs>
                <w:tab w:val="right" w:pos="2751"/>
              </w:tabs>
              <w:spacing w:after="0"/>
              <w:rPr>
                <w:b/>
                <w:i/>
                <w:noProof/>
              </w:rPr>
            </w:pPr>
            <w:r>
              <w:rPr>
                <w:b/>
                <w:i/>
                <w:noProof/>
              </w:rPr>
              <w:t>Proposed change affects:</w:t>
            </w:r>
          </w:p>
        </w:tc>
        <w:tc>
          <w:tcPr>
            <w:tcW w:w="1418" w:type="dxa"/>
            <w:hideMark/>
          </w:tcPr>
          <w:p w14:paraId="50A8CCCE" w14:textId="77777777" w:rsidR="00173AAF" w:rsidRDefault="00173AA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C5CF6D" w14:textId="77777777" w:rsidR="00173AAF" w:rsidRDefault="00173AAF">
            <w:pPr>
              <w:pStyle w:val="CRCoverPage"/>
              <w:spacing w:after="0"/>
              <w:jc w:val="center"/>
              <w:rPr>
                <w:b/>
                <w:caps/>
                <w:noProof/>
              </w:rPr>
            </w:pPr>
          </w:p>
        </w:tc>
        <w:tc>
          <w:tcPr>
            <w:tcW w:w="709" w:type="dxa"/>
            <w:tcBorders>
              <w:top w:val="nil"/>
              <w:left w:val="single" w:sz="4" w:space="0" w:color="auto"/>
              <w:bottom w:val="nil"/>
              <w:right w:val="nil"/>
            </w:tcBorders>
            <w:hideMark/>
          </w:tcPr>
          <w:p w14:paraId="1DB38B93" w14:textId="77777777" w:rsidR="00173AAF" w:rsidRDefault="00173AA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FE4D5D" w14:textId="0935EDDB" w:rsidR="00173AAF" w:rsidRDefault="00173AAF">
            <w:pPr>
              <w:pStyle w:val="CRCoverPage"/>
              <w:spacing w:after="0"/>
              <w:jc w:val="center"/>
              <w:rPr>
                <w:b/>
                <w:caps/>
                <w:noProof/>
              </w:rPr>
            </w:pPr>
            <w:r>
              <w:rPr>
                <w:rFonts w:eastAsiaTheme="minorEastAsia"/>
                <w:b/>
                <w:caps/>
                <w:lang w:eastAsia="zh-CN"/>
              </w:rPr>
              <w:t>x</w:t>
            </w:r>
          </w:p>
        </w:tc>
        <w:tc>
          <w:tcPr>
            <w:tcW w:w="2126" w:type="dxa"/>
            <w:hideMark/>
          </w:tcPr>
          <w:p w14:paraId="35EA9CC9" w14:textId="77777777" w:rsidR="00173AAF" w:rsidRDefault="00173AA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8DA71C" w14:textId="77777777" w:rsidR="00173AAF" w:rsidRDefault="00173AAF">
            <w:pPr>
              <w:pStyle w:val="CRCoverPage"/>
              <w:spacing w:after="0"/>
              <w:jc w:val="center"/>
              <w:rPr>
                <w:b/>
                <w:caps/>
                <w:noProof/>
              </w:rPr>
            </w:pPr>
          </w:p>
        </w:tc>
        <w:tc>
          <w:tcPr>
            <w:tcW w:w="1418" w:type="dxa"/>
            <w:hideMark/>
          </w:tcPr>
          <w:p w14:paraId="495099B7" w14:textId="77777777" w:rsidR="00173AAF" w:rsidRDefault="00173AA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25D254" w14:textId="77777777" w:rsidR="00173AAF" w:rsidRDefault="00173AAF">
            <w:pPr>
              <w:pStyle w:val="CRCoverPage"/>
              <w:spacing w:after="0"/>
              <w:jc w:val="center"/>
              <w:rPr>
                <w:b/>
                <w:bCs/>
                <w:caps/>
                <w:noProof/>
              </w:rPr>
            </w:pPr>
          </w:p>
        </w:tc>
      </w:tr>
    </w:tbl>
    <w:p w14:paraId="45A5A761" w14:textId="77777777" w:rsidR="00173AAF" w:rsidRDefault="00173AAF" w:rsidP="00173AAF">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73AAF" w14:paraId="1655665E" w14:textId="77777777" w:rsidTr="00173AAF">
        <w:tc>
          <w:tcPr>
            <w:tcW w:w="9645" w:type="dxa"/>
            <w:gridSpan w:val="11"/>
          </w:tcPr>
          <w:p w14:paraId="7F12FBDE" w14:textId="77777777" w:rsidR="00173AAF" w:rsidRDefault="00173AAF">
            <w:pPr>
              <w:pStyle w:val="CRCoverPage"/>
              <w:spacing w:after="0"/>
              <w:rPr>
                <w:noProof/>
                <w:sz w:val="8"/>
                <w:szCs w:val="8"/>
              </w:rPr>
            </w:pPr>
          </w:p>
        </w:tc>
      </w:tr>
      <w:tr w:rsidR="00173AAF" w14:paraId="59A6D440" w14:textId="77777777" w:rsidTr="00173AAF">
        <w:tc>
          <w:tcPr>
            <w:tcW w:w="1845" w:type="dxa"/>
            <w:tcBorders>
              <w:top w:val="single" w:sz="4" w:space="0" w:color="auto"/>
              <w:left w:val="single" w:sz="4" w:space="0" w:color="auto"/>
              <w:bottom w:val="nil"/>
              <w:right w:val="nil"/>
            </w:tcBorders>
            <w:hideMark/>
          </w:tcPr>
          <w:p w14:paraId="6544DB38" w14:textId="77777777" w:rsidR="00173AAF" w:rsidRDefault="00173AAF">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D9AE097" w14:textId="679D482F" w:rsidR="00173AAF" w:rsidRDefault="00173AAF">
            <w:pPr>
              <w:pStyle w:val="CRCoverPage"/>
              <w:spacing w:after="0"/>
              <w:ind w:left="100"/>
              <w:rPr>
                <w:noProof/>
              </w:rPr>
            </w:pPr>
            <w:del w:id="13" w:author="NR_MIMO_evo_DL_UL" w:date="2025-02-24T13:39:00Z">
              <w:r w:rsidRPr="00173AAF" w:rsidDel="00983211">
                <w:delText xml:space="preserve">Miscellaneous </w:delText>
              </w:r>
            </w:del>
            <w:ins w:id="14" w:author="NR_MIMO_evo_DL_UL" w:date="2025-02-24T13:39:00Z">
              <w:r w:rsidR="00983211">
                <w:t>Capability</w:t>
              </w:r>
              <w:r w:rsidR="00983211" w:rsidRPr="00173AAF">
                <w:t xml:space="preserve"> </w:t>
              </w:r>
            </w:ins>
            <w:r w:rsidRPr="00173AAF">
              <w:t>updates for SL relay</w:t>
            </w:r>
            <w:ins w:id="15" w:author="NR_MIMO_evo_DL_UL" w:date="2025-02-24T13:39:00Z">
              <w:r w:rsidR="00983211">
                <w:t>, MC and RAN1 feature list</w:t>
              </w:r>
            </w:ins>
            <w:del w:id="16" w:author="NR_MIMO_evo_DL_UL" w:date="2025-02-24T13:39:00Z">
              <w:r w:rsidRPr="00173AAF" w:rsidDel="00983211">
                <w:delText xml:space="preserve"> and MC capabilities</w:delText>
              </w:r>
            </w:del>
          </w:p>
        </w:tc>
      </w:tr>
      <w:tr w:rsidR="00173AAF" w14:paraId="6E5D9FB6" w14:textId="77777777" w:rsidTr="00173AAF">
        <w:tc>
          <w:tcPr>
            <w:tcW w:w="1845" w:type="dxa"/>
            <w:tcBorders>
              <w:top w:val="nil"/>
              <w:left w:val="single" w:sz="4" w:space="0" w:color="auto"/>
              <w:bottom w:val="nil"/>
              <w:right w:val="nil"/>
            </w:tcBorders>
          </w:tcPr>
          <w:p w14:paraId="70297B75" w14:textId="77777777" w:rsidR="00173AAF" w:rsidRDefault="00173AA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02721A0A" w14:textId="77777777" w:rsidR="00173AAF" w:rsidRDefault="00173AAF">
            <w:pPr>
              <w:pStyle w:val="CRCoverPage"/>
              <w:spacing w:after="0"/>
              <w:rPr>
                <w:noProof/>
                <w:sz w:val="8"/>
                <w:szCs w:val="8"/>
              </w:rPr>
            </w:pPr>
          </w:p>
        </w:tc>
      </w:tr>
      <w:tr w:rsidR="00173AAF" w14:paraId="23121EB8" w14:textId="77777777" w:rsidTr="00173AAF">
        <w:tc>
          <w:tcPr>
            <w:tcW w:w="1845" w:type="dxa"/>
            <w:tcBorders>
              <w:top w:val="nil"/>
              <w:left w:val="single" w:sz="4" w:space="0" w:color="auto"/>
              <w:bottom w:val="nil"/>
              <w:right w:val="nil"/>
            </w:tcBorders>
            <w:hideMark/>
          </w:tcPr>
          <w:p w14:paraId="18C4FE29" w14:textId="77777777" w:rsidR="00173AAF" w:rsidRDefault="00173AAF">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58572ACF" w14:textId="2EB797F1" w:rsidR="00173AAF" w:rsidRDefault="00983211">
            <w:pPr>
              <w:pStyle w:val="CRCoverPage"/>
              <w:spacing w:after="0"/>
              <w:ind w:left="100"/>
              <w:rPr>
                <w:noProof/>
              </w:rPr>
            </w:pPr>
            <w:ins w:id="17" w:author="NR_MIMO_evo_DL_UL" w:date="2025-02-24T13:39:00Z">
              <w:r>
                <w:t>X</w:t>
              </w:r>
            </w:ins>
            <w:del w:id="18" w:author="NR_MIMO_evo_DL_UL" w:date="2025-02-24T13:39:00Z">
              <w:r w:rsidR="00173AAF" w:rsidDel="00983211">
                <w:delText>x</w:delText>
              </w:r>
            </w:del>
            <w:r w:rsidR="00173AAF">
              <w:t>iaomi</w:t>
            </w:r>
          </w:p>
        </w:tc>
      </w:tr>
      <w:tr w:rsidR="00173AAF" w14:paraId="7C57FA82" w14:textId="77777777" w:rsidTr="00173AAF">
        <w:tc>
          <w:tcPr>
            <w:tcW w:w="1845" w:type="dxa"/>
            <w:tcBorders>
              <w:top w:val="nil"/>
              <w:left w:val="single" w:sz="4" w:space="0" w:color="auto"/>
              <w:bottom w:val="nil"/>
              <w:right w:val="nil"/>
            </w:tcBorders>
            <w:hideMark/>
          </w:tcPr>
          <w:p w14:paraId="09313251" w14:textId="77777777" w:rsidR="00173AAF" w:rsidRDefault="00173AAF">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3F640D1D" w14:textId="61042F8E" w:rsidR="00173AAF" w:rsidRDefault="00173AAF">
            <w:pPr>
              <w:pStyle w:val="CRCoverPage"/>
              <w:spacing w:after="0"/>
              <w:ind w:left="100"/>
              <w:rPr>
                <w:noProof/>
              </w:rPr>
            </w:pPr>
            <w:r>
              <w:t>RAN2</w:t>
            </w:r>
          </w:p>
        </w:tc>
      </w:tr>
      <w:tr w:rsidR="00173AAF" w14:paraId="0E1F1D70" w14:textId="77777777" w:rsidTr="00173AAF">
        <w:tc>
          <w:tcPr>
            <w:tcW w:w="1845" w:type="dxa"/>
            <w:tcBorders>
              <w:top w:val="nil"/>
              <w:left w:val="single" w:sz="4" w:space="0" w:color="auto"/>
              <w:bottom w:val="nil"/>
              <w:right w:val="nil"/>
            </w:tcBorders>
          </w:tcPr>
          <w:p w14:paraId="5632396C" w14:textId="77777777" w:rsidR="00173AAF" w:rsidRDefault="00173AA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5FD1C929" w14:textId="77777777" w:rsidR="00173AAF" w:rsidRDefault="00173AAF">
            <w:pPr>
              <w:pStyle w:val="CRCoverPage"/>
              <w:spacing w:after="0"/>
              <w:rPr>
                <w:noProof/>
                <w:sz w:val="8"/>
                <w:szCs w:val="8"/>
              </w:rPr>
            </w:pPr>
          </w:p>
        </w:tc>
      </w:tr>
      <w:tr w:rsidR="00173AAF" w14:paraId="695C9AA8" w14:textId="77777777" w:rsidTr="00173AAF">
        <w:tc>
          <w:tcPr>
            <w:tcW w:w="1845" w:type="dxa"/>
            <w:tcBorders>
              <w:top w:val="nil"/>
              <w:left w:val="single" w:sz="4" w:space="0" w:color="auto"/>
              <w:bottom w:val="nil"/>
              <w:right w:val="nil"/>
            </w:tcBorders>
            <w:hideMark/>
          </w:tcPr>
          <w:p w14:paraId="5AB9089C" w14:textId="77777777" w:rsidR="00173AAF" w:rsidRDefault="00173AAF">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78C27FC" w14:textId="1351ABB7" w:rsidR="00173AAF" w:rsidRDefault="00173AAF">
            <w:pPr>
              <w:pStyle w:val="CRCoverPage"/>
              <w:spacing w:after="0"/>
              <w:ind w:left="100"/>
              <w:rPr>
                <w:noProof/>
              </w:rPr>
            </w:pPr>
            <w:r w:rsidRPr="00A270F2">
              <w:t>NR_MC_enh, NR_SL_relay_enh</w:t>
            </w:r>
            <w:ins w:id="19" w:author="NR_MIMO_evo_DL_UL" w:date="2025-02-24T13:32:00Z">
              <w:r w:rsidR="00EA7AC4">
                <w:t>, NR_MIMO_evo_DL_UL, NR_Mob_enh2</w:t>
              </w:r>
            </w:ins>
          </w:p>
        </w:tc>
        <w:tc>
          <w:tcPr>
            <w:tcW w:w="567" w:type="dxa"/>
          </w:tcPr>
          <w:p w14:paraId="26E6A3D3" w14:textId="77777777" w:rsidR="00173AAF" w:rsidRDefault="00173AAF">
            <w:pPr>
              <w:pStyle w:val="CRCoverPage"/>
              <w:spacing w:after="0"/>
              <w:ind w:right="100"/>
              <w:rPr>
                <w:noProof/>
              </w:rPr>
            </w:pPr>
          </w:p>
        </w:tc>
        <w:tc>
          <w:tcPr>
            <w:tcW w:w="1418" w:type="dxa"/>
            <w:gridSpan w:val="3"/>
            <w:hideMark/>
          </w:tcPr>
          <w:p w14:paraId="79278EBF" w14:textId="77777777" w:rsidR="00173AAF" w:rsidRDefault="00173AAF">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7D9C1EF5" w14:textId="4B3FE243" w:rsidR="00173AAF" w:rsidRDefault="00173AAF">
            <w:pPr>
              <w:pStyle w:val="CRCoverPage"/>
              <w:spacing w:after="0"/>
              <w:ind w:left="100"/>
              <w:rPr>
                <w:noProof/>
              </w:rPr>
            </w:pPr>
            <w:r>
              <w:t>2025-02-</w:t>
            </w:r>
            <w:ins w:id="20" w:author="NR_MIMO_evo_DL_UL" w:date="2025-02-24T13:32:00Z">
              <w:r w:rsidR="00EA7AC4">
                <w:t>24</w:t>
              </w:r>
            </w:ins>
            <w:del w:id="21" w:author="NR_MIMO_evo_DL_UL" w:date="2025-02-24T13:32:00Z">
              <w:r w:rsidDel="00EA7AC4">
                <w:delText>01</w:delText>
              </w:r>
            </w:del>
          </w:p>
        </w:tc>
      </w:tr>
      <w:tr w:rsidR="00173AAF" w14:paraId="0DC73014" w14:textId="77777777" w:rsidTr="00173AAF">
        <w:tc>
          <w:tcPr>
            <w:tcW w:w="1845" w:type="dxa"/>
            <w:tcBorders>
              <w:top w:val="nil"/>
              <w:left w:val="single" w:sz="4" w:space="0" w:color="auto"/>
              <w:bottom w:val="nil"/>
              <w:right w:val="nil"/>
            </w:tcBorders>
          </w:tcPr>
          <w:p w14:paraId="20A61066" w14:textId="77777777" w:rsidR="00173AAF" w:rsidRDefault="00173AAF">
            <w:pPr>
              <w:pStyle w:val="CRCoverPage"/>
              <w:spacing w:after="0"/>
              <w:rPr>
                <w:b/>
                <w:i/>
                <w:noProof/>
                <w:sz w:val="8"/>
                <w:szCs w:val="8"/>
              </w:rPr>
            </w:pPr>
          </w:p>
        </w:tc>
        <w:tc>
          <w:tcPr>
            <w:tcW w:w="1986" w:type="dxa"/>
            <w:gridSpan w:val="4"/>
          </w:tcPr>
          <w:p w14:paraId="1DCFEC14" w14:textId="77777777" w:rsidR="00173AAF" w:rsidRDefault="00173AAF">
            <w:pPr>
              <w:pStyle w:val="CRCoverPage"/>
              <w:spacing w:after="0"/>
              <w:rPr>
                <w:noProof/>
                <w:sz w:val="8"/>
                <w:szCs w:val="8"/>
              </w:rPr>
            </w:pPr>
          </w:p>
        </w:tc>
        <w:tc>
          <w:tcPr>
            <w:tcW w:w="2268" w:type="dxa"/>
            <w:gridSpan w:val="2"/>
          </w:tcPr>
          <w:p w14:paraId="4CA078A2" w14:textId="77777777" w:rsidR="00173AAF" w:rsidRDefault="00173AAF">
            <w:pPr>
              <w:pStyle w:val="CRCoverPage"/>
              <w:spacing w:after="0"/>
              <w:rPr>
                <w:noProof/>
                <w:sz w:val="8"/>
                <w:szCs w:val="8"/>
              </w:rPr>
            </w:pPr>
          </w:p>
        </w:tc>
        <w:tc>
          <w:tcPr>
            <w:tcW w:w="1418" w:type="dxa"/>
            <w:gridSpan w:val="3"/>
          </w:tcPr>
          <w:p w14:paraId="4340AFA0" w14:textId="77777777" w:rsidR="00173AAF" w:rsidRDefault="00173AAF">
            <w:pPr>
              <w:pStyle w:val="CRCoverPage"/>
              <w:spacing w:after="0"/>
              <w:rPr>
                <w:noProof/>
                <w:sz w:val="8"/>
                <w:szCs w:val="8"/>
              </w:rPr>
            </w:pPr>
          </w:p>
        </w:tc>
        <w:tc>
          <w:tcPr>
            <w:tcW w:w="2128" w:type="dxa"/>
            <w:tcBorders>
              <w:top w:val="nil"/>
              <w:left w:val="nil"/>
              <w:bottom w:val="nil"/>
              <w:right w:val="single" w:sz="4" w:space="0" w:color="auto"/>
            </w:tcBorders>
          </w:tcPr>
          <w:p w14:paraId="239E5FA0" w14:textId="77777777" w:rsidR="00173AAF" w:rsidRDefault="00173AAF">
            <w:pPr>
              <w:pStyle w:val="CRCoverPage"/>
              <w:spacing w:after="0"/>
              <w:rPr>
                <w:noProof/>
                <w:sz w:val="8"/>
                <w:szCs w:val="8"/>
              </w:rPr>
            </w:pPr>
          </w:p>
        </w:tc>
      </w:tr>
      <w:tr w:rsidR="00173AAF" w14:paraId="647B1018" w14:textId="77777777" w:rsidTr="00173AAF">
        <w:trPr>
          <w:cantSplit/>
        </w:trPr>
        <w:tc>
          <w:tcPr>
            <w:tcW w:w="1845" w:type="dxa"/>
            <w:tcBorders>
              <w:top w:val="nil"/>
              <w:left w:val="single" w:sz="4" w:space="0" w:color="auto"/>
              <w:bottom w:val="nil"/>
              <w:right w:val="nil"/>
            </w:tcBorders>
            <w:hideMark/>
          </w:tcPr>
          <w:p w14:paraId="2D8C3686" w14:textId="77777777" w:rsidR="00173AAF" w:rsidRDefault="00173AAF">
            <w:pPr>
              <w:pStyle w:val="CRCoverPage"/>
              <w:tabs>
                <w:tab w:val="right" w:pos="1759"/>
              </w:tabs>
              <w:spacing w:after="0"/>
              <w:rPr>
                <w:b/>
                <w:i/>
                <w:noProof/>
              </w:rPr>
            </w:pPr>
            <w:r>
              <w:rPr>
                <w:b/>
                <w:i/>
                <w:noProof/>
              </w:rPr>
              <w:t>Category:</w:t>
            </w:r>
          </w:p>
        </w:tc>
        <w:tc>
          <w:tcPr>
            <w:tcW w:w="851" w:type="dxa"/>
            <w:shd w:val="pct30" w:color="FFFF00" w:fill="auto"/>
            <w:hideMark/>
          </w:tcPr>
          <w:p w14:paraId="7714828D" w14:textId="58764BC3" w:rsidR="00173AAF" w:rsidRDefault="004E7C4E">
            <w:pPr>
              <w:pStyle w:val="CRCoverPage"/>
              <w:spacing w:after="0"/>
              <w:ind w:left="100" w:right="-609"/>
              <w:rPr>
                <w:b/>
                <w:noProof/>
              </w:rPr>
            </w:pPr>
            <w:del w:id="22" w:author="NR_MIMO_evo_DL_UL" w:date="2025-02-24T13:32:00Z">
              <w:r w:rsidDel="00EA7AC4">
                <w:fldChar w:fldCharType="begin"/>
              </w:r>
              <w:r w:rsidDel="00EA7AC4">
                <w:delInstrText xml:space="preserve"> DOCPROPERTY  Cat  \* MERGEFORMAT </w:delInstrText>
              </w:r>
              <w:r w:rsidDel="00EA7AC4">
                <w:fldChar w:fldCharType="separate"/>
              </w:r>
              <w:r w:rsidR="00173AAF" w:rsidDel="00EA7AC4">
                <w:rPr>
                  <w:b/>
                  <w:noProof/>
                </w:rPr>
                <w:delText>F</w:delText>
              </w:r>
              <w:r w:rsidDel="00EA7AC4">
                <w:rPr>
                  <w:b/>
                  <w:noProof/>
                </w:rPr>
                <w:fldChar w:fldCharType="end"/>
              </w:r>
            </w:del>
            <w:ins w:id="23" w:author="NR_MIMO_evo_DL_UL" w:date="2025-02-24T13:32:00Z">
              <w:r w:rsidR="00EA7AC4" w:rsidRPr="00EA7AC4">
                <w:rPr>
                  <w:b/>
                  <w:bCs/>
                  <w:rPrChange w:id="24" w:author="NR_MIMO_evo_DL_UL" w:date="2025-02-24T13:32:00Z">
                    <w:rPr/>
                  </w:rPrChange>
                </w:rPr>
                <w:t>B</w:t>
              </w:r>
            </w:ins>
          </w:p>
        </w:tc>
        <w:tc>
          <w:tcPr>
            <w:tcW w:w="3403" w:type="dxa"/>
            <w:gridSpan w:val="5"/>
          </w:tcPr>
          <w:p w14:paraId="68E14D30" w14:textId="77777777" w:rsidR="00173AAF" w:rsidRDefault="00173AAF">
            <w:pPr>
              <w:pStyle w:val="CRCoverPage"/>
              <w:spacing w:after="0"/>
              <w:rPr>
                <w:noProof/>
              </w:rPr>
            </w:pPr>
          </w:p>
        </w:tc>
        <w:tc>
          <w:tcPr>
            <w:tcW w:w="1418" w:type="dxa"/>
            <w:gridSpan w:val="3"/>
            <w:hideMark/>
          </w:tcPr>
          <w:p w14:paraId="265B0EEB" w14:textId="77777777" w:rsidR="00173AAF" w:rsidRDefault="00173AAF">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0E58171B" w14:textId="21096881" w:rsidR="00173AAF" w:rsidRDefault="00000000">
            <w:pPr>
              <w:pStyle w:val="CRCoverPage"/>
              <w:spacing w:after="0"/>
              <w:ind w:left="100"/>
              <w:rPr>
                <w:noProof/>
              </w:rPr>
            </w:pPr>
            <w:fldSimple w:instr=" DOCPROPERTY  Release  \* MERGEFORMAT ">
              <w:r w:rsidR="00173AAF">
                <w:t>Rel-18</w:t>
              </w:r>
            </w:fldSimple>
          </w:p>
        </w:tc>
      </w:tr>
      <w:tr w:rsidR="00173AAF" w14:paraId="3AEB5B50" w14:textId="77777777" w:rsidTr="00173AAF">
        <w:tc>
          <w:tcPr>
            <w:tcW w:w="1845" w:type="dxa"/>
            <w:tcBorders>
              <w:top w:val="nil"/>
              <w:left w:val="single" w:sz="4" w:space="0" w:color="auto"/>
              <w:bottom w:val="single" w:sz="4" w:space="0" w:color="auto"/>
              <w:right w:val="nil"/>
            </w:tcBorders>
          </w:tcPr>
          <w:p w14:paraId="602545C7" w14:textId="77777777" w:rsidR="00173AAF" w:rsidRDefault="00173AAF">
            <w:pPr>
              <w:pStyle w:val="CRCoverPage"/>
              <w:spacing w:after="0"/>
              <w:rPr>
                <w:b/>
                <w:i/>
                <w:noProof/>
              </w:rPr>
            </w:pPr>
          </w:p>
        </w:tc>
        <w:tc>
          <w:tcPr>
            <w:tcW w:w="4678" w:type="dxa"/>
            <w:gridSpan w:val="8"/>
            <w:tcBorders>
              <w:top w:val="nil"/>
              <w:left w:val="nil"/>
              <w:bottom w:val="single" w:sz="4" w:space="0" w:color="auto"/>
              <w:right w:val="nil"/>
            </w:tcBorders>
            <w:hideMark/>
          </w:tcPr>
          <w:p w14:paraId="10F2D410" w14:textId="77777777" w:rsidR="00173AAF" w:rsidRDefault="00173AA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BE2B73" w14:textId="77777777" w:rsidR="00173AAF" w:rsidRDefault="00173AA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7095B91C" w14:textId="77777777" w:rsidR="00173AAF" w:rsidRDefault="00173A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73AAF" w14:paraId="6337A3C2" w14:textId="77777777" w:rsidTr="00173AAF">
        <w:tc>
          <w:tcPr>
            <w:tcW w:w="1845" w:type="dxa"/>
          </w:tcPr>
          <w:p w14:paraId="721AD484" w14:textId="77777777" w:rsidR="00173AAF" w:rsidRDefault="00173AAF">
            <w:pPr>
              <w:pStyle w:val="CRCoverPage"/>
              <w:spacing w:after="0"/>
              <w:rPr>
                <w:b/>
                <w:i/>
                <w:noProof/>
                <w:sz w:val="8"/>
                <w:szCs w:val="8"/>
              </w:rPr>
            </w:pPr>
          </w:p>
        </w:tc>
        <w:tc>
          <w:tcPr>
            <w:tcW w:w="7800" w:type="dxa"/>
            <w:gridSpan w:val="10"/>
          </w:tcPr>
          <w:p w14:paraId="0A57BE99" w14:textId="77777777" w:rsidR="00173AAF" w:rsidRDefault="00173AAF">
            <w:pPr>
              <w:pStyle w:val="CRCoverPage"/>
              <w:spacing w:after="0"/>
              <w:rPr>
                <w:noProof/>
                <w:sz w:val="8"/>
                <w:szCs w:val="8"/>
              </w:rPr>
            </w:pPr>
          </w:p>
        </w:tc>
      </w:tr>
      <w:tr w:rsidR="00173AAF" w14:paraId="15066DF9" w14:textId="77777777" w:rsidTr="00173AAF">
        <w:tc>
          <w:tcPr>
            <w:tcW w:w="2696" w:type="dxa"/>
            <w:gridSpan w:val="2"/>
            <w:tcBorders>
              <w:top w:val="single" w:sz="4" w:space="0" w:color="auto"/>
              <w:left w:val="single" w:sz="4" w:space="0" w:color="auto"/>
              <w:bottom w:val="nil"/>
              <w:right w:val="nil"/>
            </w:tcBorders>
            <w:hideMark/>
          </w:tcPr>
          <w:p w14:paraId="689241CF" w14:textId="77777777" w:rsidR="00173AAF" w:rsidRDefault="00173AAF">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0ECC8027" w14:textId="77777777" w:rsidR="00173AAF" w:rsidRPr="00146DED" w:rsidRDefault="00173AAF" w:rsidP="00173AAF">
            <w:pPr>
              <w:pStyle w:val="ListParagraph"/>
              <w:numPr>
                <w:ilvl w:val="0"/>
                <w:numId w:val="4"/>
              </w:numPr>
              <w:spacing w:line="256" w:lineRule="auto"/>
              <w:ind w:leftChars="0"/>
              <w:rPr>
                <w:rFonts w:ascii="Arial" w:eastAsia="DengXian" w:hAnsi="Arial"/>
              </w:rPr>
            </w:pPr>
            <w:r>
              <w:rPr>
                <w:rFonts w:ascii="Arial" w:eastAsia="DengXian" w:hAnsi="Arial" w:hint="eastAsia"/>
              </w:rPr>
              <w:t>A</w:t>
            </w:r>
            <w:r>
              <w:rPr>
                <w:rFonts w:ascii="Arial" w:eastAsia="DengXian" w:hAnsi="Arial"/>
              </w:rPr>
              <w:t xml:space="preserve">ccording to R2-2313645, a UE indicating </w:t>
            </w:r>
            <w:r w:rsidRPr="00146DED">
              <w:rPr>
                <w:rFonts w:ascii="Arial" w:eastAsia="DengXian" w:hAnsi="Arial"/>
                <w:i/>
                <w:iCs/>
              </w:rPr>
              <w:t xml:space="preserve">remoteUE-U2N-PathSwitchOperation-L2-r18, </w:t>
            </w:r>
            <w:r w:rsidRPr="00146DED">
              <w:rPr>
                <w:rFonts w:ascii="Arial" w:eastAsia="DengXian" w:hAnsi="Arial" w:hint="eastAsia"/>
                <w:i/>
                <w:iCs/>
              </w:rPr>
              <w:t>multipathRemoteUE-PC5-L2-r</w:t>
            </w:r>
            <w:r w:rsidRPr="00146DED">
              <w:rPr>
                <w:rFonts w:ascii="Arial" w:eastAsia="DengXian" w:hAnsi="Arial"/>
                <w:i/>
                <w:iCs/>
              </w:rPr>
              <w:t>18, remoteUE-IndirectPathAddChangeToIdleInactiveRelay-r18</w:t>
            </w:r>
            <w:r w:rsidRPr="00146DED">
              <w:rPr>
                <w:rFonts w:ascii="Arial" w:eastAsia="DengXian" w:hAnsi="Arial"/>
              </w:rPr>
              <w:t xml:space="preserve"> shall also indicate some other capabilities as prerequisite. However, those prerequisites are missing in the specification.</w:t>
            </w:r>
          </w:p>
          <w:p w14:paraId="565D189B" w14:textId="77777777" w:rsidR="00173AAF" w:rsidRDefault="00173AAF" w:rsidP="00173AAF">
            <w:pPr>
              <w:pStyle w:val="ListParagraph"/>
              <w:numPr>
                <w:ilvl w:val="0"/>
                <w:numId w:val="4"/>
              </w:numPr>
              <w:spacing w:line="256" w:lineRule="auto"/>
              <w:ind w:leftChars="0"/>
              <w:rPr>
                <w:rFonts w:ascii="Arial" w:eastAsia="DengXian" w:hAnsi="Arial"/>
              </w:rPr>
            </w:pPr>
            <w:r>
              <w:rPr>
                <w:rFonts w:ascii="Arial" w:eastAsia="DengXian" w:hAnsi="Arial" w:hint="eastAsia"/>
              </w:rPr>
              <w:t>A</w:t>
            </w:r>
            <w:r>
              <w:rPr>
                <w:rFonts w:ascii="Arial" w:eastAsia="DengXian" w:hAnsi="Arial"/>
              </w:rPr>
              <w:t>ccording to RAN1 agreement, the scheduling and co-scheduled cells can support using same/different SCS/carrier type, however, the co-scheduled cells should share the same SCS and carrier type. However, “same SCS/carrier type” used in current specification will lead to some misunderstanding on whether the same SCS and carrier type is used or the same SCS or same carrier type is used.</w:t>
            </w:r>
          </w:p>
          <w:p w14:paraId="4C85D43D" w14:textId="7AB9662E" w:rsidR="00173AAF" w:rsidRPr="00EA7AC4" w:rsidRDefault="00EA7AC4" w:rsidP="00EA7AC4">
            <w:pPr>
              <w:pStyle w:val="ListParagraph"/>
              <w:numPr>
                <w:ilvl w:val="0"/>
                <w:numId w:val="4"/>
              </w:numPr>
              <w:spacing w:line="256" w:lineRule="auto"/>
              <w:ind w:leftChars="0"/>
              <w:rPr>
                <w:ins w:id="25" w:author="NR_MIMO_evo_DL_UL" w:date="2025-02-24T13:33:00Z"/>
                <w:rFonts w:ascii="Arial" w:eastAsiaTheme="minorEastAsia" w:hAnsi="Arial"/>
                <w:rPrChange w:id="26" w:author="NR_MIMO_evo_DL_UL" w:date="2025-02-24T13:33:00Z">
                  <w:rPr>
                    <w:ins w:id="27" w:author="NR_MIMO_evo_DL_UL" w:date="2025-02-24T13:33:00Z"/>
                    <w:rFonts w:ascii="Arial" w:eastAsia="DengXian" w:hAnsi="Arial"/>
                  </w:rPr>
                </w:rPrChange>
              </w:rPr>
            </w:pPr>
            <w:ins w:id="28" w:author="NR_MIMO_evo_DL_UL" w:date="2025-02-24T13:32:00Z">
              <w:r>
                <w:rPr>
                  <w:rFonts w:ascii="Arial" w:eastAsia="DengXian" w:hAnsi="Arial" w:hint="eastAsia"/>
                </w:rPr>
                <w:t>N</w:t>
              </w:r>
              <w:r>
                <w:rPr>
                  <w:rFonts w:ascii="Arial" w:eastAsia="DengXian" w:hAnsi="Arial"/>
                </w:rPr>
                <w:t xml:space="preserve">ew </w:t>
              </w:r>
            </w:ins>
            <w:ins w:id="29" w:author="NR_MIMO_evo_DL_UL" w:date="2025-02-24T13:34:00Z">
              <w:r>
                <w:rPr>
                  <w:rFonts w:ascii="Arial" w:eastAsia="DengXian" w:hAnsi="Arial"/>
                </w:rPr>
                <w:t xml:space="preserve">MIMO </w:t>
              </w:r>
            </w:ins>
            <w:ins w:id="30" w:author="NR_MIMO_evo_DL_UL" w:date="2025-02-24T13:32:00Z">
              <w:r>
                <w:rPr>
                  <w:rFonts w:ascii="Arial" w:eastAsia="DengXian" w:hAnsi="Arial"/>
                </w:rPr>
                <w:t>capability implementation according to RAN1 feature list R1</w:t>
              </w:r>
            </w:ins>
            <w:ins w:id="31" w:author="NR_MIMO_evo_DL_UL" w:date="2025-02-24T13:33:00Z">
              <w:r>
                <w:rPr>
                  <w:rFonts w:ascii="Arial" w:eastAsia="DengXian" w:hAnsi="Arial"/>
                </w:rPr>
                <w:t>-2501388.</w:t>
              </w:r>
            </w:ins>
          </w:p>
          <w:p w14:paraId="5ECBF472" w14:textId="3591E308" w:rsidR="00EA7AC4" w:rsidRPr="00EA7AC4" w:rsidRDefault="00EA7AC4" w:rsidP="00EA7AC4">
            <w:pPr>
              <w:pStyle w:val="ListParagraph"/>
              <w:numPr>
                <w:ilvl w:val="0"/>
                <w:numId w:val="4"/>
              </w:numPr>
              <w:spacing w:line="256" w:lineRule="auto"/>
              <w:ind w:leftChars="0"/>
              <w:rPr>
                <w:ins w:id="32" w:author="NR_MIMO_evo_DL_UL" w:date="2025-02-24T13:34:00Z"/>
                <w:rFonts w:ascii="Arial" w:eastAsiaTheme="minorEastAsia" w:hAnsi="Arial"/>
                <w:rPrChange w:id="33" w:author="NR_MIMO_evo_DL_UL" w:date="2025-02-24T13:34:00Z">
                  <w:rPr>
                    <w:ins w:id="34" w:author="NR_MIMO_evo_DL_UL" w:date="2025-02-24T13:34:00Z"/>
                    <w:rFonts w:ascii="Arial" w:eastAsia="DengXian" w:hAnsi="Arial"/>
                  </w:rPr>
                </w:rPrChange>
              </w:rPr>
            </w:pPr>
            <w:ins w:id="35" w:author="NR_MIMO_evo_DL_UL" w:date="2025-02-24T13:33:00Z">
              <w:r>
                <w:rPr>
                  <w:rFonts w:ascii="Arial" w:eastAsia="DengXian" w:hAnsi="Arial" w:hint="eastAsia"/>
                </w:rPr>
                <w:t>A</w:t>
              </w:r>
              <w:r>
                <w:rPr>
                  <w:rFonts w:ascii="Arial" w:eastAsia="DengXian" w:hAnsi="Arial"/>
                </w:rPr>
                <w:t>ccording to R1-2501390, some LTM capabilities are clarified the per band capability refers to the source band.</w:t>
              </w:r>
            </w:ins>
          </w:p>
          <w:p w14:paraId="38BF682C" w14:textId="77777777" w:rsidR="00EA7AC4" w:rsidRPr="00EA7AC4" w:rsidRDefault="00EA7AC4">
            <w:pPr>
              <w:pStyle w:val="ListParagraph"/>
              <w:spacing w:line="256" w:lineRule="auto"/>
              <w:ind w:leftChars="0" w:left="360" w:firstLine="0"/>
              <w:rPr>
                <w:rFonts w:ascii="Arial" w:eastAsiaTheme="minorEastAsia" w:hAnsi="Arial"/>
                <w:rPrChange w:id="36" w:author="NR_MIMO_evo_DL_UL" w:date="2025-02-24T13:32:00Z">
                  <w:rPr>
                    <w:rFonts w:eastAsiaTheme="minorEastAsia"/>
                  </w:rPr>
                </w:rPrChange>
              </w:rPr>
              <w:pPrChange w:id="37" w:author="NR_MIMO_evo_DL_UL" w:date="2025-02-24T13:40:00Z">
                <w:pPr>
                  <w:spacing w:line="256" w:lineRule="auto"/>
                </w:pPr>
              </w:pPrChange>
            </w:pPr>
          </w:p>
          <w:p w14:paraId="452C1182" w14:textId="77777777" w:rsidR="00173AAF" w:rsidRPr="00033C73" w:rsidRDefault="00173AAF" w:rsidP="00173AAF">
            <w:pPr>
              <w:pStyle w:val="CRCoverPage"/>
              <w:spacing w:after="0"/>
              <w:ind w:left="100"/>
              <w:rPr>
                <w:u w:val="single"/>
              </w:rPr>
            </w:pPr>
            <w:r w:rsidRPr="00033C73">
              <w:rPr>
                <w:u w:val="single"/>
              </w:rPr>
              <w:t>Impact Analysis:</w:t>
            </w:r>
          </w:p>
          <w:p w14:paraId="46A890E7" w14:textId="77777777" w:rsidR="00173AAF" w:rsidRDefault="00173AAF" w:rsidP="00173AAF">
            <w:pPr>
              <w:pStyle w:val="CRCoverPage"/>
              <w:spacing w:after="0"/>
              <w:ind w:left="100"/>
            </w:pPr>
            <w:r>
              <w:t>Impacted architecture: NR SA, NR-DC</w:t>
            </w:r>
          </w:p>
          <w:p w14:paraId="4BCBBE3E" w14:textId="242C0AF5" w:rsidR="00173AAF" w:rsidRDefault="00173AAF" w:rsidP="00173AAF">
            <w:pPr>
              <w:pStyle w:val="CRCoverPage"/>
              <w:spacing w:after="0"/>
              <w:ind w:left="100"/>
              <w:rPr>
                <w:rFonts w:eastAsia="Malgun Gothic" w:cs="Arial"/>
                <w:color w:val="000000" w:themeColor="text1"/>
                <w:sz w:val="18"/>
                <w:szCs w:val="18"/>
                <w:lang w:eastAsia="ko-KR"/>
              </w:rPr>
            </w:pPr>
            <w:r>
              <w:t>Impacted functionality: SL relay, MC</w:t>
            </w:r>
            <w:ins w:id="38" w:author="NR_MIMO_evo_DL_UL" w:date="2025-02-24T13:34:00Z">
              <w:r w:rsidR="00EA7AC4">
                <w:t>, MIMO, LTM</w:t>
              </w:r>
            </w:ins>
          </w:p>
          <w:p w14:paraId="624E1F92" w14:textId="77777777" w:rsidR="00173AAF" w:rsidRDefault="00173AAF" w:rsidP="00173AAF">
            <w:pPr>
              <w:pStyle w:val="CRCoverPage"/>
              <w:spacing w:after="0"/>
              <w:ind w:left="100"/>
              <w:rPr>
                <w:rFonts w:eastAsia="Malgun Gothic" w:cs="Arial"/>
                <w:color w:val="000000" w:themeColor="text1"/>
                <w:sz w:val="18"/>
                <w:szCs w:val="18"/>
                <w:lang w:eastAsia="ko-KR"/>
              </w:rPr>
            </w:pPr>
          </w:p>
          <w:p w14:paraId="6A1E1614" w14:textId="77777777" w:rsidR="00173AAF" w:rsidRDefault="00173AAF" w:rsidP="00173AAF">
            <w:pPr>
              <w:pStyle w:val="CRCoverPage"/>
              <w:spacing w:after="0"/>
              <w:ind w:left="100"/>
              <w:rPr>
                <w:rFonts w:eastAsia="Malgun Gothic" w:cs="Arial"/>
                <w:color w:val="000000" w:themeColor="text1"/>
                <w:sz w:val="18"/>
                <w:szCs w:val="18"/>
                <w:lang w:eastAsia="ko-KR"/>
              </w:rPr>
            </w:pPr>
            <w:r>
              <w:rPr>
                <w:rFonts w:eastAsia="Malgun Gothic" w:cs="Arial"/>
                <w:color w:val="000000" w:themeColor="text1"/>
                <w:sz w:val="18"/>
                <w:szCs w:val="18"/>
                <w:lang w:eastAsia="ko-KR"/>
              </w:rPr>
              <w:t>If the network is implemented according to this CR and UE is not, UE will not be able to signal all the capability correctly and network may assume that UE does not support them and may not configure them.  If UE implementation is not aligned with the additional clarifications, it can cause wrong intrepration of the capability signalling resulting in configuration failure of the features.</w:t>
            </w:r>
          </w:p>
          <w:p w14:paraId="1F41E8A4" w14:textId="77777777" w:rsidR="00173AAF" w:rsidRDefault="00173AAF" w:rsidP="00173AAF">
            <w:pPr>
              <w:pStyle w:val="CRCoverPage"/>
              <w:spacing w:after="0"/>
              <w:ind w:left="100"/>
            </w:pPr>
            <w:r>
              <w:rPr>
                <w:rFonts w:eastAsia="Malgun Gothic" w:cs="Arial"/>
                <w:color w:val="000000" w:themeColor="text1"/>
                <w:sz w:val="18"/>
                <w:szCs w:val="18"/>
                <w:lang w:eastAsia="ko-KR"/>
              </w:rPr>
              <w:lastRenderedPageBreak/>
              <w:t>If the UE is implemented according to the CR and network is not, network will not be aware of the UE capability and may not configure the UE for these supported features. If network implementation is not aligned with the additional clarifications, it can cause wrong intrepration of the capability signalling resulting in configuration failure of the features.</w:t>
            </w:r>
          </w:p>
          <w:p w14:paraId="4DF39776" w14:textId="77777777" w:rsidR="00173AAF" w:rsidRPr="00173AAF" w:rsidRDefault="00173AAF">
            <w:pPr>
              <w:pStyle w:val="CRCoverPage"/>
              <w:spacing w:after="0"/>
              <w:ind w:left="100"/>
              <w:rPr>
                <w:noProof/>
              </w:rPr>
            </w:pPr>
          </w:p>
        </w:tc>
      </w:tr>
      <w:tr w:rsidR="00173AAF" w14:paraId="2B3881EA" w14:textId="77777777" w:rsidTr="00173AAF">
        <w:tc>
          <w:tcPr>
            <w:tcW w:w="2696" w:type="dxa"/>
            <w:gridSpan w:val="2"/>
            <w:tcBorders>
              <w:top w:val="nil"/>
              <w:left w:val="single" w:sz="4" w:space="0" w:color="auto"/>
              <w:bottom w:val="nil"/>
              <w:right w:val="nil"/>
            </w:tcBorders>
          </w:tcPr>
          <w:p w14:paraId="32B5B6B6" w14:textId="77777777" w:rsidR="00173AAF" w:rsidRDefault="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002F2203" w14:textId="77777777" w:rsidR="00173AAF" w:rsidRDefault="00173AAF">
            <w:pPr>
              <w:pStyle w:val="CRCoverPage"/>
              <w:spacing w:after="0"/>
              <w:rPr>
                <w:noProof/>
                <w:sz w:val="8"/>
                <w:szCs w:val="8"/>
              </w:rPr>
            </w:pPr>
          </w:p>
        </w:tc>
      </w:tr>
      <w:tr w:rsidR="00173AAF" w14:paraId="53C19140" w14:textId="77777777" w:rsidTr="00173AAF">
        <w:tc>
          <w:tcPr>
            <w:tcW w:w="2696" w:type="dxa"/>
            <w:gridSpan w:val="2"/>
            <w:tcBorders>
              <w:top w:val="nil"/>
              <w:left w:val="single" w:sz="4" w:space="0" w:color="auto"/>
              <w:bottom w:val="nil"/>
              <w:right w:val="nil"/>
            </w:tcBorders>
            <w:hideMark/>
          </w:tcPr>
          <w:p w14:paraId="31DCCA06" w14:textId="77777777" w:rsidR="00173AAF" w:rsidRDefault="00173AAF" w:rsidP="00173AAF">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30AA32B6" w14:textId="77777777" w:rsidR="00173AAF" w:rsidRPr="00146DED" w:rsidRDefault="00173AAF" w:rsidP="00173AAF">
            <w:pPr>
              <w:pStyle w:val="CRCoverPage"/>
              <w:numPr>
                <w:ilvl w:val="0"/>
                <w:numId w:val="5"/>
              </w:numPr>
              <w:spacing w:after="0"/>
            </w:pPr>
            <w:r>
              <w:t xml:space="preserve">Add FG 31-1, 31-4, 31-5, and 31-6 as prerequisites of </w:t>
            </w:r>
            <w:r w:rsidRPr="00B9629F">
              <w:rPr>
                <w:i/>
                <w:iCs/>
              </w:rPr>
              <w:t>remoteUE-U2N-PathSwitchOperation-L2-r18</w:t>
            </w:r>
            <w:r>
              <w:t>;</w:t>
            </w:r>
            <w:r w:rsidRPr="00146DED">
              <w:t xml:space="preserve"> </w:t>
            </w:r>
          </w:p>
          <w:p w14:paraId="0C682BD7" w14:textId="77777777" w:rsidR="00173AAF" w:rsidRPr="00146DED" w:rsidRDefault="00173AAF" w:rsidP="00173AAF">
            <w:pPr>
              <w:pStyle w:val="CRCoverPage"/>
              <w:numPr>
                <w:ilvl w:val="0"/>
                <w:numId w:val="5"/>
              </w:numPr>
              <w:spacing w:after="0"/>
            </w:pPr>
            <w:r w:rsidRPr="00146DED">
              <w:t xml:space="preserve">Add FG 31-1 and 31-6 as prerequisites of </w:t>
            </w:r>
            <w:r w:rsidRPr="00B9629F">
              <w:rPr>
                <w:rFonts w:hint="eastAsia"/>
                <w:i/>
                <w:iCs/>
              </w:rPr>
              <w:t>multipathRemoteUE-PC5-L2-r</w:t>
            </w:r>
            <w:r w:rsidRPr="00B9629F">
              <w:rPr>
                <w:i/>
                <w:iCs/>
              </w:rPr>
              <w:t>18</w:t>
            </w:r>
            <w:r>
              <w:t>;</w:t>
            </w:r>
          </w:p>
          <w:p w14:paraId="16AB59A6" w14:textId="77777777" w:rsidR="00173AAF" w:rsidRDefault="00173AAF" w:rsidP="00173AAF">
            <w:pPr>
              <w:pStyle w:val="CRCoverPage"/>
              <w:numPr>
                <w:ilvl w:val="0"/>
                <w:numId w:val="5"/>
              </w:numPr>
              <w:spacing w:after="0"/>
            </w:pPr>
            <w:r w:rsidRPr="00146DED">
              <w:t xml:space="preserve">Add FG 31-1 and 31-6 as prerequisites of </w:t>
            </w:r>
            <w:r w:rsidRPr="00B9629F">
              <w:rPr>
                <w:i/>
                <w:iCs/>
              </w:rPr>
              <w:t>remoteUE-IndirectPathAddChangeToIdleInactiveRelay-r18</w:t>
            </w:r>
            <w:r>
              <w:t>;</w:t>
            </w:r>
          </w:p>
          <w:p w14:paraId="32E12F8E" w14:textId="77777777" w:rsidR="00173AAF" w:rsidRPr="00EA7AC4" w:rsidRDefault="00173AAF" w:rsidP="00173AAF">
            <w:pPr>
              <w:pStyle w:val="CRCoverPage"/>
              <w:numPr>
                <w:ilvl w:val="0"/>
                <w:numId w:val="5"/>
              </w:numPr>
              <w:spacing w:after="0"/>
              <w:rPr>
                <w:ins w:id="39" w:author="NR_MIMO_evo_DL_UL" w:date="2025-02-24T13:34:00Z"/>
                <w:rPrChange w:id="40" w:author="NR_MIMO_evo_DL_UL" w:date="2025-02-24T13:34:00Z">
                  <w:rPr>
                    <w:ins w:id="41" w:author="NR_MIMO_evo_DL_UL" w:date="2025-02-24T13:34:00Z"/>
                    <w:rFonts w:eastAsia="DengXian" w:cs="Arial"/>
                  </w:rPr>
                </w:rPrChange>
              </w:rPr>
            </w:pPr>
            <w:r w:rsidRPr="00173AAF">
              <w:rPr>
                <w:rFonts w:eastAsia="DengXian" w:cs="Arial"/>
              </w:rPr>
              <w:t xml:space="preserve">Update </w:t>
            </w:r>
            <w:r w:rsidRPr="00173AAF">
              <w:rPr>
                <w:rFonts w:eastAsia="DengXian" w:cs="Arial"/>
                <w:i/>
                <w:iCs/>
              </w:rPr>
              <w:t>coScheduledCellSCS-r18</w:t>
            </w:r>
            <w:r w:rsidRPr="00173AAF">
              <w:rPr>
                <w:rFonts w:eastAsia="DengXian" w:cs="Arial"/>
              </w:rPr>
              <w:t xml:space="preserve"> in MC enhancement indicates the co-scheduled cells have the same SCS and the same carrier type.</w:t>
            </w:r>
          </w:p>
          <w:p w14:paraId="2BEC664C" w14:textId="77777777" w:rsidR="00EA7AC4" w:rsidRPr="00EA7AC4" w:rsidRDefault="00EA7AC4" w:rsidP="00173AAF">
            <w:pPr>
              <w:pStyle w:val="CRCoverPage"/>
              <w:numPr>
                <w:ilvl w:val="0"/>
                <w:numId w:val="5"/>
              </w:numPr>
              <w:spacing w:after="0"/>
              <w:rPr>
                <w:ins w:id="42" w:author="NR_MIMO_evo_DL_UL" w:date="2025-02-24T13:34:00Z"/>
                <w:rPrChange w:id="43" w:author="NR_MIMO_evo_DL_UL" w:date="2025-02-24T13:34:00Z">
                  <w:rPr>
                    <w:ins w:id="44" w:author="NR_MIMO_evo_DL_UL" w:date="2025-02-24T13:34:00Z"/>
                    <w:rFonts w:eastAsia="DengXian" w:cs="Arial"/>
                  </w:rPr>
                </w:rPrChange>
              </w:rPr>
            </w:pPr>
            <w:ins w:id="45" w:author="NR_MIMO_evo_DL_UL" w:date="2025-02-24T13:34:00Z">
              <w:r>
                <w:rPr>
                  <w:rFonts w:eastAsia="DengXian" w:cs="Arial" w:hint="eastAsia"/>
                </w:rPr>
                <w:t>A</w:t>
              </w:r>
              <w:r>
                <w:rPr>
                  <w:rFonts w:eastAsia="DengXian" w:cs="Arial"/>
                </w:rPr>
                <w:t>dd new MIMO capabilities according to R1-2501388.</w:t>
              </w:r>
            </w:ins>
          </w:p>
          <w:p w14:paraId="111F883D" w14:textId="77777777" w:rsidR="00EA7AC4" w:rsidRPr="00EA7AC4" w:rsidRDefault="00EA7AC4" w:rsidP="00173AAF">
            <w:pPr>
              <w:pStyle w:val="CRCoverPage"/>
              <w:numPr>
                <w:ilvl w:val="0"/>
                <w:numId w:val="5"/>
              </w:numPr>
              <w:spacing w:after="0"/>
              <w:rPr>
                <w:ins w:id="46" w:author="NR_MIMO_evo_DL_UL" w:date="2025-02-24T13:34:00Z"/>
                <w:rPrChange w:id="47" w:author="NR_MIMO_evo_DL_UL" w:date="2025-02-24T13:34:00Z">
                  <w:rPr>
                    <w:ins w:id="48" w:author="NR_MIMO_evo_DL_UL" w:date="2025-02-24T13:34:00Z"/>
                    <w:rFonts w:eastAsia="DengXian" w:cs="Arial"/>
                  </w:rPr>
                </w:rPrChange>
              </w:rPr>
            </w:pPr>
            <w:ins w:id="49" w:author="NR_MIMO_evo_DL_UL" w:date="2025-02-24T13:34:00Z">
              <w:r>
                <w:rPr>
                  <w:rFonts w:eastAsia="DengXian" w:cs="Arial"/>
                </w:rPr>
                <w:t>Clarify the following per band capabilities refer to the source band:</w:t>
              </w:r>
            </w:ins>
          </w:p>
          <w:p w14:paraId="6FE42D71" w14:textId="00CFEE7F" w:rsidR="00EA7AC4" w:rsidRDefault="00EA7AC4" w:rsidP="00EA7AC4">
            <w:pPr>
              <w:pStyle w:val="CRCoverPage"/>
              <w:spacing w:after="0"/>
              <w:ind w:left="360"/>
              <w:rPr>
                <w:ins w:id="50" w:author="NR_MIMO_evo_DL_UL" w:date="2025-02-24T13:35:00Z"/>
              </w:rPr>
            </w:pPr>
            <w:ins w:id="51" w:author="NR_MIMO_evo_DL_UL" w:date="2025-02-24T13:35:00Z">
              <w:r>
                <w:t>ue-TA-Measurement-r18</w:t>
              </w:r>
            </w:ins>
          </w:p>
          <w:p w14:paraId="1FB02843" w14:textId="6100E141" w:rsidR="00EA7AC4" w:rsidRDefault="00EA7AC4" w:rsidP="00EA7AC4">
            <w:pPr>
              <w:pStyle w:val="CRCoverPage"/>
              <w:spacing w:after="0"/>
              <w:ind w:left="360"/>
              <w:rPr>
                <w:ins w:id="52" w:author="NR_MIMO_evo_DL_UL" w:date="2025-02-24T13:35:00Z"/>
              </w:rPr>
            </w:pPr>
            <w:ins w:id="53" w:author="NR_MIMO_evo_DL_UL" w:date="2025-02-24T13:35:00Z">
              <w:r>
                <w:t>ltm-BeamIndicationJointTCI-r18</w:t>
              </w:r>
            </w:ins>
          </w:p>
          <w:p w14:paraId="44054E82" w14:textId="00363290" w:rsidR="00EA7AC4" w:rsidRDefault="00EA7AC4" w:rsidP="00EA7AC4">
            <w:pPr>
              <w:pStyle w:val="CRCoverPage"/>
              <w:spacing w:after="0"/>
              <w:ind w:left="360"/>
              <w:rPr>
                <w:ins w:id="54" w:author="NR_MIMO_evo_DL_UL" w:date="2025-02-24T13:35:00Z"/>
              </w:rPr>
            </w:pPr>
            <w:ins w:id="55" w:author="NR_MIMO_evo_DL_UL" w:date="2025-02-24T13:35:00Z">
              <w:r>
                <w:t>ltm-BeamIndicationSeparateTCI-r18</w:t>
              </w:r>
            </w:ins>
          </w:p>
          <w:p w14:paraId="1AA1A599" w14:textId="3A3E7563" w:rsidR="00EA7AC4" w:rsidRDefault="00EA7AC4" w:rsidP="00EA7AC4">
            <w:pPr>
              <w:pStyle w:val="CRCoverPage"/>
              <w:spacing w:after="0"/>
              <w:ind w:left="360"/>
              <w:rPr>
                <w:ins w:id="56" w:author="NR_MIMO_evo_DL_UL" w:date="2025-02-24T13:35:00Z"/>
              </w:rPr>
            </w:pPr>
            <w:ins w:id="57" w:author="NR_MIMO_evo_DL_UL" w:date="2025-02-24T13:35:00Z">
              <w:r>
                <w:t>rach-EarlyTA-Measurement-r18</w:t>
              </w:r>
            </w:ins>
          </w:p>
          <w:p w14:paraId="465AA64A" w14:textId="092A1DDA" w:rsidR="00EA7AC4" w:rsidRDefault="00EA7AC4" w:rsidP="00EA7AC4">
            <w:pPr>
              <w:pStyle w:val="CRCoverPage"/>
              <w:spacing w:after="0"/>
              <w:ind w:left="360"/>
              <w:rPr>
                <w:ins w:id="58" w:author="NR_MIMO_evo_DL_UL" w:date="2025-02-24T13:35:00Z"/>
              </w:rPr>
            </w:pPr>
            <w:ins w:id="59" w:author="NR_MIMO_evo_DL_UL" w:date="2025-02-24T13:35:00Z">
              <w:r>
                <w:t>ltm-MAC-CE-JointTCI-r18</w:t>
              </w:r>
            </w:ins>
          </w:p>
          <w:p w14:paraId="1EAA3835" w14:textId="2FC7EF9D" w:rsidR="00EA7AC4" w:rsidRDefault="00EA7AC4" w:rsidP="00EA7AC4">
            <w:pPr>
              <w:pStyle w:val="CRCoverPage"/>
              <w:spacing w:after="0"/>
              <w:ind w:left="360"/>
              <w:rPr>
                <w:ins w:id="60" w:author="NR_MIMO_evo_DL_UL" w:date="2025-02-24T13:35:00Z"/>
              </w:rPr>
            </w:pPr>
            <w:ins w:id="61" w:author="NR_MIMO_evo_DL_UL" w:date="2025-02-24T13:35:00Z">
              <w:r>
                <w:t>ltm-MAC-CE-SeparateTCI-r18</w:t>
              </w:r>
            </w:ins>
          </w:p>
          <w:p w14:paraId="7E3F0C23" w14:textId="24403573" w:rsidR="00EA7AC4" w:rsidRDefault="00EA7AC4">
            <w:pPr>
              <w:pStyle w:val="CRCoverPage"/>
              <w:spacing w:after="0"/>
              <w:ind w:left="360"/>
              <w:pPrChange w:id="62" w:author="NR_MIMO_evo_DL_UL" w:date="2025-02-24T13:35:00Z">
                <w:pPr>
                  <w:pStyle w:val="CRCoverPage"/>
                  <w:numPr>
                    <w:numId w:val="5"/>
                  </w:numPr>
                  <w:spacing w:after="0"/>
                  <w:ind w:left="360" w:hanging="360"/>
                </w:pPr>
              </w:pPrChange>
            </w:pPr>
            <w:ins w:id="63" w:author="NR_MIMO_evo_DL_UL" w:date="2025-02-24T13:35:00Z">
              <w:r>
                <w:t>ta-IndicationCellSwitch-r18</w:t>
              </w:r>
            </w:ins>
          </w:p>
        </w:tc>
      </w:tr>
      <w:tr w:rsidR="00173AAF" w14:paraId="20C643D1" w14:textId="77777777" w:rsidTr="00173AAF">
        <w:tc>
          <w:tcPr>
            <w:tcW w:w="2696" w:type="dxa"/>
            <w:gridSpan w:val="2"/>
            <w:tcBorders>
              <w:top w:val="nil"/>
              <w:left w:val="single" w:sz="4" w:space="0" w:color="auto"/>
              <w:bottom w:val="nil"/>
              <w:right w:val="nil"/>
            </w:tcBorders>
          </w:tcPr>
          <w:p w14:paraId="43EE2BE0" w14:textId="77777777" w:rsidR="00173AAF" w:rsidRDefault="00173AAF" w:rsidP="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2316123C" w14:textId="77777777" w:rsidR="00173AAF" w:rsidRDefault="00173AAF" w:rsidP="00173AAF">
            <w:pPr>
              <w:pStyle w:val="CRCoverPage"/>
              <w:spacing w:after="0"/>
              <w:rPr>
                <w:noProof/>
                <w:sz w:val="8"/>
                <w:szCs w:val="8"/>
              </w:rPr>
            </w:pPr>
          </w:p>
        </w:tc>
      </w:tr>
      <w:tr w:rsidR="00173AAF" w14:paraId="7308CB28" w14:textId="77777777" w:rsidTr="00173AAF">
        <w:tc>
          <w:tcPr>
            <w:tcW w:w="2696" w:type="dxa"/>
            <w:gridSpan w:val="2"/>
            <w:tcBorders>
              <w:top w:val="nil"/>
              <w:left w:val="single" w:sz="4" w:space="0" w:color="auto"/>
              <w:bottom w:val="single" w:sz="4" w:space="0" w:color="auto"/>
              <w:right w:val="nil"/>
            </w:tcBorders>
            <w:hideMark/>
          </w:tcPr>
          <w:p w14:paraId="71246F5B" w14:textId="77777777" w:rsidR="00173AAF" w:rsidRDefault="00173AAF" w:rsidP="00173AAF">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B8847D3" w14:textId="77777777" w:rsidR="00173AAF" w:rsidRPr="00173AAF" w:rsidRDefault="00173AAF" w:rsidP="00173AAF">
            <w:pPr>
              <w:pStyle w:val="CRCoverPage"/>
              <w:numPr>
                <w:ilvl w:val="0"/>
                <w:numId w:val="8"/>
              </w:numPr>
              <w:tabs>
                <w:tab w:val="right" w:pos="9639"/>
              </w:tabs>
              <w:spacing w:afterLines="50"/>
              <w:rPr>
                <w:noProof/>
              </w:rPr>
            </w:pPr>
            <w:r>
              <w:t xml:space="preserve">UE cannot support </w:t>
            </w:r>
            <w:r w:rsidRPr="00146DED">
              <w:rPr>
                <w:rFonts w:eastAsia="DengXian"/>
                <w:i/>
                <w:iCs/>
                <w:szCs w:val="24"/>
              </w:rPr>
              <w:t xml:space="preserve">remoteUE-U2N-PathSwitchOperation-L2-r18, </w:t>
            </w:r>
            <w:r w:rsidRPr="00146DED">
              <w:rPr>
                <w:rFonts w:eastAsia="DengXian" w:hint="eastAsia"/>
                <w:i/>
                <w:iCs/>
                <w:szCs w:val="24"/>
                <w:lang w:eastAsia="zh-CN"/>
              </w:rPr>
              <w:t>multipathRemoteUE-PC5-L2-r</w:t>
            </w:r>
            <w:r w:rsidRPr="00146DED">
              <w:rPr>
                <w:rFonts w:eastAsia="DengXian"/>
                <w:i/>
                <w:iCs/>
                <w:szCs w:val="24"/>
                <w:lang w:eastAsia="zh-CN"/>
              </w:rPr>
              <w:t>18,</w:t>
            </w:r>
            <w:r w:rsidRPr="00146DED">
              <w:rPr>
                <w:rFonts w:eastAsia="DengXian"/>
                <w:i/>
                <w:iCs/>
                <w:szCs w:val="24"/>
              </w:rPr>
              <w:t xml:space="preserve"> remoteUE-IndirectPathAddChangeToIdleInactiveRelay-r18</w:t>
            </w:r>
            <w:r>
              <w:rPr>
                <w:rFonts w:eastAsia="DengXian"/>
                <w:i/>
                <w:iCs/>
                <w:szCs w:val="24"/>
              </w:rPr>
              <w:t xml:space="preserve"> </w:t>
            </w:r>
            <w:r>
              <w:rPr>
                <w:rFonts w:eastAsia="DengXian"/>
                <w:szCs w:val="24"/>
              </w:rPr>
              <w:t>without indicating 31-1/4/5/6;</w:t>
            </w:r>
          </w:p>
          <w:p w14:paraId="52705774" w14:textId="77777777" w:rsidR="00173AAF" w:rsidRPr="00EA7AC4" w:rsidRDefault="00173AAF" w:rsidP="00173AAF">
            <w:pPr>
              <w:pStyle w:val="CRCoverPage"/>
              <w:numPr>
                <w:ilvl w:val="0"/>
                <w:numId w:val="8"/>
              </w:numPr>
              <w:tabs>
                <w:tab w:val="right" w:pos="9639"/>
              </w:tabs>
              <w:spacing w:afterLines="50"/>
              <w:rPr>
                <w:ins w:id="64" w:author="NR_MIMO_evo_DL_UL" w:date="2025-02-24T13:35:00Z"/>
                <w:noProof/>
                <w:rPrChange w:id="65" w:author="NR_MIMO_evo_DL_UL" w:date="2025-02-24T13:35:00Z">
                  <w:rPr>
                    <w:ins w:id="66" w:author="NR_MIMO_evo_DL_UL" w:date="2025-02-24T13:35:00Z"/>
                    <w:rFonts w:eastAsia="DengXian"/>
                    <w:lang w:eastAsia="zh-CN"/>
                  </w:rPr>
                </w:rPrChange>
              </w:rPr>
            </w:pPr>
            <w:r>
              <w:rPr>
                <w:rFonts w:eastAsia="DengXian"/>
                <w:lang w:eastAsia="zh-CN"/>
              </w:rPr>
              <w:t xml:space="preserve">UE cannot indicate </w:t>
            </w:r>
            <w:r w:rsidRPr="00B9629F">
              <w:rPr>
                <w:rFonts w:eastAsia="DengXian" w:cs="Arial"/>
                <w:i/>
                <w:iCs/>
              </w:rPr>
              <w:t>coScheduledCellSCS-r18</w:t>
            </w:r>
            <w:r>
              <w:rPr>
                <w:rFonts w:eastAsia="DengXian" w:cs="Arial"/>
                <w:i/>
                <w:iCs/>
              </w:rPr>
              <w:t xml:space="preserve"> </w:t>
            </w:r>
            <w:r>
              <w:rPr>
                <w:rFonts w:eastAsia="DengXian"/>
                <w:lang w:eastAsia="zh-CN"/>
              </w:rPr>
              <w:t>correctly to network.</w:t>
            </w:r>
          </w:p>
          <w:p w14:paraId="3A57B662" w14:textId="77777777" w:rsidR="00EA7AC4" w:rsidRPr="00EA7AC4" w:rsidRDefault="00EA7AC4" w:rsidP="00173AAF">
            <w:pPr>
              <w:pStyle w:val="CRCoverPage"/>
              <w:numPr>
                <w:ilvl w:val="0"/>
                <w:numId w:val="8"/>
              </w:numPr>
              <w:tabs>
                <w:tab w:val="right" w:pos="9639"/>
              </w:tabs>
              <w:spacing w:afterLines="50"/>
              <w:rPr>
                <w:ins w:id="67" w:author="NR_MIMO_evo_DL_UL" w:date="2025-02-24T13:35:00Z"/>
                <w:noProof/>
                <w:rPrChange w:id="68" w:author="NR_MIMO_evo_DL_UL" w:date="2025-02-24T13:35:00Z">
                  <w:rPr>
                    <w:ins w:id="69" w:author="NR_MIMO_evo_DL_UL" w:date="2025-02-24T13:35:00Z"/>
                    <w:rFonts w:eastAsia="DengXian"/>
                    <w:lang w:eastAsia="zh-CN"/>
                  </w:rPr>
                </w:rPrChange>
              </w:rPr>
            </w:pPr>
            <w:ins w:id="70" w:author="NR_MIMO_evo_DL_UL" w:date="2025-02-24T13:35:00Z">
              <w:r>
                <w:rPr>
                  <w:rFonts w:eastAsia="DengXian" w:hint="eastAsia"/>
                  <w:lang w:eastAsia="zh-CN"/>
                </w:rPr>
                <w:t>U</w:t>
              </w:r>
              <w:r>
                <w:rPr>
                  <w:rFonts w:eastAsia="DengXian"/>
                  <w:lang w:eastAsia="zh-CN"/>
                </w:rPr>
                <w:t>E cannot support new MIMO capabilities added in R1-2501388.</w:t>
              </w:r>
            </w:ins>
          </w:p>
          <w:p w14:paraId="1DD0EC5F" w14:textId="31245797" w:rsidR="00EA7AC4" w:rsidRDefault="00EA7AC4" w:rsidP="00173AAF">
            <w:pPr>
              <w:pStyle w:val="CRCoverPage"/>
              <w:numPr>
                <w:ilvl w:val="0"/>
                <w:numId w:val="8"/>
              </w:numPr>
              <w:tabs>
                <w:tab w:val="right" w:pos="9639"/>
              </w:tabs>
              <w:spacing w:afterLines="50"/>
              <w:rPr>
                <w:noProof/>
              </w:rPr>
            </w:pPr>
            <w:ins w:id="71" w:author="NR_MIMO_evo_DL_UL" w:date="2025-02-24T13:36:00Z">
              <w:r>
                <w:rPr>
                  <w:rFonts w:eastAsia="DengXian"/>
                  <w:lang w:eastAsia="zh-CN"/>
                </w:rPr>
                <w:t xml:space="preserve">network </w:t>
              </w:r>
            </w:ins>
            <w:ins w:id="72" w:author="NR_MIMO_evo_DL_UL" w:date="2025-02-24T13:37:00Z">
              <w:r>
                <w:rPr>
                  <w:rFonts w:eastAsia="DengXian"/>
                  <w:lang w:eastAsia="zh-CN"/>
                </w:rPr>
                <w:t>cannot interpret correctly the LTM capabilities indicated by UE are supported by the source band</w:t>
              </w:r>
            </w:ins>
          </w:p>
        </w:tc>
      </w:tr>
      <w:tr w:rsidR="00173AAF" w14:paraId="554553A2" w14:textId="77777777" w:rsidTr="00173AAF">
        <w:tc>
          <w:tcPr>
            <w:tcW w:w="2696" w:type="dxa"/>
            <w:gridSpan w:val="2"/>
          </w:tcPr>
          <w:p w14:paraId="3366A4C9" w14:textId="77777777" w:rsidR="00173AAF" w:rsidRDefault="00173AAF" w:rsidP="00173AAF">
            <w:pPr>
              <w:pStyle w:val="CRCoverPage"/>
              <w:spacing w:after="0"/>
              <w:rPr>
                <w:b/>
                <w:i/>
                <w:noProof/>
                <w:sz w:val="8"/>
                <w:szCs w:val="8"/>
              </w:rPr>
            </w:pPr>
          </w:p>
        </w:tc>
        <w:tc>
          <w:tcPr>
            <w:tcW w:w="6949" w:type="dxa"/>
            <w:gridSpan w:val="9"/>
          </w:tcPr>
          <w:p w14:paraId="03CC7230" w14:textId="77777777" w:rsidR="00173AAF" w:rsidRDefault="00173AAF" w:rsidP="00173AAF">
            <w:pPr>
              <w:pStyle w:val="CRCoverPage"/>
              <w:spacing w:after="0"/>
              <w:rPr>
                <w:noProof/>
                <w:sz w:val="8"/>
                <w:szCs w:val="8"/>
              </w:rPr>
            </w:pPr>
          </w:p>
        </w:tc>
      </w:tr>
      <w:tr w:rsidR="00173AAF" w14:paraId="78D452F1" w14:textId="77777777" w:rsidTr="00173AAF">
        <w:tc>
          <w:tcPr>
            <w:tcW w:w="2696" w:type="dxa"/>
            <w:gridSpan w:val="2"/>
            <w:tcBorders>
              <w:top w:val="single" w:sz="4" w:space="0" w:color="auto"/>
              <w:left w:val="single" w:sz="4" w:space="0" w:color="auto"/>
              <w:bottom w:val="nil"/>
              <w:right w:val="nil"/>
            </w:tcBorders>
            <w:hideMark/>
          </w:tcPr>
          <w:p w14:paraId="5FA65088" w14:textId="77777777" w:rsidR="00173AAF" w:rsidRDefault="00173AAF" w:rsidP="00173AAF">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0A6C53B7" w14:textId="55EA4DE9" w:rsidR="00173AAF" w:rsidRDefault="00983211" w:rsidP="00173AAF">
            <w:pPr>
              <w:pStyle w:val="CRCoverPage"/>
              <w:spacing w:after="0"/>
              <w:ind w:left="100"/>
              <w:rPr>
                <w:noProof/>
              </w:rPr>
            </w:pPr>
            <w:ins w:id="73" w:author="NR_MIMO_evo_DL_UL" w:date="2025-02-24T13:41:00Z">
              <w:r>
                <w:t xml:space="preserve">4.2.7.2, </w:t>
              </w:r>
            </w:ins>
            <w:r w:rsidR="00173AAF">
              <w:t xml:space="preserve">4.2.7.4, </w:t>
            </w:r>
            <w:ins w:id="74" w:author="NR_MIMO_evo_DL_UL" w:date="2025-02-24T13:41:00Z">
              <w:r>
                <w:t xml:space="preserve">4.2.7.7, 4.2.7.8, </w:t>
              </w:r>
            </w:ins>
            <w:r w:rsidR="00173AAF">
              <w:t>4.2.16.1.1</w:t>
            </w:r>
          </w:p>
        </w:tc>
      </w:tr>
      <w:tr w:rsidR="00173AAF" w14:paraId="1168E693" w14:textId="77777777" w:rsidTr="00173AAF">
        <w:tc>
          <w:tcPr>
            <w:tcW w:w="2696" w:type="dxa"/>
            <w:gridSpan w:val="2"/>
            <w:tcBorders>
              <w:top w:val="nil"/>
              <w:left w:val="single" w:sz="4" w:space="0" w:color="auto"/>
              <w:bottom w:val="nil"/>
              <w:right w:val="nil"/>
            </w:tcBorders>
          </w:tcPr>
          <w:p w14:paraId="047EE1FD" w14:textId="77777777" w:rsidR="00173AAF" w:rsidRDefault="00173AAF" w:rsidP="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12B052E5" w14:textId="77777777" w:rsidR="00173AAF" w:rsidRDefault="00173AAF" w:rsidP="00173AAF">
            <w:pPr>
              <w:pStyle w:val="CRCoverPage"/>
              <w:spacing w:after="0"/>
              <w:rPr>
                <w:noProof/>
                <w:sz w:val="8"/>
                <w:szCs w:val="8"/>
              </w:rPr>
            </w:pPr>
          </w:p>
        </w:tc>
      </w:tr>
      <w:tr w:rsidR="00173AAF" w14:paraId="3D7C034D" w14:textId="77777777" w:rsidTr="00173AAF">
        <w:tc>
          <w:tcPr>
            <w:tcW w:w="2696" w:type="dxa"/>
            <w:gridSpan w:val="2"/>
            <w:tcBorders>
              <w:top w:val="nil"/>
              <w:left w:val="single" w:sz="4" w:space="0" w:color="auto"/>
              <w:bottom w:val="nil"/>
              <w:right w:val="nil"/>
            </w:tcBorders>
          </w:tcPr>
          <w:p w14:paraId="00623E8B" w14:textId="77777777" w:rsidR="00173AAF" w:rsidRDefault="00173AAF" w:rsidP="00173AA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4060342" w14:textId="77777777" w:rsidR="00173AAF" w:rsidRDefault="00173AAF" w:rsidP="00173AA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05B7CDA1" w14:textId="77777777" w:rsidR="00173AAF" w:rsidRDefault="00173AAF" w:rsidP="00173AAF">
            <w:pPr>
              <w:pStyle w:val="CRCoverPage"/>
              <w:spacing w:after="0"/>
              <w:jc w:val="center"/>
              <w:rPr>
                <w:b/>
                <w:caps/>
                <w:noProof/>
              </w:rPr>
            </w:pPr>
            <w:r>
              <w:rPr>
                <w:b/>
                <w:caps/>
                <w:noProof/>
              </w:rPr>
              <w:t>N</w:t>
            </w:r>
          </w:p>
        </w:tc>
        <w:tc>
          <w:tcPr>
            <w:tcW w:w="2978" w:type="dxa"/>
            <w:gridSpan w:val="4"/>
          </w:tcPr>
          <w:p w14:paraId="77584265" w14:textId="77777777" w:rsidR="00173AAF" w:rsidRDefault="00173AAF" w:rsidP="00173AAF">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0FF823A4" w14:textId="77777777" w:rsidR="00173AAF" w:rsidRDefault="00173AAF" w:rsidP="00173AAF">
            <w:pPr>
              <w:pStyle w:val="CRCoverPage"/>
              <w:spacing w:after="0"/>
              <w:ind w:left="99"/>
              <w:rPr>
                <w:noProof/>
              </w:rPr>
            </w:pPr>
          </w:p>
        </w:tc>
      </w:tr>
      <w:tr w:rsidR="00173AAF" w14:paraId="384CC26D" w14:textId="77777777" w:rsidTr="00173AAF">
        <w:tc>
          <w:tcPr>
            <w:tcW w:w="2696" w:type="dxa"/>
            <w:gridSpan w:val="2"/>
            <w:tcBorders>
              <w:top w:val="nil"/>
              <w:left w:val="single" w:sz="4" w:space="0" w:color="auto"/>
              <w:bottom w:val="nil"/>
              <w:right w:val="nil"/>
            </w:tcBorders>
            <w:hideMark/>
          </w:tcPr>
          <w:p w14:paraId="599767B4" w14:textId="77777777" w:rsidR="00173AAF" w:rsidRDefault="00173AAF" w:rsidP="00173A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0725037" w14:textId="0C0FE02E" w:rsidR="00173AAF" w:rsidRDefault="00EA7AC4" w:rsidP="00173AAF">
            <w:pPr>
              <w:pStyle w:val="CRCoverPage"/>
              <w:spacing w:after="0"/>
              <w:jc w:val="center"/>
              <w:rPr>
                <w:b/>
                <w:caps/>
                <w:noProof/>
              </w:rPr>
            </w:pPr>
            <w:ins w:id="75" w:author="NR_MIMO_evo_DL_UL" w:date="2025-02-24T13:37:00Z">
              <w:r>
                <w:rPr>
                  <w:rFonts w:hint="eastAsia"/>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7C1011" w14:textId="5A410955" w:rsidR="00173AAF" w:rsidRDefault="00173AAF" w:rsidP="00173AAF">
            <w:pPr>
              <w:pStyle w:val="CRCoverPage"/>
              <w:spacing w:after="0"/>
              <w:jc w:val="center"/>
              <w:rPr>
                <w:b/>
                <w:caps/>
                <w:noProof/>
              </w:rPr>
            </w:pPr>
            <w:del w:id="76" w:author="NR_MIMO_evo_DL_UL" w:date="2025-02-24T13:37:00Z">
              <w:r w:rsidDel="00EA7AC4">
                <w:rPr>
                  <w:b/>
                  <w:bCs/>
                  <w:caps/>
                </w:rPr>
                <w:delText>X</w:delText>
              </w:r>
            </w:del>
          </w:p>
        </w:tc>
        <w:tc>
          <w:tcPr>
            <w:tcW w:w="2978" w:type="dxa"/>
            <w:gridSpan w:val="4"/>
            <w:hideMark/>
          </w:tcPr>
          <w:p w14:paraId="1E813DF6" w14:textId="77777777" w:rsidR="00173AAF" w:rsidRDefault="00173AAF" w:rsidP="00173AAF">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5F32BB6A" w14:textId="02F857A8" w:rsidR="00173AAF" w:rsidRDefault="00173AAF" w:rsidP="00173AAF">
            <w:pPr>
              <w:pStyle w:val="CRCoverPage"/>
              <w:spacing w:after="0"/>
              <w:ind w:left="99"/>
              <w:rPr>
                <w:noProof/>
              </w:rPr>
            </w:pPr>
            <w:r>
              <w:rPr>
                <w:noProof/>
              </w:rPr>
              <w:t xml:space="preserve">TS/TR </w:t>
            </w:r>
            <w:del w:id="77" w:author="NR_MIMO_evo_DL_UL" w:date="2025-02-24T13:37:00Z">
              <w:r w:rsidDel="00EA7AC4">
                <w:rPr>
                  <w:noProof/>
                </w:rPr>
                <w:delText xml:space="preserve">... </w:delText>
              </w:r>
            </w:del>
            <w:ins w:id="78" w:author="NR_MIMO_evo_DL_UL" w:date="2025-02-24T13:37:00Z">
              <w:r w:rsidR="00EA7AC4">
                <w:rPr>
                  <w:noProof/>
                </w:rPr>
                <w:t xml:space="preserve">38.331 </w:t>
              </w:r>
            </w:ins>
            <w:r>
              <w:rPr>
                <w:noProof/>
              </w:rPr>
              <w:t xml:space="preserve">CR </w:t>
            </w:r>
            <w:del w:id="79" w:author="NR_MIMO_evo_DL_UL" w:date="2025-02-24T13:37:00Z">
              <w:r w:rsidDel="00EA7AC4">
                <w:rPr>
                  <w:noProof/>
                </w:rPr>
                <w:delText xml:space="preserve">... </w:delText>
              </w:r>
            </w:del>
            <w:ins w:id="80" w:author="NR_MIMO_evo_DL_UL" w:date="2025-02-24T13:37:00Z">
              <w:r w:rsidR="00EA7AC4">
                <w:rPr>
                  <w:noProof/>
                </w:rPr>
                <w:t xml:space="preserve">xxxx </w:t>
              </w:r>
            </w:ins>
          </w:p>
        </w:tc>
      </w:tr>
      <w:tr w:rsidR="00173AAF" w14:paraId="000893B7" w14:textId="77777777" w:rsidTr="00173AAF">
        <w:tc>
          <w:tcPr>
            <w:tcW w:w="2696" w:type="dxa"/>
            <w:gridSpan w:val="2"/>
            <w:tcBorders>
              <w:top w:val="nil"/>
              <w:left w:val="single" w:sz="4" w:space="0" w:color="auto"/>
              <w:bottom w:val="nil"/>
              <w:right w:val="nil"/>
            </w:tcBorders>
            <w:hideMark/>
          </w:tcPr>
          <w:p w14:paraId="73CB9F2B" w14:textId="77777777" w:rsidR="00173AAF" w:rsidRDefault="00173AAF" w:rsidP="00173A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65A63113" w14:textId="77777777" w:rsidR="00173AAF" w:rsidRDefault="00173AAF" w:rsidP="00173A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59ADE" w14:textId="08D4AC47" w:rsidR="00173AAF" w:rsidRDefault="00173AAF" w:rsidP="00173AAF">
            <w:pPr>
              <w:pStyle w:val="CRCoverPage"/>
              <w:spacing w:after="0"/>
              <w:jc w:val="center"/>
              <w:rPr>
                <w:b/>
                <w:caps/>
                <w:noProof/>
              </w:rPr>
            </w:pPr>
            <w:r>
              <w:rPr>
                <w:rFonts w:eastAsiaTheme="minorEastAsia"/>
                <w:b/>
                <w:caps/>
                <w:lang w:eastAsia="zh-CN"/>
              </w:rPr>
              <w:t>x</w:t>
            </w:r>
          </w:p>
        </w:tc>
        <w:tc>
          <w:tcPr>
            <w:tcW w:w="2978" w:type="dxa"/>
            <w:gridSpan w:val="4"/>
            <w:hideMark/>
          </w:tcPr>
          <w:p w14:paraId="5902FEE1" w14:textId="77777777" w:rsidR="00173AAF" w:rsidRDefault="00173AAF" w:rsidP="00173AAF">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62F8DB79" w14:textId="77777777" w:rsidR="00173AAF" w:rsidRDefault="00173AAF" w:rsidP="00173AAF">
            <w:pPr>
              <w:pStyle w:val="CRCoverPage"/>
              <w:spacing w:after="0"/>
              <w:ind w:left="99"/>
              <w:rPr>
                <w:noProof/>
              </w:rPr>
            </w:pPr>
            <w:r>
              <w:rPr>
                <w:noProof/>
              </w:rPr>
              <w:t xml:space="preserve">TS/TR ... CR ... </w:t>
            </w:r>
          </w:p>
        </w:tc>
      </w:tr>
      <w:tr w:rsidR="00173AAF" w14:paraId="469722D8" w14:textId="77777777" w:rsidTr="00173AAF">
        <w:tc>
          <w:tcPr>
            <w:tcW w:w="2696" w:type="dxa"/>
            <w:gridSpan w:val="2"/>
            <w:tcBorders>
              <w:top w:val="nil"/>
              <w:left w:val="single" w:sz="4" w:space="0" w:color="auto"/>
              <w:bottom w:val="nil"/>
              <w:right w:val="nil"/>
            </w:tcBorders>
            <w:hideMark/>
          </w:tcPr>
          <w:p w14:paraId="64179664" w14:textId="77777777" w:rsidR="00173AAF" w:rsidRDefault="00173AAF" w:rsidP="00173AA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7F15C08" w14:textId="77777777" w:rsidR="00173AAF" w:rsidRDefault="00173AAF" w:rsidP="00173A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4A75B" w14:textId="61E1CD1F" w:rsidR="00173AAF" w:rsidRDefault="00173AAF" w:rsidP="00173AAF">
            <w:pPr>
              <w:pStyle w:val="CRCoverPage"/>
              <w:spacing w:after="0"/>
              <w:jc w:val="center"/>
              <w:rPr>
                <w:b/>
                <w:caps/>
                <w:noProof/>
              </w:rPr>
            </w:pPr>
            <w:r>
              <w:rPr>
                <w:rFonts w:eastAsiaTheme="minorEastAsia"/>
                <w:b/>
                <w:caps/>
                <w:lang w:eastAsia="zh-CN"/>
              </w:rPr>
              <w:t>x</w:t>
            </w:r>
          </w:p>
        </w:tc>
        <w:tc>
          <w:tcPr>
            <w:tcW w:w="2978" w:type="dxa"/>
            <w:gridSpan w:val="4"/>
            <w:hideMark/>
          </w:tcPr>
          <w:p w14:paraId="0D74F8B2" w14:textId="77777777" w:rsidR="00173AAF" w:rsidRDefault="00173AAF" w:rsidP="00173AAF">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5B7585B4" w14:textId="77777777" w:rsidR="00173AAF" w:rsidRDefault="00173AAF" w:rsidP="00173AAF">
            <w:pPr>
              <w:pStyle w:val="CRCoverPage"/>
              <w:spacing w:after="0"/>
              <w:ind w:left="99"/>
              <w:rPr>
                <w:noProof/>
              </w:rPr>
            </w:pPr>
            <w:r>
              <w:rPr>
                <w:noProof/>
              </w:rPr>
              <w:t xml:space="preserve">TS/TR ... CR ... </w:t>
            </w:r>
          </w:p>
        </w:tc>
      </w:tr>
      <w:tr w:rsidR="00173AAF" w14:paraId="262F71F3" w14:textId="77777777" w:rsidTr="00173AAF">
        <w:tc>
          <w:tcPr>
            <w:tcW w:w="2696" w:type="dxa"/>
            <w:gridSpan w:val="2"/>
            <w:tcBorders>
              <w:top w:val="nil"/>
              <w:left w:val="single" w:sz="4" w:space="0" w:color="auto"/>
              <w:bottom w:val="nil"/>
              <w:right w:val="nil"/>
            </w:tcBorders>
          </w:tcPr>
          <w:p w14:paraId="2F208F89" w14:textId="77777777" w:rsidR="00173AAF" w:rsidRDefault="00173AAF" w:rsidP="00173AAF">
            <w:pPr>
              <w:pStyle w:val="CRCoverPage"/>
              <w:spacing w:after="0"/>
              <w:rPr>
                <w:b/>
                <w:i/>
                <w:noProof/>
              </w:rPr>
            </w:pPr>
          </w:p>
        </w:tc>
        <w:tc>
          <w:tcPr>
            <w:tcW w:w="6949" w:type="dxa"/>
            <w:gridSpan w:val="9"/>
            <w:tcBorders>
              <w:top w:val="nil"/>
              <w:left w:val="nil"/>
              <w:bottom w:val="nil"/>
              <w:right w:val="single" w:sz="4" w:space="0" w:color="auto"/>
            </w:tcBorders>
          </w:tcPr>
          <w:p w14:paraId="0F2F5729" w14:textId="77777777" w:rsidR="00173AAF" w:rsidRDefault="00173AAF" w:rsidP="00173AAF">
            <w:pPr>
              <w:pStyle w:val="CRCoverPage"/>
              <w:spacing w:after="0"/>
              <w:rPr>
                <w:noProof/>
              </w:rPr>
            </w:pPr>
          </w:p>
        </w:tc>
      </w:tr>
      <w:tr w:rsidR="00173AAF" w14:paraId="73DFC09A" w14:textId="77777777" w:rsidTr="00173AAF">
        <w:tc>
          <w:tcPr>
            <w:tcW w:w="2696" w:type="dxa"/>
            <w:gridSpan w:val="2"/>
            <w:tcBorders>
              <w:top w:val="nil"/>
              <w:left w:val="single" w:sz="4" w:space="0" w:color="auto"/>
              <w:bottom w:val="single" w:sz="4" w:space="0" w:color="auto"/>
              <w:right w:val="nil"/>
            </w:tcBorders>
            <w:hideMark/>
          </w:tcPr>
          <w:p w14:paraId="053337A5" w14:textId="77777777" w:rsidR="00173AAF" w:rsidRDefault="00173AAF" w:rsidP="00173AAF">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18EA698B" w14:textId="77777777" w:rsidR="00173AAF" w:rsidRDefault="00173AAF" w:rsidP="00173AAF">
            <w:pPr>
              <w:pStyle w:val="CRCoverPage"/>
              <w:spacing w:after="0"/>
              <w:ind w:left="100"/>
              <w:rPr>
                <w:noProof/>
              </w:rPr>
            </w:pPr>
          </w:p>
        </w:tc>
      </w:tr>
      <w:tr w:rsidR="00173AAF" w14:paraId="76033996" w14:textId="77777777" w:rsidTr="00173AAF">
        <w:tc>
          <w:tcPr>
            <w:tcW w:w="2696" w:type="dxa"/>
            <w:gridSpan w:val="2"/>
            <w:tcBorders>
              <w:top w:val="single" w:sz="4" w:space="0" w:color="auto"/>
              <w:left w:val="nil"/>
              <w:bottom w:val="single" w:sz="4" w:space="0" w:color="auto"/>
              <w:right w:val="nil"/>
            </w:tcBorders>
          </w:tcPr>
          <w:p w14:paraId="69ECBC3E" w14:textId="77777777" w:rsidR="00173AAF" w:rsidRDefault="00173AAF" w:rsidP="00173AAF">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39FE90BB" w14:textId="77777777" w:rsidR="00173AAF" w:rsidRDefault="00173AAF" w:rsidP="00173AAF">
            <w:pPr>
              <w:pStyle w:val="CRCoverPage"/>
              <w:spacing w:after="0"/>
              <w:ind w:left="100"/>
              <w:rPr>
                <w:noProof/>
                <w:sz w:val="8"/>
                <w:szCs w:val="8"/>
              </w:rPr>
            </w:pPr>
          </w:p>
        </w:tc>
      </w:tr>
      <w:tr w:rsidR="00173AAF" w14:paraId="79D1C4F9" w14:textId="77777777" w:rsidTr="00173AAF">
        <w:tc>
          <w:tcPr>
            <w:tcW w:w="2696" w:type="dxa"/>
            <w:gridSpan w:val="2"/>
            <w:tcBorders>
              <w:top w:val="single" w:sz="4" w:space="0" w:color="auto"/>
              <w:left w:val="single" w:sz="4" w:space="0" w:color="auto"/>
              <w:bottom w:val="single" w:sz="4" w:space="0" w:color="auto"/>
              <w:right w:val="nil"/>
            </w:tcBorders>
            <w:hideMark/>
          </w:tcPr>
          <w:p w14:paraId="74C51FA8" w14:textId="77777777" w:rsidR="00173AAF" w:rsidRDefault="00173AAF" w:rsidP="00173AAF">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95C6D16" w14:textId="77777777" w:rsidR="00173AAF" w:rsidRDefault="00173AAF" w:rsidP="00173AAF">
            <w:pPr>
              <w:pStyle w:val="CRCoverPage"/>
              <w:spacing w:after="0"/>
              <w:ind w:left="100"/>
              <w:rPr>
                <w:noProof/>
              </w:rPr>
            </w:pPr>
          </w:p>
        </w:tc>
      </w:tr>
    </w:tbl>
    <w:p w14:paraId="44FD3EC2" w14:textId="77777777" w:rsidR="00CB680D" w:rsidRPr="00C02B09" w:rsidRDefault="00CB680D" w:rsidP="00CB680D">
      <w:pPr>
        <w:overflowPunct/>
        <w:autoSpaceDE/>
        <w:autoSpaceDN/>
        <w:adjustRightInd/>
        <w:spacing w:after="0"/>
        <w:textAlignment w:val="auto"/>
        <w:rPr>
          <w:rFonts w:ascii="SimSun" w:eastAsia="SimSun" w:hAnsi="SimSun" w:cs="SimSun"/>
          <w:sz w:val="24"/>
          <w:szCs w:val="24"/>
          <w:lang w:val="en-US" w:eastAsia="zh-CN"/>
        </w:rPr>
      </w:pPr>
    </w:p>
    <w:p w14:paraId="4B1B0DCC" w14:textId="77777777" w:rsidR="00242CD6" w:rsidRPr="005A5309" w:rsidRDefault="00242CD6" w:rsidP="00242CD6">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b/>
          <w:bCs/>
          <w:i/>
          <w:iCs/>
          <w:noProof/>
        </w:rPr>
      </w:pPr>
      <w:r w:rsidRPr="005A5309">
        <w:rPr>
          <w:b/>
          <w:bCs/>
          <w:i/>
          <w:iCs/>
          <w:noProof/>
        </w:rPr>
        <w:t xml:space="preserve">Modified </w:t>
      </w:r>
      <w:r>
        <w:rPr>
          <w:b/>
          <w:bCs/>
          <w:i/>
          <w:iCs/>
          <w:noProof/>
        </w:rPr>
        <w:t>s</w:t>
      </w:r>
      <w:r w:rsidRPr="005A5309">
        <w:rPr>
          <w:b/>
          <w:bCs/>
          <w:i/>
          <w:iCs/>
          <w:noProof/>
        </w:rPr>
        <w:t>ection</w:t>
      </w:r>
    </w:p>
    <w:p w14:paraId="01F0E6E0" w14:textId="6600C2B8" w:rsidR="00E53618" w:rsidRPr="00B33F36" w:rsidRDefault="00E53618" w:rsidP="00E53618">
      <w:pPr>
        <w:pStyle w:val="Heading1"/>
      </w:pPr>
      <w:r w:rsidRPr="00B33F36">
        <w:lastRenderedPageBreak/>
        <w:t>4</w:t>
      </w:r>
      <w:r w:rsidRPr="00B33F36">
        <w:tab/>
        <w:t>UE radio access capability parameters</w:t>
      </w:r>
      <w:bookmarkEnd w:id="0"/>
      <w:bookmarkEnd w:id="1"/>
      <w:bookmarkEnd w:id="2"/>
      <w:bookmarkEnd w:id="3"/>
      <w:bookmarkEnd w:id="4"/>
      <w:bookmarkEnd w:id="5"/>
      <w:bookmarkEnd w:id="6"/>
      <w:bookmarkEnd w:id="7"/>
      <w:bookmarkEnd w:id="8"/>
    </w:p>
    <w:p w14:paraId="073FE9AC" w14:textId="07AA2199" w:rsidR="00544A1F" w:rsidRPr="00B33F36" w:rsidRDefault="00544A1F" w:rsidP="00544A1F">
      <w:pPr>
        <w:pStyle w:val="Heading2"/>
      </w:pPr>
      <w:bookmarkStart w:id="81" w:name="_Toc12750885"/>
      <w:bookmarkStart w:id="82" w:name="_Toc29382249"/>
      <w:bookmarkStart w:id="83" w:name="_Toc37093366"/>
      <w:bookmarkStart w:id="84" w:name="_Toc37238642"/>
      <w:bookmarkStart w:id="85" w:name="_Toc37238756"/>
      <w:bookmarkStart w:id="86" w:name="_Toc46488651"/>
      <w:bookmarkStart w:id="87" w:name="_Toc52574072"/>
      <w:bookmarkStart w:id="88" w:name="_Toc52574158"/>
      <w:bookmarkStart w:id="89" w:name="_Toc185544370"/>
      <w:r w:rsidRPr="00B33F36">
        <w:t>4.2</w:t>
      </w:r>
      <w:r w:rsidRPr="00B33F36">
        <w:tab/>
        <w:t>UE Capability Parameters</w:t>
      </w:r>
      <w:bookmarkEnd w:id="81"/>
      <w:bookmarkEnd w:id="82"/>
      <w:bookmarkEnd w:id="83"/>
      <w:bookmarkEnd w:id="84"/>
      <w:bookmarkEnd w:id="85"/>
      <w:bookmarkEnd w:id="86"/>
      <w:bookmarkEnd w:id="87"/>
      <w:bookmarkEnd w:id="88"/>
      <w:bookmarkEnd w:id="89"/>
    </w:p>
    <w:p w14:paraId="664E7937" w14:textId="017933FA" w:rsidR="00A43323" w:rsidRDefault="0009665E" w:rsidP="00A43323">
      <w:pPr>
        <w:pStyle w:val="Heading3"/>
      </w:pPr>
      <w:bookmarkStart w:id="90" w:name="_Toc12750892"/>
      <w:bookmarkStart w:id="91" w:name="_Toc29382256"/>
      <w:bookmarkStart w:id="92" w:name="_Toc37093373"/>
      <w:bookmarkStart w:id="93" w:name="_Toc37238649"/>
      <w:bookmarkStart w:id="94" w:name="_Toc37238763"/>
      <w:bookmarkStart w:id="95" w:name="_Toc46488658"/>
      <w:bookmarkStart w:id="96" w:name="_Toc52574079"/>
      <w:bookmarkStart w:id="97" w:name="_Toc52574165"/>
      <w:bookmarkStart w:id="98" w:name="_Toc185544379"/>
      <w:r w:rsidRPr="00B33F36">
        <w:t>4.</w:t>
      </w:r>
      <w:r w:rsidR="00EA306E" w:rsidRPr="00B33F36">
        <w:t>2.</w:t>
      </w:r>
      <w:r w:rsidR="00D06DBF" w:rsidRPr="00B33F36">
        <w:t>7</w:t>
      </w:r>
      <w:r w:rsidRPr="00B33F36">
        <w:tab/>
        <w:t>Physical layer parameters</w:t>
      </w:r>
      <w:bookmarkEnd w:id="90"/>
      <w:bookmarkEnd w:id="91"/>
      <w:bookmarkEnd w:id="92"/>
      <w:bookmarkEnd w:id="93"/>
      <w:bookmarkEnd w:id="94"/>
      <w:bookmarkEnd w:id="95"/>
      <w:bookmarkEnd w:id="96"/>
      <w:bookmarkEnd w:id="97"/>
      <w:bookmarkEnd w:id="98"/>
    </w:p>
    <w:p w14:paraId="1C118C30" w14:textId="77777777" w:rsidR="00AE6C52" w:rsidRPr="00B33F36" w:rsidRDefault="00AE6C52" w:rsidP="00AE6C52">
      <w:pPr>
        <w:pStyle w:val="Heading4"/>
      </w:pPr>
      <w:bookmarkStart w:id="99" w:name="_Toc12750894"/>
      <w:bookmarkStart w:id="100" w:name="_Toc29382258"/>
      <w:bookmarkStart w:id="101" w:name="_Toc37093375"/>
      <w:bookmarkStart w:id="102" w:name="_Toc37238651"/>
      <w:bookmarkStart w:id="103" w:name="_Toc37238765"/>
      <w:bookmarkStart w:id="104" w:name="_Toc46488660"/>
      <w:bookmarkStart w:id="105" w:name="_Toc52574081"/>
      <w:bookmarkStart w:id="106" w:name="_Toc52574167"/>
      <w:bookmarkStart w:id="107" w:name="_Toc185544381"/>
      <w:r w:rsidRPr="00B33F36">
        <w:t>4.2.7.2</w:t>
      </w:r>
      <w:r w:rsidRPr="00B33F36">
        <w:tab/>
      </w:r>
      <w:r w:rsidRPr="00B33F36">
        <w:rPr>
          <w:i/>
        </w:rPr>
        <w:t>BandNR parameters</w:t>
      </w:r>
      <w:bookmarkEnd w:id="99"/>
      <w:bookmarkEnd w:id="100"/>
      <w:bookmarkEnd w:id="101"/>
      <w:bookmarkEnd w:id="102"/>
      <w:bookmarkEnd w:id="103"/>
      <w:bookmarkEnd w:id="104"/>
      <w:bookmarkEnd w:id="105"/>
      <w:bookmarkEnd w:id="106"/>
      <w:bookmarkEnd w:id="1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E6C52" w:rsidRPr="00B33F36" w14:paraId="59DD4501" w14:textId="77777777" w:rsidTr="00192AE1">
        <w:trPr>
          <w:cantSplit/>
          <w:tblHeader/>
        </w:trPr>
        <w:tc>
          <w:tcPr>
            <w:tcW w:w="6917" w:type="dxa"/>
          </w:tcPr>
          <w:p w14:paraId="683BC961" w14:textId="77777777" w:rsidR="00AE6C52" w:rsidRPr="00B33F36" w:rsidRDefault="00AE6C52" w:rsidP="00192AE1">
            <w:pPr>
              <w:pStyle w:val="TAH"/>
            </w:pPr>
            <w:r w:rsidRPr="00B33F36">
              <w:lastRenderedPageBreak/>
              <w:t>Definitions for parameters</w:t>
            </w:r>
          </w:p>
        </w:tc>
        <w:tc>
          <w:tcPr>
            <w:tcW w:w="709" w:type="dxa"/>
          </w:tcPr>
          <w:p w14:paraId="58A97411" w14:textId="77777777" w:rsidR="00AE6C52" w:rsidRPr="00B33F36" w:rsidRDefault="00AE6C52" w:rsidP="00192AE1">
            <w:pPr>
              <w:pStyle w:val="TAH"/>
            </w:pPr>
            <w:r w:rsidRPr="00B33F36">
              <w:t>Per</w:t>
            </w:r>
          </w:p>
        </w:tc>
        <w:tc>
          <w:tcPr>
            <w:tcW w:w="567" w:type="dxa"/>
          </w:tcPr>
          <w:p w14:paraId="77D6843E" w14:textId="77777777" w:rsidR="00AE6C52" w:rsidRPr="00B33F36" w:rsidRDefault="00AE6C52" w:rsidP="00192AE1">
            <w:pPr>
              <w:pStyle w:val="TAH"/>
            </w:pPr>
            <w:r w:rsidRPr="00B33F36">
              <w:t>M</w:t>
            </w:r>
          </w:p>
        </w:tc>
        <w:tc>
          <w:tcPr>
            <w:tcW w:w="709" w:type="dxa"/>
          </w:tcPr>
          <w:p w14:paraId="7B9C3714" w14:textId="77777777" w:rsidR="00AE6C52" w:rsidRPr="00B33F36" w:rsidRDefault="00AE6C52" w:rsidP="00192AE1">
            <w:pPr>
              <w:pStyle w:val="TAH"/>
            </w:pPr>
            <w:r w:rsidRPr="00B33F36">
              <w:t>FDD-TDD</w:t>
            </w:r>
          </w:p>
          <w:p w14:paraId="32FA0482" w14:textId="77777777" w:rsidR="00AE6C52" w:rsidRPr="00B33F36" w:rsidRDefault="00AE6C52" w:rsidP="00192AE1">
            <w:pPr>
              <w:pStyle w:val="TAH"/>
            </w:pPr>
            <w:r w:rsidRPr="00B33F36">
              <w:t>DIFF</w:t>
            </w:r>
          </w:p>
        </w:tc>
        <w:tc>
          <w:tcPr>
            <w:tcW w:w="728" w:type="dxa"/>
          </w:tcPr>
          <w:p w14:paraId="3C8BCE03" w14:textId="77777777" w:rsidR="00AE6C52" w:rsidRPr="00B33F36" w:rsidRDefault="00AE6C52" w:rsidP="00192AE1">
            <w:pPr>
              <w:pStyle w:val="TAH"/>
            </w:pPr>
            <w:r w:rsidRPr="00B33F36">
              <w:t>FR1-FR2</w:t>
            </w:r>
          </w:p>
          <w:p w14:paraId="5A6B1A50" w14:textId="77777777" w:rsidR="00AE6C52" w:rsidRPr="00B33F36" w:rsidRDefault="00AE6C52" w:rsidP="00192AE1">
            <w:pPr>
              <w:pStyle w:val="TAH"/>
            </w:pPr>
            <w:r w:rsidRPr="00B33F36">
              <w:t>DIFF</w:t>
            </w:r>
          </w:p>
        </w:tc>
      </w:tr>
      <w:tr w:rsidR="00AE6C52" w:rsidRPr="00B33F36" w14:paraId="67FB8CBF" w14:textId="77777777" w:rsidTr="00192AE1">
        <w:trPr>
          <w:cantSplit/>
          <w:tblHeader/>
        </w:trPr>
        <w:tc>
          <w:tcPr>
            <w:tcW w:w="6917" w:type="dxa"/>
          </w:tcPr>
          <w:p w14:paraId="18AD1E51" w14:textId="77777777" w:rsidR="00AE6C52" w:rsidRPr="00B33F36" w:rsidRDefault="00AE6C52" w:rsidP="00192AE1">
            <w:pPr>
              <w:pStyle w:val="TAL"/>
              <w:rPr>
                <w:b/>
                <w:i/>
              </w:rPr>
            </w:pPr>
            <w:r w:rsidRPr="00B33F36">
              <w:rPr>
                <w:b/>
                <w:i/>
              </w:rPr>
              <w:t>ack-NACK-FeedbackForMulticastWithDCI-Enabler-r17</w:t>
            </w:r>
          </w:p>
          <w:p w14:paraId="4470D2EE" w14:textId="77777777" w:rsidR="00AE6C52" w:rsidRPr="00B33F36" w:rsidRDefault="00AE6C52" w:rsidP="00192AE1">
            <w:pPr>
              <w:pStyle w:val="TAL"/>
            </w:pPr>
            <w:r w:rsidRPr="00B33F36">
              <w:t xml:space="preserve">Indicates whether the UE supports DCI-based enabling/disabling ACK/NACK based HARQ-ACK feedback configured per G-RNTI by RRC signalling </w:t>
            </w:r>
            <w:r w:rsidRPr="00B33F36">
              <w:rPr>
                <w:rFonts w:cs="Arial"/>
                <w:szCs w:val="18"/>
              </w:rPr>
              <w:t>via DCI format 4_2</w:t>
            </w:r>
            <w:r w:rsidRPr="00B33F36">
              <w:t>.</w:t>
            </w:r>
          </w:p>
          <w:p w14:paraId="3758D592" w14:textId="77777777" w:rsidR="00AE6C52" w:rsidRPr="00B33F36" w:rsidRDefault="00AE6C52" w:rsidP="00192AE1">
            <w:pPr>
              <w:pStyle w:val="TAL"/>
              <w:rPr>
                <w:bCs/>
                <w:iCs/>
              </w:rPr>
            </w:pPr>
          </w:p>
          <w:p w14:paraId="66060519" w14:textId="77777777" w:rsidR="00AE6C52" w:rsidRPr="00B33F36" w:rsidRDefault="00AE6C52" w:rsidP="00192AE1">
            <w:pPr>
              <w:pStyle w:val="TAL"/>
              <w:rPr>
                <w:b/>
                <w:i/>
              </w:rPr>
            </w:pPr>
            <w:r w:rsidRPr="00B33F36">
              <w:t xml:space="preserve">A UE supporting this feature shall also indicate support of </w:t>
            </w:r>
            <w:r w:rsidRPr="00B33F36">
              <w:rPr>
                <w:bCs/>
                <w:i/>
              </w:rPr>
              <w:t>ack-NACK-FeedbackForMulticast-r17</w:t>
            </w:r>
            <w:r w:rsidRPr="00B33F36">
              <w:rPr>
                <w:bCs/>
                <w:iCs/>
              </w:rPr>
              <w:t xml:space="preserve"> and </w:t>
            </w:r>
            <w:r w:rsidRPr="00B33F36">
              <w:rPr>
                <w:bCs/>
                <w:i/>
              </w:rPr>
              <w:t>dynamicMulticastDCI-Format4-2-r17</w:t>
            </w:r>
            <w:r w:rsidRPr="00B33F36">
              <w:rPr>
                <w:bCs/>
              </w:rPr>
              <w:t>.</w:t>
            </w:r>
          </w:p>
        </w:tc>
        <w:tc>
          <w:tcPr>
            <w:tcW w:w="709" w:type="dxa"/>
          </w:tcPr>
          <w:p w14:paraId="0FFE7FBA" w14:textId="77777777" w:rsidR="00AE6C52" w:rsidRPr="00B33F36" w:rsidRDefault="00AE6C52" w:rsidP="00192AE1">
            <w:pPr>
              <w:pStyle w:val="TAL"/>
              <w:jc w:val="center"/>
            </w:pPr>
            <w:r w:rsidRPr="00B33F36">
              <w:t>Band</w:t>
            </w:r>
          </w:p>
        </w:tc>
        <w:tc>
          <w:tcPr>
            <w:tcW w:w="567" w:type="dxa"/>
          </w:tcPr>
          <w:p w14:paraId="3176CEC6" w14:textId="77777777" w:rsidR="00AE6C52" w:rsidRPr="00B33F36" w:rsidRDefault="00AE6C52" w:rsidP="00192AE1">
            <w:pPr>
              <w:pStyle w:val="TAL"/>
              <w:jc w:val="center"/>
            </w:pPr>
            <w:r w:rsidRPr="00B33F36">
              <w:t>No</w:t>
            </w:r>
          </w:p>
        </w:tc>
        <w:tc>
          <w:tcPr>
            <w:tcW w:w="709" w:type="dxa"/>
          </w:tcPr>
          <w:p w14:paraId="35E7515B" w14:textId="77777777" w:rsidR="00AE6C52" w:rsidRPr="00B33F36" w:rsidRDefault="00AE6C52" w:rsidP="00192AE1">
            <w:pPr>
              <w:pStyle w:val="TAL"/>
              <w:jc w:val="center"/>
              <w:rPr>
                <w:bCs/>
                <w:iCs/>
              </w:rPr>
            </w:pPr>
            <w:r w:rsidRPr="00B33F36">
              <w:rPr>
                <w:bCs/>
                <w:iCs/>
              </w:rPr>
              <w:t>N/A</w:t>
            </w:r>
          </w:p>
        </w:tc>
        <w:tc>
          <w:tcPr>
            <w:tcW w:w="728" w:type="dxa"/>
          </w:tcPr>
          <w:p w14:paraId="0628D838" w14:textId="77777777" w:rsidR="00AE6C52" w:rsidRPr="00B33F36" w:rsidRDefault="00AE6C52" w:rsidP="00192AE1">
            <w:pPr>
              <w:pStyle w:val="TAL"/>
              <w:jc w:val="center"/>
              <w:rPr>
                <w:bCs/>
                <w:iCs/>
              </w:rPr>
            </w:pPr>
            <w:r w:rsidRPr="00B33F36">
              <w:rPr>
                <w:bCs/>
                <w:iCs/>
              </w:rPr>
              <w:t>N/A</w:t>
            </w:r>
          </w:p>
        </w:tc>
      </w:tr>
      <w:tr w:rsidR="00AE6C52" w:rsidRPr="00B33F36" w14:paraId="2910D002" w14:textId="77777777" w:rsidTr="00192AE1">
        <w:trPr>
          <w:cantSplit/>
          <w:tblHeader/>
        </w:trPr>
        <w:tc>
          <w:tcPr>
            <w:tcW w:w="6917" w:type="dxa"/>
          </w:tcPr>
          <w:p w14:paraId="38536244" w14:textId="77777777" w:rsidR="00AE6C52" w:rsidRPr="00B33F36" w:rsidRDefault="00AE6C52" w:rsidP="00192AE1">
            <w:pPr>
              <w:pStyle w:val="TAL"/>
              <w:rPr>
                <w:b/>
                <w:i/>
              </w:rPr>
            </w:pPr>
            <w:r w:rsidRPr="00B33F36">
              <w:rPr>
                <w:b/>
                <w:i/>
              </w:rPr>
              <w:t>ack-NACK-FeedbackForSPS-MulticastWithDCI-Enabler-r17</w:t>
            </w:r>
          </w:p>
          <w:p w14:paraId="71ED8D3D" w14:textId="77777777" w:rsidR="00AE6C52" w:rsidRPr="00B33F36" w:rsidRDefault="00AE6C52" w:rsidP="00192AE1">
            <w:pPr>
              <w:pStyle w:val="TAL"/>
            </w:pPr>
            <w:r w:rsidRPr="00B33F36">
              <w:t xml:space="preserve">Indicates whether the UE supports DCI-based enabling/disabling ACK/NACK based HARQ-ACK feedback configured per G-CS-RNTI for multicast by RRC signalling </w:t>
            </w:r>
            <w:r w:rsidRPr="00B33F36">
              <w:rPr>
                <w:rFonts w:cs="Arial"/>
                <w:szCs w:val="18"/>
              </w:rPr>
              <w:t>via DCI format 4_2</w:t>
            </w:r>
            <w:r w:rsidRPr="00B33F36">
              <w:t>.</w:t>
            </w:r>
          </w:p>
          <w:p w14:paraId="41504263" w14:textId="77777777" w:rsidR="00AE6C52" w:rsidRPr="00B33F36" w:rsidRDefault="00AE6C52" w:rsidP="00192AE1">
            <w:pPr>
              <w:pStyle w:val="TAL"/>
              <w:rPr>
                <w:bCs/>
                <w:iCs/>
              </w:rPr>
            </w:pPr>
          </w:p>
          <w:p w14:paraId="3F0FB917" w14:textId="77777777" w:rsidR="00AE6C52" w:rsidRPr="00B33F36" w:rsidRDefault="00AE6C52" w:rsidP="00192AE1">
            <w:pPr>
              <w:pStyle w:val="TAL"/>
              <w:rPr>
                <w:b/>
                <w:i/>
              </w:rPr>
            </w:pPr>
            <w:r w:rsidRPr="00B33F36">
              <w:t xml:space="preserve">A UE supporting this feature shall also indicate support of </w:t>
            </w:r>
            <w:r w:rsidRPr="00B33F36">
              <w:rPr>
                <w:bCs/>
                <w:i/>
              </w:rPr>
              <w:t>ack-NACK-FeedbackForSPS-Multicast-r17</w:t>
            </w:r>
            <w:r w:rsidRPr="00B33F36">
              <w:rPr>
                <w:bCs/>
                <w:iCs/>
              </w:rPr>
              <w:t xml:space="preserve"> and</w:t>
            </w:r>
            <w:r w:rsidRPr="00B33F36">
              <w:t xml:space="preserve"> </w:t>
            </w:r>
            <w:r w:rsidRPr="00B33F36">
              <w:rPr>
                <w:bCs/>
                <w:i/>
              </w:rPr>
              <w:t>sps-MulticastDCI-Format4-2-r17</w:t>
            </w:r>
            <w:r w:rsidRPr="00B33F36">
              <w:rPr>
                <w:bCs/>
              </w:rPr>
              <w:t>.</w:t>
            </w:r>
          </w:p>
        </w:tc>
        <w:tc>
          <w:tcPr>
            <w:tcW w:w="709" w:type="dxa"/>
          </w:tcPr>
          <w:p w14:paraId="593C7B20" w14:textId="77777777" w:rsidR="00AE6C52" w:rsidRPr="00B33F36" w:rsidRDefault="00AE6C52" w:rsidP="00192AE1">
            <w:pPr>
              <w:pStyle w:val="TAL"/>
              <w:jc w:val="center"/>
            </w:pPr>
            <w:r w:rsidRPr="00B33F36">
              <w:t>Band</w:t>
            </w:r>
          </w:p>
        </w:tc>
        <w:tc>
          <w:tcPr>
            <w:tcW w:w="567" w:type="dxa"/>
          </w:tcPr>
          <w:p w14:paraId="004C5751" w14:textId="77777777" w:rsidR="00AE6C52" w:rsidRPr="00B33F36" w:rsidRDefault="00AE6C52" w:rsidP="00192AE1">
            <w:pPr>
              <w:pStyle w:val="TAL"/>
              <w:jc w:val="center"/>
            </w:pPr>
            <w:r w:rsidRPr="00B33F36">
              <w:t>No</w:t>
            </w:r>
          </w:p>
        </w:tc>
        <w:tc>
          <w:tcPr>
            <w:tcW w:w="709" w:type="dxa"/>
          </w:tcPr>
          <w:p w14:paraId="0BBE65FE" w14:textId="77777777" w:rsidR="00AE6C52" w:rsidRPr="00B33F36" w:rsidRDefault="00AE6C52" w:rsidP="00192AE1">
            <w:pPr>
              <w:pStyle w:val="TAL"/>
              <w:jc w:val="center"/>
              <w:rPr>
                <w:bCs/>
                <w:iCs/>
              </w:rPr>
            </w:pPr>
            <w:r w:rsidRPr="00B33F36">
              <w:rPr>
                <w:bCs/>
                <w:iCs/>
              </w:rPr>
              <w:t>N/A</w:t>
            </w:r>
          </w:p>
        </w:tc>
        <w:tc>
          <w:tcPr>
            <w:tcW w:w="728" w:type="dxa"/>
          </w:tcPr>
          <w:p w14:paraId="225B7128" w14:textId="77777777" w:rsidR="00AE6C52" w:rsidRPr="00B33F36" w:rsidRDefault="00AE6C52" w:rsidP="00192AE1">
            <w:pPr>
              <w:pStyle w:val="TAL"/>
              <w:jc w:val="center"/>
              <w:rPr>
                <w:bCs/>
                <w:iCs/>
              </w:rPr>
            </w:pPr>
            <w:r w:rsidRPr="00B33F36">
              <w:rPr>
                <w:bCs/>
                <w:iCs/>
              </w:rPr>
              <w:t>N/A</w:t>
            </w:r>
          </w:p>
        </w:tc>
      </w:tr>
      <w:tr w:rsidR="00AE6C52" w:rsidRPr="00B33F36" w14:paraId="6CDBF2C6" w14:textId="77777777" w:rsidTr="00192AE1">
        <w:trPr>
          <w:cantSplit/>
          <w:tblHeader/>
        </w:trPr>
        <w:tc>
          <w:tcPr>
            <w:tcW w:w="6917" w:type="dxa"/>
          </w:tcPr>
          <w:p w14:paraId="0508A812" w14:textId="77777777" w:rsidR="00AE6C52" w:rsidRPr="00B33F36" w:rsidRDefault="00AE6C52" w:rsidP="00192AE1">
            <w:pPr>
              <w:pStyle w:val="TAL"/>
              <w:rPr>
                <w:b/>
                <w:i/>
              </w:rPr>
            </w:pPr>
            <w:r w:rsidRPr="00B33F36">
              <w:rPr>
                <w:b/>
                <w:i/>
              </w:rPr>
              <w:t>activeConfiguredGrant-r16</w:t>
            </w:r>
          </w:p>
          <w:p w14:paraId="3824735F" w14:textId="77777777" w:rsidR="00AE6C52" w:rsidRPr="00B33F36" w:rsidRDefault="00AE6C52" w:rsidP="00192AE1">
            <w:pPr>
              <w:pStyle w:val="TAL"/>
            </w:pPr>
            <w:r w:rsidRPr="00B33F36">
              <w:t>Indicates whether the UE supports up to 12 configured/active configured grant configurations in a BWP of a serving cell. This field includes the following parameters:</w:t>
            </w:r>
          </w:p>
          <w:p w14:paraId="696AE7E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maxNumberConfigsPerBWP-r16</w:t>
            </w:r>
            <w:r w:rsidRPr="00B33F36">
              <w:rPr>
                <w:rFonts w:ascii="Arial" w:hAnsi="Arial" w:cs="Arial"/>
                <w:sz w:val="18"/>
                <w:szCs w:val="18"/>
              </w:rPr>
              <w:t xml:space="preserve"> indicates the maximum number of configured/active configured grant configurations in a BWP of a serving cell.</w:t>
            </w:r>
          </w:p>
          <w:p w14:paraId="454E7529"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maxNumberConfigsAllCC-r16</w:t>
            </w:r>
            <w:r w:rsidRPr="00B33F36">
              <w:rPr>
                <w:rFonts w:ascii="Arial" w:hAnsi="Arial" w:cs="Arial"/>
                <w:sz w:val="18"/>
                <w:szCs w:val="18"/>
              </w:rPr>
              <w:t xml:space="preserve"> indicates the maximum number of configured/active configured grant configurations across all serving cells in a MAC entity, and across MCG and SCG in case of NR-DC.</w:t>
            </w:r>
          </w:p>
          <w:p w14:paraId="6DF1783D" w14:textId="77777777" w:rsidR="00AE6C52" w:rsidRPr="00B33F36" w:rsidRDefault="00AE6C52" w:rsidP="00192AE1">
            <w:pPr>
              <w:pStyle w:val="TAL"/>
              <w:rPr>
                <w:rFonts w:cs="Arial"/>
                <w:szCs w:val="18"/>
              </w:rPr>
            </w:pPr>
            <w:r w:rsidRPr="00B33F36">
              <w:rPr>
                <w:rFonts w:cs="Arial"/>
                <w:szCs w:val="18"/>
              </w:rPr>
              <w:t xml:space="preserve">The UE can include this feature only if the UE indicates support of either </w:t>
            </w:r>
            <w:r w:rsidRPr="00B33F36">
              <w:rPr>
                <w:rFonts w:cs="Arial"/>
                <w:i/>
                <w:szCs w:val="18"/>
              </w:rPr>
              <w:t>configuredUL-GrantType1</w:t>
            </w:r>
            <w:r w:rsidRPr="00B33F36">
              <w:rPr>
                <w:rFonts w:cs="Arial"/>
                <w:szCs w:val="18"/>
              </w:rPr>
              <w:t xml:space="preserve"> </w:t>
            </w:r>
            <w:r w:rsidRPr="00B33F36">
              <w:rPr>
                <w:rFonts w:cs="Arial"/>
                <w:i/>
                <w:szCs w:val="18"/>
              </w:rPr>
              <w:t xml:space="preserve">or configuredUL-GrantType1-v1650 </w:t>
            </w:r>
            <w:r w:rsidRPr="00B33F36">
              <w:rPr>
                <w:rFonts w:cs="Arial"/>
                <w:iCs/>
                <w:szCs w:val="18"/>
              </w:rPr>
              <w:t>and/</w:t>
            </w:r>
            <w:r w:rsidRPr="00B33F36">
              <w:rPr>
                <w:rFonts w:cs="Arial"/>
                <w:szCs w:val="18"/>
              </w:rPr>
              <w:t xml:space="preserve">or </w:t>
            </w:r>
            <w:r w:rsidRPr="00B33F36">
              <w:rPr>
                <w:rFonts w:cs="Arial"/>
                <w:i/>
                <w:szCs w:val="18"/>
              </w:rPr>
              <w:t>configuredUL-GrantType2 or configuredUL-GrantType2-v1650</w:t>
            </w:r>
            <w:r w:rsidRPr="00B33F36">
              <w:rPr>
                <w:rFonts w:cs="Arial"/>
                <w:szCs w:val="18"/>
              </w:rPr>
              <w:t>.</w:t>
            </w:r>
          </w:p>
          <w:p w14:paraId="639EADE6" w14:textId="77777777" w:rsidR="00AE6C52" w:rsidRPr="00B33F36" w:rsidRDefault="00AE6C52" w:rsidP="00192AE1">
            <w:pPr>
              <w:pStyle w:val="TAL"/>
              <w:rPr>
                <w:rFonts w:cs="Arial"/>
                <w:szCs w:val="18"/>
              </w:rPr>
            </w:pPr>
          </w:p>
          <w:p w14:paraId="59824691" w14:textId="77777777" w:rsidR="00AE6C52" w:rsidRPr="00B33F36" w:rsidRDefault="00AE6C52" w:rsidP="00192AE1">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B33F36">
              <w:rPr>
                <w:rFonts w:cs="Arial"/>
                <w:szCs w:val="18"/>
              </w:rPr>
              <w:t>NOTE:</w:t>
            </w:r>
          </w:p>
          <w:p w14:paraId="75DA05B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For all the reported bands in FR1, a same X1 value is reported for </w:t>
            </w:r>
            <w:r w:rsidRPr="00B33F36">
              <w:rPr>
                <w:rFonts w:ascii="Arial" w:hAnsi="Arial" w:cs="Arial"/>
                <w:i/>
                <w:sz w:val="18"/>
                <w:szCs w:val="18"/>
              </w:rPr>
              <w:t>maxNumberConfigsAllCC-r16</w:t>
            </w:r>
            <w:r w:rsidRPr="00B33F36">
              <w:rPr>
                <w:rFonts w:ascii="Arial" w:hAnsi="Arial" w:cs="Arial"/>
                <w:sz w:val="18"/>
                <w:szCs w:val="18"/>
              </w:rPr>
              <w:t xml:space="preserve">. For all the reported bands in FR2, a same X2 value is reported for </w:t>
            </w:r>
            <w:r w:rsidRPr="00B33F36">
              <w:rPr>
                <w:rFonts w:ascii="Arial" w:hAnsi="Arial" w:cs="Arial"/>
                <w:i/>
                <w:sz w:val="18"/>
                <w:szCs w:val="18"/>
              </w:rPr>
              <w:t>maxNumberConfigsAllCC-r16</w:t>
            </w:r>
            <w:r w:rsidRPr="00B33F36">
              <w:rPr>
                <w:rFonts w:ascii="Arial" w:hAnsi="Arial" w:cs="Arial"/>
                <w:sz w:val="18"/>
                <w:szCs w:val="18"/>
              </w:rPr>
              <w:t>.</w:t>
            </w:r>
          </w:p>
          <w:p w14:paraId="481AEE1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configured/active configured grant configurations across all serving cells in FR1 is no greater than X1.</w:t>
            </w:r>
          </w:p>
          <w:p w14:paraId="4C2BC3E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configured/active configured grant configurations across all serving cells in FR2 is no greater than X2.</w:t>
            </w:r>
          </w:p>
          <w:p w14:paraId="4606C0C5" w14:textId="77777777" w:rsidR="00AE6C52" w:rsidRPr="00B33F36" w:rsidRDefault="00AE6C52" w:rsidP="00192AE1">
            <w:pPr>
              <w:pStyle w:val="B1"/>
              <w:spacing w:after="0"/>
              <w:rPr>
                <w:b/>
                <w:i/>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0C1E0F39" w14:textId="77777777" w:rsidR="00AE6C52" w:rsidRPr="00B33F36" w:rsidRDefault="00AE6C52" w:rsidP="00192AE1">
            <w:pPr>
              <w:pStyle w:val="TAL"/>
              <w:jc w:val="center"/>
            </w:pPr>
            <w:r w:rsidRPr="00B33F36">
              <w:t>Band</w:t>
            </w:r>
          </w:p>
        </w:tc>
        <w:tc>
          <w:tcPr>
            <w:tcW w:w="567" w:type="dxa"/>
          </w:tcPr>
          <w:p w14:paraId="783AC662" w14:textId="77777777" w:rsidR="00AE6C52" w:rsidRPr="00B33F36" w:rsidRDefault="00AE6C52" w:rsidP="00192AE1">
            <w:pPr>
              <w:pStyle w:val="TAL"/>
              <w:jc w:val="center"/>
            </w:pPr>
            <w:r w:rsidRPr="00B33F36">
              <w:t>No</w:t>
            </w:r>
          </w:p>
        </w:tc>
        <w:tc>
          <w:tcPr>
            <w:tcW w:w="709" w:type="dxa"/>
          </w:tcPr>
          <w:p w14:paraId="01D9A527" w14:textId="77777777" w:rsidR="00AE6C52" w:rsidRPr="00B33F36" w:rsidRDefault="00AE6C52" w:rsidP="00192AE1">
            <w:pPr>
              <w:pStyle w:val="TAL"/>
              <w:jc w:val="center"/>
              <w:rPr>
                <w:bCs/>
                <w:iCs/>
              </w:rPr>
            </w:pPr>
            <w:r w:rsidRPr="00B33F36">
              <w:rPr>
                <w:bCs/>
                <w:iCs/>
              </w:rPr>
              <w:t>N/A</w:t>
            </w:r>
          </w:p>
        </w:tc>
        <w:tc>
          <w:tcPr>
            <w:tcW w:w="728" w:type="dxa"/>
          </w:tcPr>
          <w:p w14:paraId="15A16CE9" w14:textId="77777777" w:rsidR="00AE6C52" w:rsidRPr="00B33F36" w:rsidRDefault="00AE6C52" w:rsidP="00192AE1">
            <w:pPr>
              <w:pStyle w:val="TAL"/>
              <w:jc w:val="center"/>
              <w:rPr>
                <w:bCs/>
                <w:iCs/>
              </w:rPr>
            </w:pPr>
            <w:r w:rsidRPr="00B33F36">
              <w:rPr>
                <w:bCs/>
                <w:iCs/>
              </w:rPr>
              <w:t>N/A</w:t>
            </w:r>
          </w:p>
        </w:tc>
      </w:tr>
      <w:tr w:rsidR="00AE6C52" w:rsidRPr="00B33F36" w14:paraId="36E33DC6" w14:textId="77777777" w:rsidTr="00192AE1">
        <w:trPr>
          <w:cantSplit/>
          <w:tblHeader/>
        </w:trPr>
        <w:tc>
          <w:tcPr>
            <w:tcW w:w="6917" w:type="dxa"/>
          </w:tcPr>
          <w:p w14:paraId="4CFD7563" w14:textId="77777777" w:rsidR="00AE6C52" w:rsidRPr="00B33F36" w:rsidRDefault="00AE6C52" w:rsidP="00192AE1">
            <w:pPr>
              <w:pStyle w:val="TAL"/>
              <w:rPr>
                <w:b/>
                <w:i/>
              </w:rPr>
            </w:pPr>
            <w:r w:rsidRPr="00B33F36">
              <w:rPr>
                <w:b/>
                <w:i/>
              </w:rPr>
              <w:t>additionalActiveTCI-StatePDCCH</w:t>
            </w:r>
          </w:p>
          <w:p w14:paraId="328D40B1" w14:textId="77777777" w:rsidR="00AE6C52" w:rsidRPr="00B33F36" w:rsidRDefault="00AE6C52" w:rsidP="00192AE1">
            <w:pPr>
              <w:pStyle w:val="TAL"/>
            </w:pPr>
            <w:r w:rsidRPr="00B33F36">
              <w:rPr>
                <w:rFonts w:cs="Arial"/>
                <w:szCs w:val="18"/>
              </w:rPr>
              <w:t xml:space="preserve">Indicates whether the UE supports one additional active TCI-State for control in addition to the supported number of active TCI-States for PDSCH. The UE can include this field only if </w:t>
            </w:r>
            <w:r w:rsidRPr="00B33F36">
              <w:rPr>
                <w:rFonts w:cs="Arial"/>
                <w:i/>
                <w:szCs w:val="18"/>
              </w:rPr>
              <w:t>maxNumberActiveTCI-PerBWP</w:t>
            </w:r>
            <w:r w:rsidRPr="00B33F36">
              <w:rPr>
                <w:rFonts w:cs="Arial"/>
                <w:szCs w:val="18"/>
              </w:rPr>
              <w:t xml:space="preserve"> in </w:t>
            </w:r>
            <w:r w:rsidRPr="00B33F36">
              <w:rPr>
                <w:rFonts w:cs="Arial"/>
                <w:i/>
                <w:szCs w:val="18"/>
              </w:rPr>
              <w:t xml:space="preserve">tci-StatePDSCH </w:t>
            </w:r>
            <w:r w:rsidRPr="00B33F36">
              <w:rPr>
                <w:rFonts w:cs="Arial"/>
                <w:szCs w:val="18"/>
              </w:rPr>
              <w:t xml:space="preserve">is set to </w:t>
            </w:r>
            <w:r w:rsidRPr="00B33F36">
              <w:rPr>
                <w:rFonts w:cs="Arial"/>
                <w:i/>
                <w:szCs w:val="18"/>
              </w:rPr>
              <w:t>n1</w:t>
            </w:r>
            <w:r w:rsidRPr="00B33F36">
              <w:rPr>
                <w:rFonts w:cs="Arial"/>
                <w:szCs w:val="18"/>
              </w:rPr>
              <w:t>. Otherwise, the UE does not include this field.</w:t>
            </w:r>
          </w:p>
        </w:tc>
        <w:tc>
          <w:tcPr>
            <w:tcW w:w="709" w:type="dxa"/>
          </w:tcPr>
          <w:p w14:paraId="6FF78517" w14:textId="77777777" w:rsidR="00AE6C52" w:rsidRPr="00B33F36" w:rsidRDefault="00AE6C52" w:rsidP="00192AE1">
            <w:pPr>
              <w:pStyle w:val="TAL"/>
              <w:jc w:val="center"/>
            </w:pPr>
            <w:r w:rsidRPr="00B33F36">
              <w:rPr>
                <w:rFonts w:cs="Arial"/>
                <w:szCs w:val="18"/>
              </w:rPr>
              <w:t>Band</w:t>
            </w:r>
          </w:p>
        </w:tc>
        <w:tc>
          <w:tcPr>
            <w:tcW w:w="567" w:type="dxa"/>
          </w:tcPr>
          <w:p w14:paraId="05B9A571" w14:textId="77777777" w:rsidR="00AE6C52" w:rsidRPr="00B33F36" w:rsidRDefault="00AE6C52" w:rsidP="00192AE1">
            <w:pPr>
              <w:pStyle w:val="TAL"/>
              <w:jc w:val="center"/>
            </w:pPr>
            <w:r w:rsidRPr="00B33F36">
              <w:rPr>
                <w:rFonts w:cs="Arial"/>
                <w:szCs w:val="18"/>
              </w:rPr>
              <w:t>No</w:t>
            </w:r>
          </w:p>
        </w:tc>
        <w:tc>
          <w:tcPr>
            <w:tcW w:w="709" w:type="dxa"/>
          </w:tcPr>
          <w:p w14:paraId="3E0C8AAF" w14:textId="77777777" w:rsidR="00AE6C52" w:rsidRPr="00B33F36" w:rsidRDefault="00AE6C52" w:rsidP="00192AE1">
            <w:pPr>
              <w:pStyle w:val="TAL"/>
              <w:jc w:val="center"/>
            </w:pPr>
            <w:r w:rsidRPr="00B33F36">
              <w:rPr>
                <w:rFonts w:eastAsia="DengXian"/>
              </w:rPr>
              <w:t>N/A</w:t>
            </w:r>
          </w:p>
        </w:tc>
        <w:tc>
          <w:tcPr>
            <w:tcW w:w="728" w:type="dxa"/>
          </w:tcPr>
          <w:p w14:paraId="023142FB" w14:textId="77777777" w:rsidR="00AE6C52" w:rsidRPr="00B33F36" w:rsidRDefault="00AE6C52" w:rsidP="00192AE1">
            <w:pPr>
              <w:pStyle w:val="TAL"/>
              <w:jc w:val="center"/>
            </w:pPr>
            <w:r w:rsidRPr="00B33F36">
              <w:rPr>
                <w:rFonts w:eastAsia="DengXian"/>
              </w:rPr>
              <w:t>N/A</w:t>
            </w:r>
          </w:p>
        </w:tc>
      </w:tr>
      <w:tr w:rsidR="00AE6C52" w:rsidRPr="00B33F36" w14:paraId="483981C6" w14:textId="77777777" w:rsidTr="00192AE1">
        <w:trPr>
          <w:cantSplit/>
          <w:tblHeader/>
        </w:trPr>
        <w:tc>
          <w:tcPr>
            <w:tcW w:w="6917" w:type="dxa"/>
          </w:tcPr>
          <w:p w14:paraId="46C59D50" w14:textId="77777777" w:rsidR="00AE6C52" w:rsidRPr="00B33F36" w:rsidRDefault="00AE6C52" w:rsidP="00192AE1">
            <w:pPr>
              <w:keepNext/>
              <w:keepLines/>
              <w:spacing w:after="0"/>
              <w:rPr>
                <w:rFonts w:ascii="Arial" w:hAnsi="Arial"/>
                <w:b/>
                <w:i/>
                <w:sz w:val="18"/>
              </w:rPr>
            </w:pPr>
            <w:r w:rsidRPr="00B33F36">
              <w:rPr>
                <w:rFonts w:ascii="Arial" w:hAnsi="Arial"/>
                <w:b/>
                <w:i/>
                <w:sz w:val="18"/>
              </w:rPr>
              <w:t>antennaArrayType-r18</w:t>
            </w:r>
          </w:p>
          <w:p w14:paraId="2630E260" w14:textId="77777777" w:rsidR="00AE6C52" w:rsidRPr="00B33F36" w:rsidRDefault="00AE6C52" w:rsidP="00192AE1">
            <w:pPr>
              <w:pStyle w:val="TAL"/>
              <w:rPr>
                <w:b/>
                <w:i/>
              </w:rPr>
            </w:pPr>
            <w:r w:rsidRPr="00B33F36">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B33F36">
              <w:rPr>
                <w:i/>
                <w:iCs/>
              </w:rPr>
              <w:t>airToGroundNetwork-r18</w:t>
            </w:r>
            <w:r w:rsidRPr="00B33F36">
              <w:t>. This field is only applicable for bands as specified for ATG in clause 5.2J of TS 38.101-1 [2].</w:t>
            </w:r>
          </w:p>
        </w:tc>
        <w:tc>
          <w:tcPr>
            <w:tcW w:w="709" w:type="dxa"/>
          </w:tcPr>
          <w:p w14:paraId="3C694E53" w14:textId="77777777" w:rsidR="00AE6C52" w:rsidRPr="00B33F36" w:rsidRDefault="00AE6C52" w:rsidP="00192AE1">
            <w:pPr>
              <w:pStyle w:val="TAL"/>
              <w:jc w:val="center"/>
              <w:rPr>
                <w:rFonts w:cs="Arial"/>
                <w:szCs w:val="18"/>
              </w:rPr>
            </w:pPr>
            <w:r w:rsidRPr="00B33F36">
              <w:t>Band</w:t>
            </w:r>
          </w:p>
        </w:tc>
        <w:tc>
          <w:tcPr>
            <w:tcW w:w="567" w:type="dxa"/>
          </w:tcPr>
          <w:p w14:paraId="2EEE8AA3" w14:textId="77777777" w:rsidR="00AE6C52" w:rsidRPr="00B33F36" w:rsidRDefault="00AE6C52" w:rsidP="00192AE1">
            <w:pPr>
              <w:pStyle w:val="TAL"/>
              <w:jc w:val="center"/>
              <w:rPr>
                <w:rFonts w:cs="Arial"/>
                <w:szCs w:val="18"/>
              </w:rPr>
            </w:pPr>
            <w:r w:rsidRPr="00B33F36">
              <w:t>CY</w:t>
            </w:r>
          </w:p>
        </w:tc>
        <w:tc>
          <w:tcPr>
            <w:tcW w:w="709" w:type="dxa"/>
          </w:tcPr>
          <w:p w14:paraId="104969CE" w14:textId="77777777" w:rsidR="00AE6C52" w:rsidRPr="00B33F36" w:rsidRDefault="00AE6C52" w:rsidP="00192AE1">
            <w:pPr>
              <w:pStyle w:val="TAL"/>
              <w:jc w:val="center"/>
              <w:rPr>
                <w:rFonts w:eastAsia="DengXian"/>
              </w:rPr>
            </w:pPr>
            <w:r w:rsidRPr="00B33F36">
              <w:t>N/A</w:t>
            </w:r>
          </w:p>
        </w:tc>
        <w:tc>
          <w:tcPr>
            <w:tcW w:w="728" w:type="dxa"/>
          </w:tcPr>
          <w:p w14:paraId="6B6CCE76" w14:textId="77777777" w:rsidR="00AE6C52" w:rsidRPr="00B33F36" w:rsidRDefault="00AE6C52" w:rsidP="00192AE1">
            <w:pPr>
              <w:pStyle w:val="TAL"/>
              <w:jc w:val="center"/>
              <w:rPr>
                <w:rFonts w:eastAsia="DengXian"/>
              </w:rPr>
            </w:pPr>
            <w:r w:rsidRPr="00B33F36">
              <w:rPr>
                <w:bCs/>
                <w:iCs/>
              </w:rPr>
              <w:t>FR1 only</w:t>
            </w:r>
          </w:p>
        </w:tc>
      </w:tr>
      <w:tr w:rsidR="00AE6C52" w:rsidRPr="00B33F36" w14:paraId="061E8D4B" w14:textId="77777777" w:rsidTr="00192AE1">
        <w:trPr>
          <w:cantSplit/>
          <w:tblHeader/>
        </w:trPr>
        <w:tc>
          <w:tcPr>
            <w:tcW w:w="6917" w:type="dxa"/>
          </w:tcPr>
          <w:p w14:paraId="61345AF9" w14:textId="77777777" w:rsidR="00AE6C52" w:rsidRPr="00B33F36" w:rsidRDefault="00AE6C52" w:rsidP="00192AE1">
            <w:pPr>
              <w:pStyle w:val="TAL"/>
              <w:rPr>
                <w:b/>
                <w:i/>
              </w:rPr>
            </w:pPr>
            <w:r w:rsidRPr="00B33F36">
              <w:rPr>
                <w:b/>
                <w:i/>
              </w:rPr>
              <w:t>aperiodicBeamReport</w:t>
            </w:r>
          </w:p>
          <w:p w14:paraId="3092FEB0" w14:textId="77777777" w:rsidR="00AE6C52" w:rsidRPr="00B33F36" w:rsidRDefault="00AE6C52" w:rsidP="00192AE1">
            <w:pPr>
              <w:pStyle w:val="TAL"/>
            </w:pPr>
            <w:r w:rsidRPr="00B33F36">
              <w:t>Indicates whether the UE supports aperiodic 'CRI/RSRP' or 'SSBRI/RSRP' reporting on PUSCH. The UE provides the capability for the band number for which the report is provided (where the measurement is performed).</w:t>
            </w:r>
          </w:p>
        </w:tc>
        <w:tc>
          <w:tcPr>
            <w:tcW w:w="709" w:type="dxa"/>
          </w:tcPr>
          <w:p w14:paraId="124185EC" w14:textId="77777777" w:rsidR="00AE6C52" w:rsidRPr="00B33F36" w:rsidRDefault="00AE6C52" w:rsidP="00192AE1">
            <w:pPr>
              <w:pStyle w:val="TAL"/>
              <w:jc w:val="center"/>
              <w:rPr>
                <w:rFonts w:cs="Arial"/>
                <w:szCs w:val="18"/>
              </w:rPr>
            </w:pPr>
            <w:r w:rsidRPr="00B33F36">
              <w:t>Band</w:t>
            </w:r>
          </w:p>
        </w:tc>
        <w:tc>
          <w:tcPr>
            <w:tcW w:w="567" w:type="dxa"/>
          </w:tcPr>
          <w:p w14:paraId="76BB7C5B" w14:textId="77777777" w:rsidR="00AE6C52" w:rsidRPr="00B33F36" w:rsidRDefault="00AE6C52" w:rsidP="00192AE1">
            <w:pPr>
              <w:pStyle w:val="TAL"/>
              <w:jc w:val="center"/>
              <w:rPr>
                <w:rFonts w:cs="Arial"/>
                <w:szCs w:val="18"/>
              </w:rPr>
            </w:pPr>
            <w:r w:rsidRPr="00B33F36">
              <w:t>Yes</w:t>
            </w:r>
          </w:p>
        </w:tc>
        <w:tc>
          <w:tcPr>
            <w:tcW w:w="709" w:type="dxa"/>
          </w:tcPr>
          <w:p w14:paraId="119EB628" w14:textId="77777777" w:rsidR="00AE6C52" w:rsidRPr="00B33F36" w:rsidRDefault="00AE6C52" w:rsidP="00192AE1">
            <w:pPr>
              <w:pStyle w:val="TAL"/>
              <w:jc w:val="center"/>
              <w:rPr>
                <w:rFonts w:cs="Arial"/>
                <w:szCs w:val="18"/>
              </w:rPr>
            </w:pPr>
            <w:r w:rsidRPr="00B33F36">
              <w:rPr>
                <w:rFonts w:eastAsia="DengXian"/>
              </w:rPr>
              <w:t>N/A</w:t>
            </w:r>
          </w:p>
        </w:tc>
        <w:tc>
          <w:tcPr>
            <w:tcW w:w="728" w:type="dxa"/>
          </w:tcPr>
          <w:p w14:paraId="10BEE331" w14:textId="77777777" w:rsidR="00AE6C52" w:rsidRPr="00B33F36" w:rsidRDefault="00AE6C52" w:rsidP="00192AE1">
            <w:pPr>
              <w:pStyle w:val="TAL"/>
              <w:jc w:val="center"/>
            </w:pPr>
            <w:r w:rsidRPr="00B33F36">
              <w:rPr>
                <w:rFonts w:eastAsia="DengXian"/>
              </w:rPr>
              <w:t>N/A</w:t>
            </w:r>
          </w:p>
        </w:tc>
      </w:tr>
      <w:tr w:rsidR="00AE6C52" w:rsidRPr="00B33F36" w14:paraId="734F3E87" w14:textId="77777777" w:rsidTr="00192AE1">
        <w:trPr>
          <w:cantSplit/>
          <w:tblHeader/>
        </w:trPr>
        <w:tc>
          <w:tcPr>
            <w:tcW w:w="6917" w:type="dxa"/>
          </w:tcPr>
          <w:p w14:paraId="5D1F3C74" w14:textId="77777777" w:rsidR="00AE6C52" w:rsidRPr="00B33F36" w:rsidRDefault="00AE6C52" w:rsidP="00192AE1">
            <w:pPr>
              <w:pStyle w:val="TAL"/>
              <w:rPr>
                <w:b/>
                <w:i/>
              </w:rPr>
            </w:pPr>
            <w:r w:rsidRPr="00B33F36">
              <w:rPr>
                <w:b/>
                <w:i/>
              </w:rPr>
              <w:lastRenderedPageBreak/>
              <w:t>aperiodicCSI-RS-AdditionalBandwidth-r17</w:t>
            </w:r>
          </w:p>
          <w:p w14:paraId="125F0F8D" w14:textId="77777777" w:rsidR="00AE6C52" w:rsidRPr="00B33F36" w:rsidRDefault="00AE6C52" w:rsidP="00192AE1">
            <w:pPr>
              <w:pStyle w:val="TAL"/>
            </w:pPr>
            <w:r w:rsidRPr="00B33F36">
              <w:t>Indicates the UE supported TRS bandwidths for fast SCell activation, in addition to 52 RBs, for a 10MHz UE channel bandwidth. This field only applies for the BWPs configured with 52 RBs size and 15kHz SCS, in FDD bands and indicates the values:</w:t>
            </w:r>
          </w:p>
          <w:p w14:paraId="63E44CCB" w14:textId="77777777" w:rsidR="00AE6C52" w:rsidRPr="00B33F36" w:rsidRDefault="00AE6C52" w:rsidP="00192AE1">
            <w:pPr>
              <w:pStyle w:val="TAL"/>
              <w:ind w:left="284"/>
            </w:pPr>
            <w:r w:rsidRPr="00B33F36">
              <w:t xml:space="preserve">Value </w:t>
            </w:r>
            <w:r w:rsidRPr="00B33F36">
              <w:rPr>
                <w:i/>
              </w:rPr>
              <w:t>addBW-Set1</w:t>
            </w:r>
            <w:r w:rsidRPr="00B33F36">
              <w:t xml:space="preserve"> indicates 28, 32, 36, 40, 44, 48 RBs.</w:t>
            </w:r>
          </w:p>
          <w:p w14:paraId="4862E6E8" w14:textId="77777777" w:rsidR="00AE6C52" w:rsidRPr="00B33F36" w:rsidRDefault="00AE6C52" w:rsidP="00192AE1">
            <w:pPr>
              <w:pStyle w:val="TAL"/>
              <w:ind w:left="284"/>
            </w:pPr>
            <w:r w:rsidRPr="00B33F36">
              <w:t xml:space="preserve">Value </w:t>
            </w:r>
            <w:r w:rsidRPr="00B33F36">
              <w:rPr>
                <w:i/>
              </w:rPr>
              <w:t>addBW-Set2</w:t>
            </w:r>
            <w:r w:rsidRPr="00B33F36">
              <w:t xml:space="preserve"> indicates 32, 36, 40, 44, 48 RBs.</w:t>
            </w:r>
          </w:p>
          <w:p w14:paraId="15411FFC" w14:textId="77777777" w:rsidR="00AE6C52" w:rsidRPr="00B33F36" w:rsidRDefault="00AE6C52" w:rsidP="00192AE1">
            <w:pPr>
              <w:pStyle w:val="TAL"/>
            </w:pPr>
          </w:p>
          <w:p w14:paraId="7E74C7E2" w14:textId="77777777" w:rsidR="00AE6C52" w:rsidRPr="00B33F36" w:rsidRDefault="00AE6C52" w:rsidP="00192AE1">
            <w:pPr>
              <w:pStyle w:val="TAL"/>
              <w:rPr>
                <w:b/>
                <w:i/>
              </w:rPr>
            </w:pPr>
            <w:r w:rsidRPr="00B33F36">
              <w:t xml:space="preserve">The UE can include this feature only if the UE indicates support of </w:t>
            </w:r>
            <w:r w:rsidRPr="00B33F36">
              <w:rPr>
                <w:i/>
                <w:iCs/>
              </w:rPr>
              <w:t>aperiodicCSI-RS-FastScellActivation-r17</w:t>
            </w:r>
            <w:r w:rsidRPr="00B33F36">
              <w:t>.</w:t>
            </w:r>
          </w:p>
        </w:tc>
        <w:tc>
          <w:tcPr>
            <w:tcW w:w="709" w:type="dxa"/>
          </w:tcPr>
          <w:p w14:paraId="612511ED" w14:textId="77777777" w:rsidR="00AE6C52" w:rsidRPr="00B33F36" w:rsidRDefault="00AE6C52" w:rsidP="00192AE1">
            <w:pPr>
              <w:pStyle w:val="TAL"/>
              <w:jc w:val="center"/>
            </w:pPr>
            <w:r w:rsidRPr="00B33F36">
              <w:t>Band</w:t>
            </w:r>
          </w:p>
        </w:tc>
        <w:tc>
          <w:tcPr>
            <w:tcW w:w="567" w:type="dxa"/>
          </w:tcPr>
          <w:p w14:paraId="662D8F6E" w14:textId="77777777" w:rsidR="00AE6C52" w:rsidRPr="00B33F36" w:rsidRDefault="00AE6C52" w:rsidP="00192AE1">
            <w:pPr>
              <w:pStyle w:val="TAL"/>
              <w:jc w:val="center"/>
            </w:pPr>
            <w:r w:rsidRPr="00B33F36">
              <w:t>No</w:t>
            </w:r>
          </w:p>
        </w:tc>
        <w:tc>
          <w:tcPr>
            <w:tcW w:w="709" w:type="dxa"/>
          </w:tcPr>
          <w:p w14:paraId="7CE46319" w14:textId="77777777" w:rsidR="00AE6C52" w:rsidRPr="00B33F36" w:rsidRDefault="00AE6C52" w:rsidP="00192AE1">
            <w:pPr>
              <w:pStyle w:val="TAL"/>
              <w:jc w:val="center"/>
              <w:rPr>
                <w:rFonts w:eastAsia="DengXian"/>
              </w:rPr>
            </w:pPr>
            <w:r w:rsidRPr="00B33F36">
              <w:rPr>
                <w:bCs/>
                <w:iCs/>
              </w:rPr>
              <w:t>FDD only</w:t>
            </w:r>
          </w:p>
        </w:tc>
        <w:tc>
          <w:tcPr>
            <w:tcW w:w="728" w:type="dxa"/>
          </w:tcPr>
          <w:p w14:paraId="60BAA4C0" w14:textId="77777777" w:rsidR="00AE6C52" w:rsidRPr="00B33F36" w:rsidRDefault="00AE6C52" w:rsidP="00192AE1">
            <w:pPr>
              <w:pStyle w:val="TAL"/>
              <w:jc w:val="center"/>
              <w:rPr>
                <w:rFonts w:eastAsia="DengXian"/>
              </w:rPr>
            </w:pPr>
            <w:r w:rsidRPr="00B33F36">
              <w:rPr>
                <w:bCs/>
                <w:iCs/>
              </w:rPr>
              <w:t>FR1 only</w:t>
            </w:r>
          </w:p>
        </w:tc>
      </w:tr>
      <w:tr w:rsidR="00AE6C52" w:rsidRPr="00B33F36" w14:paraId="05AA711F" w14:textId="77777777" w:rsidTr="00192AE1">
        <w:trPr>
          <w:cantSplit/>
          <w:tblHeader/>
        </w:trPr>
        <w:tc>
          <w:tcPr>
            <w:tcW w:w="6917" w:type="dxa"/>
          </w:tcPr>
          <w:p w14:paraId="421EA6A5" w14:textId="77777777" w:rsidR="00AE6C52" w:rsidRPr="00B33F36" w:rsidRDefault="00AE6C52" w:rsidP="00192AE1">
            <w:pPr>
              <w:pStyle w:val="TAL"/>
              <w:rPr>
                <w:b/>
                <w:i/>
              </w:rPr>
            </w:pPr>
            <w:r w:rsidRPr="00B33F36">
              <w:rPr>
                <w:b/>
                <w:i/>
              </w:rPr>
              <w:t>aperiodicCSI-RS-FastScellActivation-r17</w:t>
            </w:r>
          </w:p>
          <w:p w14:paraId="2CEBED79" w14:textId="77777777" w:rsidR="00AE6C52" w:rsidRPr="00B33F36" w:rsidRDefault="00AE6C52" w:rsidP="00192AE1">
            <w:pPr>
              <w:pStyle w:val="TAL"/>
            </w:pPr>
            <w:r w:rsidRPr="00B33F36">
              <w:t>Indicates whether the UE supports aperiodic CSI-RS for tracking for fast SCell activation, i.e.,</w:t>
            </w:r>
          </w:p>
          <w:p w14:paraId="7201F327" w14:textId="77777777" w:rsidR="00AE6C52" w:rsidRPr="00B33F36" w:rsidRDefault="00AE6C52" w:rsidP="00192AE1">
            <w:pPr>
              <w:pStyle w:val="TAL"/>
              <w:ind w:left="284"/>
            </w:pPr>
            <w:r w:rsidRPr="00B33F36">
              <w:t>1) Aperiodic CSI-RS for tracking for fast SCell activation is triggered by enhanced SCell activation/deactivation MAC CE;</w:t>
            </w:r>
          </w:p>
          <w:p w14:paraId="4FDA01D9" w14:textId="77777777" w:rsidR="00AE6C52" w:rsidRPr="00B33F36" w:rsidRDefault="00AE6C52" w:rsidP="00192AE1">
            <w:pPr>
              <w:pStyle w:val="TAL"/>
              <w:ind w:left="284"/>
            </w:pPr>
            <w:r w:rsidRPr="00B33F36">
              <w:t xml:space="preserve">2) Aperiodic CSI-RS for tracking for fast SCell activation is triggered within the BWP indicated by </w:t>
            </w:r>
            <w:r w:rsidRPr="00B33F36">
              <w:rPr>
                <w:i/>
              </w:rPr>
              <w:t>firstActiveDownlinkBWP-Id</w:t>
            </w:r>
            <w:r w:rsidRPr="00B33F36">
              <w:t xml:space="preserve"> for the SCell.</w:t>
            </w:r>
          </w:p>
          <w:p w14:paraId="7985C436" w14:textId="77777777" w:rsidR="00AE6C52" w:rsidRPr="00B33F36" w:rsidRDefault="00AE6C52" w:rsidP="00192AE1">
            <w:pPr>
              <w:pStyle w:val="TAL"/>
            </w:pPr>
          </w:p>
          <w:p w14:paraId="1BC5386A" w14:textId="77777777" w:rsidR="00AE6C52" w:rsidRPr="00B33F36" w:rsidRDefault="00AE6C52" w:rsidP="00192AE1">
            <w:pPr>
              <w:pStyle w:val="TAL"/>
            </w:pPr>
            <w:r w:rsidRPr="00B33F36">
              <w:t>This field includes the following parameters:</w:t>
            </w:r>
          </w:p>
          <w:p w14:paraId="78120A7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maxNumberAperiodicCSI-RS-PerCC-r17</w:t>
            </w:r>
            <w:r w:rsidRPr="00B33F36">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33F36">
              <w:t xml:space="preserve"> </w:t>
            </w:r>
            <w:r w:rsidRPr="00B33F36">
              <w:rPr>
                <w:rFonts w:ascii="Arial" w:hAnsi="Arial" w:cs="Arial"/>
                <w:sz w:val="18"/>
                <w:szCs w:val="18"/>
              </w:rPr>
              <w:t>Value n8 corresponds to 8, n16 corresponds to 16, and so on.</w:t>
            </w:r>
          </w:p>
          <w:p w14:paraId="6727FD13"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maxNumberAperiodicCSI-RS-AcrossCCs-r17 </w:t>
            </w:r>
            <w:r w:rsidRPr="00B33F36">
              <w:rPr>
                <w:rFonts w:ascii="Arial" w:hAnsi="Arial" w:cs="Arial"/>
                <w:sz w:val="18"/>
                <w:szCs w:val="18"/>
              </w:rPr>
              <w:t>indicates the maximum number of aperiodic CSI-RS resource set configurations for tracking for fast SCell activation that can be configured to UE across CCs in a reported band.</w:t>
            </w:r>
            <w:r w:rsidRPr="00B33F36">
              <w:t xml:space="preserve"> </w:t>
            </w:r>
            <w:r w:rsidRPr="00B33F36">
              <w:rPr>
                <w:rFonts w:ascii="Arial" w:hAnsi="Arial" w:cs="Arial"/>
                <w:sz w:val="18"/>
                <w:szCs w:val="18"/>
              </w:rPr>
              <w:t>Value n8 corresponds to 8, n16 corresponds to 16, and so on.</w:t>
            </w:r>
          </w:p>
          <w:p w14:paraId="0424A257" w14:textId="77777777" w:rsidR="00AE6C52" w:rsidRPr="00B33F36" w:rsidRDefault="00AE6C52" w:rsidP="00192AE1">
            <w:pPr>
              <w:pStyle w:val="TAN"/>
            </w:pPr>
            <w:r w:rsidRPr="00B33F36">
              <w:t>NOTE:</w:t>
            </w:r>
          </w:p>
          <w:p w14:paraId="0C748E51"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maxNumberAperiodicCSI-RS-PerCC-r17</w:t>
            </w:r>
            <w:r w:rsidRPr="00B33F36">
              <w:rPr>
                <w:rFonts w:ascii="Arial" w:hAnsi="Arial" w:cs="Arial"/>
                <w:sz w:val="18"/>
                <w:szCs w:val="18"/>
              </w:rPr>
              <w:t xml:space="preserve"> and </w:t>
            </w:r>
            <w:r w:rsidRPr="00B33F36">
              <w:rPr>
                <w:rFonts w:ascii="Arial" w:hAnsi="Arial" w:cs="Arial"/>
                <w:i/>
                <w:sz w:val="18"/>
                <w:szCs w:val="18"/>
              </w:rPr>
              <w:t xml:space="preserve">maxNumberAperiodicCSI-RS-AcrossCCs-r17 </w:t>
            </w:r>
            <w:r w:rsidRPr="00B33F36">
              <w:rPr>
                <w:rFonts w:ascii="Arial" w:hAnsi="Arial" w:cs="Arial"/>
                <w:sz w:val="18"/>
                <w:szCs w:val="18"/>
              </w:rPr>
              <w:t>values refer to the number of RS configurations for fast SCell activation that can be indicated by the MAC CE.</w:t>
            </w:r>
          </w:p>
          <w:p w14:paraId="6E84816E"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C664827" w14:textId="77777777" w:rsidR="00AE6C52" w:rsidRPr="00B33F36" w:rsidRDefault="00AE6C52" w:rsidP="00192AE1">
            <w:pPr>
              <w:pStyle w:val="TAL"/>
              <w:jc w:val="center"/>
            </w:pPr>
            <w:r w:rsidRPr="00B33F36">
              <w:t>Band</w:t>
            </w:r>
          </w:p>
        </w:tc>
        <w:tc>
          <w:tcPr>
            <w:tcW w:w="567" w:type="dxa"/>
          </w:tcPr>
          <w:p w14:paraId="2AEAEF4A" w14:textId="77777777" w:rsidR="00AE6C52" w:rsidRPr="00B33F36" w:rsidRDefault="00AE6C52" w:rsidP="00192AE1">
            <w:pPr>
              <w:pStyle w:val="TAL"/>
              <w:jc w:val="center"/>
            </w:pPr>
            <w:r w:rsidRPr="00B33F36">
              <w:t>No</w:t>
            </w:r>
          </w:p>
        </w:tc>
        <w:tc>
          <w:tcPr>
            <w:tcW w:w="709" w:type="dxa"/>
          </w:tcPr>
          <w:p w14:paraId="11EAABBF" w14:textId="77777777" w:rsidR="00AE6C52" w:rsidRPr="00B33F36" w:rsidRDefault="00AE6C52" w:rsidP="00192AE1">
            <w:pPr>
              <w:pStyle w:val="TAL"/>
              <w:jc w:val="center"/>
              <w:rPr>
                <w:rFonts w:eastAsia="DengXian"/>
              </w:rPr>
            </w:pPr>
            <w:r w:rsidRPr="00B33F36">
              <w:rPr>
                <w:bCs/>
                <w:iCs/>
              </w:rPr>
              <w:t>N/A</w:t>
            </w:r>
          </w:p>
        </w:tc>
        <w:tc>
          <w:tcPr>
            <w:tcW w:w="728" w:type="dxa"/>
          </w:tcPr>
          <w:p w14:paraId="72CB8B43" w14:textId="77777777" w:rsidR="00AE6C52" w:rsidRPr="00B33F36" w:rsidRDefault="00AE6C52" w:rsidP="00192AE1">
            <w:pPr>
              <w:pStyle w:val="TAL"/>
              <w:jc w:val="center"/>
              <w:rPr>
                <w:rFonts w:eastAsia="DengXian"/>
              </w:rPr>
            </w:pPr>
            <w:r w:rsidRPr="00B33F36">
              <w:rPr>
                <w:bCs/>
                <w:iCs/>
              </w:rPr>
              <w:t>N/A</w:t>
            </w:r>
          </w:p>
        </w:tc>
      </w:tr>
      <w:tr w:rsidR="00AE6C52" w:rsidRPr="00B33F36" w14:paraId="5F00C5FA" w14:textId="77777777" w:rsidTr="00192AE1">
        <w:trPr>
          <w:cantSplit/>
          <w:tblHeader/>
        </w:trPr>
        <w:tc>
          <w:tcPr>
            <w:tcW w:w="6917" w:type="dxa"/>
          </w:tcPr>
          <w:p w14:paraId="76C25566" w14:textId="77777777" w:rsidR="00AE6C52" w:rsidRPr="00B33F36" w:rsidRDefault="00AE6C52" w:rsidP="00192AE1">
            <w:pPr>
              <w:pStyle w:val="TAL"/>
              <w:rPr>
                <w:b/>
                <w:i/>
              </w:rPr>
            </w:pPr>
            <w:r w:rsidRPr="00B33F36">
              <w:rPr>
                <w:b/>
                <w:i/>
              </w:rPr>
              <w:t>aperiodicTRS</w:t>
            </w:r>
          </w:p>
          <w:p w14:paraId="18533187" w14:textId="77777777" w:rsidR="00AE6C52" w:rsidRPr="00B33F36" w:rsidRDefault="00AE6C52" w:rsidP="00192AE1">
            <w:pPr>
              <w:pStyle w:val="TAL"/>
            </w:pPr>
            <w:r w:rsidRPr="00B33F36">
              <w:rPr>
                <w:rFonts w:cs="Arial"/>
                <w:szCs w:val="18"/>
              </w:rPr>
              <w:t>Indicates whether the UE supports DCI triggering aperiodic TRS associated with periodic TRS.</w:t>
            </w:r>
          </w:p>
        </w:tc>
        <w:tc>
          <w:tcPr>
            <w:tcW w:w="709" w:type="dxa"/>
          </w:tcPr>
          <w:p w14:paraId="4A9FCB1A" w14:textId="77777777" w:rsidR="00AE6C52" w:rsidRPr="00B33F36" w:rsidRDefault="00AE6C52" w:rsidP="00192AE1">
            <w:pPr>
              <w:pStyle w:val="TAL"/>
              <w:jc w:val="center"/>
            </w:pPr>
            <w:r w:rsidRPr="00B33F36">
              <w:rPr>
                <w:rFonts w:cs="Arial"/>
                <w:szCs w:val="18"/>
              </w:rPr>
              <w:t>Band</w:t>
            </w:r>
          </w:p>
        </w:tc>
        <w:tc>
          <w:tcPr>
            <w:tcW w:w="567" w:type="dxa"/>
          </w:tcPr>
          <w:p w14:paraId="6F3F9416" w14:textId="77777777" w:rsidR="00AE6C52" w:rsidRPr="00B33F36" w:rsidRDefault="00AE6C52" w:rsidP="00192AE1">
            <w:pPr>
              <w:pStyle w:val="TAL"/>
              <w:jc w:val="center"/>
            </w:pPr>
            <w:r w:rsidRPr="00B33F36">
              <w:rPr>
                <w:rFonts w:cs="Arial"/>
                <w:szCs w:val="18"/>
              </w:rPr>
              <w:t>No</w:t>
            </w:r>
          </w:p>
        </w:tc>
        <w:tc>
          <w:tcPr>
            <w:tcW w:w="709" w:type="dxa"/>
          </w:tcPr>
          <w:p w14:paraId="7521028E" w14:textId="77777777" w:rsidR="00AE6C52" w:rsidRPr="00B33F36" w:rsidRDefault="00AE6C52" w:rsidP="00192AE1">
            <w:pPr>
              <w:pStyle w:val="TAL"/>
              <w:jc w:val="center"/>
            </w:pPr>
            <w:r w:rsidRPr="00B33F36">
              <w:rPr>
                <w:rFonts w:eastAsia="DengXian"/>
              </w:rPr>
              <w:t>N/A</w:t>
            </w:r>
          </w:p>
        </w:tc>
        <w:tc>
          <w:tcPr>
            <w:tcW w:w="728" w:type="dxa"/>
          </w:tcPr>
          <w:p w14:paraId="0E6BF774" w14:textId="77777777" w:rsidR="00AE6C52" w:rsidRPr="00B33F36" w:rsidRDefault="00AE6C52" w:rsidP="00192AE1">
            <w:pPr>
              <w:pStyle w:val="TAL"/>
              <w:jc w:val="center"/>
            </w:pPr>
            <w:r w:rsidRPr="00B33F36">
              <w:t>Yes</w:t>
            </w:r>
          </w:p>
        </w:tc>
      </w:tr>
      <w:tr w:rsidR="00AE6C52" w:rsidRPr="00B33F36" w14:paraId="5FB02149" w14:textId="77777777" w:rsidTr="00192AE1">
        <w:trPr>
          <w:cantSplit/>
          <w:tblHeader/>
        </w:trPr>
        <w:tc>
          <w:tcPr>
            <w:tcW w:w="6917" w:type="dxa"/>
          </w:tcPr>
          <w:p w14:paraId="3BB7E16F" w14:textId="77777777" w:rsidR="00AE6C52" w:rsidRPr="00B33F36" w:rsidRDefault="00AE6C52" w:rsidP="00192AE1">
            <w:pPr>
              <w:pStyle w:val="TAL"/>
              <w:rPr>
                <w:b/>
                <w:bCs/>
                <w:i/>
                <w:iCs/>
              </w:rPr>
            </w:pPr>
            <w:r w:rsidRPr="00B33F36">
              <w:rPr>
                <w:b/>
                <w:bCs/>
                <w:i/>
                <w:iCs/>
              </w:rPr>
              <w:t>asymmetricBandwidthCombinationSet</w:t>
            </w:r>
          </w:p>
          <w:p w14:paraId="18504275" w14:textId="77777777" w:rsidR="00AE6C52" w:rsidRPr="00B33F36" w:rsidRDefault="00AE6C52" w:rsidP="00192AE1">
            <w:pPr>
              <w:pStyle w:val="TAL"/>
              <w:rPr>
                <w:b/>
                <w:i/>
              </w:rPr>
            </w:pPr>
            <w:r w:rsidRPr="00B33F36">
              <w:rPr>
                <w:rFonts w:cs="Arial"/>
                <w:szCs w:val="18"/>
              </w:rPr>
              <w:t>Defines the supported asymmetric channel bandwidth combination for the band as defined in the TS 38.101-1 [2] / TS 38.101-5 [34].</w:t>
            </w:r>
            <w:r w:rsidRPr="00B33F36">
              <w:t xml:space="preserve"> </w:t>
            </w:r>
            <w:r w:rsidRPr="00B33F36">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B33F36">
              <w:t xml:space="preserve"> </w:t>
            </w:r>
            <w:r w:rsidRPr="00B33F36">
              <w:rPr>
                <w:rFonts w:cs="Arial"/>
                <w:szCs w:val="18"/>
              </w:rPr>
              <w:t>If the field is absent, the UE supports asymmetric channel bandwidth combination set 0 if defined for the band in the TS 38.101-1 [2].</w:t>
            </w:r>
          </w:p>
        </w:tc>
        <w:tc>
          <w:tcPr>
            <w:tcW w:w="709" w:type="dxa"/>
          </w:tcPr>
          <w:p w14:paraId="5A1241E4"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0976BB4C"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2AFC0291" w14:textId="77777777" w:rsidR="00AE6C52" w:rsidRPr="00B33F36" w:rsidRDefault="00AE6C52" w:rsidP="00192AE1">
            <w:pPr>
              <w:pStyle w:val="TAL"/>
              <w:jc w:val="center"/>
              <w:rPr>
                <w:rFonts w:cs="Arial"/>
                <w:szCs w:val="18"/>
              </w:rPr>
            </w:pPr>
            <w:r w:rsidRPr="00B33F36">
              <w:rPr>
                <w:rFonts w:eastAsia="DengXian"/>
              </w:rPr>
              <w:t>N/A</w:t>
            </w:r>
          </w:p>
        </w:tc>
        <w:tc>
          <w:tcPr>
            <w:tcW w:w="728" w:type="dxa"/>
          </w:tcPr>
          <w:p w14:paraId="20FB31BF" w14:textId="77777777" w:rsidR="00AE6C52" w:rsidRPr="00B33F36" w:rsidRDefault="00AE6C52" w:rsidP="00192AE1">
            <w:pPr>
              <w:pStyle w:val="TAL"/>
              <w:jc w:val="center"/>
            </w:pPr>
            <w:r w:rsidRPr="00B33F36">
              <w:rPr>
                <w:rFonts w:eastAsia="DengXian"/>
              </w:rPr>
              <w:t>N/A</w:t>
            </w:r>
          </w:p>
        </w:tc>
      </w:tr>
      <w:tr w:rsidR="00AE6C52" w:rsidRPr="00B33F36" w14:paraId="67660165" w14:textId="77777777" w:rsidTr="00192AE1">
        <w:trPr>
          <w:cantSplit/>
          <w:tblHeader/>
        </w:trPr>
        <w:tc>
          <w:tcPr>
            <w:tcW w:w="6917" w:type="dxa"/>
          </w:tcPr>
          <w:p w14:paraId="02F9D081" w14:textId="77777777" w:rsidR="00AE6C52" w:rsidRPr="00B33F36" w:rsidRDefault="00AE6C52" w:rsidP="00192AE1">
            <w:pPr>
              <w:pStyle w:val="TAL"/>
              <w:rPr>
                <w:b/>
                <w:i/>
              </w:rPr>
            </w:pPr>
            <w:r w:rsidRPr="00B33F36">
              <w:rPr>
                <w:b/>
                <w:i/>
              </w:rPr>
              <w:t>bandNR</w:t>
            </w:r>
          </w:p>
          <w:p w14:paraId="44C09651" w14:textId="77777777" w:rsidR="00AE6C52" w:rsidRPr="00B33F36" w:rsidRDefault="00AE6C52" w:rsidP="00192AE1">
            <w:pPr>
              <w:pStyle w:val="TAL"/>
            </w:pPr>
            <w:r w:rsidRPr="00B33F36">
              <w:t>Defines supported NR frequency band by NR frequency band number, as specified in TS 38.101-1 [2], TS 38.101-2 [3], and TS 38.101-5 [34].</w:t>
            </w:r>
          </w:p>
        </w:tc>
        <w:tc>
          <w:tcPr>
            <w:tcW w:w="709" w:type="dxa"/>
          </w:tcPr>
          <w:p w14:paraId="2B5376C6" w14:textId="77777777" w:rsidR="00AE6C52" w:rsidRPr="00B33F36" w:rsidRDefault="00AE6C52" w:rsidP="00192AE1">
            <w:pPr>
              <w:pStyle w:val="TAL"/>
              <w:jc w:val="center"/>
              <w:rPr>
                <w:rFonts w:cs="Arial"/>
                <w:szCs w:val="18"/>
              </w:rPr>
            </w:pPr>
            <w:r w:rsidRPr="00B33F36">
              <w:t>Band</w:t>
            </w:r>
          </w:p>
        </w:tc>
        <w:tc>
          <w:tcPr>
            <w:tcW w:w="567" w:type="dxa"/>
          </w:tcPr>
          <w:p w14:paraId="3C005023" w14:textId="77777777" w:rsidR="00AE6C52" w:rsidRPr="00B33F36" w:rsidRDefault="00AE6C52" w:rsidP="00192AE1">
            <w:pPr>
              <w:pStyle w:val="TAL"/>
              <w:jc w:val="center"/>
              <w:rPr>
                <w:rFonts w:cs="Arial"/>
                <w:szCs w:val="18"/>
              </w:rPr>
            </w:pPr>
            <w:r w:rsidRPr="00B33F36">
              <w:t>Yes</w:t>
            </w:r>
          </w:p>
        </w:tc>
        <w:tc>
          <w:tcPr>
            <w:tcW w:w="709" w:type="dxa"/>
          </w:tcPr>
          <w:p w14:paraId="730F301E" w14:textId="77777777" w:rsidR="00AE6C52" w:rsidRPr="00B33F36" w:rsidRDefault="00AE6C52" w:rsidP="00192AE1">
            <w:pPr>
              <w:pStyle w:val="TAL"/>
              <w:jc w:val="center"/>
              <w:rPr>
                <w:rFonts w:cs="Arial"/>
                <w:szCs w:val="18"/>
              </w:rPr>
            </w:pPr>
            <w:r w:rsidRPr="00B33F36">
              <w:rPr>
                <w:rFonts w:eastAsia="DengXian"/>
              </w:rPr>
              <w:t>N/A</w:t>
            </w:r>
          </w:p>
        </w:tc>
        <w:tc>
          <w:tcPr>
            <w:tcW w:w="728" w:type="dxa"/>
          </w:tcPr>
          <w:p w14:paraId="28B5F433" w14:textId="77777777" w:rsidR="00AE6C52" w:rsidRPr="00B33F36" w:rsidRDefault="00AE6C52" w:rsidP="00192AE1">
            <w:pPr>
              <w:pStyle w:val="TAL"/>
              <w:jc w:val="center"/>
            </w:pPr>
            <w:r w:rsidRPr="00B33F36">
              <w:rPr>
                <w:rFonts w:eastAsia="DengXian"/>
              </w:rPr>
              <w:t>N/A</w:t>
            </w:r>
          </w:p>
        </w:tc>
      </w:tr>
      <w:tr w:rsidR="00AE6C52" w:rsidRPr="00B33F36" w14:paraId="71B5A2B0" w14:textId="77777777" w:rsidTr="00192AE1">
        <w:trPr>
          <w:cantSplit/>
          <w:tblHeader/>
        </w:trPr>
        <w:tc>
          <w:tcPr>
            <w:tcW w:w="6917" w:type="dxa"/>
          </w:tcPr>
          <w:p w14:paraId="4F507AB9" w14:textId="77777777" w:rsidR="00AE6C52" w:rsidRPr="00B33F36" w:rsidRDefault="00AE6C52" w:rsidP="00192AE1">
            <w:pPr>
              <w:pStyle w:val="TAL"/>
              <w:rPr>
                <w:b/>
                <w:i/>
              </w:rPr>
            </w:pPr>
            <w:r w:rsidRPr="00B33F36">
              <w:rPr>
                <w:b/>
                <w:i/>
              </w:rPr>
              <w:t>beamCorrespondenceCSI-RS-based-r16</w:t>
            </w:r>
          </w:p>
          <w:p w14:paraId="5D80EEC9" w14:textId="77777777" w:rsidR="00AE6C52" w:rsidRPr="00B33F36" w:rsidRDefault="00AE6C52" w:rsidP="00192AE1">
            <w:pPr>
              <w:pStyle w:val="TAL"/>
              <w:rPr>
                <w:rFonts w:cs="Arial"/>
                <w:lang w:eastAsia="zh-CN"/>
              </w:rPr>
            </w:pPr>
            <w:r w:rsidRPr="00B33F36">
              <w:rPr>
                <w:bCs/>
                <w:iCs/>
              </w:rPr>
              <w:t xml:space="preserve">Indicates whether the UE support for beam correspondence based on CSI-RS has the ability to select its uplink beam based on measurement of CSI-RS. </w:t>
            </w:r>
            <w:r w:rsidRPr="00B33F36">
              <w:rPr>
                <w:rFonts w:cs="Arial"/>
                <w:lang w:eastAsia="zh-CN"/>
              </w:rPr>
              <w:t>If a UE supports beam correspondence based on CSI-RS, then the network can expect the UE to also fulfil Rel-15 beam correspondence requirements.</w:t>
            </w:r>
          </w:p>
          <w:p w14:paraId="36557E38" w14:textId="77777777" w:rsidR="00AE6C52" w:rsidRPr="00B33F36" w:rsidRDefault="00AE6C52" w:rsidP="00192AE1">
            <w:pPr>
              <w:pStyle w:val="TAL"/>
              <w:rPr>
                <w:rFonts w:cs="Arial"/>
                <w:lang w:eastAsia="zh-CN"/>
              </w:rPr>
            </w:pPr>
          </w:p>
          <w:p w14:paraId="08D80516" w14:textId="77777777" w:rsidR="00AE6C52" w:rsidRPr="00B33F36" w:rsidRDefault="00AE6C52" w:rsidP="00192AE1">
            <w:pPr>
              <w:pStyle w:val="TAL"/>
              <w:rPr>
                <w:bCs/>
                <w:i/>
              </w:rPr>
            </w:pPr>
            <w:r w:rsidRPr="00B33F36">
              <w:rPr>
                <w:rFonts w:cs="Arial"/>
                <w:lang w:eastAsia="zh-CN"/>
              </w:rPr>
              <w:t xml:space="preserve">If UE supports neither </w:t>
            </w:r>
            <w:r w:rsidRPr="00B33F36">
              <w:rPr>
                <w:bCs/>
                <w:i/>
              </w:rPr>
              <w:t>beamCorrespondenceSSB-based-r16</w:t>
            </w:r>
          </w:p>
          <w:p w14:paraId="6247CF31" w14:textId="77777777" w:rsidR="00AE6C52" w:rsidRPr="00B33F36" w:rsidRDefault="00AE6C52" w:rsidP="00192AE1">
            <w:pPr>
              <w:pStyle w:val="TAL"/>
              <w:rPr>
                <w:b/>
                <w:i/>
              </w:rPr>
            </w:pPr>
            <w:r w:rsidRPr="00B33F36">
              <w:rPr>
                <w:rFonts w:cs="Arial"/>
                <w:bCs/>
                <w:lang w:eastAsia="zh-CN"/>
              </w:rPr>
              <w:t>nor</w:t>
            </w:r>
            <w:r w:rsidRPr="00B33F36">
              <w:rPr>
                <w:bCs/>
                <w:i/>
              </w:rPr>
              <w:t xml:space="preserve"> beamCorrespondenceCSI-RS-based-r16</w:t>
            </w:r>
            <w:r w:rsidRPr="00B33F36">
              <w:rPr>
                <w:bCs/>
                <w:iCs/>
              </w:rPr>
              <w:t>, gNB</w:t>
            </w:r>
            <w:r w:rsidRPr="00B33F36">
              <w:rPr>
                <w:rFonts w:ascii="Helvetica" w:hAnsi="Helvetica"/>
                <w:szCs w:val="18"/>
              </w:rPr>
              <w:t xml:space="preserve"> can expect the UE to fulfill beam correspondence based on Rel-15 beam correspondence requirements.</w:t>
            </w:r>
          </w:p>
        </w:tc>
        <w:tc>
          <w:tcPr>
            <w:tcW w:w="709" w:type="dxa"/>
          </w:tcPr>
          <w:p w14:paraId="77E47F76" w14:textId="77777777" w:rsidR="00AE6C52" w:rsidRPr="00B33F36" w:rsidRDefault="00AE6C52" w:rsidP="00192AE1">
            <w:pPr>
              <w:pStyle w:val="TAL"/>
              <w:jc w:val="center"/>
            </w:pPr>
            <w:r w:rsidRPr="00B33F36">
              <w:t>Band</w:t>
            </w:r>
          </w:p>
        </w:tc>
        <w:tc>
          <w:tcPr>
            <w:tcW w:w="567" w:type="dxa"/>
          </w:tcPr>
          <w:p w14:paraId="13FACAF4" w14:textId="77777777" w:rsidR="00AE6C52" w:rsidRPr="00B33F36" w:rsidRDefault="00AE6C52" w:rsidP="00192AE1">
            <w:pPr>
              <w:pStyle w:val="TAL"/>
              <w:jc w:val="center"/>
            </w:pPr>
            <w:r w:rsidRPr="00B33F36">
              <w:t>No</w:t>
            </w:r>
          </w:p>
        </w:tc>
        <w:tc>
          <w:tcPr>
            <w:tcW w:w="709" w:type="dxa"/>
          </w:tcPr>
          <w:p w14:paraId="1748BA80" w14:textId="77777777" w:rsidR="00AE6C52" w:rsidRPr="00B33F36" w:rsidRDefault="00AE6C52" w:rsidP="00192AE1">
            <w:pPr>
              <w:pStyle w:val="TAL"/>
              <w:jc w:val="center"/>
              <w:rPr>
                <w:rFonts w:eastAsia="DengXian"/>
              </w:rPr>
            </w:pPr>
            <w:r w:rsidRPr="00B33F36">
              <w:rPr>
                <w:rFonts w:eastAsia="DengXian"/>
              </w:rPr>
              <w:t>TDD only</w:t>
            </w:r>
          </w:p>
        </w:tc>
        <w:tc>
          <w:tcPr>
            <w:tcW w:w="728" w:type="dxa"/>
          </w:tcPr>
          <w:p w14:paraId="5C277B64" w14:textId="77777777" w:rsidR="00AE6C52" w:rsidRPr="00B33F36" w:rsidRDefault="00AE6C52" w:rsidP="00192AE1">
            <w:pPr>
              <w:pStyle w:val="TAL"/>
              <w:jc w:val="center"/>
            </w:pPr>
            <w:r w:rsidRPr="00B33F36">
              <w:t>FR2 only</w:t>
            </w:r>
          </w:p>
        </w:tc>
      </w:tr>
      <w:tr w:rsidR="00AE6C52" w:rsidRPr="00B33F36" w14:paraId="362E3A92" w14:textId="77777777" w:rsidTr="00192AE1">
        <w:trPr>
          <w:cantSplit/>
          <w:tblHeader/>
        </w:trPr>
        <w:tc>
          <w:tcPr>
            <w:tcW w:w="6917" w:type="dxa"/>
          </w:tcPr>
          <w:p w14:paraId="602F2156" w14:textId="77777777" w:rsidR="00AE6C52" w:rsidRPr="00B33F36" w:rsidRDefault="00AE6C52" w:rsidP="00192AE1">
            <w:pPr>
              <w:pStyle w:val="TAL"/>
              <w:rPr>
                <w:b/>
                <w:i/>
              </w:rPr>
            </w:pPr>
            <w:r w:rsidRPr="00B33F36">
              <w:rPr>
                <w:b/>
                <w:i/>
              </w:rPr>
              <w:lastRenderedPageBreak/>
              <w:t>beamCorrespondenceSSB-based-r16</w:t>
            </w:r>
          </w:p>
          <w:p w14:paraId="0B1ED38F" w14:textId="77777777" w:rsidR="00AE6C52" w:rsidRPr="00B33F36" w:rsidRDefault="00AE6C52" w:rsidP="00192AE1">
            <w:pPr>
              <w:pStyle w:val="TAL"/>
              <w:rPr>
                <w:rFonts w:cs="Arial"/>
                <w:lang w:eastAsia="zh-CN"/>
              </w:rPr>
            </w:pPr>
            <w:r w:rsidRPr="00B33F36">
              <w:rPr>
                <w:bCs/>
                <w:iCs/>
              </w:rPr>
              <w:t xml:space="preserve">Indicates whether the UE support for beam correspondence based on SSB has the ability to select its uplink beam based on measurement of SSB. </w:t>
            </w:r>
            <w:r w:rsidRPr="00B33F36">
              <w:rPr>
                <w:rFonts w:cs="Arial"/>
                <w:lang w:eastAsia="zh-CN"/>
              </w:rPr>
              <w:t>If a UE supports beam correspondence based on SSB, then the network can expect the UE to also fulfil Rel-15 beam correspondence requirements.</w:t>
            </w:r>
          </w:p>
          <w:p w14:paraId="38A6DD55" w14:textId="77777777" w:rsidR="00AE6C52" w:rsidRPr="00B33F36" w:rsidRDefault="00AE6C52" w:rsidP="00192AE1">
            <w:pPr>
              <w:pStyle w:val="TAL"/>
              <w:rPr>
                <w:rFonts w:cs="Arial"/>
                <w:lang w:eastAsia="zh-CN"/>
              </w:rPr>
            </w:pPr>
          </w:p>
          <w:p w14:paraId="7485CB2F" w14:textId="77777777" w:rsidR="00AE6C52" w:rsidRPr="00B33F36" w:rsidRDefault="00AE6C52" w:rsidP="00192AE1">
            <w:pPr>
              <w:pStyle w:val="TAL"/>
              <w:rPr>
                <w:bCs/>
                <w:i/>
              </w:rPr>
            </w:pPr>
            <w:r w:rsidRPr="00B33F36">
              <w:rPr>
                <w:rFonts w:cs="Arial"/>
                <w:lang w:eastAsia="zh-CN"/>
              </w:rPr>
              <w:t xml:space="preserve">If UE supports neither </w:t>
            </w:r>
            <w:r w:rsidRPr="00B33F36">
              <w:rPr>
                <w:bCs/>
                <w:i/>
              </w:rPr>
              <w:t>beamCorrespondenceSSB-based-r16</w:t>
            </w:r>
          </w:p>
          <w:p w14:paraId="4BD0CAF3" w14:textId="77777777" w:rsidR="00AE6C52" w:rsidRPr="00B33F36" w:rsidRDefault="00AE6C52" w:rsidP="00192AE1">
            <w:pPr>
              <w:pStyle w:val="TAL"/>
              <w:rPr>
                <w:bCs/>
                <w:iCs/>
              </w:rPr>
            </w:pPr>
            <w:r w:rsidRPr="00B33F36">
              <w:rPr>
                <w:rFonts w:cs="Arial"/>
                <w:bCs/>
                <w:lang w:eastAsia="zh-CN"/>
              </w:rPr>
              <w:t>nor</w:t>
            </w:r>
            <w:r w:rsidRPr="00B33F36">
              <w:rPr>
                <w:bCs/>
                <w:i/>
              </w:rPr>
              <w:t xml:space="preserve"> beamCorrespondenceCSI-RS-based-r16</w:t>
            </w:r>
            <w:r w:rsidRPr="00B33F36">
              <w:rPr>
                <w:bCs/>
                <w:iCs/>
              </w:rPr>
              <w:t>, gNB</w:t>
            </w:r>
            <w:r w:rsidRPr="00B33F36">
              <w:rPr>
                <w:rFonts w:ascii="Helvetica" w:hAnsi="Helvetica"/>
                <w:szCs w:val="18"/>
              </w:rPr>
              <w:t xml:space="preserve"> can expect the UE to fulfil beam correspondence based on Rel-15 beam correspondence requirements.</w:t>
            </w:r>
          </w:p>
          <w:p w14:paraId="2406B64E" w14:textId="77777777" w:rsidR="00AE6C52" w:rsidRPr="00B33F36" w:rsidRDefault="00AE6C52" w:rsidP="00192AE1">
            <w:pPr>
              <w:pStyle w:val="TAL"/>
              <w:rPr>
                <w:b/>
                <w:i/>
              </w:rPr>
            </w:pPr>
          </w:p>
        </w:tc>
        <w:tc>
          <w:tcPr>
            <w:tcW w:w="709" w:type="dxa"/>
          </w:tcPr>
          <w:p w14:paraId="308C82A3" w14:textId="77777777" w:rsidR="00AE6C52" w:rsidRPr="00B33F36" w:rsidRDefault="00AE6C52" w:rsidP="00192AE1">
            <w:pPr>
              <w:pStyle w:val="TAL"/>
              <w:jc w:val="center"/>
            </w:pPr>
            <w:r w:rsidRPr="00B33F36">
              <w:t>Band</w:t>
            </w:r>
          </w:p>
        </w:tc>
        <w:tc>
          <w:tcPr>
            <w:tcW w:w="567" w:type="dxa"/>
          </w:tcPr>
          <w:p w14:paraId="197C78D0" w14:textId="77777777" w:rsidR="00AE6C52" w:rsidRPr="00B33F36" w:rsidRDefault="00AE6C52" w:rsidP="00192AE1">
            <w:pPr>
              <w:pStyle w:val="TAL"/>
              <w:jc w:val="center"/>
            </w:pPr>
            <w:r w:rsidRPr="00B33F36">
              <w:t>No</w:t>
            </w:r>
          </w:p>
        </w:tc>
        <w:tc>
          <w:tcPr>
            <w:tcW w:w="709" w:type="dxa"/>
          </w:tcPr>
          <w:p w14:paraId="573395FC" w14:textId="77777777" w:rsidR="00AE6C52" w:rsidRPr="00B33F36" w:rsidRDefault="00AE6C52" w:rsidP="00192AE1">
            <w:pPr>
              <w:pStyle w:val="TAL"/>
              <w:jc w:val="center"/>
              <w:rPr>
                <w:rFonts w:eastAsia="DengXian"/>
              </w:rPr>
            </w:pPr>
            <w:r w:rsidRPr="00B33F36">
              <w:rPr>
                <w:rFonts w:eastAsia="DengXian"/>
              </w:rPr>
              <w:t>TDD only</w:t>
            </w:r>
          </w:p>
        </w:tc>
        <w:tc>
          <w:tcPr>
            <w:tcW w:w="728" w:type="dxa"/>
          </w:tcPr>
          <w:p w14:paraId="710DB6E4" w14:textId="77777777" w:rsidR="00AE6C52" w:rsidRPr="00B33F36" w:rsidRDefault="00AE6C52" w:rsidP="00192AE1">
            <w:pPr>
              <w:pStyle w:val="TAL"/>
              <w:jc w:val="center"/>
            </w:pPr>
            <w:r w:rsidRPr="00B33F36">
              <w:t>FR2 only</w:t>
            </w:r>
          </w:p>
        </w:tc>
      </w:tr>
      <w:tr w:rsidR="00AE6C52" w:rsidRPr="00B33F36" w14:paraId="3F9DC536" w14:textId="77777777" w:rsidTr="00192AE1">
        <w:trPr>
          <w:cantSplit/>
          <w:tblHeader/>
        </w:trPr>
        <w:tc>
          <w:tcPr>
            <w:tcW w:w="6917" w:type="dxa"/>
          </w:tcPr>
          <w:p w14:paraId="2689C2B1" w14:textId="77777777" w:rsidR="00AE6C52" w:rsidRPr="00B33F36" w:rsidRDefault="00AE6C52" w:rsidP="00192AE1">
            <w:pPr>
              <w:pStyle w:val="TAL"/>
              <w:rPr>
                <w:b/>
                <w:i/>
              </w:rPr>
            </w:pPr>
            <w:r w:rsidRPr="00B33F36">
              <w:rPr>
                <w:b/>
                <w:i/>
              </w:rPr>
              <w:t>beamCorrespondenceWithoutUL-BeamSweeping</w:t>
            </w:r>
          </w:p>
          <w:p w14:paraId="0DFEB700" w14:textId="77777777" w:rsidR="00AE6C52" w:rsidRPr="00B33F36" w:rsidRDefault="00AE6C52" w:rsidP="00192AE1">
            <w:pPr>
              <w:pStyle w:val="TAL"/>
            </w:pPr>
            <w:r w:rsidRPr="00B33F36">
              <w:t xml:space="preserve">Indicates how UE supports FR2 beam correspondence as specified in </w:t>
            </w:r>
            <w:r w:rsidRPr="00B33F36">
              <w:rPr>
                <w:rFonts w:cs="Arial"/>
                <w:szCs w:val="18"/>
              </w:rPr>
              <w:t xml:space="preserve">TS 38.101-2 [3], </w:t>
            </w:r>
            <w:r w:rsidRPr="00B33F36">
              <w:t xml:space="preserve">clause 6.6. The UE that fulfils the beam correspondence requirement without the uplink beam sweeping (as specified </w:t>
            </w:r>
            <w:r w:rsidRPr="00B33F36">
              <w:rPr>
                <w:rFonts w:cs="Arial"/>
                <w:szCs w:val="18"/>
              </w:rPr>
              <w:t xml:space="preserve">in TS 38.101-2 [3], clause 6.6) </w:t>
            </w:r>
            <w:r w:rsidRPr="00B33F36">
              <w:t xml:space="preserve">shall set the field to </w:t>
            </w:r>
            <w:r w:rsidRPr="00B33F36">
              <w:rPr>
                <w:i/>
              </w:rPr>
              <w:t>supported</w:t>
            </w:r>
            <w:r w:rsidRPr="00B33F36">
              <w:t xml:space="preserve">. The UE that fulfils the beam correspondence requirement with the uplink beam sweeping (as specified </w:t>
            </w:r>
            <w:r w:rsidRPr="00B33F36">
              <w:rPr>
                <w:rFonts w:cs="Arial"/>
                <w:szCs w:val="18"/>
              </w:rPr>
              <w:t xml:space="preserve">in TS 38.101-2 [3], clause 6.6) </w:t>
            </w:r>
            <w:r w:rsidRPr="00B33F36">
              <w:t>shall not report this field.</w:t>
            </w:r>
          </w:p>
        </w:tc>
        <w:tc>
          <w:tcPr>
            <w:tcW w:w="709" w:type="dxa"/>
          </w:tcPr>
          <w:p w14:paraId="7FBF4566" w14:textId="77777777" w:rsidR="00AE6C52" w:rsidRPr="00B33F36" w:rsidRDefault="00AE6C52" w:rsidP="00192AE1">
            <w:pPr>
              <w:pStyle w:val="TAL"/>
              <w:jc w:val="center"/>
            </w:pPr>
            <w:r w:rsidRPr="00B33F36">
              <w:t>Band</w:t>
            </w:r>
          </w:p>
        </w:tc>
        <w:tc>
          <w:tcPr>
            <w:tcW w:w="567" w:type="dxa"/>
          </w:tcPr>
          <w:p w14:paraId="67D6686B" w14:textId="77777777" w:rsidR="00AE6C52" w:rsidRPr="00B33F36" w:rsidRDefault="00AE6C52" w:rsidP="00192AE1">
            <w:pPr>
              <w:pStyle w:val="TAL"/>
              <w:jc w:val="center"/>
            </w:pPr>
            <w:r w:rsidRPr="00B33F36">
              <w:t>Yes</w:t>
            </w:r>
          </w:p>
        </w:tc>
        <w:tc>
          <w:tcPr>
            <w:tcW w:w="709" w:type="dxa"/>
          </w:tcPr>
          <w:p w14:paraId="2770AF35" w14:textId="77777777" w:rsidR="00AE6C52" w:rsidRPr="00B33F36" w:rsidRDefault="00AE6C52" w:rsidP="00192AE1">
            <w:pPr>
              <w:pStyle w:val="TAL"/>
              <w:jc w:val="center"/>
            </w:pPr>
            <w:r w:rsidRPr="00B33F36">
              <w:rPr>
                <w:rFonts w:eastAsia="DengXian"/>
              </w:rPr>
              <w:t>N/A</w:t>
            </w:r>
          </w:p>
        </w:tc>
        <w:tc>
          <w:tcPr>
            <w:tcW w:w="728" w:type="dxa"/>
          </w:tcPr>
          <w:p w14:paraId="28FE5208" w14:textId="77777777" w:rsidR="00AE6C52" w:rsidRPr="00B33F36" w:rsidRDefault="00AE6C52" w:rsidP="00192AE1">
            <w:pPr>
              <w:pStyle w:val="TAL"/>
              <w:jc w:val="center"/>
            </w:pPr>
            <w:r w:rsidRPr="00B33F36">
              <w:t>FR2 only</w:t>
            </w:r>
          </w:p>
        </w:tc>
      </w:tr>
      <w:tr w:rsidR="00AE6C52" w:rsidRPr="00B33F36" w14:paraId="7BA57AAE" w14:textId="77777777" w:rsidTr="00192AE1">
        <w:trPr>
          <w:cantSplit/>
          <w:tblHeader/>
        </w:trPr>
        <w:tc>
          <w:tcPr>
            <w:tcW w:w="6917" w:type="dxa"/>
          </w:tcPr>
          <w:p w14:paraId="22A38D53" w14:textId="77777777" w:rsidR="00AE6C52" w:rsidRPr="00B33F36" w:rsidRDefault="00AE6C52" w:rsidP="00192AE1">
            <w:pPr>
              <w:pStyle w:val="TAL"/>
              <w:rPr>
                <w:b/>
                <w:i/>
              </w:rPr>
            </w:pPr>
            <w:r w:rsidRPr="00B33F36">
              <w:rPr>
                <w:b/>
                <w:i/>
              </w:rPr>
              <w:t>beamManagementSSB-CSI-RS</w:t>
            </w:r>
          </w:p>
          <w:p w14:paraId="7771616C" w14:textId="77777777" w:rsidR="00AE6C52" w:rsidRPr="00B33F36" w:rsidRDefault="00AE6C52" w:rsidP="00192AE1">
            <w:pPr>
              <w:pStyle w:val="TAL"/>
              <w:rPr>
                <w:rFonts w:eastAsia="MS PGothic"/>
              </w:rPr>
            </w:pPr>
            <w:r w:rsidRPr="00B33F36">
              <w:rPr>
                <w:rFonts w:eastAsia="MS PGothic"/>
              </w:rPr>
              <w:t>Defines support of SS/PBCH and CSI-RS based RSRP measurements. The capability comprises signalling of</w:t>
            </w:r>
          </w:p>
          <w:p w14:paraId="53B355E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maxNumberSSB-CSI-RS-ResourceOneTx</w:t>
            </w:r>
            <w:r w:rsidRPr="00B33F36">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1F29D7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maxNumberCSI-RS-Resource</w:t>
            </w:r>
            <w:r w:rsidRPr="00B33F36">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738E9F7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maxNumberCSI-RS-ResourceTwoTx</w:t>
            </w:r>
            <w:r w:rsidRPr="00B33F36">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1886089"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supportedCSI-RS-Density</w:t>
            </w:r>
            <w:r w:rsidRPr="00B33F36">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7EC4C8D"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maxNumberAperiodicCSI-RS-Resource</w:t>
            </w:r>
            <w:r w:rsidRPr="00B33F36">
              <w:rPr>
                <w:rFonts w:ascii="Arial" w:hAnsi="Arial" w:cs="Arial"/>
                <w:sz w:val="18"/>
                <w:szCs w:val="18"/>
              </w:rPr>
              <w:t xml:space="preserve"> indicates maximum number of configured aperiodic CSI-RS resources across all serving cells (see NOTE). For FR1 and FR2, the UE is mandated to report at least n4.</w:t>
            </w:r>
          </w:p>
          <w:p w14:paraId="2F417C77" w14:textId="77777777" w:rsidR="00AE6C52" w:rsidRPr="00B33F36" w:rsidRDefault="00AE6C52" w:rsidP="00192AE1">
            <w:pPr>
              <w:pStyle w:val="TAN"/>
              <w:rPr>
                <w:rFonts w:cs="Arial"/>
                <w:szCs w:val="18"/>
              </w:rPr>
            </w:pPr>
            <w:r w:rsidRPr="00B33F36">
              <w:t>NOTE:</w:t>
            </w:r>
            <w:r w:rsidRPr="00B33F36">
              <w:tab/>
              <w:t xml:space="preserve">If the UE sets a value other than </w:t>
            </w:r>
            <w:r w:rsidRPr="00B33F36">
              <w:rPr>
                <w:i/>
              </w:rPr>
              <w:t>n0</w:t>
            </w:r>
            <w:r w:rsidRPr="00B33F36">
              <w:t xml:space="preserve"> in an FR1 band, it shall set that same value in all FR1 bands. If the UE sets a value other than </w:t>
            </w:r>
            <w:r w:rsidRPr="00B33F36">
              <w:rPr>
                <w:i/>
              </w:rPr>
              <w:t>n0</w:t>
            </w:r>
            <w:r w:rsidRPr="00B33F36">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E50A064" w14:textId="77777777" w:rsidR="00AE6C52" w:rsidRPr="00B33F36" w:rsidRDefault="00AE6C52" w:rsidP="00192AE1">
            <w:pPr>
              <w:pStyle w:val="TAL"/>
              <w:jc w:val="center"/>
            </w:pPr>
            <w:r w:rsidRPr="00B33F36">
              <w:t>Band</w:t>
            </w:r>
          </w:p>
        </w:tc>
        <w:tc>
          <w:tcPr>
            <w:tcW w:w="567" w:type="dxa"/>
          </w:tcPr>
          <w:p w14:paraId="7626213F" w14:textId="77777777" w:rsidR="00AE6C52" w:rsidRPr="00B33F36" w:rsidRDefault="00AE6C52" w:rsidP="00192AE1">
            <w:pPr>
              <w:pStyle w:val="TAL"/>
              <w:jc w:val="center"/>
            </w:pPr>
            <w:r w:rsidRPr="00B33F36">
              <w:t>Yes</w:t>
            </w:r>
          </w:p>
        </w:tc>
        <w:tc>
          <w:tcPr>
            <w:tcW w:w="709" w:type="dxa"/>
          </w:tcPr>
          <w:p w14:paraId="2FD67715" w14:textId="77777777" w:rsidR="00AE6C52" w:rsidRPr="00B33F36" w:rsidRDefault="00AE6C52" w:rsidP="00192AE1">
            <w:pPr>
              <w:pStyle w:val="TAL"/>
              <w:jc w:val="center"/>
            </w:pPr>
            <w:r w:rsidRPr="00B33F36">
              <w:rPr>
                <w:rFonts w:eastAsia="DengXian"/>
              </w:rPr>
              <w:t>N/A</w:t>
            </w:r>
          </w:p>
        </w:tc>
        <w:tc>
          <w:tcPr>
            <w:tcW w:w="728" w:type="dxa"/>
          </w:tcPr>
          <w:p w14:paraId="51A32A95" w14:textId="77777777" w:rsidR="00AE6C52" w:rsidRPr="00B33F36" w:rsidRDefault="00AE6C52" w:rsidP="00192AE1">
            <w:pPr>
              <w:pStyle w:val="TAL"/>
              <w:jc w:val="center"/>
            </w:pPr>
            <w:r w:rsidRPr="00B33F36">
              <w:rPr>
                <w:rFonts w:eastAsia="DengXian"/>
              </w:rPr>
              <w:t>FD</w:t>
            </w:r>
          </w:p>
        </w:tc>
      </w:tr>
      <w:tr w:rsidR="00AE6C52" w:rsidRPr="00B33F36" w14:paraId="763D7F66" w14:textId="77777777" w:rsidTr="00192AE1">
        <w:trPr>
          <w:cantSplit/>
          <w:tblHeader/>
        </w:trPr>
        <w:tc>
          <w:tcPr>
            <w:tcW w:w="6917" w:type="dxa"/>
          </w:tcPr>
          <w:p w14:paraId="16605C46" w14:textId="77777777" w:rsidR="00AE6C52" w:rsidRPr="00B33F36" w:rsidRDefault="00AE6C52" w:rsidP="00192AE1">
            <w:pPr>
              <w:pStyle w:val="TAL"/>
              <w:rPr>
                <w:b/>
                <w:i/>
              </w:rPr>
            </w:pPr>
            <w:r w:rsidRPr="00B33F36">
              <w:rPr>
                <w:b/>
                <w:i/>
              </w:rPr>
              <w:t>beamReportTiming, beamReportTiming-v1710</w:t>
            </w:r>
          </w:p>
          <w:p w14:paraId="09C0B509" w14:textId="77777777" w:rsidR="00AE6C52" w:rsidRPr="00B33F36" w:rsidRDefault="00AE6C52" w:rsidP="00192AE1">
            <w:pPr>
              <w:pStyle w:val="TAL"/>
            </w:pPr>
            <w:r w:rsidRPr="00B33F36">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0EDD84F" w14:textId="77777777" w:rsidR="00AE6C52" w:rsidRPr="00B33F36" w:rsidRDefault="00AE6C52" w:rsidP="00192AE1">
            <w:pPr>
              <w:pStyle w:val="TAL"/>
              <w:jc w:val="center"/>
            </w:pPr>
            <w:r w:rsidRPr="00B33F36">
              <w:rPr>
                <w:rFonts w:cs="Arial"/>
                <w:szCs w:val="18"/>
              </w:rPr>
              <w:t>Band</w:t>
            </w:r>
          </w:p>
        </w:tc>
        <w:tc>
          <w:tcPr>
            <w:tcW w:w="567" w:type="dxa"/>
          </w:tcPr>
          <w:p w14:paraId="7F9037D2" w14:textId="77777777" w:rsidR="00AE6C52" w:rsidRPr="00B33F36" w:rsidRDefault="00AE6C52" w:rsidP="00192AE1">
            <w:pPr>
              <w:pStyle w:val="TAL"/>
              <w:jc w:val="center"/>
            </w:pPr>
            <w:r w:rsidRPr="00B33F36">
              <w:rPr>
                <w:rFonts w:cs="Arial"/>
                <w:szCs w:val="18"/>
              </w:rPr>
              <w:t>Yes</w:t>
            </w:r>
          </w:p>
        </w:tc>
        <w:tc>
          <w:tcPr>
            <w:tcW w:w="709" w:type="dxa"/>
          </w:tcPr>
          <w:p w14:paraId="5ABA6D6C" w14:textId="77777777" w:rsidR="00AE6C52" w:rsidRPr="00B33F36" w:rsidRDefault="00AE6C52" w:rsidP="00192AE1">
            <w:pPr>
              <w:pStyle w:val="TAL"/>
              <w:jc w:val="center"/>
            </w:pPr>
            <w:r w:rsidRPr="00B33F36">
              <w:rPr>
                <w:bCs/>
                <w:iCs/>
              </w:rPr>
              <w:t>N/A</w:t>
            </w:r>
          </w:p>
        </w:tc>
        <w:tc>
          <w:tcPr>
            <w:tcW w:w="728" w:type="dxa"/>
          </w:tcPr>
          <w:p w14:paraId="3D04A512" w14:textId="77777777" w:rsidR="00AE6C52" w:rsidRPr="00B33F36" w:rsidRDefault="00AE6C52" w:rsidP="00192AE1">
            <w:pPr>
              <w:pStyle w:val="TAL"/>
              <w:jc w:val="center"/>
            </w:pPr>
            <w:r w:rsidRPr="00B33F36">
              <w:rPr>
                <w:bCs/>
                <w:iCs/>
              </w:rPr>
              <w:t>N/A</w:t>
            </w:r>
          </w:p>
        </w:tc>
      </w:tr>
      <w:tr w:rsidR="00AE6C52" w:rsidRPr="00B33F36" w14:paraId="5B9E1B61" w14:textId="77777777" w:rsidTr="00192AE1">
        <w:trPr>
          <w:cantSplit/>
          <w:tblHeader/>
        </w:trPr>
        <w:tc>
          <w:tcPr>
            <w:tcW w:w="6917" w:type="dxa"/>
          </w:tcPr>
          <w:p w14:paraId="304D606B" w14:textId="77777777" w:rsidR="00AE6C52" w:rsidRPr="00B33F36" w:rsidRDefault="00AE6C52" w:rsidP="00192AE1">
            <w:pPr>
              <w:pStyle w:val="TAL"/>
              <w:rPr>
                <w:b/>
                <w:i/>
              </w:rPr>
            </w:pPr>
            <w:r w:rsidRPr="00B33F36">
              <w:rPr>
                <w:b/>
                <w:i/>
              </w:rPr>
              <w:lastRenderedPageBreak/>
              <w:t>beamSweepingFactorReduction-r18</w:t>
            </w:r>
          </w:p>
          <w:p w14:paraId="2378C629" w14:textId="77777777" w:rsidR="00AE6C52" w:rsidRPr="00B33F36" w:rsidRDefault="00AE6C52" w:rsidP="00192AE1">
            <w:pPr>
              <w:pStyle w:val="TAL"/>
              <w:rPr>
                <w:bCs/>
                <w:iCs/>
              </w:rPr>
            </w:pPr>
            <w:r w:rsidRPr="00B33F36">
              <w:rPr>
                <w:bCs/>
                <w:iCs/>
              </w:rPr>
              <w:t xml:space="preserve">Indicates whether the UE supports </w:t>
            </w:r>
            <w:r w:rsidRPr="00B33F36">
              <w:rPr>
                <w:rFonts w:cs="Arial"/>
                <w:szCs w:val="18"/>
              </w:rPr>
              <w:t>beam sweeping factor reduction for FR2 unknown SCell activation.</w:t>
            </w:r>
          </w:p>
          <w:p w14:paraId="6B56CBD6" w14:textId="77777777" w:rsidR="00AE6C52" w:rsidRPr="00B33F36" w:rsidRDefault="00AE6C52" w:rsidP="00192AE1">
            <w:pPr>
              <w:pStyle w:val="TAL"/>
              <w:rPr>
                <w:rFonts w:eastAsia="MS PGothic"/>
              </w:rPr>
            </w:pPr>
            <w:r w:rsidRPr="00B33F36">
              <w:rPr>
                <w:rFonts w:eastAsia="MS PGothic"/>
              </w:rPr>
              <w:t>The capability comprises signalling of</w:t>
            </w:r>
          </w:p>
          <w:p w14:paraId="7BD6D2BD" w14:textId="77777777" w:rsidR="00AE6C52" w:rsidRPr="00B33F36" w:rsidRDefault="00AE6C52" w:rsidP="00192AE1">
            <w:pPr>
              <w:pStyle w:val="B1"/>
              <w:rPr>
                <w:rFonts w:ascii="Arial" w:hAnsi="Arial"/>
                <w:bCs/>
                <w:iCs/>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reduceForCellDetection </w:t>
            </w:r>
            <w:r w:rsidRPr="00B33F36">
              <w:rPr>
                <w:rFonts w:ascii="Arial" w:hAnsi="Arial" w:cs="Arial"/>
                <w:sz w:val="18"/>
                <w:szCs w:val="18"/>
              </w:rPr>
              <w:t xml:space="preserve">indicates </w:t>
            </w:r>
            <w:r w:rsidRPr="00B33F36">
              <w:rPr>
                <w:rFonts w:ascii="Arial" w:hAnsi="Arial"/>
                <w:bCs/>
                <w:iCs/>
                <w:sz w:val="18"/>
              </w:rPr>
              <w:t>reducing beam sweeping factor for cell detection if UE has full set (N=8) of beam sweeping during AGC settling part during FR2-1 unknown SCell activation procedure.</w:t>
            </w:r>
          </w:p>
          <w:p w14:paraId="7B5FA28E" w14:textId="77777777" w:rsidR="00AE6C52" w:rsidRPr="00B33F36" w:rsidRDefault="00AE6C52" w:rsidP="00192AE1">
            <w:pPr>
              <w:pStyle w:val="B1"/>
              <w:rPr>
                <w:bCs/>
                <w:iCs/>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reduceForSSB-L1-RSRP-Meas </w:t>
            </w:r>
            <w:r w:rsidRPr="00B33F36">
              <w:rPr>
                <w:rFonts w:ascii="Arial" w:hAnsi="Arial" w:cs="Arial"/>
                <w:sz w:val="18"/>
                <w:szCs w:val="18"/>
              </w:rPr>
              <w:t xml:space="preserve">indicates </w:t>
            </w:r>
            <w:r w:rsidRPr="00B33F36">
              <w:rPr>
                <w:rFonts w:ascii="Arial" w:hAnsi="Arial"/>
                <w:bCs/>
                <w:iCs/>
                <w:sz w:val="18"/>
              </w:rPr>
              <w:t>reducing beam sweeping factor for SSB based L1-RSRP measurement if UE has full set (N=8) of beam sweeping during AGC settling part during FR2-1 unknown SCell activation procedure.</w:t>
            </w:r>
          </w:p>
          <w:p w14:paraId="1EEC1235" w14:textId="77777777" w:rsidR="00AE6C52" w:rsidRPr="00B33F36" w:rsidRDefault="00AE6C52" w:rsidP="00192AE1">
            <w:pPr>
              <w:pStyle w:val="TAL"/>
              <w:rPr>
                <w:b/>
                <w:i/>
              </w:rPr>
            </w:pPr>
            <w:r w:rsidRPr="00B33F36">
              <w:rPr>
                <w:rFonts w:cs="Arial"/>
                <w:szCs w:val="18"/>
              </w:rPr>
              <w:t>UE is required to meet the shortened SCell activation delay requirement in TS 38.133 [5] if the feature is supported.</w:t>
            </w:r>
          </w:p>
        </w:tc>
        <w:tc>
          <w:tcPr>
            <w:tcW w:w="709" w:type="dxa"/>
          </w:tcPr>
          <w:p w14:paraId="61832F07" w14:textId="77777777" w:rsidR="00AE6C52" w:rsidRPr="00B33F36" w:rsidRDefault="00AE6C52" w:rsidP="00192AE1">
            <w:pPr>
              <w:pStyle w:val="TAL"/>
              <w:jc w:val="center"/>
              <w:rPr>
                <w:rFonts w:cs="Arial"/>
                <w:szCs w:val="18"/>
              </w:rPr>
            </w:pPr>
            <w:r w:rsidRPr="00B33F36">
              <w:t>Band</w:t>
            </w:r>
          </w:p>
        </w:tc>
        <w:tc>
          <w:tcPr>
            <w:tcW w:w="567" w:type="dxa"/>
          </w:tcPr>
          <w:p w14:paraId="00B00D18" w14:textId="77777777" w:rsidR="00AE6C52" w:rsidRPr="00B33F36" w:rsidRDefault="00AE6C52" w:rsidP="00192AE1">
            <w:pPr>
              <w:pStyle w:val="TAL"/>
              <w:jc w:val="center"/>
              <w:rPr>
                <w:rFonts w:cs="Arial"/>
                <w:szCs w:val="18"/>
              </w:rPr>
            </w:pPr>
            <w:r w:rsidRPr="00B33F36">
              <w:t>No</w:t>
            </w:r>
          </w:p>
        </w:tc>
        <w:tc>
          <w:tcPr>
            <w:tcW w:w="709" w:type="dxa"/>
          </w:tcPr>
          <w:p w14:paraId="7CF2F442" w14:textId="77777777" w:rsidR="00AE6C52" w:rsidRPr="00B33F36" w:rsidRDefault="00AE6C52" w:rsidP="00192AE1">
            <w:pPr>
              <w:pStyle w:val="TAL"/>
              <w:jc w:val="center"/>
              <w:rPr>
                <w:bCs/>
                <w:iCs/>
              </w:rPr>
            </w:pPr>
            <w:r w:rsidRPr="00B33F36">
              <w:rPr>
                <w:bCs/>
                <w:iCs/>
              </w:rPr>
              <w:t>TDD only</w:t>
            </w:r>
          </w:p>
        </w:tc>
        <w:tc>
          <w:tcPr>
            <w:tcW w:w="728" w:type="dxa"/>
          </w:tcPr>
          <w:p w14:paraId="0F917E11" w14:textId="77777777" w:rsidR="00AE6C52" w:rsidRPr="00B33F36" w:rsidRDefault="00AE6C52" w:rsidP="00192AE1">
            <w:pPr>
              <w:pStyle w:val="TAL"/>
              <w:jc w:val="center"/>
              <w:rPr>
                <w:bCs/>
                <w:iCs/>
              </w:rPr>
            </w:pPr>
            <w:r w:rsidRPr="00B33F36">
              <w:t>FR2-1 only</w:t>
            </w:r>
          </w:p>
        </w:tc>
      </w:tr>
      <w:tr w:rsidR="00AE6C52" w:rsidRPr="00B33F36" w14:paraId="2A7F6BC5" w14:textId="77777777" w:rsidTr="00192AE1">
        <w:trPr>
          <w:cantSplit/>
          <w:tblHeader/>
        </w:trPr>
        <w:tc>
          <w:tcPr>
            <w:tcW w:w="6917" w:type="dxa"/>
          </w:tcPr>
          <w:p w14:paraId="5B8D43D5" w14:textId="77777777" w:rsidR="00AE6C52" w:rsidRPr="00B33F36" w:rsidRDefault="00AE6C52" w:rsidP="00192AE1">
            <w:pPr>
              <w:pStyle w:val="TAL"/>
              <w:rPr>
                <w:b/>
                <w:i/>
              </w:rPr>
            </w:pPr>
            <w:r w:rsidRPr="00B33F36">
              <w:rPr>
                <w:b/>
                <w:i/>
              </w:rPr>
              <w:t>beamSwitchTiming, beamSwitchTiming-v1710</w:t>
            </w:r>
          </w:p>
          <w:p w14:paraId="55703C49" w14:textId="77777777" w:rsidR="00AE6C52" w:rsidRPr="00B33F36" w:rsidRDefault="00AE6C52" w:rsidP="00192AE1">
            <w:pPr>
              <w:pStyle w:val="TAL"/>
              <w:rPr>
                <w:iCs/>
              </w:rPr>
            </w:pPr>
            <w:r w:rsidRPr="00B33F36">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DC5AAAA" w14:textId="77777777" w:rsidR="00AE6C52" w:rsidRPr="00B33F36" w:rsidRDefault="00AE6C52" w:rsidP="00192AE1">
            <w:pPr>
              <w:pStyle w:val="TAN"/>
            </w:pPr>
            <w:r w:rsidRPr="00B33F36">
              <w:rPr>
                <w:iCs/>
              </w:rPr>
              <w:t>NOTE:</w:t>
            </w:r>
            <w:r w:rsidRPr="00B33F36">
              <w:tab/>
            </w:r>
            <w:r w:rsidRPr="00B33F36">
              <w:rPr>
                <w:i/>
              </w:rPr>
              <w:t>beamSwitchTiming</w:t>
            </w:r>
            <w:r w:rsidRPr="00B33F36">
              <w:t xml:space="preserve"> of value (</w:t>
            </w:r>
            <w:r w:rsidRPr="00B33F36">
              <w:rPr>
                <w:i/>
                <w:iCs/>
              </w:rPr>
              <w:t>sym224</w:t>
            </w:r>
            <w:r w:rsidRPr="00B33F36">
              <w:t xml:space="preserve"> or </w:t>
            </w:r>
            <w:r w:rsidRPr="00B33F36">
              <w:rPr>
                <w:i/>
                <w:iCs/>
              </w:rPr>
              <w:t>sym336</w:t>
            </w:r>
            <w:r w:rsidRPr="00B33F36">
              <w:t xml:space="preserve"> for 60kHz and 120kHz SCS, </w:t>
            </w:r>
            <w:r w:rsidRPr="00B33F36">
              <w:rPr>
                <w:i/>
                <w:iCs/>
              </w:rPr>
              <w:t>sym896</w:t>
            </w:r>
            <w:r w:rsidRPr="00B33F36">
              <w:t xml:space="preserve"> or </w:t>
            </w:r>
            <w:r w:rsidRPr="00B33F36">
              <w:rPr>
                <w:i/>
                <w:iCs/>
              </w:rPr>
              <w:t xml:space="preserve">sym1344 </w:t>
            </w:r>
            <w:r w:rsidRPr="00B33F36">
              <w:t xml:space="preserve">for 480kHz SCS and </w:t>
            </w:r>
            <w:r w:rsidRPr="00B33F36">
              <w:rPr>
                <w:i/>
                <w:iCs/>
              </w:rPr>
              <w:t>sym1792</w:t>
            </w:r>
            <w:r w:rsidRPr="00B33F36">
              <w:t xml:space="preserve"> or </w:t>
            </w:r>
            <w:r w:rsidRPr="00B33F36">
              <w:rPr>
                <w:i/>
                <w:iCs/>
              </w:rPr>
              <w:t xml:space="preserve">sym2688 </w:t>
            </w:r>
            <w:r w:rsidRPr="00B33F36">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33F36">
              <w:rPr>
                <w:i/>
                <w:iCs/>
              </w:rPr>
              <w:t>trs-Info</w:t>
            </w:r>
            <w:r w:rsidRPr="00B33F36">
              <w:t xml:space="preserve"> and without repetition) and for beam management (with repetition 'off').</w:t>
            </w:r>
          </w:p>
        </w:tc>
        <w:tc>
          <w:tcPr>
            <w:tcW w:w="709" w:type="dxa"/>
          </w:tcPr>
          <w:p w14:paraId="3331160C" w14:textId="77777777" w:rsidR="00AE6C52" w:rsidRPr="00B33F36" w:rsidRDefault="00AE6C52" w:rsidP="00192AE1">
            <w:pPr>
              <w:pStyle w:val="TAL"/>
              <w:jc w:val="center"/>
            </w:pPr>
            <w:r w:rsidRPr="00B33F36">
              <w:t>Band</w:t>
            </w:r>
          </w:p>
        </w:tc>
        <w:tc>
          <w:tcPr>
            <w:tcW w:w="567" w:type="dxa"/>
          </w:tcPr>
          <w:p w14:paraId="7D279F79" w14:textId="77777777" w:rsidR="00AE6C52" w:rsidRPr="00B33F36" w:rsidDel="005074D2" w:rsidRDefault="00AE6C52" w:rsidP="00192AE1">
            <w:pPr>
              <w:pStyle w:val="TAL"/>
              <w:jc w:val="center"/>
            </w:pPr>
            <w:r w:rsidRPr="00B33F36">
              <w:t>No</w:t>
            </w:r>
          </w:p>
        </w:tc>
        <w:tc>
          <w:tcPr>
            <w:tcW w:w="709" w:type="dxa"/>
          </w:tcPr>
          <w:p w14:paraId="741DF258" w14:textId="77777777" w:rsidR="00AE6C52" w:rsidRPr="00B33F36" w:rsidRDefault="00AE6C52" w:rsidP="00192AE1">
            <w:pPr>
              <w:pStyle w:val="TAL"/>
              <w:jc w:val="center"/>
            </w:pPr>
            <w:r w:rsidRPr="00B33F36">
              <w:rPr>
                <w:bCs/>
                <w:iCs/>
              </w:rPr>
              <w:t>N/A</w:t>
            </w:r>
          </w:p>
        </w:tc>
        <w:tc>
          <w:tcPr>
            <w:tcW w:w="728" w:type="dxa"/>
          </w:tcPr>
          <w:p w14:paraId="3BE710E1" w14:textId="77777777" w:rsidR="00AE6C52" w:rsidRPr="00B33F36" w:rsidRDefault="00AE6C52" w:rsidP="00192AE1">
            <w:pPr>
              <w:pStyle w:val="TAL"/>
              <w:jc w:val="center"/>
            </w:pPr>
            <w:r w:rsidRPr="00B33F36">
              <w:t>FR2 only</w:t>
            </w:r>
          </w:p>
        </w:tc>
      </w:tr>
      <w:tr w:rsidR="00AE6C52" w:rsidRPr="00B33F36" w14:paraId="22F6C3CE" w14:textId="77777777" w:rsidTr="00192AE1">
        <w:trPr>
          <w:cantSplit/>
          <w:tblHeader/>
        </w:trPr>
        <w:tc>
          <w:tcPr>
            <w:tcW w:w="6917" w:type="dxa"/>
          </w:tcPr>
          <w:p w14:paraId="75562AD9" w14:textId="77777777" w:rsidR="00AE6C52" w:rsidRPr="00B33F36" w:rsidRDefault="00AE6C52" w:rsidP="00192AE1">
            <w:pPr>
              <w:pStyle w:val="TAL"/>
              <w:rPr>
                <w:b/>
                <w:i/>
              </w:rPr>
            </w:pPr>
            <w:r w:rsidRPr="00B33F36">
              <w:rPr>
                <w:b/>
                <w:i/>
              </w:rPr>
              <w:t>beamSwitchTiming-r16, beamSwitchTiming-r17</w:t>
            </w:r>
          </w:p>
          <w:p w14:paraId="05B6AF36" w14:textId="77777777" w:rsidR="00AE6C52" w:rsidRPr="00B33F36" w:rsidRDefault="00AE6C52" w:rsidP="00192AE1">
            <w:pPr>
              <w:pStyle w:val="TAL"/>
            </w:pPr>
            <w:r w:rsidRPr="00B33F36">
              <w:t xml:space="preserve">Indicates the minimum number of required OFDM symbols (sym224, sym336 for 60kHz and 120kHz SCS, </w:t>
            </w:r>
            <w:r w:rsidRPr="00B33F36">
              <w:rPr>
                <w:i/>
                <w:iCs/>
              </w:rPr>
              <w:t>sym896</w:t>
            </w:r>
            <w:r w:rsidRPr="00B33F36">
              <w:t xml:space="preserve"> or </w:t>
            </w:r>
            <w:r w:rsidRPr="00B33F36">
              <w:rPr>
                <w:i/>
                <w:iCs/>
              </w:rPr>
              <w:t xml:space="preserve">sym1344 </w:t>
            </w:r>
            <w:r w:rsidRPr="00B33F36">
              <w:t xml:space="preserve">for 480kHz SCS and </w:t>
            </w:r>
            <w:r w:rsidRPr="00B33F36">
              <w:rPr>
                <w:i/>
                <w:iCs/>
              </w:rPr>
              <w:t>sym1792</w:t>
            </w:r>
            <w:r w:rsidRPr="00B33F36">
              <w:t xml:space="preserve"> or </w:t>
            </w:r>
            <w:r w:rsidRPr="00B33F36">
              <w:rPr>
                <w:i/>
                <w:iCs/>
              </w:rPr>
              <w:t xml:space="preserve">sym2688 </w:t>
            </w:r>
            <w:r w:rsidRPr="00B33F36">
              <w:t xml:space="preserve">for 960kHz SCS) between the DCI triggering aperiodic CSI-RS and the corresponding aperiodic CSI-RS transmission in a CSI-RS resource set configured with repetition 'ON' if </w:t>
            </w:r>
            <w:r w:rsidRPr="00B33F36">
              <w:rPr>
                <w:bCs/>
                <w:i/>
              </w:rPr>
              <w:t>enableBeamSwitchTiming-r16</w:t>
            </w:r>
            <w:r w:rsidRPr="00B33F36">
              <w:rPr>
                <w:bCs/>
                <w:iCs/>
              </w:rPr>
              <w:t xml:space="preserve"> is configured</w:t>
            </w:r>
            <w:r w:rsidRPr="00B33F36">
              <w:t>.</w:t>
            </w:r>
          </w:p>
          <w:p w14:paraId="4C6C5F24" w14:textId="77777777" w:rsidR="00AE6C52" w:rsidRPr="00B33F36" w:rsidRDefault="00AE6C52" w:rsidP="00192AE1">
            <w:pPr>
              <w:pStyle w:val="TAL"/>
              <w:rPr>
                <w:b/>
                <w:i/>
              </w:rPr>
            </w:pPr>
            <w:r w:rsidRPr="00B33F36">
              <w:t>For CSI-RS configured with repetition "</w:t>
            </w:r>
            <w:r w:rsidRPr="00B33F36">
              <w:rPr>
                <w:i/>
                <w:iCs/>
              </w:rPr>
              <w:t>off</w:t>
            </w:r>
            <w:r w:rsidRPr="00B33F36">
              <w:t xml:space="preserve">", the UE applies </w:t>
            </w:r>
            <w:r w:rsidRPr="00B33F36">
              <w:rPr>
                <w:lang w:eastAsia="zh-CN"/>
              </w:rPr>
              <w:t>beam</w:t>
            </w:r>
            <w:r w:rsidRPr="00B33F36">
              <w:t xml:space="preserve"> switch time of sym48 if </w:t>
            </w:r>
            <w:r w:rsidRPr="00B33F36">
              <w:rPr>
                <w:i/>
                <w:iCs/>
              </w:rPr>
              <w:t>beamSwitchTiming-r16</w:t>
            </w:r>
            <w:r w:rsidRPr="00B33F36">
              <w:t xml:space="preserve"> is reported and </w:t>
            </w:r>
            <w:r w:rsidRPr="00B33F36">
              <w:rPr>
                <w:bCs/>
                <w:i/>
              </w:rPr>
              <w:t>enableBeamSwitchTiming-r16</w:t>
            </w:r>
            <w:r w:rsidRPr="00B33F36">
              <w:rPr>
                <w:bCs/>
                <w:iCs/>
              </w:rPr>
              <w:t xml:space="preserve"> is configured</w:t>
            </w:r>
            <w:r w:rsidRPr="00B33F36">
              <w:t>.</w:t>
            </w:r>
            <w:r w:rsidRPr="00B33F36">
              <w:rPr>
                <w:rFonts w:eastAsia="MS Mincho" w:cs="Arial"/>
                <w:bCs/>
                <w:sz w:val="20"/>
                <w:lang w:eastAsia="en-US"/>
              </w:rPr>
              <w:t xml:space="preserve"> </w:t>
            </w:r>
            <w:r w:rsidRPr="00B33F36">
              <w:rPr>
                <w:bCs/>
              </w:rPr>
              <w:t xml:space="preserve">For CSI-RS configured without repetition and without </w:t>
            </w:r>
            <w:r w:rsidRPr="00B33F36">
              <w:rPr>
                <w:bCs/>
                <w:i/>
                <w:iCs/>
              </w:rPr>
              <w:t>trs-info</w:t>
            </w:r>
            <w:r w:rsidRPr="00B33F36">
              <w:rPr>
                <w:bCs/>
              </w:rPr>
              <w:t xml:space="preserve">, the UE applies beam switch time of sym48 if </w:t>
            </w:r>
            <w:r w:rsidRPr="00B33F36">
              <w:rPr>
                <w:bCs/>
                <w:i/>
                <w:iCs/>
              </w:rPr>
              <w:t>beamSwitchTiming-r16</w:t>
            </w:r>
            <w:r w:rsidRPr="00B33F36">
              <w:rPr>
                <w:bCs/>
              </w:rPr>
              <w:t xml:space="preserve"> is reported and </w:t>
            </w:r>
            <w:r w:rsidRPr="00B33F36">
              <w:rPr>
                <w:bCs/>
                <w:i/>
              </w:rPr>
              <w:t>enableBeamSwitchTiming-r16</w:t>
            </w:r>
            <w:r w:rsidRPr="00B33F36">
              <w:rPr>
                <w:bCs/>
                <w:iCs/>
              </w:rPr>
              <w:t xml:space="preserve"> is configured</w:t>
            </w:r>
            <w:r w:rsidRPr="00B33F36">
              <w:rPr>
                <w:bCs/>
              </w:rPr>
              <w:t>.</w:t>
            </w:r>
          </w:p>
        </w:tc>
        <w:tc>
          <w:tcPr>
            <w:tcW w:w="709" w:type="dxa"/>
          </w:tcPr>
          <w:p w14:paraId="748ACE94" w14:textId="77777777" w:rsidR="00AE6C52" w:rsidRPr="00B33F36" w:rsidRDefault="00AE6C52" w:rsidP="00192AE1">
            <w:pPr>
              <w:pStyle w:val="TAL"/>
              <w:jc w:val="center"/>
            </w:pPr>
            <w:r w:rsidRPr="00B33F36">
              <w:t>Band</w:t>
            </w:r>
          </w:p>
        </w:tc>
        <w:tc>
          <w:tcPr>
            <w:tcW w:w="567" w:type="dxa"/>
          </w:tcPr>
          <w:p w14:paraId="0C23F031" w14:textId="77777777" w:rsidR="00AE6C52" w:rsidRPr="00B33F36" w:rsidRDefault="00AE6C52" w:rsidP="00192AE1">
            <w:pPr>
              <w:pStyle w:val="TAL"/>
              <w:jc w:val="center"/>
            </w:pPr>
            <w:r w:rsidRPr="00B33F36">
              <w:t>No</w:t>
            </w:r>
          </w:p>
        </w:tc>
        <w:tc>
          <w:tcPr>
            <w:tcW w:w="709" w:type="dxa"/>
          </w:tcPr>
          <w:p w14:paraId="59C234FB" w14:textId="77777777" w:rsidR="00AE6C52" w:rsidRPr="00B33F36" w:rsidRDefault="00AE6C52" w:rsidP="00192AE1">
            <w:pPr>
              <w:pStyle w:val="TAL"/>
              <w:jc w:val="center"/>
              <w:rPr>
                <w:bCs/>
                <w:iCs/>
              </w:rPr>
            </w:pPr>
            <w:r w:rsidRPr="00B33F36">
              <w:rPr>
                <w:bCs/>
                <w:iCs/>
              </w:rPr>
              <w:t>N/A</w:t>
            </w:r>
          </w:p>
        </w:tc>
        <w:tc>
          <w:tcPr>
            <w:tcW w:w="728" w:type="dxa"/>
          </w:tcPr>
          <w:p w14:paraId="0A776F55" w14:textId="77777777" w:rsidR="00AE6C52" w:rsidRPr="00B33F36" w:rsidRDefault="00AE6C52" w:rsidP="00192AE1">
            <w:pPr>
              <w:pStyle w:val="TAL"/>
              <w:jc w:val="center"/>
            </w:pPr>
            <w:r w:rsidRPr="00B33F36">
              <w:t>FR2 only</w:t>
            </w:r>
          </w:p>
        </w:tc>
      </w:tr>
      <w:tr w:rsidR="00AE6C52" w:rsidRPr="00B33F36" w14:paraId="43012AFD" w14:textId="77777777" w:rsidTr="00192AE1">
        <w:trPr>
          <w:cantSplit/>
          <w:tblHeader/>
        </w:trPr>
        <w:tc>
          <w:tcPr>
            <w:tcW w:w="6917" w:type="dxa"/>
          </w:tcPr>
          <w:p w14:paraId="6FC28AF4" w14:textId="77777777" w:rsidR="00AE6C52" w:rsidRPr="00B33F36" w:rsidRDefault="00AE6C52" w:rsidP="00192AE1">
            <w:pPr>
              <w:pStyle w:val="TAL"/>
              <w:rPr>
                <w:b/>
                <w:i/>
              </w:rPr>
            </w:pPr>
            <w:r w:rsidRPr="00B33F36">
              <w:rPr>
                <w:b/>
                <w:i/>
              </w:rPr>
              <w:t>bfd-Relaxation-r17</w:t>
            </w:r>
          </w:p>
          <w:p w14:paraId="155999AC" w14:textId="77777777" w:rsidR="00AE6C52" w:rsidRPr="00B33F36" w:rsidRDefault="00AE6C52" w:rsidP="00192AE1">
            <w:pPr>
              <w:pStyle w:val="TAL"/>
              <w:rPr>
                <w:bCs/>
                <w:iCs/>
              </w:rPr>
            </w:pPr>
            <w:r w:rsidRPr="00B33F36">
              <w:rPr>
                <w:bCs/>
                <w:iCs/>
              </w:rPr>
              <w:t xml:space="preserve">Indicates whether the UE supports BFD relaxation criteria and requirement </w:t>
            </w:r>
            <w:r w:rsidRPr="00B33F36">
              <w:rPr>
                <w:rFonts w:cs="Arial"/>
                <w:szCs w:val="18"/>
              </w:rPr>
              <w:t>as specified in TS 38.13</w:t>
            </w:r>
            <w:r w:rsidRPr="00B33F36">
              <w:rPr>
                <w:rFonts w:cs="Arial"/>
                <w:szCs w:val="18"/>
                <w:lang w:eastAsia="en-GB"/>
              </w:rPr>
              <w:t xml:space="preserve">3 [5]. </w:t>
            </w:r>
            <w:r w:rsidRPr="00B33F36">
              <w:rPr>
                <w:bCs/>
                <w:iCs/>
              </w:rPr>
              <w:t>UE shall set the capability value consistently for all FDD-FR1 bands, all TDD-FR1 bands, all TDD-FR2-1 bands and all TDD-FR2-2 bands respectively.</w:t>
            </w:r>
          </w:p>
          <w:p w14:paraId="296905AC" w14:textId="77777777" w:rsidR="00AE6C52" w:rsidRPr="00B33F36" w:rsidRDefault="00AE6C52" w:rsidP="00192AE1">
            <w:pPr>
              <w:pStyle w:val="TAL"/>
              <w:rPr>
                <w:bCs/>
                <w:iCs/>
              </w:rPr>
            </w:pPr>
          </w:p>
          <w:p w14:paraId="3D0B5513" w14:textId="77777777" w:rsidR="00AE6C52" w:rsidRPr="00B33F36" w:rsidRDefault="00AE6C52" w:rsidP="00192AE1">
            <w:pPr>
              <w:pStyle w:val="TAL"/>
              <w:rPr>
                <w:b/>
                <w:i/>
              </w:rPr>
            </w:pPr>
            <w:r w:rsidRPr="00B33F36">
              <w:rPr>
                <w:bCs/>
                <w:iCs/>
              </w:rPr>
              <w:t xml:space="preserve">UE indicating support of this feature shall also indicate support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76CB9F94" w14:textId="77777777" w:rsidR="00AE6C52" w:rsidRPr="00B33F36" w:rsidRDefault="00AE6C52" w:rsidP="00192AE1">
            <w:pPr>
              <w:pStyle w:val="TAL"/>
              <w:jc w:val="center"/>
            </w:pPr>
            <w:r w:rsidRPr="00B33F36">
              <w:t xml:space="preserve">Band </w:t>
            </w:r>
          </w:p>
        </w:tc>
        <w:tc>
          <w:tcPr>
            <w:tcW w:w="567" w:type="dxa"/>
          </w:tcPr>
          <w:p w14:paraId="7CB5DD42" w14:textId="77777777" w:rsidR="00AE6C52" w:rsidRPr="00B33F36" w:rsidRDefault="00AE6C52" w:rsidP="00192AE1">
            <w:pPr>
              <w:pStyle w:val="TAL"/>
              <w:jc w:val="center"/>
            </w:pPr>
            <w:r w:rsidRPr="00B33F36">
              <w:t>No</w:t>
            </w:r>
          </w:p>
        </w:tc>
        <w:tc>
          <w:tcPr>
            <w:tcW w:w="709" w:type="dxa"/>
          </w:tcPr>
          <w:p w14:paraId="67F62DC7" w14:textId="77777777" w:rsidR="00AE6C52" w:rsidRPr="00B33F36" w:rsidRDefault="00AE6C52" w:rsidP="00192AE1">
            <w:pPr>
              <w:pStyle w:val="TAL"/>
              <w:jc w:val="center"/>
              <w:rPr>
                <w:bCs/>
                <w:iCs/>
              </w:rPr>
            </w:pPr>
            <w:r w:rsidRPr="00B33F36">
              <w:rPr>
                <w:bCs/>
                <w:iCs/>
              </w:rPr>
              <w:t>N/A</w:t>
            </w:r>
          </w:p>
        </w:tc>
        <w:tc>
          <w:tcPr>
            <w:tcW w:w="728" w:type="dxa"/>
          </w:tcPr>
          <w:p w14:paraId="6A470E6C" w14:textId="77777777" w:rsidR="00AE6C52" w:rsidRPr="00B33F36" w:rsidRDefault="00AE6C52" w:rsidP="00192AE1">
            <w:pPr>
              <w:pStyle w:val="TAL"/>
              <w:jc w:val="center"/>
            </w:pPr>
            <w:r w:rsidRPr="00B33F36">
              <w:rPr>
                <w:bCs/>
                <w:iCs/>
              </w:rPr>
              <w:t>N/A</w:t>
            </w:r>
          </w:p>
        </w:tc>
      </w:tr>
      <w:tr w:rsidR="00AE6C52" w:rsidRPr="00B33F36" w14:paraId="64DAFDBC" w14:textId="77777777" w:rsidTr="00192AE1">
        <w:trPr>
          <w:cantSplit/>
          <w:tblHeader/>
        </w:trPr>
        <w:tc>
          <w:tcPr>
            <w:tcW w:w="6917" w:type="dxa"/>
          </w:tcPr>
          <w:p w14:paraId="1EDAF904" w14:textId="77777777" w:rsidR="00AE6C52" w:rsidRPr="00B33F36" w:rsidRDefault="00AE6C52" w:rsidP="00192AE1">
            <w:pPr>
              <w:pStyle w:val="TAL"/>
              <w:rPr>
                <w:b/>
                <w:i/>
              </w:rPr>
            </w:pPr>
            <w:r w:rsidRPr="00B33F36">
              <w:rPr>
                <w:b/>
                <w:i/>
              </w:rPr>
              <w:t>bwp-DiffNumerology</w:t>
            </w:r>
          </w:p>
          <w:p w14:paraId="518FBE68" w14:textId="77777777" w:rsidR="00AE6C52" w:rsidRPr="00B33F36" w:rsidRDefault="00AE6C52" w:rsidP="00192AE1">
            <w:pPr>
              <w:pStyle w:val="TAL"/>
            </w:pPr>
            <w:r w:rsidRPr="00B33F36">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B33F36">
              <w:rPr>
                <w:i/>
                <w:iCs/>
              </w:rPr>
              <w:t>supportOfRedCap-r17</w:t>
            </w:r>
            <w:r w:rsidRPr="00B33F36">
              <w:t xml:space="preserve"> nor </w:t>
            </w:r>
            <w:r w:rsidRPr="00B33F36">
              <w:rPr>
                <w:i/>
                <w:iCs/>
              </w:rPr>
              <w:t>supportOfERedCap-r18</w:t>
            </w:r>
            <w:r w:rsidRPr="00B33F36">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12887F37" w14:textId="77777777" w:rsidR="00AE6C52" w:rsidRPr="00B33F36" w:rsidRDefault="00AE6C52" w:rsidP="00192AE1">
            <w:pPr>
              <w:pStyle w:val="TAL"/>
              <w:jc w:val="center"/>
            </w:pPr>
            <w:r w:rsidRPr="00B33F36">
              <w:t>Band</w:t>
            </w:r>
          </w:p>
        </w:tc>
        <w:tc>
          <w:tcPr>
            <w:tcW w:w="567" w:type="dxa"/>
          </w:tcPr>
          <w:p w14:paraId="198515E2" w14:textId="77777777" w:rsidR="00AE6C52" w:rsidRPr="00B33F36" w:rsidRDefault="00AE6C52" w:rsidP="00192AE1">
            <w:pPr>
              <w:pStyle w:val="TAL"/>
              <w:jc w:val="center"/>
            </w:pPr>
            <w:r w:rsidRPr="00B33F36">
              <w:t>No</w:t>
            </w:r>
          </w:p>
        </w:tc>
        <w:tc>
          <w:tcPr>
            <w:tcW w:w="709" w:type="dxa"/>
          </w:tcPr>
          <w:p w14:paraId="21A53BB9" w14:textId="77777777" w:rsidR="00AE6C52" w:rsidRPr="00B33F36" w:rsidRDefault="00AE6C52" w:rsidP="00192AE1">
            <w:pPr>
              <w:pStyle w:val="TAL"/>
              <w:jc w:val="center"/>
            </w:pPr>
            <w:r w:rsidRPr="00B33F36">
              <w:rPr>
                <w:bCs/>
                <w:iCs/>
              </w:rPr>
              <w:t>N/A</w:t>
            </w:r>
          </w:p>
        </w:tc>
        <w:tc>
          <w:tcPr>
            <w:tcW w:w="728" w:type="dxa"/>
          </w:tcPr>
          <w:p w14:paraId="5AF0D9A9" w14:textId="77777777" w:rsidR="00AE6C52" w:rsidRPr="00B33F36" w:rsidRDefault="00AE6C52" w:rsidP="00192AE1">
            <w:pPr>
              <w:pStyle w:val="TAL"/>
              <w:jc w:val="center"/>
            </w:pPr>
            <w:r w:rsidRPr="00B33F36">
              <w:rPr>
                <w:bCs/>
                <w:iCs/>
              </w:rPr>
              <w:t>N/A</w:t>
            </w:r>
          </w:p>
        </w:tc>
      </w:tr>
      <w:tr w:rsidR="00AE6C52" w:rsidRPr="00B33F36" w14:paraId="57EB58F1" w14:textId="77777777" w:rsidTr="00192AE1">
        <w:trPr>
          <w:cantSplit/>
          <w:tblHeader/>
        </w:trPr>
        <w:tc>
          <w:tcPr>
            <w:tcW w:w="6917" w:type="dxa"/>
          </w:tcPr>
          <w:p w14:paraId="4045113B" w14:textId="77777777" w:rsidR="00AE6C52" w:rsidRPr="00B33F36" w:rsidRDefault="00AE6C52" w:rsidP="00192AE1">
            <w:pPr>
              <w:pStyle w:val="TAL"/>
              <w:rPr>
                <w:b/>
                <w:i/>
              </w:rPr>
            </w:pPr>
            <w:r w:rsidRPr="00B33F36">
              <w:rPr>
                <w:b/>
                <w:i/>
              </w:rPr>
              <w:lastRenderedPageBreak/>
              <w:t>bwp-SameNumerology</w:t>
            </w:r>
          </w:p>
          <w:p w14:paraId="34B2C88B" w14:textId="77777777" w:rsidR="00AE6C52" w:rsidRPr="00B33F36" w:rsidRDefault="00AE6C52" w:rsidP="00192AE1">
            <w:pPr>
              <w:pStyle w:val="TAL"/>
            </w:pPr>
            <w:r w:rsidRPr="00B33F36">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B33F36">
              <w:rPr>
                <w:i/>
                <w:iCs/>
              </w:rPr>
              <w:t>supportOfRedCap-r17</w:t>
            </w:r>
            <w:r w:rsidRPr="00B33F36">
              <w:t xml:space="preserve"> nor </w:t>
            </w:r>
            <w:r w:rsidRPr="00B33F36">
              <w:rPr>
                <w:i/>
                <w:iCs/>
              </w:rPr>
              <w:t>supportOfERedCap-r18</w:t>
            </w:r>
            <w:r w:rsidRPr="00B33F36">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49C45A9B" w14:textId="77777777" w:rsidR="00AE6C52" w:rsidRPr="00B33F36" w:rsidRDefault="00AE6C52" w:rsidP="00192AE1">
            <w:pPr>
              <w:pStyle w:val="TAL"/>
              <w:jc w:val="center"/>
            </w:pPr>
            <w:r w:rsidRPr="00B33F36">
              <w:t>Band</w:t>
            </w:r>
          </w:p>
        </w:tc>
        <w:tc>
          <w:tcPr>
            <w:tcW w:w="567" w:type="dxa"/>
          </w:tcPr>
          <w:p w14:paraId="0CD4CB8C" w14:textId="77777777" w:rsidR="00AE6C52" w:rsidRPr="00B33F36" w:rsidRDefault="00AE6C52" w:rsidP="00192AE1">
            <w:pPr>
              <w:pStyle w:val="TAL"/>
              <w:jc w:val="center"/>
            </w:pPr>
            <w:r w:rsidRPr="00B33F36">
              <w:t>No</w:t>
            </w:r>
          </w:p>
        </w:tc>
        <w:tc>
          <w:tcPr>
            <w:tcW w:w="709" w:type="dxa"/>
          </w:tcPr>
          <w:p w14:paraId="5A91682A" w14:textId="77777777" w:rsidR="00AE6C52" w:rsidRPr="00B33F36" w:rsidRDefault="00AE6C52" w:rsidP="00192AE1">
            <w:pPr>
              <w:pStyle w:val="TAL"/>
              <w:jc w:val="center"/>
            </w:pPr>
            <w:r w:rsidRPr="00B33F36">
              <w:rPr>
                <w:bCs/>
                <w:iCs/>
              </w:rPr>
              <w:t>N/A</w:t>
            </w:r>
          </w:p>
        </w:tc>
        <w:tc>
          <w:tcPr>
            <w:tcW w:w="728" w:type="dxa"/>
          </w:tcPr>
          <w:p w14:paraId="1755F6D7" w14:textId="77777777" w:rsidR="00AE6C52" w:rsidRPr="00B33F36" w:rsidRDefault="00AE6C52" w:rsidP="00192AE1">
            <w:pPr>
              <w:pStyle w:val="TAL"/>
              <w:jc w:val="center"/>
            </w:pPr>
            <w:r w:rsidRPr="00B33F36">
              <w:rPr>
                <w:bCs/>
                <w:iCs/>
              </w:rPr>
              <w:t>N/A</w:t>
            </w:r>
          </w:p>
        </w:tc>
      </w:tr>
      <w:tr w:rsidR="00AE6C52" w:rsidRPr="00B33F36" w14:paraId="7C415999" w14:textId="77777777" w:rsidTr="00192AE1">
        <w:trPr>
          <w:cantSplit/>
          <w:tblHeader/>
        </w:trPr>
        <w:tc>
          <w:tcPr>
            <w:tcW w:w="6917" w:type="dxa"/>
          </w:tcPr>
          <w:p w14:paraId="7ABFF049" w14:textId="77777777" w:rsidR="00AE6C52" w:rsidRPr="00B33F36" w:rsidRDefault="00AE6C52" w:rsidP="00192AE1">
            <w:pPr>
              <w:pStyle w:val="TAL"/>
              <w:rPr>
                <w:b/>
                <w:i/>
              </w:rPr>
            </w:pPr>
            <w:r w:rsidRPr="00B33F36">
              <w:rPr>
                <w:b/>
                <w:i/>
              </w:rPr>
              <w:t>bwp-WithoutRestriction</w:t>
            </w:r>
          </w:p>
          <w:p w14:paraId="30721F73" w14:textId="77777777" w:rsidR="00AE6C52" w:rsidRPr="00B33F36" w:rsidRDefault="00AE6C52" w:rsidP="00192AE1">
            <w:pPr>
              <w:pStyle w:val="TAL"/>
            </w:pPr>
            <w:r w:rsidRPr="00B33F36">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252D4D3B"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55F88ABA"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3AEEE78C" w14:textId="77777777" w:rsidR="00AE6C52" w:rsidRPr="00B33F36" w:rsidRDefault="00AE6C52" w:rsidP="00192AE1">
            <w:pPr>
              <w:pStyle w:val="TAL"/>
              <w:jc w:val="center"/>
              <w:rPr>
                <w:rFonts w:cs="Arial"/>
                <w:szCs w:val="18"/>
              </w:rPr>
            </w:pPr>
            <w:r w:rsidRPr="00B33F36">
              <w:rPr>
                <w:bCs/>
                <w:iCs/>
              </w:rPr>
              <w:t>N/A</w:t>
            </w:r>
          </w:p>
        </w:tc>
        <w:tc>
          <w:tcPr>
            <w:tcW w:w="728" w:type="dxa"/>
          </w:tcPr>
          <w:p w14:paraId="7A35C7DD" w14:textId="77777777" w:rsidR="00AE6C52" w:rsidRPr="00B33F36" w:rsidRDefault="00AE6C52" w:rsidP="00192AE1">
            <w:pPr>
              <w:pStyle w:val="TAL"/>
              <w:jc w:val="center"/>
            </w:pPr>
            <w:r w:rsidRPr="00B33F36">
              <w:rPr>
                <w:bCs/>
                <w:iCs/>
              </w:rPr>
              <w:t>N/A</w:t>
            </w:r>
          </w:p>
        </w:tc>
      </w:tr>
      <w:tr w:rsidR="00AE6C52" w:rsidRPr="00B33F36" w14:paraId="5DED0AD3" w14:textId="77777777" w:rsidTr="00192AE1">
        <w:trPr>
          <w:cantSplit/>
          <w:tblHeader/>
        </w:trPr>
        <w:tc>
          <w:tcPr>
            <w:tcW w:w="6917" w:type="dxa"/>
          </w:tcPr>
          <w:p w14:paraId="72174D92" w14:textId="77777777" w:rsidR="00AE6C52" w:rsidRPr="00B33F36" w:rsidRDefault="00AE6C52" w:rsidP="00192AE1">
            <w:pPr>
              <w:pStyle w:val="TAL"/>
              <w:rPr>
                <w:b/>
                <w:i/>
              </w:rPr>
            </w:pPr>
            <w:r w:rsidRPr="00B33F36">
              <w:rPr>
                <w:b/>
                <w:i/>
              </w:rPr>
              <w:t>cancelOverlappingPUSCH-r16</w:t>
            </w:r>
          </w:p>
          <w:p w14:paraId="0307D826" w14:textId="77777777" w:rsidR="00AE6C52" w:rsidRPr="00B33F36" w:rsidRDefault="00AE6C52" w:rsidP="00192AE1">
            <w:pPr>
              <w:pStyle w:val="TAL"/>
              <w:rPr>
                <w:b/>
                <w:i/>
              </w:rPr>
            </w:pPr>
            <w:r w:rsidRPr="00B33F36">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B33F36">
              <w:rPr>
                <w:i/>
              </w:rPr>
              <w:t>pa-PhaseDiscontinuityImpacts</w:t>
            </w:r>
            <w:r w:rsidRPr="00B33F36">
              <w:t xml:space="preserve"> and </w:t>
            </w:r>
            <w:r w:rsidRPr="00B33F36">
              <w:rPr>
                <w:i/>
              </w:rPr>
              <w:t>ul-CancellationSelfCarrier-r16</w:t>
            </w:r>
            <w:r w:rsidRPr="00B33F36">
              <w:t>.</w:t>
            </w:r>
          </w:p>
        </w:tc>
        <w:tc>
          <w:tcPr>
            <w:tcW w:w="709" w:type="dxa"/>
          </w:tcPr>
          <w:p w14:paraId="5EFBD1E4"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7DAFF87C"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62DCAA07" w14:textId="77777777" w:rsidR="00AE6C52" w:rsidRPr="00B33F36" w:rsidRDefault="00AE6C52" w:rsidP="00192AE1">
            <w:pPr>
              <w:pStyle w:val="TAL"/>
              <w:jc w:val="center"/>
              <w:rPr>
                <w:rFonts w:cs="Arial"/>
                <w:szCs w:val="18"/>
              </w:rPr>
            </w:pPr>
            <w:r w:rsidRPr="00B33F36">
              <w:rPr>
                <w:bCs/>
                <w:iCs/>
              </w:rPr>
              <w:t>N/A</w:t>
            </w:r>
          </w:p>
        </w:tc>
        <w:tc>
          <w:tcPr>
            <w:tcW w:w="728" w:type="dxa"/>
          </w:tcPr>
          <w:p w14:paraId="4673A77C" w14:textId="77777777" w:rsidR="00AE6C52" w:rsidRPr="00B33F36" w:rsidRDefault="00AE6C52" w:rsidP="00192AE1">
            <w:pPr>
              <w:pStyle w:val="TAL"/>
              <w:jc w:val="center"/>
            </w:pPr>
            <w:r w:rsidRPr="00B33F36">
              <w:rPr>
                <w:bCs/>
                <w:iCs/>
              </w:rPr>
              <w:t>N/A</w:t>
            </w:r>
          </w:p>
        </w:tc>
      </w:tr>
      <w:tr w:rsidR="00AE6C52" w:rsidRPr="00B33F36" w14:paraId="584090B6" w14:textId="77777777" w:rsidTr="00192AE1">
        <w:trPr>
          <w:cantSplit/>
          <w:tblHeader/>
        </w:trPr>
        <w:tc>
          <w:tcPr>
            <w:tcW w:w="6917" w:type="dxa"/>
          </w:tcPr>
          <w:p w14:paraId="69C52521" w14:textId="77777777" w:rsidR="00AE6C52" w:rsidRPr="00B33F36" w:rsidRDefault="00AE6C52" w:rsidP="00192AE1">
            <w:pPr>
              <w:pStyle w:val="TAL"/>
              <w:rPr>
                <w:b/>
                <w:i/>
              </w:rPr>
            </w:pPr>
            <w:r w:rsidRPr="00B33F36">
              <w:rPr>
                <w:b/>
                <w:i/>
              </w:rPr>
              <w:t>cg-PUSCH-UTO-UCI-Ind-r18</w:t>
            </w:r>
          </w:p>
          <w:p w14:paraId="4B2E5315"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multiplexing of the unused transmission occasions UCI (UTO-UCI) on a CG-PUSCH.</w:t>
            </w:r>
          </w:p>
          <w:p w14:paraId="4B361C47" w14:textId="77777777" w:rsidR="00AE6C52" w:rsidRPr="00B33F36" w:rsidRDefault="00AE6C52" w:rsidP="00192AE1">
            <w:pPr>
              <w:pStyle w:val="TAL"/>
              <w:rPr>
                <w:b/>
                <w:i/>
              </w:rPr>
            </w:pPr>
            <w:r w:rsidRPr="00B33F36">
              <w:rPr>
                <w:rFonts w:cs="Arial"/>
                <w:szCs w:val="18"/>
              </w:rPr>
              <w:t xml:space="preserve">The UE indicating support of this feature shall also indicate support of at least one of </w:t>
            </w:r>
            <w:r w:rsidRPr="00B33F36">
              <w:rPr>
                <w:i/>
              </w:rPr>
              <w:t>configuredUL-GrantType1, configuredUL-GrantType1-v1650, configuredUL-GrantType2, configuredUL-GrantType2-v1650</w:t>
            </w:r>
            <w:r w:rsidRPr="00B33F36">
              <w:rPr>
                <w:iCs/>
              </w:rPr>
              <w:t>.</w:t>
            </w:r>
          </w:p>
        </w:tc>
        <w:tc>
          <w:tcPr>
            <w:tcW w:w="709" w:type="dxa"/>
          </w:tcPr>
          <w:p w14:paraId="75E7ACDA" w14:textId="77777777" w:rsidR="00AE6C52" w:rsidRPr="00B33F36" w:rsidRDefault="00AE6C52" w:rsidP="00192AE1">
            <w:pPr>
              <w:pStyle w:val="TAL"/>
              <w:jc w:val="center"/>
              <w:rPr>
                <w:rFonts w:cs="Arial"/>
                <w:szCs w:val="18"/>
              </w:rPr>
            </w:pPr>
            <w:r w:rsidRPr="00B33F36">
              <w:rPr>
                <w:bCs/>
                <w:iCs/>
              </w:rPr>
              <w:t>Band</w:t>
            </w:r>
          </w:p>
        </w:tc>
        <w:tc>
          <w:tcPr>
            <w:tcW w:w="567" w:type="dxa"/>
          </w:tcPr>
          <w:p w14:paraId="53DF17F6" w14:textId="77777777" w:rsidR="00AE6C52" w:rsidRPr="00B33F36" w:rsidRDefault="00AE6C52" w:rsidP="00192AE1">
            <w:pPr>
              <w:pStyle w:val="TAL"/>
              <w:jc w:val="center"/>
              <w:rPr>
                <w:rFonts w:cs="Arial"/>
                <w:szCs w:val="18"/>
              </w:rPr>
            </w:pPr>
            <w:r w:rsidRPr="00B33F36">
              <w:rPr>
                <w:bCs/>
                <w:iCs/>
              </w:rPr>
              <w:t>No</w:t>
            </w:r>
          </w:p>
        </w:tc>
        <w:tc>
          <w:tcPr>
            <w:tcW w:w="709" w:type="dxa"/>
          </w:tcPr>
          <w:p w14:paraId="30A72072" w14:textId="77777777" w:rsidR="00AE6C52" w:rsidRPr="00B33F36" w:rsidRDefault="00AE6C52" w:rsidP="00192AE1">
            <w:pPr>
              <w:pStyle w:val="TAL"/>
              <w:jc w:val="center"/>
              <w:rPr>
                <w:bCs/>
                <w:iCs/>
              </w:rPr>
            </w:pPr>
            <w:r w:rsidRPr="00B33F36">
              <w:rPr>
                <w:bCs/>
                <w:iCs/>
              </w:rPr>
              <w:t>N/A</w:t>
            </w:r>
          </w:p>
        </w:tc>
        <w:tc>
          <w:tcPr>
            <w:tcW w:w="728" w:type="dxa"/>
          </w:tcPr>
          <w:p w14:paraId="1694745B" w14:textId="77777777" w:rsidR="00AE6C52" w:rsidRPr="00B33F36" w:rsidRDefault="00AE6C52" w:rsidP="00192AE1">
            <w:pPr>
              <w:pStyle w:val="TAL"/>
              <w:jc w:val="center"/>
              <w:rPr>
                <w:bCs/>
                <w:iCs/>
              </w:rPr>
            </w:pPr>
            <w:r w:rsidRPr="00B33F36">
              <w:rPr>
                <w:bCs/>
                <w:iCs/>
              </w:rPr>
              <w:t>N/A</w:t>
            </w:r>
          </w:p>
        </w:tc>
      </w:tr>
      <w:tr w:rsidR="00AE6C52" w:rsidRPr="00B33F36" w14:paraId="320620BE" w14:textId="77777777" w:rsidTr="00192AE1">
        <w:trPr>
          <w:cantSplit/>
          <w:tblHeader/>
        </w:trPr>
        <w:tc>
          <w:tcPr>
            <w:tcW w:w="6917" w:type="dxa"/>
          </w:tcPr>
          <w:p w14:paraId="3FFC8529" w14:textId="77777777" w:rsidR="00AE6C52" w:rsidRPr="00B33F36" w:rsidRDefault="00AE6C52" w:rsidP="00192AE1">
            <w:pPr>
              <w:pStyle w:val="TAL"/>
              <w:rPr>
                <w:b/>
                <w:i/>
              </w:rPr>
            </w:pPr>
            <w:r w:rsidRPr="00B33F36">
              <w:rPr>
                <w:b/>
                <w:i/>
              </w:rPr>
              <w:t>cg-SDT-r17</w:t>
            </w:r>
          </w:p>
          <w:p w14:paraId="558D5713" w14:textId="77777777" w:rsidR="00AE6C52" w:rsidRPr="00B33F36" w:rsidRDefault="00AE6C52" w:rsidP="00192AE1">
            <w:pPr>
              <w:pStyle w:val="TAL"/>
              <w:rPr>
                <w:bCs/>
                <w:iCs/>
              </w:rPr>
            </w:pPr>
            <w:r w:rsidRPr="00B33F36">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2A52644C" w14:textId="77777777" w:rsidR="00AE6C52" w:rsidRPr="00B33F36" w:rsidRDefault="00AE6C52" w:rsidP="00192AE1">
            <w:pPr>
              <w:pStyle w:val="TAL"/>
              <w:rPr>
                <w:b/>
                <w:i/>
              </w:rPr>
            </w:pPr>
            <w:r w:rsidRPr="00B33F36">
              <w:rPr>
                <w:bCs/>
                <w:iCs/>
              </w:rPr>
              <w:t xml:space="preserve">UE supports multiple CG-SDT configurations when a UE indicates the support of this feature and </w:t>
            </w:r>
            <w:r w:rsidRPr="00B33F36">
              <w:rPr>
                <w:bCs/>
                <w:i/>
              </w:rPr>
              <w:t>activeConfiguredGrant-r16</w:t>
            </w:r>
            <w:r w:rsidRPr="00B33F36">
              <w:rPr>
                <w:bCs/>
                <w:iCs/>
              </w:rPr>
              <w:t>; otherwise UE only supports one CG-SDT configuration.</w:t>
            </w:r>
          </w:p>
        </w:tc>
        <w:tc>
          <w:tcPr>
            <w:tcW w:w="709" w:type="dxa"/>
          </w:tcPr>
          <w:p w14:paraId="35DE7CC5" w14:textId="77777777" w:rsidR="00AE6C52" w:rsidRPr="00B33F36" w:rsidRDefault="00AE6C52" w:rsidP="00192AE1">
            <w:pPr>
              <w:pStyle w:val="TAL"/>
              <w:jc w:val="center"/>
              <w:rPr>
                <w:rFonts w:cs="Arial"/>
                <w:szCs w:val="18"/>
              </w:rPr>
            </w:pPr>
            <w:r w:rsidRPr="00B33F36">
              <w:t>Band</w:t>
            </w:r>
          </w:p>
        </w:tc>
        <w:tc>
          <w:tcPr>
            <w:tcW w:w="567" w:type="dxa"/>
          </w:tcPr>
          <w:p w14:paraId="33655E25" w14:textId="77777777" w:rsidR="00AE6C52" w:rsidRPr="00B33F36" w:rsidRDefault="00AE6C52" w:rsidP="00192AE1">
            <w:pPr>
              <w:pStyle w:val="TAL"/>
              <w:jc w:val="center"/>
              <w:rPr>
                <w:rFonts w:cs="Arial"/>
                <w:szCs w:val="18"/>
              </w:rPr>
            </w:pPr>
            <w:r w:rsidRPr="00B33F36">
              <w:t>No</w:t>
            </w:r>
          </w:p>
        </w:tc>
        <w:tc>
          <w:tcPr>
            <w:tcW w:w="709" w:type="dxa"/>
          </w:tcPr>
          <w:p w14:paraId="52D97D58" w14:textId="77777777" w:rsidR="00AE6C52" w:rsidRPr="00B33F36" w:rsidRDefault="00AE6C52" w:rsidP="00192AE1">
            <w:pPr>
              <w:pStyle w:val="TAL"/>
              <w:jc w:val="center"/>
              <w:rPr>
                <w:bCs/>
                <w:iCs/>
              </w:rPr>
            </w:pPr>
            <w:r w:rsidRPr="00B33F36">
              <w:t>N/A</w:t>
            </w:r>
          </w:p>
        </w:tc>
        <w:tc>
          <w:tcPr>
            <w:tcW w:w="728" w:type="dxa"/>
          </w:tcPr>
          <w:p w14:paraId="7CAA72E1" w14:textId="77777777" w:rsidR="00AE6C52" w:rsidRPr="00B33F36" w:rsidRDefault="00AE6C52" w:rsidP="00192AE1">
            <w:pPr>
              <w:pStyle w:val="TAL"/>
              <w:jc w:val="center"/>
              <w:rPr>
                <w:bCs/>
                <w:iCs/>
              </w:rPr>
            </w:pPr>
            <w:r w:rsidRPr="00B33F36">
              <w:t>N/A</w:t>
            </w:r>
          </w:p>
        </w:tc>
      </w:tr>
      <w:tr w:rsidR="00AE6C52" w:rsidRPr="00B33F36" w14:paraId="519984E4" w14:textId="77777777" w:rsidTr="00192AE1">
        <w:trPr>
          <w:cantSplit/>
          <w:tblHeader/>
        </w:trPr>
        <w:tc>
          <w:tcPr>
            <w:tcW w:w="6917" w:type="dxa"/>
          </w:tcPr>
          <w:p w14:paraId="3022EE5E" w14:textId="77777777" w:rsidR="00AE6C52" w:rsidRPr="00B33F36" w:rsidRDefault="00AE6C52" w:rsidP="00192AE1">
            <w:pPr>
              <w:pStyle w:val="TAL"/>
              <w:rPr>
                <w:b/>
                <w:bCs/>
                <w:i/>
                <w:iCs/>
              </w:rPr>
            </w:pPr>
            <w:r w:rsidRPr="00B33F36">
              <w:rPr>
                <w:b/>
                <w:bCs/>
                <w:i/>
                <w:iCs/>
              </w:rPr>
              <w:t>cg-SDT-PeriodicityExt-r18</w:t>
            </w:r>
          </w:p>
          <w:p w14:paraId="471F61B7" w14:textId="77777777" w:rsidR="00AE6C52" w:rsidRPr="00B33F36" w:rsidRDefault="00AE6C52" w:rsidP="00192AE1">
            <w:pPr>
              <w:pStyle w:val="TAL"/>
              <w:rPr>
                <w:bCs/>
                <w:iCs/>
              </w:rPr>
            </w:pPr>
            <w:r w:rsidRPr="00B33F36">
              <w:rPr>
                <w:bCs/>
                <w:iCs/>
              </w:rPr>
              <w:t>Indicates whether the UE supports to extend the range of CG-SDT periodicities for MO-SDT and/or MT-SDT, as specified in TS 38.331 [9].</w:t>
            </w:r>
          </w:p>
          <w:p w14:paraId="19F493F5" w14:textId="77777777" w:rsidR="00AE6C52" w:rsidRPr="00B33F36" w:rsidRDefault="00AE6C52" w:rsidP="00192AE1">
            <w:pPr>
              <w:pStyle w:val="TAL"/>
              <w:rPr>
                <w:b/>
                <w:i/>
              </w:rPr>
            </w:pPr>
            <w:r w:rsidRPr="00B33F36">
              <w:rPr>
                <w:bCs/>
                <w:iCs/>
              </w:rPr>
              <w:t xml:space="preserve">A UE supporting this feature shall also indicate the support of </w:t>
            </w:r>
            <w:r w:rsidRPr="00B33F36">
              <w:rPr>
                <w:bCs/>
                <w:i/>
              </w:rPr>
              <w:t>ra-InsteadCG-SDT-r18</w:t>
            </w:r>
            <w:r w:rsidRPr="00B33F36">
              <w:rPr>
                <w:bCs/>
                <w:iCs/>
              </w:rPr>
              <w:t xml:space="preserve">. A UE supporting this feature shall also indicate the support of </w:t>
            </w:r>
            <w:r w:rsidRPr="00B33F36">
              <w:rPr>
                <w:bCs/>
                <w:i/>
              </w:rPr>
              <w:t xml:space="preserve">cg-SDT-r17 </w:t>
            </w:r>
            <w:r w:rsidRPr="00B33F36">
              <w:rPr>
                <w:bCs/>
                <w:iCs/>
              </w:rPr>
              <w:t>or</w:t>
            </w:r>
            <w:r w:rsidRPr="00B33F36">
              <w:rPr>
                <w:bCs/>
                <w:i/>
              </w:rPr>
              <w:t xml:space="preserve"> mt-CG-SDT-r18.</w:t>
            </w:r>
          </w:p>
        </w:tc>
        <w:tc>
          <w:tcPr>
            <w:tcW w:w="709" w:type="dxa"/>
          </w:tcPr>
          <w:p w14:paraId="56DCD5C0" w14:textId="77777777" w:rsidR="00AE6C52" w:rsidRPr="00B33F36" w:rsidRDefault="00AE6C52" w:rsidP="00192AE1">
            <w:pPr>
              <w:pStyle w:val="TAL"/>
              <w:jc w:val="center"/>
            </w:pPr>
            <w:r w:rsidRPr="00B33F36">
              <w:rPr>
                <w:rFonts w:cs="Arial"/>
                <w:szCs w:val="18"/>
              </w:rPr>
              <w:t>Band</w:t>
            </w:r>
          </w:p>
        </w:tc>
        <w:tc>
          <w:tcPr>
            <w:tcW w:w="567" w:type="dxa"/>
          </w:tcPr>
          <w:p w14:paraId="710105FB" w14:textId="77777777" w:rsidR="00AE6C52" w:rsidRPr="00B33F36" w:rsidRDefault="00AE6C52" w:rsidP="00192AE1">
            <w:pPr>
              <w:pStyle w:val="TAL"/>
              <w:jc w:val="center"/>
            </w:pPr>
            <w:r w:rsidRPr="00B33F36">
              <w:t>No</w:t>
            </w:r>
          </w:p>
        </w:tc>
        <w:tc>
          <w:tcPr>
            <w:tcW w:w="709" w:type="dxa"/>
          </w:tcPr>
          <w:p w14:paraId="4F4F6937" w14:textId="77777777" w:rsidR="00AE6C52" w:rsidRPr="00B33F36" w:rsidRDefault="00AE6C52" w:rsidP="00192AE1">
            <w:pPr>
              <w:pStyle w:val="TAL"/>
              <w:jc w:val="center"/>
            </w:pPr>
            <w:r w:rsidRPr="00B33F36">
              <w:rPr>
                <w:bCs/>
                <w:iCs/>
              </w:rPr>
              <w:t>N/A</w:t>
            </w:r>
          </w:p>
        </w:tc>
        <w:tc>
          <w:tcPr>
            <w:tcW w:w="728" w:type="dxa"/>
          </w:tcPr>
          <w:p w14:paraId="348446B6" w14:textId="77777777" w:rsidR="00AE6C52" w:rsidRPr="00B33F36" w:rsidRDefault="00AE6C52" w:rsidP="00192AE1">
            <w:pPr>
              <w:pStyle w:val="TAL"/>
              <w:jc w:val="center"/>
            </w:pPr>
            <w:r w:rsidRPr="00B33F36">
              <w:rPr>
                <w:bCs/>
                <w:iCs/>
              </w:rPr>
              <w:t>N/A</w:t>
            </w:r>
          </w:p>
        </w:tc>
      </w:tr>
      <w:tr w:rsidR="00AE6C52" w:rsidRPr="00B33F36" w14:paraId="2B6EB1CF" w14:textId="77777777" w:rsidTr="00192AE1">
        <w:trPr>
          <w:cantSplit/>
          <w:tblHeader/>
        </w:trPr>
        <w:tc>
          <w:tcPr>
            <w:tcW w:w="6917" w:type="dxa"/>
          </w:tcPr>
          <w:p w14:paraId="098BF154" w14:textId="77777777" w:rsidR="00AE6C52" w:rsidRPr="00B33F36" w:rsidRDefault="00AE6C52" w:rsidP="00192AE1">
            <w:pPr>
              <w:pStyle w:val="TAL"/>
              <w:rPr>
                <w:b/>
                <w:bCs/>
                <w:i/>
                <w:iCs/>
              </w:rPr>
            </w:pPr>
            <w:r w:rsidRPr="00B33F36">
              <w:rPr>
                <w:b/>
                <w:bCs/>
                <w:i/>
                <w:iCs/>
              </w:rPr>
              <w:t>channelBW-DL-IAB-r16</w:t>
            </w:r>
          </w:p>
          <w:p w14:paraId="58B5D677" w14:textId="77777777" w:rsidR="00AE6C52" w:rsidRPr="00B33F36" w:rsidRDefault="00AE6C52" w:rsidP="00192AE1">
            <w:pPr>
              <w:pStyle w:val="TAL"/>
              <w:rPr>
                <w:b/>
                <w:i/>
              </w:rPr>
            </w:pPr>
            <w:r w:rsidRPr="00B33F36">
              <w:t>Indicates whether the IAB-MT supports channel bandwidth of 100 MHz for a given SCS in FR1 for DL or whether the IAB-MT supports channel bandwidth of 200 MHz for a given SCS in FR2 for DL.</w:t>
            </w:r>
          </w:p>
        </w:tc>
        <w:tc>
          <w:tcPr>
            <w:tcW w:w="709" w:type="dxa"/>
          </w:tcPr>
          <w:p w14:paraId="52F180DA" w14:textId="77777777" w:rsidR="00AE6C52" w:rsidRPr="00B33F36" w:rsidRDefault="00AE6C52" w:rsidP="00192AE1">
            <w:pPr>
              <w:pStyle w:val="TAL"/>
              <w:jc w:val="center"/>
              <w:rPr>
                <w:rFonts w:cs="Arial"/>
                <w:szCs w:val="18"/>
              </w:rPr>
            </w:pPr>
            <w:r w:rsidRPr="00B33F36">
              <w:rPr>
                <w:bCs/>
                <w:iCs/>
              </w:rPr>
              <w:t>Band</w:t>
            </w:r>
          </w:p>
        </w:tc>
        <w:tc>
          <w:tcPr>
            <w:tcW w:w="567" w:type="dxa"/>
          </w:tcPr>
          <w:p w14:paraId="15E8FB12" w14:textId="77777777" w:rsidR="00AE6C52" w:rsidRPr="00B33F36" w:rsidRDefault="00AE6C52" w:rsidP="00192AE1">
            <w:pPr>
              <w:pStyle w:val="TAL"/>
              <w:jc w:val="center"/>
            </w:pPr>
            <w:r w:rsidRPr="00B33F36">
              <w:rPr>
                <w:bCs/>
                <w:iCs/>
              </w:rPr>
              <w:t>No</w:t>
            </w:r>
          </w:p>
        </w:tc>
        <w:tc>
          <w:tcPr>
            <w:tcW w:w="709" w:type="dxa"/>
          </w:tcPr>
          <w:p w14:paraId="25F4AD25" w14:textId="77777777" w:rsidR="00AE6C52" w:rsidRPr="00B33F36" w:rsidRDefault="00AE6C52" w:rsidP="00192AE1">
            <w:pPr>
              <w:pStyle w:val="TAL"/>
              <w:jc w:val="center"/>
              <w:rPr>
                <w:rFonts w:cs="Arial"/>
                <w:szCs w:val="18"/>
              </w:rPr>
            </w:pPr>
            <w:r w:rsidRPr="00B33F36">
              <w:rPr>
                <w:bCs/>
                <w:iCs/>
              </w:rPr>
              <w:t>N/A</w:t>
            </w:r>
          </w:p>
        </w:tc>
        <w:tc>
          <w:tcPr>
            <w:tcW w:w="728" w:type="dxa"/>
          </w:tcPr>
          <w:p w14:paraId="36A3227C" w14:textId="77777777" w:rsidR="00AE6C52" w:rsidRPr="00B33F36" w:rsidRDefault="00AE6C52" w:rsidP="00192AE1">
            <w:pPr>
              <w:pStyle w:val="TAL"/>
              <w:jc w:val="center"/>
              <w:rPr>
                <w:rFonts w:cs="Arial"/>
                <w:szCs w:val="18"/>
              </w:rPr>
            </w:pPr>
            <w:r w:rsidRPr="00B33F36">
              <w:rPr>
                <w:bCs/>
                <w:iCs/>
              </w:rPr>
              <w:t>N/A</w:t>
            </w:r>
          </w:p>
        </w:tc>
      </w:tr>
      <w:tr w:rsidR="00AE6C52" w:rsidRPr="00B33F36" w14:paraId="05EF129B" w14:textId="77777777" w:rsidTr="00192AE1">
        <w:trPr>
          <w:cantSplit/>
          <w:tblHeader/>
        </w:trPr>
        <w:tc>
          <w:tcPr>
            <w:tcW w:w="6917" w:type="dxa"/>
          </w:tcPr>
          <w:p w14:paraId="50A825F8" w14:textId="77777777" w:rsidR="00AE6C52" w:rsidRPr="00B33F36" w:rsidRDefault="00AE6C52" w:rsidP="00192AE1">
            <w:pPr>
              <w:pStyle w:val="TAL"/>
              <w:rPr>
                <w:b/>
                <w:bCs/>
                <w:i/>
                <w:iCs/>
              </w:rPr>
            </w:pPr>
            <w:r w:rsidRPr="00B33F36">
              <w:rPr>
                <w:b/>
                <w:bCs/>
                <w:i/>
                <w:iCs/>
              </w:rPr>
              <w:t>channelBW-DL-NCR-r18</w:t>
            </w:r>
          </w:p>
          <w:p w14:paraId="5DC577C7" w14:textId="77777777" w:rsidR="00AE6C52" w:rsidRPr="00B33F36" w:rsidRDefault="00AE6C52" w:rsidP="00192AE1">
            <w:pPr>
              <w:pStyle w:val="TAL"/>
              <w:rPr>
                <w:b/>
                <w:bCs/>
                <w:i/>
                <w:iCs/>
              </w:rPr>
            </w:pPr>
            <w:r w:rsidRPr="00B33F36">
              <w:t>Indicates whether the NCR-MT supports channel bandwidth of 100 MHz for a given SCS in FR1 for DL or whether the NCR-MT supports channel bandwidth of 200 MHz for a given SCS in FR2 for DL.</w:t>
            </w:r>
          </w:p>
        </w:tc>
        <w:tc>
          <w:tcPr>
            <w:tcW w:w="709" w:type="dxa"/>
          </w:tcPr>
          <w:p w14:paraId="7B910194" w14:textId="77777777" w:rsidR="00AE6C52" w:rsidRPr="00B33F36" w:rsidRDefault="00AE6C52" w:rsidP="00192AE1">
            <w:pPr>
              <w:pStyle w:val="TAL"/>
              <w:jc w:val="center"/>
              <w:rPr>
                <w:bCs/>
                <w:iCs/>
              </w:rPr>
            </w:pPr>
            <w:r w:rsidRPr="00B33F36">
              <w:rPr>
                <w:bCs/>
                <w:iCs/>
              </w:rPr>
              <w:t>Band</w:t>
            </w:r>
          </w:p>
        </w:tc>
        <w:tc>
          <w:tcPr>
            <w:tcW w:w="567" w:type="dxa"/>
          </w:tcPr>
          <w:p w14:paraId="04F68760" w14:textId="77777777" w:rsidR="00AE6C52" w:rsidRPr="00B33F36" w:rsidRDefault="00AE6C52" w:rsidP="00192AE1">
            <w:pPr>
              <w:pStyle w:val="TAL"/>
              <w:jc w:val="center"/>
              <w:rPr>
                <w:bCs/>
                <w:iCs/>
              </w:rPr>
            </w:pPr>
            <w:r w:rsidRPr="00B33F36">
              <w:rPr>
                <w:bCs/>
                <w:iCs/>
              </w:rPr>
              <w:t>No</w:t>
            </w:r>
          </w:p>
        </w:tc>
        <w:tc>
          <w:tcPr>
            <w:tcW w:w="709" w:type="dxa"/>
          </w:tcPr>
          <w:p w14:paraId="00B4240D" w14:textId="77777777" w:rsidR="00AE6C52" w:rsidRPr="00B33F36" w:rsidRDefault="00AE6C52" w:rsidP="00192AE1">
            <w:pPr>
              <w:pStyle w:val="TAL"/>
              <w:jc w:val="center"/>
              <w:rPr>
                <w:bCs/>
                <w:iCs/>
              </w:rPr>
            </w:pPr>
            <w:r w:rsidRPr="00B33F36">
              <w:rPr>
                <w:bCs/>
                <w:iCs/>
              </w:rPr>
              <w:t>N/A</w:t>
            </w:r>
          </w:p>
        </w:tc>
        <w:tc>
          <w:tcPr>
            <w:tcW w:w="728" w:type="dxa"/>
          </w:tcPr>
          <w:p w14:paraId="19D7C6B7" w14:textId="77777777" w:rsidR="00AE6C52" w:rsidRPr="00B33F36" w:rsidRDefault="00AE6C52" w:rsidP="00192AE1">
            <w:pPr>
              <w:pStyle w:val="TAL"/>
              <w:jc w:val="center"/>
              <w:rPr>
                <w:bCs/>
                <w:iCs/>
              </w:rPr>
            </w:pPr>
            <w:r w:rsidRPr="00B33F36">
              <w:rPr>
                <w:bCs/>
                <w:iCs/>
              </w:rPr>
              <w:t>N/A</w:t>
            </w:r>
          </w:p>
        </w:tc>
      </w:tr>
      <w:tr w:rsidR="00AE6C52" w:rsidRPr="00B33F36" w14:paraId="51687221" w14:textId="77777777" w:rsidTr="00192AE1">
        <w:trPr>
          <w:cantSplit/>
          <w:tblHeader/>
        </w:trPr>
        <w:tc>
          <w:tcPr>
            <w:tcW w:w="6917" w:type="dxa"/>
          </w:tcPr>
          <w:p w14:paraId="3FA98529" w14:textId="77777777" w:rsidR="00AE6C52" w:rsidRPr="00B33F36" w:rsidRDefault="00AE6C52" w:rsidP="00192AE1">
            <w:pPr>
              <w:pStyle w:val="TAL"/>
              <w:rPr>
                <w:b/>
                <w:bCs/>
                <w:i/>
                <w:iCs/>
              </w:rPr>
            </w:pPr>
            <w:r w:rsidRPr="00B33F36">
              <w:rPr>
                <w:b/>
                <w:bCs/>
                <w:i/>
                <w:iCs/>
              </w:rPr>
              <w:t>channelBW-UL-IAB-r16</w:t>
            </w:r>
          </w:p>
          <w:p w14:paraId="6566449B" w14:textId="77777777" w:rsidR="00AE6C52" w:rsidRPr="00B33F36" w:rsidRDefault="00AE6C52" w:rsidP="00192AE1">
            <w:pPr>
              <w:pStyle w:val="TAL"/>
              <w:rPr>
                <w:b/>
                <w:i/>
              </w:rPr>
            </w:pPr>
            <w:r w:rsidRPr="00B33F36">
              <w:t>Indicates whether the IAB-MT supports channel bandwidth of 100 MHz for a given SCS in FR1 for UL or whether the IAB-MT supports channel bandwidth of 200 MHz for a given SCS in FR2 for UL.</w:t>
            </w:r>
          </w:p>
        </w:tc>
        <w:tc>
          <w:tcPr>
            <w:tcW w:w="709" w:type="dxa"/>
          </w:tcPr>
          <w:p w14:paraId="1F62D437" w14:textId="77777777" w:rsidR="00AE6C52" w:rsidRPr="00B33F36" w:rsidRDefault="00AE6C52" w:rsidP="00192AE1">
            <w:pPr>
              <w:pStyle w:val="TAL"/>
              <w:jc w:val="center"/>
              <w:rPr>
                <w:rFonts w:cs="Arial"/>
                <w:szCs w:val="18"/>
              </w:rPr>
            </w:pPr>
            <w:r w:rsidRPr="00B33F36">
              <w:rPr>
                <w:bCs/>
                <w:iCs/>
              </w:rPr>
              <w:t>Band</w:t>
            </w:r>
          </w:p>
        </w:tc>
        <w:tc>
          <w:tcPr>
            <w:tcW w:w="567" w:type="dxa"/>
          </w:tcPr>
          <w:p w14:paraId="2D73F6A8" w14:textId="77777777" w:rsidR="00AE6C52" w:rsidRPr="00B33F36" w:rsidRDefault="00AE6C52" w:rsidP="00192AE1">
            <w:pPr>
              <w:pStyle w:val="TAL"/>
              <w:jc w:val="center"/>
            </w:pPr>
            <w:r w:rsidRPr="00B33F36">
              <w:rPr>
                <w:bCs/>
                <w:iCs/>
              </w:rPr>
              <w:t>No</w:t>
            </w:r>
          </w:p>
        </w:tc>
        <w:tc>
          <w:tcPr>
            <w:tcW w:w="709" w:type="dxa"/>
          </w:tcPr>
          <w:p w14:paraId="54CA591B" w14:textId="77777777" w:rsidR="00AE6C52" w:rsidRPr="00B33F36" w:rsidRDefault="00AE6C52" w:rsidP="00192AE1">
            <w:pPr>
              <w:pStyle w:val="TAL"/>
              <w:jc w:val="center"/>
              <w:rPr>
                <w:rFonts w:cs="Arial"/>
                <w:szCs w:val="18"/>
              </w:rPr>
            </w:pPr>
            <w:r w:rsidRPr="00B33F36">
              <w:rPr>
                <w:bCs/>
                <w:iCs/>
              </w:rPr>
              <w:t>N/A</w:t>
            </w:r>
          </w:p>
        </w:tc>
        <w:tc>
          <w:tcPr>
            <w:tcW w:w="728" w:type="dxa"/>
          </w:tcPr>
          <w:p w14:paraId="71C944FC" w14:textId="77777777" w:rsidR="00AE6C52" w:rsidRPr="00B33F36" w:rsidRDefault="00AE6C52" w:rsidP="00192AE1">
            <w:pPr>
              <w:pStyle w:val="TAL"/>
              <w:jc w:val="center"/>
              <w:rPr>
                <w:rFonts w:cs="Arial"/>
                <w:szCs w:val="18"/>
              </w:rPr>
            </w:pPr>
            <w:r w:rsidRPr="00B33F36">
              <w:rPr>
                <w:bCs/>
                <w:iCs/>
              </w:rPr>
              <w:t>N/A</w:t>
            </w:r>
          </w:p>
        </w:tc>
      </w:tr>
      <w:tr w:rsidR="00AE6C52" w:rsidRPr="00B33F36" w14:paraId="66DE96EC" w14:textId="77777777" w:rsidTr="00192AE1">
        <w:trPr>
          <w:cantSplit/>
          <w:tblHeader/>
        </w:trPr>
        <w:tc>
          <w:tcPr>
            <w:tcW w:w="6917" w:type="dxa"/>
          </w:tcPr>
          <w:p w14:paraId="2EEF3C1F" w14:textId="77777777" w:rsidR="00AE6C52" w:rsidRPr="00B33F36" w:rsidRDefault="00AE6C52" w:rsidP="00192AE1">
            <w:pPr>
              <w:pStyle w:val="TAL"/>
              <w:rPr>
                <w:b/>
                <w:bCs/>
                <w:i/>
                <w:iCs/>
              </w:rPr>
            </w:pPr>
            <w:r w:rsidRPr="00B33F36">
              <w:rPr>
                <w:b/>
                <w:bCs/>
                <w:i/>
                <w:iCs/>
              </w:rPr>
              <w:t>channelBW-UL-NCR-r18</w:t>
            </w:r>
          </w:p>
          <w:p w14:paraId="2AE24CD3" w14:textId="77777777" w:rsidR="00AE6C52" w:rsidRPr="00B33F36" w:rsidRDefault="00AE6C52" w:rsidP="00192AE1">
            <w:pPr>
              <w:pStyle w:val="TAL"/>
              <w:rPr>
                <w:b/>
                <w:bCs/>
                <w:i/>
                <w:iCs/>
              </w:rPr>
            </w:pPr>
            <w:r w:rsidRPr="00B33F36">
              <w:t>Indicates whether the NCR-MT supports channel bandwidth of 100 MHz for a given SCS in FR1 for UL or whether the NCR-MT supports channel bandwidth of 200 MHz for a given SCS in FR2 for UL.</w:t>
            </w:r>
          </w:p>
        </w:tc>
        <w:tc>
          <w:tcPr>
            <w:tcW w:w="709" w:type="dxa"/>
          </w:tcPr>
          <w:p w14:paraId="46AA1324" w14:textId="77777777" w:rsidR="00AE6C52" w:rsidRPr="00B33F36" w:rsidRDefault="00AE6C52" w:rsidP="00192AE1">
            <w:pPr>
              <w:pStyle w:val="TAL"/>
              <w:jc w:val="center"/>
              <w:rPr>
                <w:bCs/>
                <w:iCs/>
              </w:rPr>
            </w:pPr>
            <w:r w:rsidRPr="00B33F36">
              <w:rPr>
                <w:bCs/>
                <w:iCs/>
              </w:rPr>
              <w:t>Band</w:t>
            </w:r>
          </w:p>
        </w:tc>
        <w:tc>
          <w:tcPr>
            <w:tcW w:w="567" w:type="dxa"/>
          </w:tcPr>
          <w:p w14:paraId="05AD39C7" w14:textId="77777777" w:rsidR="00AE6C52" w:rsidRPr="00B33F36" w:rsidRDefault="00AE6C52" w:rsidP="00192AE1">
            <w:pPr>
              <w:pStyle w:val="TAL"/>
              <w:jc w:val="center"/>
              <w:rPr>
                <w:bCs/>
                <w:iCs/>
              </w:rPr>
            </w:pPr>
            <w:r w:rsidRPr="00B33F36">
              <w:rPr>
                <w:bCs/>
                <w:iCs/>
              </w:rPr>
              <w:t>No</w:t>
            </w:r>
          </w:p>
        </w:tc>
        <w:tc>
          <w:tcPr>
            <w:tcW w:w="709" w:type="dxa"/>
          </w:tcPr>
          <w:p w14:paraId="618E37C5" w14:textId="77777777" w:rsidR="00AE6C52" w:rsidRPr="00B33F36" w:rsidRDefault="00AE6C52" w:rsidP="00192AE1">
            <w:pPr>
              <w:pStyle w:val="TAL"/>
              <w:jc w:val="center"/>
              <w:rPr>
                <w:bCs/>
                <w:iCs/>
              </w:rPr>
            </w:pPr>
            <w:r w:rsidRPr="00B33F36">
              <w:rPr>
                <w:bCs/>
                <w:iCs/>
              </w:rPr>
              <w:t>N/A</w:t>
            </w:r>
          </w:p>
        </w:tc>
        <w:tc>
          <w:tcPr>
            <w:tcW w:w="728" w:type="dxa"/>
          </w:tcPr>
          <w:p w14:paraId="27FE6E6A" w14:textId="77777777" w:rsidR="00AE6C52" w:rsidRPr="00B33F36" w:rsidRDefault="00AE6C52" w:rsidP="00192AE1">
            <w:pPr>
              <w:pStyle w:val="TAL"/>
              <w:jc w:val="center"/>
              <w:rPr>
                <w:bCs/>
                <w:iCs/>
              </w:rPr>
            </w:pPr>
            <w:r w:rsidRPr="00B33F36">
              <w:rPr>
                <w:bCs/>
                <w:iCs/>
              </w:rPr>
              <w:t>N/A</w:t>
            </w:r>
          </w:p>
        </w:tc>
      </w:tr>
      <w:tr w:rsidR="00AE6C52" w:rsidRPr="00B33F36" w14:paraId="78820BB0" w14:textId="77777777" w:rsidTr="00192AE1">
        <w:trPr>
          <w:cantSplit/>
          <w:tblHeader/>
        </w:trPr>
        <w:tc>
          <w:tcPr>
            <w:tcW w:w="6917" w:type="dxa"/>
          </w:tcPr>
          <w:p w14:paraId="0450C157" w14:textId="77777777" w:rsidR="00AE6C52" w:rsidRPr="00B33F36" w:rsidRDefault="00AE6C52" w:rsidP="00192AE1">
            <w:pPr>
              <w:pStyle w:val="TAL"/>
              <w:rPr>
                <w:b/>
                <w:i/>
              </w:rPr>
            </w:pPr>
            <w:r w:rsidRPr="00B33F36">
              <w:rPr>
                <w:b/>
                <w:i/>
              </w:rPr>
              <w:lastRenderedPageBreak/>
              <w:t>channelBWs-DL</w:t>
            </w:r>
          </w:p>
          <w:p w14:paraId="2915E5C6" w14:textId="77777777" w:rsidR="00AE6C52" w:rsidRPr="00B33F36" w:rsidRDefault="00AE6C52" w:rsidP="00192AE1">
            <w:pPr>
              <w:pStyle w:val="TAL"/>
            </w:pPr>
            <w:r w:rsidRPr="00B33F36">
              <w:t>Indicates for each subcarrier spacing the UE supported channel bandwidths.</w:t>
            </w:r>
            <w:r w:rsidRPr="00B33F36">
              <w:br/>
              <w:t xml:space="preserve">Absence of the </w:t>
            </w:r>
            <w:r w:rsidRPr="00B33F36">
              <w:rPr>
                <w:i/>
              </w:rPr>
              <w:t>channelBWs-DL</w:t>
            </w:r>
            <w:r w:rsidRPr="00B33F36">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33F36">
              <w:rPr>
                <w:rFonts w:eastAsia="SimSun" w:cs="Arial"/>
                <w:szCs w:val="18"/>
                <w:lang w:eastAsia="zh-CN"/>
              </w:rPr>
              <w:t xml:space="preserve"> For IAB-MT, t</w:t>
            </w:r>
            <w:r w:rsidRPr="00B33F36">
              <w:rPr>
                <w:rFonts w:cs="Arial"/>
                <w:szCs w:val="18"/>
              </w:rPr>
              <w:t>o determine whether the IAB-MT supports a channel bandwidth of 100 MHz, the network checks c</w:t>
            </w:r>
            <w:r w:rsidRPr="00B33F36">
              <w:rPr>
                <w:rFonts w:cs="Arial"/>
                <w:i/>
                <w:iCs/>
                <w:szCs w:val="18"/>
              </w:rPr>
              <w:t>hannelBW-DL-IAB-r16</w:t>
            </w:r>
            <w:r w:rsidRPr="00B33F36">
              <w:rPr>
                <w:rFonts w:cs="Arial"/>
                <w:szCs w:val="18"/>
              </w:rPr>
              <w:t xml:space="preserve">. </w:t>
            </w:r>
            <w:r w:rsidRPr="00B33F36">
              <w:rPr>
                <w:rFonts w:cs="Arial"/>
                <w:szCs w:val="18"/>
                <w:lang w:eastAsia="zh-CN"/>
              </w:rPr>
              <w:t>For NCR-MT, t</w:t>
            </w:r>
            <w:r w:rsidRPr="00B33F36">
              <w:rPr>
                <w:rFonts w:cs="Arial"/>
                <w:szCs w:val="18"/>
              </w:rPr>
              <w:t>o determine whether the NCR-MT supports a channel bandwidth of 100 MHz, the network checks c</w:t>
            </w:r>
            <w:r w:rsidRPr="00B33F36">
              <w:rPr>
                <w:rFonts w:cs="Arial"/>
                <w:i/>
                <w:iCs/>
                <w:szCs w:val="18"/>
              </w:rPr>
              <w:t>hannelBW-DL-NCR-r18</w:t>
            </w:r>
            <w:r w:rsidRPr="00B33F36">
              <w:rPr>
                <w:rFonts w:cs="Arial"/>
                <w:szCs w:val="18"/>
              </w:rPr>
              <w:t>.</w:t>
            </w:r>
          </w:p>
          <w:p w14:paraId="481C9520" w14:textId="77777777" w:rsidR="00AE6C52" w:rsidRPr="00B33F36" w:rsidRDefault="00AE6C52" w:rsidP="00192AE1">
            <w:pPr>
              <w:pStyle w:val="TAL"/>
            </w:pPr>
            <w:r w:rsidRPr="00B33F36">
              <w:t xml:space="preserve">For FR1, the bits in </w:t>
            </w:r>
            <w:r w:rsidRPr="00B33F36">
              <w:rPr>
                <w:i/>
                <w:iCs/>
              </w:rPr>
              <w:t xml:space="preserve">channelBWs-DL </w:t>
            </w:r>
            <w:r w:rsidRPr="00B33F36">
              <w:t xml:space="preserve">(without suffix) starting from the leading / leftmost bit indicate 5, 10, 15, 20, 25, 30, 40, 50, 60 and 80MHz. For FR2, the bits in </w:t>
            </w:r>
            <w:r w:rsidRPr="00B33F36">
              <w:rPr>
                <w:i/>
              </w:rPr>
              <w:t xml:space="preserve">channelBWs-DL </w:t>
            </w:r>
            <w:r w:rsidRPr="00B33F36">
              <w:t xml:space="preserve">(without suffix) starting from the leading / leftmost bit indicate 50, 100 and 200MHz. </w:t>
            </w:r>
            <w:r w:rsidRPr="00B33F36">
              <w:rPr>
                <w:rFonts w:cs="Arial"/>
                <w:szCs w:val="18"/>
              </w:rPr>
              <w:t>The third / rightmost bit (for 200MHz) shall be set to 1</w:t>
            </w:r>
            <w:r w:rsidRPr="00B33F36">
              <w:t xml:space="preserve">. </w:t>
            </w:r>
            <w:r w:rsidRPr="00B33F36">
              <w:rPr>
                <w:rFonts w:cs="Arial"/>
                <w:szCs w:val="18"/>
              </w:rPr>
              <w:t xml:space="preserve">For IAB-MT and NCR-MT, the third / rightmost bit (for 200MHz) is ignored. To determine whether the IAB-MT supports a channel bandwidth of 200 MHz, the network checks </w:t>
            </w:r>
            <w:r w:rsidRPr="00B33F36">
              <w:rPr>
                <w:rFonts w:cs="Arial"/>
                <w:i/>
                <w:iCs/>
                <w:szCs w:val="18"/>
              </w:rPr>
              <w:t>channelBW-DL-IAB-r16</w:t>
            </w:r>
            <w:r w:rsidRPr="00B33F36">
              <w:rPr>
                <w:rFonts w:cs="Arial"/>
                <w:szCs w:val="18"/>
              </w:rPr>
              <w:t>.</w:t>
            </w:r>
            <w:r w:rsidRPr="00B33F36">
              <w:rPr>
                <w:rFonts w:cs="Arial"/>
                <w:szCs w:val="18"/>
                <w:lang w:eastAsia="zh-CN"/>
              </w:rPr>
              <w:t xml:space="preserve"> T</w:t>
            </w:r>
            <w:r w:rsidRPr="00B33F36">
              <w:rPr>
                <w:rFonts w:cs="Arial"/>
                <w:szCs w:val="18"/>
              </w:rPr>
              <w:t>o determine whether the NCR-MT supports a channel bandwidth of 200 MHz, the network checks c</w:t>
            </w:r>
            <w:r w:rsidRPr="00B33F36">
              <w:rPr>
                <w:rFonts w:cs="Arial"/>
                <w:i/>
                <w:iCs/>
                <w:szCs w:val="18"/>
              </w:rPr>
              <w:t>hannelBW-DL-NCR-r18</w:t>
            </w:r>
            <w:r w:rsidRPr="00B33F36">
              <w:rPr>
                <w:rFonts w:cs="Arial"/>
                <w:szCs w:val="18"/>
              </w:rPr>
              <w:t>.</w:t>
            </w:r>
          </w:p>
          <w:p w14:paraId="0B91CF4F" w14:textId="77777777" w:rsidR="00AE6C52" w:rsidRPr="00B33F36" w:rsidRDefault="00AE6C52" w:rsidP="00192AE1">
            <w:pPr>
              <w:pStyle w:val="TAL"/>
              <w:rPr>
                <w:rFonts w:cs="Arial"/>
                <w:szCs w:val="21"/>
              </w:rPr>
            </w:pPr>
            <w:r w:rsidRPr="00B33F36">
              <w:t xml:space="preserve">For FR1, the leading/leftmost bit in </w:t>
            </w:r>
            <w:r w:rsidRPr="00B33F36">
              <w:rPr>
                <w:i/>
              </w:rPr>
              <w:t>channelBWs-DL-v1590</w:t>
            </w:r>
            <w:r w:rsidRPr="00B33F36">
              <w:t xml:space="preserve"> indicates 70MHz, the second leftmost bit indicates 45MHz, the third leftmost bit indicates 35MHz, the fourth leftmost bit indicates 100MHz and all the remaining bits in </w:t>
            </w:r>
            <w:r w:rsidRPr="00B33F36">
              <w:rPr>
                <w:i/>
              </w:rPr>
              <w:t>channelBWs-DL-v1590</w:t>
            </w:r>
            <w:r w:rsidRPr="00B33F36">
              <w:t xml:space="preserve"> shall be set to 0.</w:t>
            </w:r>
            <w:r w:rsidRPr="00B33F36">
              <w:rPr>
                <w:rFonts w:cs="Arial"/>
                <w:szCs w:val="21"/>
              </w:rPr>
              <w:t xml:space="preserve"> The </w:t>
            </w:r>
            <w:r w:rsidRPr="00B33F36">
              <w:t>fourth leftmost bit</w:t>
            </w:r>
            <w:r w:rsidRPr="00B33F36">
              <w:rPr>
                <w:rFonts w:cs="Arial"/>
                <w:szCs w:val="21"/>
              </w:rPr>
              <w:t xml:space="preserve"> (</w:t>
            </w:r>
            <w:r w:rsidRPr="00B33F36">
              <w:rPr>
                <w:rFonts w:cs="Arial"/>
                <w:szCs w:val="18"/>
              </w:rPr>
              <w:t xml:space="preserve">for </w:t>
            </w:r>
            <w:r w:rsidRPr="00B33F36">
              <w:rPr>
                <w:rFonts w:cs="Arial"/>
                <w:szCs w:val="21"/>
              </w:rPr>
              <w:t>100MHz) is not applicable for bands n41, n48, n77, n78, n79 and n90</w:t>
            </w:r>
            <w:r w:rsidRPr="00B33F36">
              <w:t xml:space="preserve"> </w:t>
            </w:r>
            <w:r w:rsidRPr="00B33F36">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73CAC5A4" w14:textId="77777777" w:rsidR="00AE6C52" w:rsidRPr="00B33F36" w:rsidRDefault="00AE6C52" w:rsidP="00192AE1">
            <w:pPr>
              <w:pStyle w:val="TAL"/>
              <w:rPr>
                <w:rFonts w:cs="Arial"/>
                <w:szCs w:val="21"/>
              </w:rPr>
            </w:pPr>
          </w:p>
          <w:p w14:paraId="450D0A68" w14:textId="77777777" w:rsidR="00AE6C52" w:rsidRPr="00B33F36" w:rsidRDefault="00AE6C52" w:rsidP="00192AE1">
            <w:pPr>
              <w:pStyle w:val="TAL"/>
            </w:pPr>
            <w:r w:rsidRPr="00B33F36">
              <w:t>This feature is applicable only for FR1 and FR2-1 band, otherwise it is absent.</w:t>
            </w:r>
          </w:p>
          <w:p w14:paraId="20550BEE" w14:textId="77777777" w:rsidR="00AE6C52" w:rsidRPr="00B33F36" w:rsidRDefault="00AE6C52" w:rsidP="00192AE1">
            <w:pPr>
              <w:pStyle w:val="TAL"/>
            </w:pPr>
          </w:p>
          <w:p w14:paraId="79B75C42" w14:textId="77777777" w:rsidR="00AE6C52" w:rsidRPr="00B33F36" w:rsidRDefault="00AE6C52" w:rsidP="00192AE1">
            <w:pPr>
              <w:pStyle w:val="TAN"/>
            </w:pPr>
            <w:r w:rsidRPr="00B33F36">
              <w:t>NOTE:</w:t>
            </w:r>
            <w:r w:rsidRPr="00B33F36">
              <w:tab/>
              <w:t xml:space="preserve">To determine whether the UE supports a specific SCS for a given band, the network validates the </w:t>
            </w:r>
            <w:r w:rsidRPr="00B33F36">
              <w:rPr>
                <w:i/>
              </w:rPr>
              <w:t>supportedSubCarrierSpacingDL</w:t>
            </w:r>
            <w:r w:rsidRPr="00B33F36">
              <w:t xml:space="preserve"> and the </w:t>
            </w:r>
            <w:r w:rsidRPr="00B33F36">
              <w:rPr>
                <w:i/>
              </w:rPr>
              <w:t>scs-60kHz</w:t>
            </w:r>
            <w:r w:rsidRPr="00B33F36">
              <w:t>.</w:t>
            </w:r>
            <w:r w:rsidRPr="00B33F36">
              <w:br/>
              <w:t xml:space="preserve">To determine whether the UE supports a channel bandwidth of 90 MHz for the band combination with other bandwidth combination set than BCS5, the network may ignore this capability and validate instead the </w:t>
            </w:r>
            <w:r w:rsidRPr="00B33F36">
              <w:rPr>
                <w:i/>
              </w:rPr>
              <w:t>channelBW-90mhz</w:t>
            </w:r>
            <w:r w:rsidRPr="00B33F36">
              <w:t xml:space="preserve">, the </w:t>
            </w:r>
            <w:r w:rsidRPr="00B33F36">
              <w:rPr>
                <w:i/>
              </w:rPr>
              <w:t>supportedBandwidthCombinationSet</w:t>
            </w:r>
            <w:r w:rsidRPr="00B33F36">
              <w:rPr>
                <w:iCs/>
              </w:rPr>
              <w:t xml:space="preserve">, the </w:t>
            </w:r>
            <w:r w:rsidRPr="00B33F36">
              <w:rPr>
                <w:i/>
              </w:rPr>
              <w:t>supportedBandwidthCombinationSetIntraENDC</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90 MHz for the band combination with BCS5, the network may ignore this capability and validate instead the </w:t>
            </w:r>
            <w:r w:rsidRPr="00B33F36">
              <w:rPr>
                <w:i/>
                <w:iCs/>
              </w:rPr>
              <w:t>channelBW-90mhz</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w:t>
            </w:r>
            <w:r w:rsidRPr="00B33F36">
              <w:rPr>
                <w:i/>
                <w:iCs/>
              </w:rPr>
              <w:t>supportedAggBW-FR1-r17</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400 MHz, the network may ignore this capability and validate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supportedBandwidthDL</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3MHz, the network may ignore this capability and validate instead the </w:t>
            </w:r>
            <w:r w:rsidRPr="00B33F36">
              <w:rPr>
                <w:i/>
              </w:rPr>
              <w:t>support3MHz-ChannelBW-Symmetric-r18,</w:t>
            </w:r>
            <w:r w:rsidRPr="00B33F36">
              <w:t xml:space="preserve"> the </w:t>
            </w:r>
            <w:r w:rsidRPr="00B33F36">
              <w:rPr>
                <w:i/>
              </w:rPr>
              <w:t>supportedBandwidthCombinationSet</w:t>
            </w:r>
            <w:r w:rsidRPr="00B33F36">
              <w:t xml:space="preserve">, the </w:t>
            </w:r>
            <w:r w:rsidRPr="00B33F36">
              <w:rPr>
                <w:i/>
              </w:rPr>
              <w:t xml:space="preserve">asymmetricBandwidthCombinationSet </w:t>
            </w:r>
            <w:r w:rsidRPr="00B33F36">
              <w:t xml:space="preserve">(for a band supporting asymmetric channel bandwidth as defined in clause 5.3.6 of TS 38.101-1 [2]), the </w:t>
            </w:r>
            <w:r w:rsidRPr="00B33F36">
              <w:rPr>
                <w:i/>
              </w:rPr>
              <w:t xml:space="preserve">supportedBandwidthDL-v1840 </w:t>
            </w:r>
            <w:r w:rsidRPr="00B33F36">
              <w:t>and the</w:t>
            </w:r>
            <w:r w:rsidRPr="00B33F36">
              <w:rPr>
                <w:i/>
              </w:rPr>
              <w:t xml:space="preserve"> supportedMinBandwidthDL-v1840.</w:t>
            </w:r>
            <w:r w:rsidRPr="00B33F36">
              <w:br/>
              <w:t>For serving cell(s) with other channel bandwidths:</w:t>
            </w:r>
          </w:p>
          <w:p w14:paraId="0A5B5607" w14:textId="77777777" w:rsidR="00AE6C52" w:rsidRPr="00B33F36" w:rsidRDefault="00AE6C52" w:rsidP="00192AE1">
            <w:pPr>
              <w:pStyle w:val="TAN"/>
              <w:ind w:left="1168" w:hanging="283"/>
              <w:rPr>
                <w:i/>
                <w:iCs/>
              </w:rPr>
            </w:pPr>
            <w:r w:rsidRPr="00B33F36">
              <w:t>-</w:t>
            </w:r>
            <w:r w:rsidRPr="00B33F36">
              <w:tab/>
              <w:t xml:space="preserve">If </w:t>
            </w:r>
            <w:r w:rsidRPr="00B33F36">
              <w:rPr>
                <w:i/>
                <w:iCs/>
              </w:rPr>
              <w:t>supportedAggBW-FR1-r17</w:t>
            </w:r>
            <w:r w:rsidRPr="00B33F36">
              <w:t xml:space="preserve"> is reported, the network validates the </w:t>
            </w:r>
            <w:r w:rsidRPr="00B33F36">
              <w:rPr>
                <w:i/>
                <w:iCs/>
              </w:rPr>
              <w:t>channelBWs-DL</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the</w:t>
            </w:r>
            <w:r w:rsidRPr="00B33F36">
              <w:rPr>
                <w:i/>
                <w:iCs/>
              </w:rPr>
              <w:t xml:space="preserve"> asymmetricBandwidthCombinationSet</w:t>
            </w:r>
            <w:r w:rsidRPr="00B33F36">
              <w:t xml:space="preserve"> (for a band supporting asymmetric channel bandwidth as defined in clause 5.3.6 of TS </w:t>
            </w:r>
            <w:r w:rsidRPr="00B33F36">
              <w:lastRenderedPageBreak/>
              <w:t xml:space="preserve">38.101-1 [2]), </w:t>
            </w:r>
            <w:r w:rsidRPr="00B33F36">
              <w:rPr>
                <w:i/>
                <w:iCs/>
              </w:rPr>
              <w:t>supportedBandwidthDL-v1780</w:t>
            </w:r>
            <w:r w:rsidRPr="00B33F36">
              <w:t xml:space="preserve">, </w:t>
            </w:r>
            <w:r w:rsidRPr="00B33F36">
              <w:rPr>
                <w:i/>
                <w:iCs/>
              </w:rPr>
              <w:t>supportedMinBandwidthDL-r17</w:t>
            </w:r>
            <w:r w:rsidRPr="00B33F36">
              <w:t xml:space="preserve">, </w:t>
            </w:r>
            <w:r w:rsidRPr="00B33F36">
              <w:rPr>
                <w:i/>
                <w:iCs/>
              </w:rPr>
              <w:t>supportedAggBW-FR1-r17</w:t>
            </w:r>
            <w:r w:rsidRPr="00B33F36">
              <w:t>, and</w:t>
            </w:r>
            <w:r w:rsidRPr="00B33F36">
              <w:rPr>
                <w:i/>
              </w:rPr>
              <w:t xml:space="preserve"> </w:t>
            </w:r>
            <w:r w:rsidRPr="00B33F36">
              <w:rPr>
                <w:bCs/>
                <w:i/>
                <w:iCs/>
              </w:rPr>
              <w:t>supportedBandwidthCombinationSetIntraENDC-v1790</w:t>
            </w:r>
            <w:r w:rsidRPr="00B33F36">
              <w:rPr>
                <w:i/>
                <w:iCs/>
              </w:rPr>
              <w:t>.</w:t>
            </w:r>
          </w:p>
          <w:p w14:paraId="6CFFFC5E" w14:textId="77777777" w:rsidR="00AE6C52" w:rsidRPr="00B33F36" w:rsidRDefault="00AE6C52" w:rsidP="00192AE1">
            <w:pPr>
              <w:pStyle w:val="TAN"/>
              <w:ind w:left="1168" w:hanging="283"/>
            </w:pPr>
            <w:r w:rsidRPr="00B33F36">
              <w:t>-</w:t>
            </w:r>
            <w:r w:rsidRPr="00B33F36">
              <w:tab/>
              <w:t xml:space="preserve">Otherwise, the network validates the </w:t>
            </w:r>
            <w:r w:rsidRPr="00B33F36">
              <w:rPr>
                <w:i/>
              </w:rPr>
              <w:t>channelBWs-DL</w:t>
            </w:r>
            <w:r w:rsidRPr="00B33F36">
              <w:t xml:space="preserve">, the </w:t>
            </w:r>
            <w:r w:rsidRPr="00B33F36">
              <w:rPr>
                <w:i/>
              </w:rPr>
              <w:t>supportedBandwidthCombinationSet</w:t>
            </w:r>
            <w:r w:rsidRPr="00B33F36">
              <w:t xml:space="preserve">, the </w:t>
            </w:r>
            <w:r w:rsidRPr="00B33F36">
              <w:rPr>
                <w:i/>
                <w:iCs/>
              </w:rPr>
              <w:t>supportedBandwidthCombinationSetIntraENDC</w:t>
            </w:r>
            <w:r w:rsidRPr="00B33F36">
              <w:t xml:space="preserve">, the </w:t>
            </w:r>
            <w:r w:rsidRPr="00B33F36">
              <w:rPr>
                <w:i/>
              </w:rPr>
              <w:t xml:space="preserve">asymmetricBandwidthCombinationSet </w:t>
            </w:r>
            <w:r w:rsidRPr="00B33F36">
              <w:t xml:space="preserve">(for a band supporting asymmetric channel bandwidth as defined in clause 5.3.6 of TS 38.101-1 [2]), </w:t>
            </w:r>
            <w:r w:rsidRPr="00B33F36">
              <w:rPr>
                <w:i/>
              </w:rPr>
              <w:t>supportedBandwidthDL/supportedBandwidthDL-v1710,</w:t>
            </w:r>
            <w:r w:rsidRPr="00B33F36">
              <w:t xml:space="preserve"> </w:t>
            </w:r>
            <w:r w:rsidRPr="00B33F36">
              <w:rPr>
                <w:i/>
              </w:rPr>
              <w:t>supportedMinBandwidthDL</w:t>
            </w:r>
            <w:r w:rsidRPr="00B33F36">
              <w:rPr>
                <w:i/>
                <w:iCs/>
              </w:rPr>
              <w:t>-r17</w:t>
            </w:r>
            <w:r w:rsidRPr="00B33F36">
              <w:rPr>
                <w:iCs/>
              </w:rPr>
              <w:t>,</w:t>
            </w:r>
            <w:r w:rsidRPr="00B33F36">
              <w:t xml:space="preserve"> </w:t>
            </w:r>
            <w:r w:rsidRPr="00B33F36">
              <w:rPr>
                <w:i/>
              </w:rPr>
              <w:t>supportedAggBW-FR2-r17</w:t>
            </w:r>
            <w:r w:rsidRPr="00B33F36">
              <w:t>, and</w:t>
            </w:r>
            <w:r w:rsidRPr="00B33F36">
              <w:rPr>
                <w:i/>
              </w:rPr>
              <w:t xml:space="preserve"> </w:t>
            </w:r>
            <w:r w:rsidRPr="00B33F36">
              <w:rPr>
                <w:bCs/>
                <w:i/>
                <w:iCs/>
              </w:rPr>
              <w:t>supportedBandwidthCombinationSetIntraENDC-v1790</w:t>
            </w:r>
            <w:r w:rsidRPr="00B33F36">
              <w:rPr>
                <w:i/>
              </w:rPr>
              <w:t>.</w:t>
            </w:r>
          </w:p>
        </w:tc>
        <w:tc>
          <w:tcPr>
            <w:tcW w:w="709" w:type="dxa"/>
          </w:tcPr>
          <w:p w14:paraId="33819A56" w14:textId="77777777" w:rsidR="00AE6C52" w:rsidRPr="00B33F36" w:rsidRDefault="00AE6C52" w:rsidP="00192AE1">
            <w:pPr>
              <w:pStyle w:val="TAL"/>
              <w:jc w:val="center"/>
              <w:rPr>
                <w:rFonts w:cs="Arial"/>
                <w:szCs w:val="18"/>
              </w:rPr>
            </w:pPr>
            <w:r w:rsidRPr="00B33F36">
              <w:rPr>
                <w:rFonts w:cs="Arial"/>
                <w:szCs w:val="18"/>
              </w:rPr>
              <w:lastRenderedPageBreak/>
              <w:t>Band</w:t>
            </w:r>
          </w:p>
        </w:tc>
        <w:tc>
          <w:tcPr>
            <w:tcW w:w="567" w:type="dxa"/>
          </w:tcPr>
          <w:p w14:paraId="0E0A9635" w14:textId="77777777" w:rsidR="00AE6C52" w:rsidRPr="00B33F36" w:rsidRDefault="00AE6C52" w:rsidP="00192AE1">
            <w:pPr>
              <w:pStyle w:val="TAL"/>
              <w:jc w:val="center"/>
              <w:rPr>
                <w:rFonts w:cs="Arial"/>
                <w:szCs w:val="18"/>
              </w:rPr>
            </w:pPr>
            <w:r w:rsidRPr="00B33F36">
              <w:t>Yes</w:t>
            </w:r>
          </w:p>
        </w:tc>
        <w:tc>
          <w:tcPr>
            <w:tcW w:w="709" w:type="dxa"/>
          </w:tcPr>
          <w:p w14:paraId="4731353D" w14:textId="77777777" w:rsidR="00AE6C52" w:rsidRPr="00B33F36" w:rsidRDefault="00AE6C52" w:rsidP="00192AE1">
            <w:pPr>
              <w:pStyle w:val="TAL"/>
              <w:jc w:val="center"/>
              <w:rPr>
                <w:rFonts w:cs="Arial"/>
                <w:szCs w:val="18"/>
              </w:rPr>
            </w:pPr>
            <w:r w:rsidRPr="00B33F36">
              <w:rPr>
                <w:bCs/>
                <w:iCs/>
              </w:rPr>
              <w:t>N/A</w:t>
            </w:r>
          </w:p>
        </w:tc>
        <w:tc>
          <w:tcPr>
            <w:tcW w:w="728" w:type="dxa"/>
          </w:tcPr>
          <w:p w14:paraId="45D431A9" w14:textId="77777777" w:rsidR="00AE6C52" w:rsidRPr="00B33F36" w:rsidRDefault="00AE6C52" w:rsidP="00192AE1">
            <w:pPr>
              <w:pStyle w:val="TAL"/>
              <w:jc w:val="center"/>
            </w:pPr>
            <w:r w:rsidRPr="00B33F36">
              <w:rPr>
                <w:bCs/>
                <w:iCs/>
              </w:rPr>
              <w:t>N/A</w:t>
            </w:r>
          </w:p>
        </w:tc>
      </w:tr>
      <w:tr w:rsidR="00AE6C52" w:rsidRPr="00B33F36" w14:paraId="7D5C2253" w14:textId="77777777" w:rsidTr="00192AE1">
        <w:trPr>
          <w:cantSplit/>
          <w:tblHeader/>
        </w:trPr>
        <w:tc>
          <w:tcPr>
            <w:tcW w:w="6917" w:type="dxa"/>
          </w:tcPr>
          <w:p w14:paraId="30076356" w14:textId="77777777" w:rsidR="00AE6C52" w:rsidRPr="00B33F36" w:rsidRDefault="00AE6C52" w:rsidP="00192AE1">
            <w:pPr>
              <w:pStyle w:val="TAL"/>
              <w:rPr>
                <w:b/>
                <w:i/>
              </w:rPr>
            </w:pPr>
            <w:r w:rsidRPr="00B33F36">
              <w:rPr>
                <w:b/>
                <w:i/>
              </w:rPr>
              <w:t>channelBWs-DL-SCS-120kHz-FR2-2-r17</w:t>
            </w:r>
          </w:p>
          <w:p w14:paraId="267AB296" w14:textId="77777777" w:rsidR="00AE6C52" w:rsidRPr="00B33F36" w:rsidRDefault="00AE6C52" w:rsidP="00192AE1">
            <w:pPr>
              <w:pStyle w:val="TAL"/>
              <w:rPr>
                <w:bCs/>
                <w:iCs/>
              </w:rPr>
            </w:pPr>
            <w:r w:rsidRPr="00B33F36">
              <w:rPr>
                <w:bCs/>
                <w:iCs/>
              </w:rPr>
              <w:t>Indicates the UE supported channel bandwidths in DL for the SCS 120kHz.</w:t>
            </w:r>
          </w:p>
          <w:p w14:paraId="4C21DDE3" w14:textId="77777777" w:rsidR="00AE6C52" w:rsidRPr="00B33F36" w:rsidRDefault="00AE6C52" w:rsidP="00192AE1">
            <w:pPr>
              <w:pStyle w:val="TAL"/>
              <w:rPr>
                <w:bCs/>
                <w:iCs/>
              </w:rPr>
            </w:pPr>
            <w:r w:rsidRPr="00B33F36">
              <w:rPr>
                <w:bCs/>
                <w:iCs/>
              </w:rPr>
              <w:t xml:space="preserve">The bits in </w:t>
            </w:r>
            <w:r w:rsidRPr="00B33F36">
              <w:rPr>
                <w:bCs/>
                <w:i/>
              </w:rPr>
              <w:t>channelBWs-DL-SCS-120kHz-FR2-2</w:t>
            </w:r>
            <w:r w:rsidRPr="00B33F36">
              <w:rPr>
                <w:bCs/>
                <w:iCs/>
              </w:rPr>
              <w:t xml:space="preserve"> starting from the leading / leftmost bit indicate 100 and 400MHz.</w:t>
            </w:r>
          </w:p>
          <w:p w14:paraId="4A4A2C8C" w14:textId="77777777" w:rsidR="00AE6C52" w:rsidRPr="00B33F36" w:rsidRDefault="00AE6C52" w:rsidP="00192AE1">
            <w:pPr>
              <w:pStyle w:val="TAL"/>
              <w:rPr>
                <w:bCs/>
                <w:iCs/>
              </w:rPr>
            </w:pPr>
            <w:r w:rsidRPr="00B33F36">
              <w:rPr>
                <w:bCs/>
                <w:iCs/>
              </w:rPr>
              <w:t>100 and 400 MHz are mandatory channel bandwidths if the UE supports 120 kHz SCS (i.e. the bit for 100 and 400MHz shall always be set to 1).</w:t>
            </w:r>
          </w:p>
          <w:p w14:paraId="1A9BE3F5" w14:textId="77777777" w:rsidR="00AE6C52" w:rsidRPr="00B33F36" w:rsidRDefault="00AE6C52" w:rsidP="00192AE1">
            <w:pPr>
              <w:pStyle w:val="TAL"/>
              <w:rPr>
                <w:bCs/>
                <w:iCs/>
              </w:rPr>
            </w:pPr>
            <w:r w:rsidRPr="00B33F36">
              <w:rPr>
                <w:bCs/>
                <w:iCs/>
              </w:rPr>
              <w:t xml:space="preserve">UE supporting this feature shall also indicate support of </w:t>
            </w:r>
            <w:r w:rsidRPr="00B33F36">
              <w:rPr>
                <w:bCs/>
                <w:i/>
              </w:rPr>
              <w:t>dl-FR2-2-SCS-120kHz-r17</w:t>
            </w:r>
            <w:r w:rsidRPr="00B33F36">
              <w:rPr>
                <w:bCs/>
                <w:iCs/>
              </w:rPr>
              <w:t>.</w:t>
            </w:r>
          </w:p>
          <w:p w14:paraId="6984F376" w14:textId="77777777" w:rsidR="00AE6C52" w:rsidRPr="00B33F36" w:rsidRDefault="00AE6C52" w:rsidP="00192AE1">
            <w:pPr>
              <w:pStyle w:val="TAL"/>
              <w:rPr>
                <w:b/>
                <w:i/>
              </w:rPr>
            </w:pPr>
          </w:p>
          <w:p w14:paraId="2C7CDE52" w14:textId="77777777" w:rsidR="00AE6C52" w:rsidRPr="00B33F36" w:rsidRDefault="00AE6C52" w:rsidP="00192AE1">
            <w:pPr>
              <w:pStyle w:val="TAN"/>
              <w:rPr>
                <w:b/>
                <w:i/>
              </w:rPr>
            </w:pPr>
            <w:r w:rsidRPr="00B33F36">
              <w:t>NOTE:</w:t>
            </w:r>
            <w:r w:rsidRPr="00B33F36">
              <w:tab/>
              <w:t xml:space="preserve">To determine whether the UE supports a SCS 120kHz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channelBWs-DL-SCS-120kHz-FR2-2-r17</w:t>
            </w:r>
            <w:r w:rsidRPr="00B33F36">
              <w:t xml:space="preserve">, the </w:t>
            </w:r>
            <w:r w:rsidRPr="00B33F36">
              <w:rPr>
                <w:i/>
                <w:iCs/>
              </w:rPr>
              <w:t>supportedBandwidthCombinationSet</w:t>
            </w:r>
            <w:r w:rsidRPr="00B33F36">
              <w:t xml:space="preserve"> and the </w:t>
            </w:r>
            <w:r w:rsidRPr="00B33F36">
              <w:rPr>
                <w:i/>
                <w:iCs/>
              </w:rPr>
              <w:t>supportedBandwidthDL-v1710</w:t>
            </w:r>
            <w:r w:rsidRPr="00B33F36">
              <w:t>.</w:t>
            </w:r>
          </w:p>
        </w:tc>
        <w:tc>
          <w:tcPr>
            <w:tcW w:w="709" w:type="dxa"/>
          </w:tcPr>
          <w:p w14:paraId="4D69AB35"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69D9EBAA" w14:textId="77777777" w:rsidR="00AE6C52" w:rsidRPr="00B33F36" w:rsidRDefault="00AE6C52" w:rsidP="00192AE1">
            <w:pPr>
              <w:pStyle w:val="TAL"/>
              <w:jc w:val="center"/>
            </w:pPr>
            <w:r w:rsidRPr="00B33F36">
              <w:t>CY</w:t>
            </w:r>
          </w:p>
        </w:tc>
        <w:tc>
          <w:tcPr>
            <w:tcW w:w="709" w:type="dxa"/>
          </w:tcPr>
          <w:p w14:paraId="6832C9AC" w14:textId="77777777" w:rsidR="00AE6C52" w:rsidRPr="00B33F36" w:rsidRDefault="00AE6C52" w:rsidP="00192AE1">
            <w:pPr>
              <w:pStyle w:val="TAL"/>
              <w:jc w:val="center"/>
              <w:rPr>
                <w:bCs/>
                <w:iCs/>
              </w:rPr>
            </w:pPr>
            <w:r w:rsidRPr="00B33F36">
              <w:rPr>
                <w:bCs/>
                <w:iCs/>
              </w:rPr>
              <w:t>N/A</w:t>
            </w:r>
          </w:p>
        </w:tc>
        <w:tc>
          <w:tcPr>
            <w:tcW w:w="728" w:type="dxa"/>
          </w:tcPr>
          <w:p w14:paraId="7F6FC16B" w14:textId="77777777" w:rsidR="00AE6C52" w:rsidRPr="00B33F36" w:rsidRDefault="00AE6C52" w:rsidP="00192AE1">
            <w:pPr>
              <w:pStyle w:val="TAL"/>
              <w:jc w:val="center"/>
              <w:rPr>
                <w:bCs/>
                <w:iCs/>
              </w:rPr>
            </w:pPr>
            <w:r w:rsidRPr="00B33F36">
              <w:rPr>
                <w:bCs/>
                <w:iCs/>
              </w:rPr>
              <w:t>N/A</w:t>
            </w:r>
          </w:p>
        </w:tc>
      </w:tr>
      <w:tr w:rsidR="00AE6C52" w:rsidRPr="00B33F36" w14:paraId="7C4E56EA" w14:textId="77777777" w:rsidTr="00192AE1">
        <w:trPr>
          <w:cantSplit/>
          <w:tblHeader/>
        </w:trPr>
        <w:tc>
          <w:tcPr>
            <w:tcW w:w="6917" w:type="dxa"/>
          </w:tcPr>
          <w:p w14:paraId="529DBF1D" w14:textId="77777777" w:rsidR="00AE6C52" w:rsidRPr="00B33F36" w:rsidRDefault="00AE6C52" w:rsidP="00192AE1">
            <w:pPr>
              <w:pStyle w:val="TAL"/>
              <w:rPr>
                <w:b/>
                <w:i/>
              </w:rPr>
            </w:pPr>
            <w:r w:rsidRPr="00B33F36">
              <w:rPr>
                <w:b/>
                <w:i/>
              </w:rPr>
              <w:t>channelBWs-DL-SCS-480kHz-FR2-2-r17</w:t>
            </w:r>
          </w:p>
          <w:p w14:paraId="08B9AA35" w14:textId="77777777" w:rsidR="00AE6C52" w:rsidRPr="00B33F36" w:rsidRDefault="00AE6C52" w:rsidP="00192AE1">
            <w:pPr>
              <w:pStyle w:val="TAL"/>
              <w:rPr>
                <w:bCs/>
                <w:iCs/>
              </w:rPr>
            </w:pPr>
            <w:r w:rsidRPr="00B33F36">
              <w:rPr>
                <w:bCs/>
                <w:iCs/>
              </w:rPr>
              <w:t>Indicates the UE supported channel bandwidths in DL for the SCS 480kHz.</w:t>
            </w:r>
          </w:p>
          <w:p w14:paraId="55C37198" w14:textId="77777777" w:rsidR="00AE6C52" w:rsidRPr="00B33F36" w:rsidRDefault="00AE6C52" w:rsidP="00192AE1">
            <w:pPr>
              <w:pStyle w:val="TAL"/>
              <w:rPr>
                <w:bCs/>
                <w:iCs/>
              </w:rPr>
            </w:pPr>
            <w:r w:rsidRPr="00B33F36">
              <w:rPr>
                <w:bCs/>
                <w:iCs/>
              </w:rPr>
              <w:t xml:space="preserve">The bits in </w:t>
            </w:r>
            <w:r w:rsidRPr="00B33F36">
              <w:rPr>
                <w:bCs/>
                <w:i/>
              </w:rPr>
              <w:t>channelBWs-DL-SCS-480kHz-FR2-2</w:t>
            </w:r>
            <w:r w:rsidRPr="00B33F36">
              <w:rPr>
                <w:bCs/>
                <w:iCs/>
              </w:rPr>
              <w:t xml:space="preserve"> starting from the leading / leftmost bit indicate 400, 800 and 1600MHz.</w:t>
            </w:r>
          </w:p>
          <w:p w14:paraId="45E9B2DA" w14:textId="77777777" w:rsidR="00AE6C52" w:rsidRPr="00B33F36" w:rsidRDefault="00AE6C52" w:rsidP="00192AE1">
            <w:pPr>
              <w:pStyle w:val="TAL"/>
              <w:rPr>
                <w:bCs/>
                <w:iCs/>
              </w:rPr>
            </w:pPr>
            <w:r w:rsidRPr="00B33F36">
              <w:rPr>
                <w:bCs/>
                <w:iCs/>
              </w:rPr>
              <w:t>400 MHz is a mandatory channel bandwidth if the UE supports 480 kHz SCS (i.e. the bit for 400MHz shall always be set to 1).</w:t>
            </w:r>
          </w:p>
          <w:p w14:paraId="317F3ED8" w14:textId="77777777" w:rsidR="00AE6C52" w:rsidRPr="00B33F36" w:rsidRDefault="00AE6C52" w:rsidP="00192AE1">
            <w:pPr>
              <w:pStyle w:val="TAL"/>
              <w:rPr>
                <w:bCs/>
                <w:iCs/>
              </w:rPr>
            </w:pPr>
            <w:r w:rsidRPr="00B33F36">
              <w:rPr>
                <w:bCs/>
                <w:iCs/>
              </w:rPr>
              <w:t xml:space="preserve">UE supporting this feature shall also indicate support of </w:t>
            </w:r>
            <w:r w:rsidRPr="00B33F36">
              <w:rPr>
                <w:bCs/>
                <w:i/>
              </w:rPr>
              <w:t>dl-FR2-2-SCS-480kHz-r17</w:t>
            </w:r>
            <w:r w:rsidRPr="00B33F36">
              <w:rPr>
                <w:bCs/>
                <w:iCs/>
              </w:rPr>
              <w:t>.</w:t>
            </w:r>
          </w:p>
          <w:p w14:paraId="799AC2A7" w14:textId="77777777" w:rsidR="00AE6C52" w:rsidRPr="00B33F36" w:rsidRDefault="00AE6C52" w:rsidP="00192AE1">
            <w:pPr>
              <w:pStyle w:val="TAL"/>
              <w:rPr>
                <w:b/>
                <w:i/>
              </w:rPr>
            </w:pPr>
          </w:p>
          <w:p w14:paraId="412A66DF" w14:textId="77777777" w:rsidR="00AE6C52" w:rsidRPr="00B33F36" w:rsidRDefault="00AE6C52" w:rsidP="00192AE1">
            <w:pPr>
              <w:pStyle w:val="TAN"/>
            </w:pPr>
            <w:r w:rsidRPr="00B33F36">
              <w:t>NOTE:</w:t>
            </w:r>
            <w:r w:rsidRPr="00B33F36">
              <w:tab/>
              <w:t xml:space="preserve">To determine whether the UE supports a SCS 480kHz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channelBWs-DL-SCS-480kHz-FR2-2-r17</w:t>
            </w:r>
            <w:r w:rsidRPr="00B33F36">
              <w:t xml:space="preserve">, the </w:t>
            </w:r>
            <w:r w:rsidRPr="00B33F36">
              <w:rPr>
                <w:i/>
                <w:iCs/>
              </w:rPr>
              <w:t>supportedBandwidthCombinationSet</w:t>
            </w:r>
            <w:r w:rsidRPr="00B33F36">
              <w:t xml:space="preserve"> and </w:t>
            </w:r>
            <w:r w:rsidRPr="00B33F36">
              <w:rPr>
                <w:i/>
                <w:iCs/>
              </w:rPr>
              <w:t>supportedBandwidthDL-v1710</w:t>
            </w:r>
            <w:r w:rsidRPr="00B33F36">
              <w:t>.</w:t>
            </w:r>
          </w:p>
        </w:tc>
        <w:tc>
          <w:tcPr>
            <w:tcW w:w="709" w:type="dxa"/>
          </w:tcPr>
          <w:p w14:paraId="12B94990"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6947D6E7" w14:textId="77777777" w:rsidR="00AE6C52" w:rsidRPr="00B33F36" w:rsidRDefault="00AE6C52" w:rsidP="00192AE1">
            <w:pPr>
              <w:pStyle w:val="TAL"/>
              <w:jc w:val="center"/>
            </w:pPr>
            <w:r w:rsidRPr="00B33F36">
              <w:t>CY</w:t>
            </w:r>
          </w:p>
        </w:tc>
        <w:tc>
          <w:tcPr>
            <w:tcW w:w="709" w:type="dxa"/>
          </w:tcPr>
          <w:p w14:paraId="040C419A" w14:textId="77777777" w:rsidR="00AE6C52" w:rsidRPr="00B33F36" w:rsidRDefault="00AE6C52" w:rsidP="00192AE1">
            <w:pPr>
              <w:pStyle w:val="TAL"/>
              <w:jc w:val="center"/>
              <w:rPr>
                <w:bCs/>
                <w:iCs/>
              </w:rPr>
            </w:pPr>
            <w:r w:rsidRPr="00B33F36">
              <w:rPr>
                <w:bCs/>
                <w:iCs/>
              </w:rPr>
              <w:t>N/A</w:t>
            </w:r>
          </w:p>
        </w:tc>
        <w:tc>
          <w:tcPr>
            <w:tcW w:w="728" w:type="dxa"/>
          </w:tcPr>
          <w:p w14:paraId="653D50B7" w14:textId="77777777" w:rsidR="00AE6C52" w:rsidRPr="00B33F36" w:rsidRDefault="00AE6C52" w:rsidP="00192AE1">
            <w:pPr>
              <w:pStyle w:val="TAL"/>
              <w:jc w:val="center"/>
              <w:rPr>
                <w:bCs/>
                <w:iCs/>
              </w:rPr>
            </w:pPr>
            <w:r w:rsidRPr="00B33F36">
              <w:rPr>
                <w:bCs/>
                <w:iCs/>
              </w:rPr>
              <w:t>N/A</w:t>
            </w:r>
          </w:p>
        </w:tc>
      </w:tr>
      <w:tr w:rsidR="00AE6C52" w:rsidRPr="00B33F36" w14:paraId="4654BC78" w14:textId="77777777" w:rsidTr="00192AE1">
        <w:trPr>
          <w:cantSplit/>
          <w:tblHeader/>
        </w:trPr>
        <w:tc>
          <w:tcPr>
            <w:tcW w:w="6917" w:type="dxa"/>
          </w:tcPr>
          <w:p w14:paraId="6469586D" w14:textId="77777777" w:rsidR="00AE6C52" w:rsidRPr="00B33F36" w:rsidRDefault="00AE6C52" w:rsidP="00192AE1">
            <w:pPr>
              <w:pStyle w:val="TAL"/>
              <w:rPr>
                <w:b/>
                <w:i/>
              </w:rPr>
            </w:pPr>
            <w:r w:rsidRPr="00B33F36">
              <w:rPr>
                <w:b/>
                <w:i/>
              </w:rPr>
              <w:t>channelBWs-DL-SCS-960kHz-FR2-2-r17</w:t>
            </w:r>
          </w:p>
          <w:p w14:paraId="38722C88" w14:textId="77777777" w:rsidR="00AE6C52" w:rsidRPr="00B33F36" w:rsidRDefault="00AE6C52" w:rsidP="00192AE1">
            <w:pPr>
              <w:pStyle w:val="TAL"/>
              <w:rPr>
                <w:bCs/>
                <w:iCs/>
              </w:rPr>
            </w:pPr>
            <w:r w:rsidRPr="00B33F36">
              <w:rPr>
                <w:bCs/>
                <w:iCs/>
              </w:rPr>
              <w:t>Indicates the UE supported channel bandwidths in DL for the SCS 960kHz.</w:t>
            </w:r>
          </w:p>
          <w:p w14:paraId="0F233C92" w14:textId="77777777" w:rsidR="00AE6C52" w:rsidRPr="00B33F36" w:rsidRDefault="00AE6C52" w:rsidP="00192AE1">
            <w:pPr>
              <w:pStyle w:val="TAL"/>
              <w:rPr>
                <w:bCs/>
                <w:iCs/>
              </w:rPr>
            </w:pPr>
            <w:r w:rsidRPr="00B33F36">
              <w:rPr>
                <w:bCs/>
                <w:iCs/>
              </w:rPr>
              <w:t xml:space="preserve">The bits in </w:t>
            </w:r>
            <w:r w:rsidRPr="00B33F36">
              <w:rPr>
                <w:bCs/>
                <w:i/>
              </w:rPr>
              <w:t>channelBWs-DL-SCS-960kHz-FR2-2</w:t>
            </w:r>
            <w:r w:rsidRPr="00B33F36">
              <w:rPr>
                <w:bCs/>
                <w:iCs/>
              </w:rPr>
              <w:t xml:space="preserve"> starting from the leading / leftmost bit indicate 400, 800,1600 and 2000MHz.</w:t>
            </w:r>
          </w:p>
          <w:p w14:paraId="55D75460" w14:textId="77777777" w:rsidR="00AE6C52" w:rsidRPr="00B33F36" w:rsidRDefault="00AE6C52" w:rsidP="00192AE1">
            <w:pPr>
              <w:pStyle w:val="TAL"/>
              <w:rPr>
                <w:bCs/>
                <w:iCs/>
              </w:rPr>
            </w:pPr>
            <w:r w:rsidRPr="00B33F36">
              <w:rPr>
                <w:bCs/>
                <w:iCs/>
              </w:rPr>
              <w:t>400 MHz is a mandatory channel bandwidth if the UE supports 960 kHz SCS (i.e. the bit for 400MHz shall always be set to 1).</w:t>
            </w:r>
          </w:p>
          <w:p w14:paraId="40CCCE93" w14:textId="77777777" w:rsidR="00AE6C52" w:rsidRPr="00B33F36" w:rsidRDefault="00AE6C52" w:rsidP="00192AE1">
            <w:pPr>
              <w:pStyle w:val="TAL"/>
              <w:rPr>
                <w:bCs/>
                <w:iCs/>
              </w:rPr>
            </w:pPr>
            <w:r w:rsidRPr="00B33F36">
              <w:rPr>
                <w:bCs/>
                <w:iCs/>
              </w:rPr>
              <w:t xml:space="preserve">UE supporting this feature shall also indicate support of </w:t>
            </w:r>
            <w:r w:rsidRPr="00B33F36">
              <w:rPr>
                <w:bCs/>
                <w:i/>
              </w:rPr>
              <w:t>dl-FR2-2-SCS-960kHz-r17</w:t>
            </w:r>
            <w:r w:rsidRPr="00B33F36">
              <w:rPr>
                <w:bCs/>
                <w:iCs/>
              </w:rPr>
              <w:t>.</w:t>
            </w:r>
          </w:p>
          <w:p w14:paraId="0C1DC63B" w14:textId="77777777" w:rsidR="00AE6C52" w:rsidRPr="00B33F36" w:rsidRDefault="00AE6C52" w:rsidP="00192AE1">
            <w:pPr>
              <w:pStyle w:val="TAL"/>
              <w:rPr>
                <w:b/>
                <w:i/>
              </w:rPr>
            </w:pPr>
          </w:p>
          <w:p w14:paraId="6D4A7D54" w14:textId="77777777" w:rsidR="00AE6C52" w:rsidRPr="00B33F36" w:rsidRDefault="00AE6C52" w:rsidP="00192AE1">
            <w:pPr>
              <w:pStyle w:val="TAN"/>
            </w:pPr>
            <w:r w:rsidRPr="00B33F36">
              <w:t>NOTE:</w:t>
            </w:r>
            <w:r w:rsidRPr="00B33F36">
              <w:tab/>
              <w:t xml:space="preserve">To determine whether the UE supports a SCS 960kHz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channelBWs-DL-SCS-960kHz-FR2-2-r17</w:t>
            </w:r>
            <w:r w:rsidRPr="00B33F36">
              <w:t xml:space="preserve">, the </w:t>
            </w:r>
            <w:r w:rsidRPr="00B33F36">
              <w:rPr>
                <w:i/>
                <w:iCs/>
              </w:rPr>
              <w:t>supportedBandwidthCombinationSet</w:t>
            </w:r>
            <w:r w:rsidRPr="00B33F36">
              <w:t xml:space="preserve"> and </w:t>
            </w:r>
            <w:r w:rsidRPr="00B33F36">
              <w:rPr>
                <w:i/>
                <w:iCs/>
              </w:rPr>
              <w:t>supportedBandwidthDL-v1710</w:t>
            </w:r>
            <w:r w:rsidRPr="00B33F36">
              <w:t>.</w:t>
            </w:r>
          </w:p>
        </w:tc>
        <w:tc>
          <w:tcPr>
            <w:tcW w:w="709" w:type="dxa"/>
          </w:tcPr>
          <w:p w14:paraId="5DB6ECAF"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4DA2E870" w14:textId="77777777" w:rsidR="00AE6C52" w:rsidRPr="00B33F36" w:rsidRDefault="00AE6C52" w:rsidP="00192AE1">
            <w:pPr>
              <w:pStyle w:val="TAL"/>
              <w:jc w:val="center"/>
            </w:pPr>
            <w:r w:rsidRPr="00B33F36">
              <w:t>CY</w:t>
            </w:r>
          </w:p>
        </w:tc>
        <w:tc>
          <w:tcPr>
            <w:tcW w:w="709" w:type="dxa"/>
          </w:tcPr>
          <w:p w14:paraId="7DBBFBFB" w14:textId="77777777" w:rsidR="00AE6C52" w:rsidRPr="00B33F36" w:rsidRDefault="00AE6C52" w:rsidP="00192AE1">
            <w:pPr>
              <w:pStyle w:val="TAL"/>
              <w:jc w:val="center"/>
              <w:rPr>
                <w:bCs/>
                <w:iCs/>
              </w:rPr>
            </w:pPr>
            <w:r w:rsidRPr="00B33F36">
              <w:rPr>
                <w:bCs/>
                <w:iCs/>
              </w:rPr>
              <w:t>N/A</w:t>
            </w:r>
          </w:p>
        </w:tc>
        <w:tc>
          <w:tcPr>
            <w:tcW w:w="728" w:type="dxa"/>
          </w:tcPr>
          <w:p w14:paraId="2FBED095" w14:textId="77777777" w:rsidR="00AE6C52" w:rsidRPr="00B33F36" w:rsidRDefault="00AE6C52" w:rsidP="00192AE1">
            <w:pPr>
              <w:pStyle w:val="TAL"/>
              <w:jc w:val="center"/>
              <w:rPr>
                <w:bCs/>
                <w:iCs/>
              </w:rPr>
            </w:pPr>
            <w:r w:rsidRPr="00B33F36">
              <w:rPr>
                <w:bCs/>
                <w:iCs/>
              </w:rPr>
              <w:t>N/A</w:t>
            </w:r>
          </w:p>
        </w:tc>
      </w:tr>
      <w:tr w:rsidR="00AE6C52" w:rsidRPr="00B33F36" w14:paraId="26E39C77" w14:textId="77777777" w:rsidTr="00192AE1">
        <w:trPr>
          <w:cantSplit/>
          <w:tblHeader/>
        </w:trPr>
        <w:tc>
          <w:tcPr>
            <w:tcW w:w="6917" w:type="dxa"/>
          </w:tcPr>
          <w:p w14:paraId="3BCF275A" w14:textId="77777777" w:rsidR="00AE6C52" w:rsidRPr="00B33F36" w:rsidRDefault="00AE6C52" w:rsidP="00192AE1">
            <w:pPr>
              <w:pStyle w:val="TAL"/>
              <w:rPr>
                <w:b/>
                <w:i/>
              </w:rPr>
            </w:pPr>
            <w:r w:rsidRPr="00B33F36">
              <w:rPr>
                <w:b/>
                <w:i/>
              </w:rPr>
              <w:lastRenderedPageBreak/>
              <w:t>channelBWs-UL</w:t>
            </w:r>
          </w:p>
          <w:p w14:paraId="152586C8" w14:textId="77777777" w:rsidR="00AE6C52" w:rsidRPr="00B33F36" w:rsidRDefault="00AE6C52" w:rsidP="00192AE1">
            <w:pPr>
              <w:pStyle w:val="TAL"/>
            </w:pPr>
            <w:r w:rsidRPr="00B33F36">
              <w:t>Indicates for each subcarrier spacing the UE supported channel bandwidths.</w:t>
            </w:r>
          </w:p>
          <w:p w14:paraId="5BB06D63" w14:textId="77777777" w:rsidR="00AE6C52" w:rsidRPr="00B33F36" w:rsidRDefault="00AE6C52" w:rsidP="00192AE1">
            <w:pPr>
              <w:pStyle w:val="TAL"/>
            </w:pPr>
            <w:r w:rsidRPr="00B33F36">
              <w:t xml:space="preserve">Absence of the </w:t>
            </w:r>
            <w:r w:rsidRPr="00B33F36">
              <w:rPr>
                <w:i/>
              </w:rPr>
              <w:t xml:space="preserve">channelBWs-UL </w:t>
            </w:r>
            <w:r w:rsidRPr="00B33F36">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33F36">
              <w:rPr>
                <w:rFonts w:eastAsia="SimSun" w:cs="Arial"/>
                <w:szCs w:val="18"/>
                <w:lang w:eastAsia="zh-CN"/>
              </w:rPr>
              <w:t>For IAB-MT, t</w:t>
            </w:r>
            <w:r w:rsidRPr="00B33F36">
              <w:rPr>
                <w:rFonts w:cs="Arial"/>
                <w:szCs w:val="18"/>
              </w:rPr>
              <w:t xml:space="preserve">o determine whether the IAB-MT supports a channel bandwidth of 100 MHz, the network checks </w:t>
            </w:r>
            <w:r w:rsidRPr="00B33F36">
              <w:rPr>
                <w:rFonts w:cs="Arial"/>
                <w:i/>
                <w:iCs/>
                <w:szCs w:val="18"/>
              </w:rPr>
              <w:t>channelBW-UL-IAB-r16</w:t>
            </w:r>
            <w:r w:rsidRPr="00B33F36">
              <w:rPr>
                <w:rFonts w:cs="Arial"/>
                <w:szCs w:val="18"/>
              </w:rPr>
              <w:t xml:space="preserve">. </w:t>
            </w:r>
            <w:r w:rsidRPr="00B33F36">
              <w:rPr>
                <w:rFonts w:cs="Arial"/>
                <w:szCs w:val="18"/>
                <w:lang w:eastAsia="zh-CN"/>
              </w:rPr>
              <w:t>For NCR-MT, t</w:t>
            </w:r>
            <w:r w:rsidRPr="00B33F36">
              <w:rPr>
                <w:rFonts w:cs="Arial"/>
                <w:szCs w:val="18"/>
              </w:rPr>
              <w:t xml:space="preserve">o determine whether the </w:t>
            </w:r>
            <w:r w:rsidRPr="00B33F36">
              <w:rPr>
                <w:rFonts w:cs="Arial"/>
                <w:szCs w:val="18"/>
                <w:lang w:eastAsia="zh-CN"/>
              </w:rPr>
              <w:t>NCR</w:t>
            </w:r>
            <w:r w:rsidRPr="00B33F36">
              <w:rPr>
                <w:rFonts w:cs="Arial"/>
                <w:szCs w:val="18"/>
              </w:rPr>
              <w:t xml:space="preserve">-MT supports a channel bandwidth of 100 MHz, the network checks </w:t>
            </w:r>
            <w:r w:rsidRPr="00B33F36">
              <w:rPr>
                <w:rFonts w:cs="Arial"/>
                <w:i/>
                <w:iCs/>
                <w:szCs w:val="18"/>
              </w:rPr>
              <w:t>channelBW-UL-NCR-r18</w:t>
            </w:r>
            <w:r w:rsidRPr="00B33F36">
              <w:rPr>
                <w:rFonts w:cs="Arial"/>
                <w:szCs w:val="18"/>
              </w:rPr>
              <w:t>.</w:t>
            </w:r>
          </w:p>
          <w:p w14:paraId="1A615ACA" w14:textId="77777777" w:rsidR="00AE6C52" w:rsidRPr="00B33F36" w:rsidRDefault="00AE6C52" w:rsidP="00192AE1">
            <w:pPr>
              <w:pStyle w:val="TAL"/>
            </w:pPr>
            <w:r w:rsidRPr="00B33F36">
              <w:t xml:space="preserve">For FR1, the bits in </w:t>
            </w:r>
            <w:r w:rsidRPr="00B33F36">
              <w:rPr>
                <w:i/>
                <w:iCs/>
              </w:rPr>
              <w:t xml:space="preserve">channelBWs-UL </w:t>
            </w:r>
            <w:r w:rsidRPr="00B33F36">
              <w:t>(without suffix) starting from the leading / leftmost bit indicate 5, 10, 15, 20, 25, 30, 40, 50, 60 and 80MHz.</w:t>
            </w:r>
            <w:r w:rsidRPr="00B33F36" w:rsidDel="0001397F">
              <w:t xml:space="preserve"> </w:t>
            </w:r>
            <w:r w:rsidRPr="00B33F36">
              <w:t xml:space="preserve">For FR2, the bits in </w:t>
            </w:r>
            <w:r w:rsidRPr="00B33F36">
              <w:rPr>
                <w:i/>
                <w:iCs/>
              </w:rPr>
              <w:t xml:space="preserve">channelBWs-UL </w:t>
            </w:r>
            <w:r w:rsidRPr="00B33F36">
              <w:t xml:space="preserve">(without suffix) starting from the leading / leftmost bit indicate 50, 100 and 200MHz. </w:t>
            </w:r>
            <w:r w:rsidRPr="00B33F36">
              <w:rPr>
                <w:rFonts w:cs="Arial"/>
                <w:szCs w:val="18"/>
              </w:rPr>
              <w:t>The third / rightmost bit (for 200MHz) shall be set to 1</w:t>
            </w:r>
            <w:r w:rsidRPr="00B33F36">
              <w:t xml:space="preserve">. </w:t>
            </w:r>
            <w:r w:rsidRPr="00B33F36">
              <w:rPr>
                <w:rFonts w:cs="Arial"/>
                <w:szCs w:val="18"/>
              </w:rPr>
              <w:t xml:space="preserve">For IAB-MT and NCR-MT, the third / rightmost bit (for 200MHz) is ignored. To determine whether the IAB-MT supports a channel bandwidth of 200 MHz, the network checks </w:t>
            </w:r>
            <w:r w:rsidRPr="00B33F36">
              <w:rPr>
                <w:rFonts w:cs="Arial"/>
                <w:i/>
                <w:iCs/>
                <w:szCs w:val="18"/>
              </w:rPr>
              <w:t>channelBW-UL-IAB-r16</w:t>
            </w:r>
            <w:r w:rsidRPr="00B33F36">
              <w:rPr>
                <w:rFonts w:cs="Arial"/>
                <w:szCs w:val="18"/>
              </w:rPr>
              <w:t xml:space="preserve">. To determine whether the NCR-MT supports a channel bandwidth of 200 MHz, the network checks </w:t>
            </w:r>
            <w:r w:rsidRPr="00B33F36">
              <w:rPr>
                <w:rFonts w:cs="Arial"/>
                <w:i/>
                <w:iCs/>
                <w:szCs w:val="18"/>
              </w:rPr>
              <w:t>channelBW-UL-NCR-r18</w:t>
            </w:r>
            <w:r w:rsidRPr="00B33F36">
              <w:rPr>
                <w:rFonts w:cs="Arial"/>
                <w:szCs w:val="18"/>
              </w:rPr>
              <w:t>.</w:t>
            </w:r>
          </w:p>
          <w:p w14:paraId="23E4B979" w14:textId="77777777" w:rsidR="00AE6C52" w:rsidRPr="00B33F36" w:rsidRDefault="00AE6C52" w:rsidP="00192AE1">
            <w:pPr>
              <w:pStyle w:val="TAL"/>
            </w:pPr>
            <w:r w:rsidRPr="00B33F36">
              <w:t xml:space="preserve">For FR1, the leading/leftmost bit in </w:t>
            </w:r>
            <w:r w:rsidRPr="00B33F36">
              <w:rPr>
                <w:i/>
              </w:rPr>
              <w:t>channelBWs-UL-v1590</w:t>
            </w:r>
            <w:r w:rsidRPr="00B33F36">
              <w:t xml:space="preserve"> indicates 70 MHz, the second leftmost bit indicates 45MHz, the third leftmost bit indicates 35MHz, the fourth leftmost bit indicates 100MHz and all the remaining bits in </w:t>
            </w:r>
            <w:r w:rsidRPr="00B33F36">
              <w:rPr>
                <w:i/>
              </w:rPr>
              <w:t>channelBWs-UL-v1590</w:t>
            </w:r>
            <w:r w:rsidRPr="00B33F36">
              <w:t xml:space="preserve"> shall be set to 0.</w:t>
            </w:r>
            <w:r w:rsidRPr="00B33F36">
              <w:rPr>
                <w:rFonts w:cs="Arial"/>
                <w:szCs w:val="21"/>
              </w:rPr>
              <w:t xml:space="preserve"> The </w:t>
            </w:r>
            <w:r w:rsidRPr="00B33F36">
              <w:t>fourth leftmost bit</w:t>
            </w:r>
            <w:r w:rsidRPr="00B33F36">
              <w:rPr>
                <w:rFonts w:cs="Arial"/>
                <w:szCs w:val="21"/>
              </w:rPr>
              <w:t xml:space="preserve"> (</w:t>
            </w:r>
            <w:r w:rsidRPr="00B33F36">
              <w:rPr>
                <w:rFonts w:cs="Arial"/>
                <w:szCs w:val="18"/>
              </w:rPr>
              <w:t xml:space="preserve">for </w:t>
            </w:r>
            <w:r w:rsidRPr="00B33F36">
              <w:rPr>
                <w:rFonts w:cs="Arial"/>
                <w:szCs w:val="21"/>
              </w:rPr>
              <w:t>100MHz) is not applicable for bands n41, n48, n77, n78, n79 and n90</w:t>
            </w:r>
            <w:r w:rsidRPr="00B33F36">
              <w:t xml:space="preserve"> </w:t>
            </w:r>
            <w:r w:rsidRPr="00B33F36">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18AC1261" w14:textId="77777777" w:rsidR="00AE6C52" w:rsidRPr="00B33F36" w:rsidRDefault="00AE6C52" w:rsidP="00192AE1">
            <w:pPr>
              <w:pStyle w:val="TAL"/>
              <w:rPr>
                <w:rFonts w:cs="Arial"/>
                <w:szCs w:val="21"/>
              </w:rPr>
            </w:pPr>
          </w:p>
          <w:p w14:paraId="1C49C84A" w14:textId="77777777" w:rsidR="00AE6C52" w:rsidRPr="00B33F36" w:rsidRDefault="00AE6C52" w:rsidP="00192AE1">
            <w:pPr>
              <w:pStyle w:val="TAL"/>
            </w:pPr>
            <w:r w:rsidRPr="00B33F36">
              <w:t>This feature is applicable only for FR1 and FR2-1 band, otherwise it is absent.</w:t>
            </w:r>
          </w:p>
          <w:p w14:paraId="5595896F" w14:textId="77777777" w:rsidR="00AE6C52" w:rsidRPr="00B33F36" w:rsidRDefault="00AE6C52" w:rsidP="00192AE1">
            <w:pPr>
              <w:pStyle w:val="TAN"/>
            </w:pPr>
          </w:p>
          <w:p w14:paraId="64C65D42" w14:textId="77777777" w:rsidR="00AE6C52" w:rsidRPr="00B33F36" w:rsidRDefault="00AE6C52" w:rsidP="00192AE1">
            <w:pPr>
              <w:pStyle w:val="TAN"/>
            </w:pPr>
            <w:r w:rsidRPr="00B33F36">
              <w:t>NOTE 1:</w:t>
            </w:r>
            <w:r w:rsidRPr="00B33F36">
              <w:tab/>
              <w:t xml:space="preserve">To determine whether the UE supports a specific SCS for a given band, the network validates the </w:t>
            </w:r>
            <w:r w:rsidRPr="00B33F36">
              <w:rPr>
                <w:i/>
              </w:rPr>
              <w:t>supportedSubCarrierSpacingUL</w:t>
            </w:r>
            <w:r w:rsidRPr="00B33F36">
              <w:t xml:space="preserve"> and the </w:t>
            </w:r>
            <w:r w:rsidRPr="00B33F36">
              <w:rPr>
                <w:i/>
              </w:rPr>
              <w:t>scs-60kHz</w:t>
            </w:r>
            <w:r w:rsidRPr="00B33F36">
              <w:t>.</w:t>
            </w:r>
            <w:r w:rsidRPr="00B33F36">
              <w:br/>
              <w:t xml:space="preserve">To determine whether the UE supports a channel bandwidth of 90 MHz for the band combination with other bandwidth combination set than BCS5, the network may ignore this capability and validate instead the </w:t>
            </w:r>
            <w:r w:rsidRPr="00B33F36">
              <w:rPr>
                <w:i/>
              </w:rPr>
              <w:t>channelBW-90mhz</w:t>
            </w:r>
            <w:r w:rsidRPr="00B33F36">
              <w:t xml:space="preserve">, the </w:t>
            </w:r>
            <w:r w:rsidRPr="00B33F36">
              <w:rPr>
                <w:i/>
              </w:rPr>
              <w:t>supportedBandwidthCombinationSet</w:t>
            </w:r>
            <w:r w:rsidRPr="00B33F36">
              <w:rPr>
                <w:iCs/>
              </w:rPr>
              <w:t xml:space="preserve">, the </w:t>
            </w:r>
            <w:r w:rsidRPr="00B33F36">
              <w:rPr>
                <w:i/>
              </w:rPr>
              <w:t xml:space="preserve">supportedBandwidthCombinationSetIntraENDC,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90 MHz for the band combination with BCS5, the network may ignore this capability and validate instead the </w:t>
            </w:r>
            <w:r w:rsidRPr="00B33F36">
              <w:rPr>
                <w:i/>
                <w:iCs/>
              </w:rPr>
              <w:t>channelBW-90mhz</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w:t>
            </w:r>
            <w:r w:rsidRPr="00B33F36">
              <w:rPr>
                <w:i/>
                <w:iCs/>
              </w:rPr>
              <w:t>supportedAggBW-FR1-r17</w:t>
            </w:r>
            <w:r w:rsidRPr="00B33F36">
              <w:rPr>
                <w:i/>
              </w:rPr>
              <w:t xml:space="preserve">,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400 MHz, the network may ignore this capability and validate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supportedBandwidthUL</w:t>
            </w:r>
            <w:r w:rsidRPr="00B33F36">
              <w:rPr>
                <w:i/>
              </w:rPr>
              <w:t xml:space="preserve">,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3MHz, the network may ignore this capability and validate instead the </w:t>
            </w:r>
            <w:r w:rsidRPr="00B33F36">
              <w:rPr>
                <w:i/>
              </w:rPr>
              <w:t xml:space="preserve">support3MHz-ChannelBW-Symmetric-r18, support3MHz-ChannelBW-Asymmetric-r18, </w:t>
            </w:r>
            <w:r w:rsidRPr="00B33F36">
              <w:t xml:space="preserve">the </w:t>
            </w:r>
            <w:r w:rsidRPr="00B33F36">
              <w:rPr>
                <w:i/>
                <w:iCs/>
              </w:rPr>
              <w:t xml:space="preserve">supportedBandwidthCombinationSet, </w:t>
            </w:r>
            <w:r w:rsidRPr="00B33F36">
              <w:t xml:space="preserve">the </w:t>
            </w:r>
            <w:r w:rsidRPr="00B33F36">
              <w:rPr>
                <w:i/>
                <w:iCs/>
              </w:rPr>
              <w:t>asymmetricBandwidthCombinationSet</w:t>
            </w:r>
            <w:r w:rsidRPr="00B33F36">
              <w:t xml:space="preserve"> (for a band supporting asymmetric channel bandwidth as defined in clause 5.3.6 of TS 38.101-1 [2]), the </w:t>
            </w:r>
            <w:r w:rsidRPr="00B33F36">
              <w:rPr>
                <w:i/>
              </w:rPr>
              <w:t xml:space="preserve">supportedBandwidthUL-v1840 </w:t>
            </w:r>
            <w:r w:rsidRPr="00B33F36">
              <w:t>and the</w:t>
            </w:r>
            <w:r w:rsidRPr="00B33F36">
              <w:rPr>
                <w:i/>
              </w:rPr>
              <w:t xml:space="preserve"> supportedMinBandwidthUL-v1840</w:t>
            </w:r>
            <w:r w:rsidRPr="00B33F36">
              <w:t>.</w:t>
            </w:r>
            <w:r w:rsidRPr="00B33F36">
              <w:br/>
              <w:t>For serving cell(s) with other channel bandwidths:</w:t>
            </w:r>
          </w:p>
          <w:p w14:paraId="28F4A96F" w14:textId="77777777" w:rsidR="00AE6C52" w:rsidRPr="00B33F36" w:rsidRDefault="00AE6C52" w:rsidP="00192AE1">
            <w:pPr>
              <w:pStyle w:val="TAN"/>
              <w:ind w:left="1168" w:hanging="283"/>
              <w:rPr>
                <w:i/>
                <w:iCs/>
              </w:rPr>
            </w:pPr>
            <w:r w:rsidRPr="00B33F36">
              <w:t>-</w:t>
            </w:r>
            <w:r w:rsidRPr="00B33F36">
              <w:tab/>
              <w:t xml:space="preserve">If </w:t>
            </w:r>
            <w:r w:rsidRPr="00B33F36">
              <w:rPr>
                <w:i/>
                <w:iCs/>
              </w:rPr>
              <w:t>supportedAggBW-FR1-r17</w:t>
            </w:r>
            <w:r w:rsidRPr="00B33F36">
              <w:t xml:space="preserve"> is reported, the network validates the </w:t>
            </w:r>
            <w:r w:rsidRPr="00B33F36">
              <w:rPr>
                <w:i/>
                <w:iCs/>
              </w:rPr>
              <w:t>channelBWs-UL</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asymmetricBandwidthCombinationSet</w:t>
            </w:r>
            <w:r w:rsidRPr="00B33F36">
              <w:t xml:space="preserve"> (for a band supporting </w:t>
            </w:r>
            <w:r w:rsidRPr="00B33F36">
              <w:lastRenderedPageBreak/>
              <w:t xml:space="preserve">asymmetric channel bandwidth as defined in clause 5.3.6 of TS 38.101-1 [2]), </w:t>
            </w:r>
            <w:r w:rsidRPr="00B33F36">
              <w:rPr>
                <w:i/>
                <w:iCs/>
              </w:rPr>
              <w:t>supportedBandwidthUL-v1780</w:t>
            </w:r>
            <w:r w:rsidRPr="00B33F36">
              <w:t xml:space="preserve">, </w:t>
            </w:r>
            <w:r w:rsidRPr="00B33F36">
              <w:rPr>
                <w:i/>
                <w:iCs/>
              </w:rPr>
              <w:t>supportedMinBandwidthUL-r17</w:t>
            </w:r>
            <w:r w:rsidRPr="00B33F36">
              <w:t xml:space="preserve">, </w:t>
            </w:r>
            <w:r w:rsidRPr="00B33F36">
              <w:rPr>
                <w:i/>
                <w:iCs/>
              </w:rPr>
              <w:t>supportedAggBW-FR1-r17</w:t>
            </w:r>
            <w:r w:rsidRPr="00B33F36">
              <w:rPr>
                <w:i/>
              </w:rPr>
              <w:t xml:space="preserve">, </w:t>
            </w:r>
            <w:r w:rsidRPr="00B33F36">
              <w:t>and</w:t>
            </w:r>
            <w:r w:rsidRPr="00B33F36">
              <w:rPr>
                <w:i/>
              </w:rPr>
              <w:t xml:space="preserve"> </w:t>
            </w:r>
            <w:r w:rsidRPr="00B33F36">
              <w:rPr>
                <w:bCs/>
                <w:i/>
                <w:iCs/>
              </w:rPr>
              <w:t>supportedBandwidthCombinationSetIntraENDC-v1790</w:t>
            </w:r>
            <w:r w:rsidRPr="00B33F36">
              <w:rPr>
                <w:i/>
                <w:iCs/>
              </w:rPr>
              <w:t>.</w:t>
            </w:r>
          </w:p>
          <w:p w14:paraId="4D14D5D9" w14:textId="77777777" w:rsidR="00AE6C52" w:rsidRPr="00B33F36" w:rsidRDefault="00AE6C52" w:rsidP="00192AE1">
            <w:pPr>
              <w:pStyle w:val="TAN"/>
              <w:ind w:left="1168" w:hanging="283"/>
              <w:rPr>
                <w:i/>
              </w:rPr>
            </w:pPr>
            <w:r w:rsidRPr="00B33F36">
              <w:t>-</w:t>
            </w:r>
            <w:r w:rsidRPr="00B33F36">
              <w:tab/>
              <w:t xml:space="preserve">Otherwise, the network validates the </w:t>
            </w:r>
            <w:r w:rsidRPr="00B33F36">
              <w:rPr>
                <w:i/>
              </w:rPr>
              <w:t>channelBWs-UL</w:t>
            </w:r>
            <w:r w:rsidRPr="00B33F36">
              <w:t xml:space="preserve">, the </w:t>
            </w:r>
            <w:r w:rsidRPr="00B33F36">
              <w:rPr>
                <w:i/>
              </w:rPr>
              <w:t>supportedBandwidthCombinationSet</w:t>
            </w:r>
            <w:r w:rsidRPr="00B33F36">
              <w:rPr>
                <w:rFonts w:eastAsiaTheme="minorEastAsia"/>
                <w:lang w:bidi="ar"/>
              </w:rPr>
              <w:t xml:space="preserve">, the </w:t>
            </w:r>
            <w:r w:rsidRPr="00B33F36">
              <w:rPr>
                <w:rFonts w:eastAsiaTheme="minorEastAsia"/>
                <w:i/>
                <w:lang w:bidi="ar"/>
              </w:rPr>
              <w:t>supportedBandwidthCombinationSetIntraENDC</w:t>
            </w:r>
            <w:r w:rsidRPr="00B33F36">
              <w:t xml:space="preserve">, the </w:t>
            </w:r>
            <w:r w:rsidRPr="00B33F36">
              <w:rPr>
                <w:i/>
              </w:rPr>
              <w:t xml:space="preserve">asymmetricBandwidthCombinationSet </w:t>
            </w:r>
            <w:r w:rsidRPr="00B33F36">
              <w:t xml:space="preserve">(for a band supporting asymmetric channel bandwidth as defined in clause 5.3.6 of TS 38.101-1 [2]), </w:t>
            </w:r>
            <w:r w:rsidRPr="00B33F36">
              <w:rPr>
                <w:i/>
              </w:rPr>
              <w:t>supportedBandwidthUL</w:t>
            </w:r>
            <w:r w:rsidRPr="00B33F36">
              <w:rPr>
                <w:rFonts w:cs="Arial"/>
                <w:i/>
                <w:iCs/>
                <w:szCs w:val="18"/>
              </w:rPr>
              <w:t>/supportedBandwidthUL-v1710,</w:t>
            </w:r>
            <w:r w:rsidRPr="00B33F36">
              <w:rPr>
                <w:i/>
              </w:rPr>
              <w:t xml:space="preserve"> supportedMinBandwidthUL</w:t>
            </w:r>
            <w:r w:rsidRPr="00B33F36">
              <w:rPr>
                <w:i/>
                <w:iCs/>
              </w:rPr>
              <w:t>-r17</w:t>
            </w:r>
            <w:r w:rsidRPr="00B33F36">
              <w:rPr>
                <w:iCs/>
              </w:rPr>
              <w:t xml:space="preserve">, </w:t>
            </w:r>
            <w:r w:rsidRPr="00B33F36">
              <w:rPr>
                <w:i/>
              </w:rPr>
              <w:t>supportedAggBW-FR2-r17</w:t>
            </w:r>
            <w:r w:rsidRPr="00B33F36">
              <w:rPr>
                <w:rFonts w:cs="Arial"/>
                <w:i/>
                <w:szCs w:val="18"/>
              </w:rPr>
              <w:t xml:space="preserve">, </w:t>
            </w:r>
            <w:r w:rsidRPr="00B33F36">
              <w:rPr>
                <w:rFonts w:cs="Arial"/>
                <w:szCs w:val="18"/>
              </w:rPr>
              <w:t>and</w:t>
            </w:r>
            <w:r w:rsidRPr="00B33F36">
              <w:rPr>
                <w:rFonts w:cs="Arial"/>
                <w:i/>
                <w:szCs w:val="18"/>
              </w:rPr>
              <w:t xml:space="preserve"> </w:t>
            </w:r>
            <w:r w:rsidRPr="00B33F36">
              <w:rPr>
                <w:rFonts w:cs="Arial"/>
                <w:bCs/>
                <w:i/>
                <w:iCs/>
                <w:szCs w:val="18"/>
              </w:rPr>
              <w:t>supportedBandwidthCombinationSetIntraENDC-v1790</w:t>
            </w:r>
            <w:r w:rsidRPr="00B33F36">
              <w:rPr>
                <w:i/>
              </w:rPr>
              <w:t>.</w:t>
            </w:r>
          </w:p>
          <w:p w14:paraId="335CCD75" w14:textId="77777777" w:rsidR="00AE6C52" w:rsidRPr="00B33F36" w:rsidRDefault="00AE6C52" w:rsidP="00192AE1">
            <w:pPr>
              <w:pStyle w:val="TAN"/>
              <w:ind w:left="1168" w:hanging="283"/>
              <w:rPr>
                <w:i/>
              </w:rPr>
            </w:pPr>
          </w:p>
          <w:p w14:paraId="0A42E35D" w14:textId="77777777" w:rsidR="00AE6C52" w:rsidRPr="00B33F36" w:rsidRDefault="00AE6C52" w:rsidP="00192AE1">
            <w:pPr>
              <w:pStyle w:val="TAN"/>
            </w:pPr>
            <w:r w:rsidRPr="00B33F36">
              <w:t>NOTE 2:</w:t>
            </w:r>
            <w:r w:rsidRPr="00B33F36">
              <w:tab/>
              <w:t xml:space="preserve">For SRS carrier switching to a PUSCH-less cell, to determine whether the UE supports a channel bandwidth 90MHz/400MHz for SRS configuration, the network validates the supported DL bandwidth, e.g. if the 90MHz </w:t>
            </w:r>
            <w:r w:rsidRPr="00B33F36">
              <w:rPr>
                <w:rFonts w:eastAsia="SimSun"/>
              </w:rPr>
              <w:t xml:space="preserve">is supported by the downlink, the network can configure SRS with 90MHz on the PUSCH-less carrier. </w:t>
            </w:r>
            <w:r w:rsidRPr="00B33F36">
              <w:t xml:space="preserve">SRS carrier switching on PUSCH-less SCells is not supported when channel bandwidth configured for DL is not supported in UL according to </w:t>
            </w:r>
            <w:r w:rsidRPr="00B33F36">
              <w:rPr>
                <w:i/>
              </w:rPr>
              <w:t>channelBWs-UL</w:t>
            </w:r>
            <w:r w:rsidRPr="00B33F36">
              <w:t>.</w:t>
            </w:r>
          </w:p>
        </w:tc>
        <w:tc>
          <w:tcPr>
            <w:tcW w:w="709" w:type="dxa"/>
          </w:tcPr>
          <w:p w14:paraId="431922CE" w14:textId="77777777" w:rsidR="00AE6C52" w:rsidRPr="00B33F36" w:rsidRDefault="00AE6C52" w:rsidP="00192AE1">
            <w:pPr>
              <w:pStyle w:val="TAL"/>
              <w:jc w:val="center"/>
              <w:rPr>
                <w:rFonts w:cs="Arial"/>
                <w:szCs w:val="18"/>
              </w:rPr>
            </w:pPr>
            <w:r w:rsidRPr="00B33F36">
              <w:rPr>
                <w:rFonts w:cs="Arial"/>
                <w:szCs w:val="18"/>
              </w:rPr>
              <w:lastRenderedPageBreak/>
              <w:t>Band</w:t>
            </w:r>
          </w:p>
        </w:tc>
        <w:tc>
          <w:tcPr>
            <w:tcW w:w="567" w:type="dxa"/>
          </w:tcPr>
          <w:p w14:paraId="3658FF45" w14:textId="77777777" w:rsidR="00AE6C52" w:rsidRPr="00B33F36" w:rsidRDefault="00AE6C52" w:rsidP="00192AE1">
            <w:pPr>
              <w:pStyle w:val="TAL"/>
              <w:jc w:val="center"/>
              <w:rPr>
                <w:rFonts w:cs="Arial"/>
                <w:szCs w:val="18"/>
              </w:rPr>
            </w:pPr>
            <w:r w:rsidRPr="00B33F36">
              <w:t>Yes</w:t>
            </w:r>
          </w:p>
        </w:tc>
        <w:tc>
          <w:tcPr>
            <w:tcW w:w="709" w:type="dxa"/>
          </w:tcPr>
          <w:p w14:paraId="0F45CA05" w14:textId="77777777" w:rsidR="00AE6C52" w:rsidRPr="00B33F36" w:rsidRDefault="00AE6C52" w:rsidP="00192AE1">
            <w:pPr>
              <w:pStyle w:val="TAL"/>
              <w:jc w:val="center"/>
              <w:rPr>
                <w:rFonts w:cs="Arial"/>
                <w:szCs w:val="18"/>
              </w:rPr>
            </w:pPr>
            <w:r w:rsidRPr="00B33F36">
              <w:rPr>
                <w:bCs/>
                <w:iCs/>
              </w:rPr>
              <w:t>N/A</w:t>
            </w:r>
          </w:p>
        </w:tc>
        <w:tc>
          <w:tcPr>
            <w:tcW w:w="728" w:type="dxa"/>
          </w:tcPr>
          <w:p w14:paraId="0363CE07" w14:textId="77777777" w:rsidR="00AE6C52" w:rsidRPr="00B33F36" w:rsidRDefault="00AE6C52" w:rsidP="00192AE1">
            <w:pPr>
              <w:pStyle w:val="TAL"/>
              <w:jc w:val="center"/>
            </w:pPr>
            <w:r w:rsidRPr="00B33F36">
              <w:rPr>
                <w:bCs/>
                <w:iCs/>
              </w:rPr>
              <w:t>N/A</w:t>
            </w:r>
          </w:p>
        </w:tc>
      </w:tr>
      <w:tr w:rsidR="00AE6C52" w:rsidRPr="00B33F36" w14:paraId="5F28DF49" w14:textId="77777777" w:rsidTr="00192AE1">
        <w:trPr>
          <w:cantSplit/>
          <w:tblHeader/>
        </w:trPr>
        <w:tc>
          <w:tcPr>
            <w:tcW w:w="6917" w:type="dxa"/>
          </w:tcPr>
          <w:p w14:paraId="04F6445F" w14:textId="77777777" w:rsidR="00AE6C52" w:rsidRPr="00B33F36" w:rsidRDefault="00AE6C52" w:rsidP="00192AE1">
            <w:pPr>
              <w:pStyle w:val="TAL"/>
              <w:rPr>
                <w:b/>
                <w:i/>
              </w:rPr>
            </w:pPr>
            <w:r w:rsidRPr="00B33F36">
              <w:rPr>
                <w:b/>
                <w:i/>
              </w:rPr>
              <w:t>channelBWs-UL-SCS-120kHz-FR2-2-r17</w:t>
            </w:r>
          </w:p>
          <w:p w14:paraId="76A99A65" w14:textId="77777777" w:rsidR="00AE6C52" w:rsidRPr="00B33F36" w:rsidRDefault="00AE6C52" w:rsidP="00192AE1">
            <w:pPr>
              <w:pStyle w:val="TAL"/>
              <w:rPr>
                <w:bCs/>
                <w:iCs/>
              </w:rPr>
            </w:pPr>
            <w:r w:rsidRPr="00B33F36">
              <w:rPr>
                <w:bCs/>
                <w:iCs/>
              </w:rPr>
              <w:t>Indicates the UE supported channel bandwidths in UL for the SCS 120kHz.</w:t>
            </w:r>
          </w:p>
          <w:p w14:paraId="63950322" w14:textId="77777777" w:rsidR="00AE6C52" w:rsidRPr="00B33F36" w:rsidRDefault="00AE6C52" w:rsidP="00192AE1">
            <w:pPr>
              <w:pStyle w:val="TAL"/>
              <w:rPr>
                <w:bCs/>
                <w:iCs/>
              </w:rPr>
            </w:pPr>
            <w:r w:rsidRPr="00B33F36">
              <w:rPr>
                <w:bCs/>
                <w:iCs/>
              </w:rPr>
              <w:t xml:space="preserve">The bits in </w:t>
            </w:r>
            <w:r w:rsidRPr="00B33F36">
              <w:rPr>
                <w:bCs/>
                <w:i/>
              </w:rPr>
              <w:t>channelBWs-UL-SCS-120kHz-FR2-2</w:t>
            </w:r>
            <w:r w:rsidRPr="00B33F36">
              <w:rPr>
                <w:bCs/>
                <w:iCs/>
              </w:rPr>
              <w:t xml:space="preserve"> starting from the leading / leftmost bit indicate 100 and 400MHz.</w:t>
            </w:r>
          </w:p>
          <w:p w14:paraId="66A625A9" w14:textId="77777777" w:rsidR="00AE6C52" w:rsidRPr="00B33F36" w:rsidRDefault="00AE6C52" w:rsidP="00192AE1">
            <w:pPr>
              <w:pStyle w:val="TAL"/>
              <w:rPr>
                <w:bCs/>
                <w:iCs/>
              </w:rPr>
            </w:pPr>
            <w:r w:rsidRPr="00B33F36">
              <w:rPr>
                <w:bCs/>
                <w:iCs/>
              </w:rPr>
              <w:t>100 and 400 MHz are mandatory channel bandwidths if the UE supports 120 kHz SCS (i.e. the bit for 100 and 400MHz shall always be set to 1).</w:t>
            </w:r>
          </w:p>
          <w:p w14:paraId="0EFFBD55" w14:textId="77777777" w:rsidR="00AE6C52" w:rsidRPr="00B33F36" w:rsidRDefault="00AE6C52" w:rsidP="00192AE1">
            <w:pPr>
              <w:pStyle w:val="TAL"/>
              <w:rPr>
                <w:bCs/>
                <w:iCs/>
              </w:rPr>
            </w:pPr>
            <w:r w:rsidRPr="00B33F36">
              <w:rPr>
                <w:bCs/>
                <w:iCs/>
              </w:rPr>
              <w:t xml:space="preserve">UE supporting this feature shall also indicate support of </w:t>
            </w:r>
            <w:r w:rsidRPr="00B33F36">
              <w:rPr>
                <w:bCs/>
                <w:i/>
              </w:rPr>
              <w:t>ul-FR2-2-SCS-120kHz-r17</w:t>
            </w:r>
            <w:r w:rsidRPr="00B33F36">
              <w:rPr>
                <w:bCs/>
                <w:iCs/>
              </w:rPr>
              <w:t>.</w:t>
            </w:r>
          </w:p>
          <w:p w14:paraId="040F1FCD" w14:textId="77777777" w:rsidR="00AE6C52" w:rsidRPr="00B33F36" w:rsidRDefault="00AE6C52" w:rsidP="00192AE1">
            <w:pPr>
              <w:pStyle w:val="TAL"/>
              <w:rPr>
                <w:b/>
                <w:i/>
              </w:rPr>
            </w:pPr>
          </w:p>
          <w:p w14:paraId="5343BE9C" w14:textId="77777777" w:rsidR="00AE6C52" w:rsidRPr="00B33F36" w:rsidRDefault="00AE6C52" w:rsidP="00192AE1">
            <w:pPr>
              <w:pStyle w:val="TAN"/>
              <w:rPr>
                <w:b/>
                <w:i/>
              </w:rPr>
            </w:pPr>
            <w:r w:rsidRPr="00B33F36">
              <w:t>NOTE:</w:t>
            </w:r>
            <w:r w:rsidRPr="00B33F36">
              <w:tab/>
              <w:t xml:space="preserve">To determine whether the UE supports a SCS 120kHz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channelBWs-UL-SCS-120kHz-FR2-2-r17</w:t>
            </w:r>
            <w:r w:rsidRPr="00B33F36">
              <w:t xml:space="preserve">, the </w:t>
            </w:r>
            <w:r w:rsidRPr="00B33F36">
              <w:rPr>
                <w:i/>
                <w:iCs/>
              </w:rPr>
              <w:t>supportedBandwidthCombinationSet</w:t>
            </w:r>
            <w:r w:rsidRPr="00B33F36">
              <w:t xml:space="preserve"> and the </w:t>
            </w:r>
            <w:r w:rsidRPr="00B33F36">
              <w:rPr>
                <w:i/>
                <w:iCs/>
              </w:rPr>
              <w:t>supportedBandwidthUL-v1710</w:t>
            </w:r>
            <w:r w:rsidRPr="00B33F36">
              <w:t>.</w:t>
            </w:r>
          </w:p>
        </w:tc>
        <w:tc>
          <w:tcPr>
            <w:tcW w:w="709" w:type="dxa"/>
          </w:tcPr>
          <w:p w14:paraId="68F436EB"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7BEBC3D0" w14:textId="77777777" w:rsidR="00AE6C52" w:rsidRPr="00B33F36" w:rsidRDefault="00AE6C52" w:rsidP="00192AE1">
            <w:pPr>
              <w:pStyle w:val="TAL"/>
              <w:jc w:val="center"/>
            </w:pPr>
            <w:r w:rsidRPr="00B33F36">
              <w:t>CY</w:t>
            </w:r>
          </w:p>
        </w:tc>
        <w:tc>
          <w:tcPr>
            <w:tcW w:w="709" w:type="dxa"/>
          </w:tcPr>
          <w:p w14:paraId="1EC3F8BA" w14:textId="77777777" w:rsidR="00AE6C52" w:rsidRPr="00B33F36" w:rsidRDefault="00AE6C52" w:rsidP="00192AE1">
            <w:pPr>
              <w:pStyle w:val="TAL"/>
              <w:jc w:val="center"/>
              <w:rPr>
                <w:bCs/>
                <w:iCs/>
              </w:rPr>
            </w:pPr>
            <w:r w:rsidRPr="00B33F36">
              <w:rPr>
                <w:bCs/>
                <w:iCs/>
              </w:rPr>
              <w:t>N/A</w:t>
            </w:r>
          </w:p>
        </w:tc>
        <w:tc>
          <w:tcPr>
            <w:tcW w:w="728" w:type="dxa"/>
          </w:tcPr>
          <w:p w14:paraId="5F29BC47" w14:textId="77777777" w:rsidR="00AE6C52" w:rsidRPr="00B33F36" w:rsidRDefault="00AE6C52" w:rsidP="00192AE1">
            <w:pPr>
              <w:pStyle w:val="TAL"/>
              <w:jc w:val="center"/>
              <w:rPr>
                <w:bCs/>
                <w:iCs/>
              </w:rPr>
            </w:pPr>
            <w:r w:rsidRPr="00B33F36">
              <w:rPr>
                <w:bCs/>
                <w:iCs/>
              </w:rPr>
              <w:t>N/A</w:t>
            </w:r>
          </w:p>
        </w:tc>
      </w:tr>
      <w:tr w:rsidR="00AE6C52" w:rsidRPr="00B33F36" w14:paraId="460C5356" w14:textId="77777777" w:rsidTr="00192AE1">
        <w:trPr>
          <w:cantSplit/>
          <w:tblHeader/>
        </w:trPr>
        <w:tc>
          <w:tcPr>
            <w:tcW w:w="6917" w:type="dxa"/>
          </w:tcPr>
          <w:p w14:paraId="3E0AD826" w14:textId="77777777" w:rsidR="00AE6C52" w:rsidRPr="00B33F36" w:rsidRDefault="00AE6C52" w:rsidP="00192AE1">
            <w:pPr>
              <w:pStyle w:val="TAL"/>
              <w:rPr>
                <w:b/>
                <w:i/>
              </w:rPr>
            </w:pPr>
            <w:r w:rsidRPr="00B33F36">
              <w:rPr>
                <w:b/>
                <w:i/>
              </w:rPr>
              <w:t>channelBWs-UL-SCS-480kHz-FR2-2-r17</w:t>
            </w:r>
          </w:p>
          <w:p w14:paraId="41130179" w14:textId="77777777" w:rsidR="00AE6C52" w:rsidRPr="00B33F36" w:rsidRDefault="00AE6C52" w:rsidP="00192AE1">
            <w:pPr>
              <w:pStyle w:val="TAL"/>
              <w:rPr>
                <w:bCs/>
                <w:iCs/>
              </w:rPr>
            </w:pPr>
            <w:r w:rsidRPr="00B33F36">
              <w:rPr>
                <w:bCs/>
                <w:iCs/>
              </w:rPr>
              <w:t>Indicates the UE supported channel bandwidths in UL for the SCS 480kHz.</w:t>
            </w:r>
          </w:p>
          <w:p w14:paraId="112C465E" w14:textId="77777777" w:rsidR="00AE6C52" w:rsidRPr="00B33F36" w:rsidRDefault="00AE6C52" w:rsidP="00192AE1">
            <w:pPr>
              <w:pStyle w:val="TAL"/>
              <w:rPr>
                <w:bCs/>
                <w:iCs/>
              </w:rPr>
            </w:pPr>
            <w:r w:rsidRPr="00B33F36">
              <w:rPr>
                <w:bCs/>
                <w:iCs/>
              </w:rPr>
              <w:t xml:space="preserve">The bits in </w:t>
            </w:r>
            <w:r w:rsidRPr="00B33F36">
              <w:rPr>
                <w:bCs/>
                <w:i/>
              </w:rPr>
              <w:t>channelBWs-UL-SCS-480kHz-FR2-2</w:t>
            </w:r>
            <w:r w:rsidRPr="00B33F36">
              <w:rPr>
                <w:bCs/>
                <w:iCs/>
              </w:rPr>
              <w:t xml:space="preserve"> starting from the leading / leftmost bit indicate 400, 800 and 1600MHz.</w:t>
            </w:r>
          </w:p>
          <w:p w14:paraId="6A943B98" w14:textId="77777777" w:rsidR="00AE6C52" w:rsidRPr="00B33F36" w:rsidRDefault="00AE6C52" w:rsidP="00192AE1">
            <w:pPr>
              <w:pStyle w:val="TAL"/>
              <w:rPr>
                <w:bCs/>
                <w:iCs/>
              </w:rPr>
            </w:pPr>
            <w:r w:rsidRPr="00B33F36">
              <w:rPr>
                <w:bCs/>
                <w:iCs/>
              </w:rPr>
              <w:t>400 MHz is a mandatory channel bandwidth if the UE supports 480 kHz SCS (i.e. the bit for 400MHz shall always be set to 1).</w:t>
            </w:r>
          </w:p>
          <w:p w14:paraId="53BF1FF1" w14:textId="77777777" w:rsidR="00AE6C52" w:rsidRPr="00B33F36" w:rsidRDefault="00AE6C52" w:rsidP="00192AE1">
            <w:pPr>
              <w:pStyle w:val="TAL"/>
              <w:rPr>
                <w:bCs/>
                <w:iCs/>
              </w:rPr>
            </w:pPr>
            <w:r w:rsidRPr="00B33F36">
              <w:rPr>
                <w:bCs/>
                <w:iCs/>
              </w:rPr>
              <w:t xml:space="preserve">UE supporting this feature shall also indicate support of </w:t>
            </w:r>
            <w:r w:rsidRPr="00B33F36">
              <w:rPr>
                <w:bCs/>
                <w:i/>
              </w:rPr>
              <w:t>ul-FR2-2-SCS-480kHz-r17</w:t>
            </w:r>
            <w:r w:rsidRPr="00B33F36">
              <w:rPr>
                <w:bCs/>
                <w:iCs/>
              </w:rPr>
              <w:t>.</w:t>
            </w:r>
          </w:p>
          <w:p w14:paraId="663945B4" w14:textId="77777777" w:rsidR="00AE6C52" w:rsidRPr="00B33F36" w:rsidRDefault="00AE6C52" w:rsidP="00192AE1">
            <w:pPr>
              <w:pStyle w:val="TAL"/>
              <w:rPr>
                <w:b/>
                <w:i/>
              </w:rPr>
            </w:pPr>
          </w:p>
          <w:p w14:paraId="3E33EC79" w14:textId="77777777" w:rsidR="00AE6C52" w:rsidRPr="00B33F36" w:rsidRDefault="00AE6C52" w:rsidP="00192AE1">
            <w:pPr>
              <w:pStyle w:val="TAN"/>
            </w:pPr>
            <w:r w:rsidRPr="00B33F36">
              <w:t>NOTE:</w:t>
            </w:r>
            <w:r w:rsidRPr="00B33F36">
              <w:tab/>
              <w:t xml:space="preserve">To determine whether the UE supports a SCS 480kHz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channelBWs-UL-SCS-480kHz-FR2-2-r17</w:t>
            </w:r>
            <w:r w:rsidRPr="00B33F36">
              <w:t xml:space="preserve">, the </w:t>
            </w:r>
            <w:r w:rsidRPr="00B33F36">
              <w:rPr>
                <w:i/>
                <w:iCs/>
              </w:rPr>
              <w:t>supportedBandwidthCombinationSet</w:t>
            </w:r>
            <w:r w:rsidRPr="00B33F36">
              <w:t xml:space="preserve"> and </w:t>
            </w:r>
            <w:r w:rsidRPr="00B33F36">
              <w:rPr>
                <w:i/>
                <w:iCs/>
              </w:rPr>
              <w:t>supportedBandwidthUL-v1710</w:t>
            </w:r>
            <w:r w:rsidRPr="00B33F36">
              <w:t>.</w:t>
            </w:r>
          </w:p>
        </w:tc>
        <w:tc>
          <w:tcPr>
            <w:tcW w:w="709" w:type="dxa"/>
          </w:tcPr>
          <w:p w14:paraId="6903AEE1"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4D58CE2C" w14:textId="77777777" w:rsidR="00AE6C52" w:rsidRPr="00B33F36" w:rsidRDefault="00AE6C52" w:rsidP="00192AE1">
            <w:pPr>
              <w:pStyle w:val="TAL"/>
              <w:jc w:val="center"/>
            </w:pPr>
            <w:r w:rsidRPr="00B33F36">
              <w:t>CY</w:t>
            </w:r>
          </w:p>
        </w:tc>
        <w:tc>
          <w:tcPr>
            <w:tcW w:w="709" w:type="dxa"/>
          </w:tcPr>
          <w:p w14:paraId="62EA3F0E" w14:textId="77777777" w:rsidR="00AE6C52" w:rsidRPr="00B33F36" w:rsidRDefault="00AE6C52" w:rsidP="00192AE1">
            <w:pPr>
              <w:pStyle w:val="TAL"/>
              <w:jc w:val="center"/>
              <w:rPr>
                <w:bCs/>
                <w:iCs/>
              </w:rPr>
            </w:pPr>
            <w:r w:rsidRPr="00B33F36">
              <w:rPr>
                <w:bCs/>
                <w:iCs/>
              </w:rPr>
              <w:t>N/A</w:t>
            </w:r>
          </w:p>
        </w:tc>
        <w:tc>
          <w:tcPr>
            <w:tcW w:w="728" w:type="dxa"/>
          </w:tcPr>
          <w:p w14:paraId="4F81EA74" w14:textId="77777777" w:rsidR="00AE6C52" w:rsidRPr="00B33F36" w:rsidRDefault="00AE6C52" w:rsidP="00192AE1">
            <w:pPr>
              <w:pStyle w:val="TAL"/>
              <w:jc w:val="center"/>
              <w:rPr>
                <w:bCs/>
                <w:iCs/>
              </w:rPr>
            </w:pPr>
            <w:r w:rsidRPr="00B33F36">
              <w:rPr>
                <w:bCs/>
                <w:iCs/>
              </w:rPr>
              <w:t>N/A</w:t>
            </w:r>
          </w:p>
        </w:tc>
      </w:tr>
      <w:tr w:rsidR="00AE6C52" w:rsidRPr="00B33F36" w14:paraId="6A86C094" w14:textId="77777777" w:rsidTr="00192AE1">
        <w:trPr>
          <w:cantSplit/>
          <w:tblHeader/>
        </w:trPr>
        <w:tc>
          <w:tcPr>
            <w:tcW w:w="6917" w:type="dxa"/>
          </w:tcPr>
          <w:p w14:paraId="61E5D2FF" w14:textId="77777777" w:rsidR="00AE6C52" w:rsidRPr="00B33F36" w:rsidRDefault="00AE6C52" w:rsidP="00192AE1">
            <w:pPr>
              <w:pStyle w:val="TAL"/>
              <w:rPr>
                <w:b/>
                <w:bCs/>
                <w:i/>
                <w:iCs/>
              </w:rPr>
            </w:pPr>
            <w:r w:rsidRPr="00B33F36">
              <w:rPr>
                <w:b/>
                <w:bCs/>
                <w:i/>
                <w:iCs/>
              </w:rPr>
              <w:t>channelBWs-UL-SCS-960kHz-FR2-2-r17</w:t>
            </w:r>
          </w:p>
          <w:p w14:paraId="48DC68C9" w14:textId="77777777" w:rsidR="00AE6C52" w:rsidRPr="00B33F36" w:rsidRDefault="00AE6C52" w:rsidP="00192AE1">
            <w:pPr>
              <w:pStyle w:val="TAL"/>
              <w:rPr>
                <w:rFonts w:eastAsiaTheme="minorEastAsia" w:cs="Arial"/>
                <w:lang w:eastAsia="zh-CN"/>
              </w:rPr>
            </w:pPr>
            <w:r w:rsidRPr="00B33F36">
              <w:rPr>
                <w:rFonts w:eastAsiaTheme="minorEastAsia" w:cs="Arial"/>
                <w:lang w:eastAsia="zh-CN"/>
              </w:rPr>
              <w:t>Indicates the UE supported channel bandwidths in UL for the SCS 960kHz.</w:t>
            </w:r>
          </w:p>
          <w:p w14:paraId="4AACD34A" w14:textId="77777777" w:rsidR="00AE6C52" w:rsidRPr="00B33F36" w:rsidRDefault="00AE6C52" w:rsidP="00192AE1">
            <w:pPr>
              <w:pStyle w:val="TAL"/>
              <w:rPr>
                <w:rFonts w:eastAsiaTheme="minorEastAsia" w:cs="Arial"/>
                <w:lang w:eastAsia="zh-CN"/>
              </w:rPr>
            </w:pPr>
            <w:r w:rsidRPr="00B33F36">
              <w:rPr>
                <w:rFonts w:eastAsiaTheme="minorEastAsia" w:cs="Arial"/>
                <w:lang w:eastAsia="zh-CN"/>
              </w:rPr>
              <w:t xml:space="preserve">The bits in </w:t>
            </w:r>
            <w:r w:rsidRPr="00B33F36">
              <w:rPr>
                <w:rFonts w:eastAsiaTheme="minorEastAsia" w:cs="Arial"/>
                <w:i/>
                <w:iCs/>
                <w:lang w:eastAsia="zh-CN"/>
              </w:rPr>
              <w:t>channelBWs-UL-SCS-960kHz-FR2-2</w:t>
            </w:r>
            <w:r w:rsidRPr="00B33F36">
              <w:rPr>
                <w:rFonts w:eastAsiaTheme="minorEastAsia" w:cs="Arial"/>
                <w:lang w:eastAsia="zh-CN"/>
              </w:rPr>
              <w:t xml:space="preserve"> starting from the leading / leftmost bit indicate 400, 800, 1600 and 2000MHz.</w:t>
            </w:r>
          </w:p>
          <w:p w14:paraId="6332A9C7" w14:textId="77777777" w:rsidR="00AE6C52" w:rsidRPr="00B33F36" w:rsidRDefault="00AE6C52" w:rsidP="00192AE1">
            <w:pPr>
              <w:pStyle w:val="TAL"/>
              <w:rPr>
                <w:rFonts w:eastAsiaTheme="minorEastAsia" w:cs="Arial"/>
                <w:lang w:eastAsia="zh-CN"/>
              </w:rPr>
            </w:pPr>
          </w:p>
          <w:p w14:paraId="29A826B7" w14:textId="77777777" w:rsidR="00AE6C52" w:rsidRPr="00B33F36" w:rsidRDefault="00AE6C52" w:rsidP="00192AE1">
            <w:pPr>
              <w:pStyle w:val="TAL"/>
              <w:rPr>
                <w:rFonts w:eastAsiaTheme="minorEastAsia" w:cs="Arial"/>
                <w:lang w:eastAsia="zh-CN"/>
              </w:rPr>
            </w:pPr>
            <w:r w:rsidRPr="00B33F36">
              <w:rPr>
                <w:rFonts w:eastAsiaTheme="minorEastAsia" w:cs="Arial"/>
                <w:lang w:eastAsia="zh-CN"/>
              </w:rPr>
              <w:t xml:space="preserve">400 MHz is a mandatory channel bandwidth if the UE supports 960 kHz SCS </w:t>
            </w:r>
            <w:r w:rsidRPr="00B33F36">
              <w:rPr>
                <w:bCs/>
                <w:iCs/>
              </w:rPr>
              <w:t>(i.e. the bit for 400MHz shall always be set to 1)</w:t>
            </w:r>
            <w:r w:rsidRPr="00B33F36">
              <w:rPr>
                <w:rFonts w:eastAsiaTheme="minorEastAsia" w:cs="Arial"/>
                <w:lang w:eastAsia="zh-CN"/>
              </w:rPr>
              <w:t>.</w:t>
            </w:r>
          </w:p>
          <w:p w14:paraId="32E1F1C7" w14:textId="77777777" w:rsidR="00AE6C52" w:rsidRPr="00B33F36" w:rsidRDefault="00AE6C52" w:rsidP="00192AE1">
            <w:pPr>
              <w:pStyle w:val="TAL"/>
            </w:pPr>
            <w:r w:rsidRPr="00B33F36">
              <w:t xml:space="preserve">UE supporting this feature shall also indicate support of </w:t>
            </w:r>
            <w:r w:rsidRPr="00B33F36">
              <w:rPr>
                <w:i/>
                <w:iCs/>
              </w:rPr>
              <w:t>ul-FR2-2-SCS-960kHz-r17</w:t>
            </w:r>
            <w:r w:rsidRPr="00B33F36">
              <w:t>.</w:t>
            </w:r>
          </w:p>
          <w:p w14:paraId="21053B15" w14:textId="77777777" w:rsidR="00AE6C52" w:rsidRPr="00B33F36" w:rsidRDefault="00AE6C52" w:rsidP="00192AE1">
            <w:pPr>
              <w:pStyle w:val="TAL"/>
            </w:pPr>
          </w:p>
          <w:p w14:paraId="60B85BA9" w14:textId="77777777" w:rsidR="00AE6C52" w:rsidRPr="00B33F36" w:rsidRDefault="00AE6C52" w:rsidP="00192AE1">
            <w:pPr>
              <w:pStyle w:val="TAN"/>
              <w:rPr>
                <w:b/>
                <w:i/>
              </w:rPr>
            </w:pPr>
            <w:r w:rsidRPr="00B33F36">
              <w:t>NOTE:</w:t>
            </w:r>
            <w:r w:rsidRPr="00B33F36">
              <w:tab/>
              <w:t xml:space="preserve">To determine whether the UE supports a SCS 960kHz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channelBWs-UL-SCS-960kHz-FR2-2-r17</w:t>
            </w:r>
            <w:r w:rsidRPr="00B33F36">
              <w:t xml:space="preserve">, the </w:t>
            </w:r>
            <w:r w:rsidRPr="00B33F36">
              <w:rPr>
                <w:i/>
                <w:iCs/>
              </w:rPr>
              <w:t>supportedBandwidthCombinationSet</w:t>
            </w:r>
            <w:r w:rsidRPr="00B33F36">
              <w:t xml:space="preserve"> and </w:t>
            </w:r>
            <w:r w:rsidRPr="00B33F36">
              <w:rPr>
                <w:i/>
                <w:iCs/>
              </w:rPr>
              <w:t>supportedBandwidthUL-v1710</w:t>
            </w:r>
            <w:r w:rsidRPr="00B33F36">
              <w:t>.</w:t>
            </w:r>
          </w:p>
        </w:tc>
        <w:tc>
          <w:tcPr>
            <w:tcW w:w="709" w:type="dxa"/>
          </w:tcPr>
          <w:p w14:paraId="1BA143BB"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14B00E8A" w14:textId="77777777" w:rsidR="00AE6C52" w:rsidRPr="00B33F36" w:rsidRDefault="00AE6C52" w:rsidP="00192AE1">
            <w:pPr>
              <w:pStyle w:val="TAL"/>
              <w:jc w:val="center"/>
            </w:pPr>
            <w:r w:rsidRPr="00B33F36">
              <w:t>CY</w:t>
            </w:r>
          </w:p>
        </w:tc>
        <w:tc>
          <w:tcPr>
            <w:tcW w:w="709" w:type="dxa"/>
          </w:tcPr>
          <w:p w14:paraId="412A810D" w14:textId="77777777" w:rsidR="00AE6C52" w:rsidRPr="00B33F36" w:rsidRDefault="00AE6C52" w:rsidP="00192AE1">
            <w:pPr>
              <w:pStyle w:val="TAL"/>
              <w:jc w:val="center"/>
              <w:rPr>
                <w:bCs/>
                <w:iCs/>
              </w:rPr>
            </w:pPr>
            <w:r w:rsidRPr="00B33F36">
              <w:rPr>
                <w:bCs/>
                <w:iCs/>
              </w:rPr>
              <w:t>N/A</w:t>
            </w:r>
          </w:p>
        </w:tc>
        <w:tc>
          <w:tcPr>
            <w:tcW w:w="728" w:type="dxa"/>
          </w:tcPr>
          <w:p w14:paraId="16A59D0D" w14:textId="77777777" w:rsidR="00AE6C52" w:rsidRPr="00B33F36" w:rsidRDefault="00AE6C52" w:rsidP="00192AE1">
            <w:pPr>
              <w:pStyle w:val="TAL"/>
              <w:jc w:val="center"/>
              <w:rPr>
                <w:bCs/>
                <w:iCs/>
              </w:rPr>
            </w:pPr>
            <w:r w:rsidRPr="00B33F36">
              <w:rPr>
                <w:bCs/>
                <w:iCs/>
              </w:rPr>
              <w:t>N/A</w:t>
            </w:r>
          </w:p>
        </w:tc>
      </w:tr>
      <w:tr w:rsidR="00AE6C52" w:rsidRPr="00B33F36" w14:paraId="35A54594" w14:textId="77777777" w:rsidTr="00192AE1">
        <w:trPr>
          <w:cantSplit/>
          <w:tblHeader/>
        </w:trPr>
        <w:tc>
          <w:tcPr>
            <w:tcW w:w="6917" w:type="dxa"/>
          </w:tcPr>
          <w:p w14:paraId="4E96EB32" w14:textId="77777777" w:rsidR="00AE6C52" w:rsidRPr="00B33F36" w:rsidRDefault="00AE6C52" w:rsidP="00192AE1">
            <w:pPr>
              <w:pStyle w:val="TAL"/>
              <w:rPr>
                <w:rFonts w:cs="Arial"/>
                <w:b/>
                <w:bCs/>
                <w:i/>
                <w:iCs/>
                <w:szCs w:val="18"/>
              </w:rPr>
            </w:pPr>
            <w:r w:rsidRPr="00B33F36">
              <w:rPr>
                <w:rFonts w:cs="Arial"/>
                <w:b/>
                <w:bCs/>
                <w:i/>
                <w:iCs/>
                <w:szCs w:val="18"/>
              </w:rPr>
              <w:lastRenderedPageBreak/>
              <w:t>codebookComboParameterMixedType-r17</w:t>
            </w:r>
          </w:p>
          <w:p w14:paraId="0EC9B98E" w14:textId="77777777" w:rsidR="00AE6C52" w:rsidRPr="00B33F36" w:rsidRDefault="00AE6C52" w:rsidP="00192AE1">
            <w:pPr>
              <w:pStyle w:val="TAL"/>
            </w:pPr>
            <w:r w:rsidRPr="00B33F36">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6BE02EA3" w14:textId="77777777" w:rsidR="00AE6C52" w:rsidRPr="00B33F36" w:rsidRDefault="00AE6C52" w:rsidP="00192AE1">
            <w:pPr>
              <w:pStyle w:val="TAL"/>
            </w:pPr>
          </w:p>
          <w:p w14:paraId="126A09F2"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type1SP-feType2PS-null-r17 indicates </w:t>
            </w:r>
            <w:r w:rsidRPr="00B33F36">
              <w:rPr>
                <w:rFonts w:ascii="Arial" w:hAnsi="Arial" w:cs="Arial"/>
                <w:sz w:val="18"/>
                <w:szCs w:val="18"/>
              </w:rPr>
              <w:t>{Type 1 Single Panel, FeType II PS M=1, NULL}</w:t>
            </w:r>
          </w:p>
          <w:p w14:paraId="090C3D9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type1SP-feType2PS-M2R1-null-r17 </w:t>
            </w:r>
            <w:r w:rsidRPr="00B33F36">
              <w:rPr>
                <w:rFonts w:ascii="Arial" w:hAnsi="Arial" w:cs="Arial"/>
                <w:sz w:val="18"/>
                <w:szCs w:val="18"/>
              </w:rPr>
              <w:t>indicates {Type 1 Single Panel, FeType II PS M=2 R=1, NULL}</w:t>
            </w:r>
          </w:p>
          <w:p w14:paraId="35A397EF"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type1SP-feType2PS-M2R2-null-r17</w:t>
            </w:r>
            <w:r w:rsidRPr="00B33F36">
              <w:rPr>
                <w:rFonts w:ascii="Arial" w:hAnsi="Arial" w:cs="Arial"/>
                <w:sz w:val="18"/>
                <w:szCs w:val="18"/>
              </w:rPr>
              <w:t xml:space="preserve"> indicates {Type 1 Single Panel, FeType II PS M=2 R=2, NULL}</w:t>
            </w:r>
          </w:p>
          <w:p w14:paraId="600869A3"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type1SP-Type2-feType2-PS-M1-r17</w:t>
            </w:r>
            <w:r w:rsidRPr="00B33F36">
              <w:rPr>
                <w:rFonts w:ascii="Arial" w:hAnsi="Arial" w:cs="Arial"/>
                <w:sz w:val="18"/>
                <w:szCs w:val="18"/>
              </w:rPr>
              <w:t xml:space="preserve"> indicates {Type 1 Single Panel, Type II, FeType II PS M=1}</w:t>
            </w:r>
          </w:p>
          <w:p w14:paraId="3DC98CCC"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type1SP-Type2-feType2-PS-M2R1-r17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Type II, FeType II PS M=2 R=1}</w:t>
            </w:r>
          </w:p>
          <w:p w14:paraId="782B4E3D"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type1SP-eType2R1-feType2-PS-M1-r17 </w:t>
            </w:r>
            <w:r w:rsidRPr="00B33F36">
              <w:rPr>
                <w:rFonts w:ascii="Arial" w:hAnsi="Arial" w:cs="Arial"/>
                <w:sz w:val="18"/>
                <w:szCs w:val="18"/>
              </w:rPr>
              <w:t>indicates {Type 1 Single Panel, eType II R=1, FeType II PS M=1}</w:t>
            </w:r>
          </w:p>
          <w:p w14:paraId="30657C16"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type1SP-eType2R1-feType2-PS-M2R1-r17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eType II R=1, FeType II PS M=2 R=1}</w:t>
            </w:r>
          </w:p>
          <w:p w14:paraId="405630A2"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M=1, NULL}</w:t>
            </w:r>
          </w:p>
          <w:p w14:paraId="45948C1F"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type1MP-feType2PS-M2R1-null-r17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M=2 R=1, NULL}</w:t>
            </w:r>
          </w:p>
          <w:p w14:paraId="6ED04FDC"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type1MP-feType2PS-M2R2-null-r17 </w:t>
            </w:r>
            <w:r w:rsidRPr="00B33F36">
              <w:rPr>
                <w:rFonts w:ascii="Arial" w:hAnsi="Arial" w:cs="Arial"/>
                <w:sz w:val="18"/>
                <w:szCs w:val="18"/>
              </w:rPr>
              <w:t>indicates {Type 1 Multi Panel</w:t>
            </w:r>
            <w:r w:rsidRPr="00B33F36">
              <w:rPr>
                <w:rFonts w:ascii="Arial" w:hAnsi="Arial" w:cs="Arial"/>
                <w:i/>
                <w:iCs/>
                <w:sz w:val="18"/>
                <w:szCs w:val="18"/>
              </w:rPr>
              <w:t xml:space="preserve">, </w:t>
            </w:r>
            <w:r w:rsidRPr="00B33F36">
              <w:rPr>
                <w:rFonts w:ascii="Arial" w:hAnsi="Arial" w:cs="Arial"/>
                <w:sz w:val="18"/>
                <w:szCs w:val="18"/>
              </w:rPr>
              <w:t>FeType II PS M=2 R=2, NULL}</w:t>
            </w:r>
          </w:p>
          <w:p w14:paraId="48949984"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type1MP-Type2-feType2-PS-M1-r17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Type II, FeType II PS M=1}</w:t>
            </w:r>
          </w:p>
          <w:p w14:paraId="07D23AB1"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type1MP-Type2-feType2-PS-M2R1-r17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Type II, FeType II PS M=2 R=1}</w:t>
            </w:r>
          </w:p>
          <w:p w14:paraId="272254B2"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type1MP-eType2R1-feType2-PS-M1-r17</w:t>
            </w:r>
            <w:r w:rsidRPr="00B33F36">
              <w:rPr>
                <w:rFonts w:ascii="Arial" w:hAnsi="Arial" w:cs="Arial"/>
                <w:sz w:val="18"/>
                <w:szCs w:val="18"/>
              </w:rPr>
              <w:t xml:space="preserve"> indicates {Type 1 Multi Panel, eType II R=1, FeType II PS M=1}</w:t>
            </w:r>
          </w:p>
          <w:p w14:paraId="6B17F393"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type1MP-eType2R1-feType2-PS-M2R1-r17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eType II R=1, FeType II PS M=2 R=1}</w:t>
            </w:r>
          </w:p>
          <w:p w14:paraId="10E8301D" w14:textId="77777777" w:rsidR="00AE6C52" w:rsidRPr="00B33F36" w:rsidRDefault="00AE6C52" w:rsidP="00192AE1">
            <w:pPr>
              <w:pStyle w:val="TAL"/>
            </w:pPr>
          </w:p>
          <w:p w14:paraId="368A769E" w14:textId="77777777" w:rsidR="00AE6C52" w:rsidRPr="00B33F36" w:rsidRDefault="00AE6C52" w:rsidP="00192AE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The following parameters are included for the supported CSI-RS resource:</w:t>
            </w:r>
          </w:p>
          <w:p w14:paraId="78F55A12"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778D5A19"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w:t>
            </w:r>
          </w:p>
          <w:p w14:paraId="04C67123"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The minimum value of </w:t>
            </w:r>
            <w:r w:rsidRPr="00B33F36">
              <w:rPr>
                <w:rFonts w:ascii="Arial" w:hAnsi="Arial" w:cs="Arial"/>
                <w:i/>
                <w:iCs/>
                <w:sz w:val="18"/>
                <w:szCs w:val="18"/>
              </w:rPr>
              <w:t>totalNumberTxPortsPerBand</w:t>
            </w:r>
            <w:r w:rsidRPr="00B33F36">
              <w:rPr>
                <w:rFonts w:ascii="Arial" w:hAnsi="Arial" w:cs="Arial"/>
                <w:sz w:val="18"/>
                <w:szCs w:val="18"/>
              </w:rPr>
              <w:t xml:space="preserve"> is 4.</w:t>
            </w:r>
          </w:p>
          <w:p w14:paraId="4BEF0F86" w14:textId="77777777" w:rsidR="00AE6C52" w:rsidRPr="00B33F36" w:rsidRDefault="00AE6C52" w:rsidP="00192AE1">
            <w:pPr>
              <w:pStyle w:val="B1"/>
              <w:spacing w:after="0"/>
              <w:rPr>
                <w:rFonts w:ascii="Arial" w:hAnsi="Arial" w:cs="Arial"/>
                <w:sz w:val="18"/>
                <w:szCs w:val="18"/>
              </w:rPr>
            </w:pPr>
          </w:p>
          <w:p w14:paraId="2D337048" w14:textId="77777777" w:rsidR="00AE6C52" w:rsidRPr="00B33F36" w:rsidRDefault="00AE6C52" w:rsidP="00192AE1">
            <w:pPr>
              <w:pStyle w:val="TAL"/>
              <w:rPr>
                <w:rFonts w:cs="Arial"/>
                <w:b/>
                <w:bCs/>
                <w:i/>
                <w:iCs/>
                <w:szCs w:val="18"/>
              </w:rPr>
            </w:pPr>
            <w:r w:rsidRPr="00B33F36">
              <w:rPr>
                <w:rFonts w:cs="Arial"/>
                <w:szCs w:val="18"/>
              </w:rPr>
              <w:t xml:space="preserve">The UE supporting this feature shall indicate the support of individual codebook types in the reported mixed codebook combination among </w:t>
            </w:r>
            <w:r w:rsidRPr="00B33F36">
              <w:rPr>
                <w:rFonts w:cs="Arial"/>
                <w:i/>
                <w:iCs/>
                <w:szCs w:val="18"/>
              </w:rPr>
              <w:t xml:space="preserve">fetype2basic-r17, etype2R1-r16, CodebookComboParametersAddition-r16, </w:t>
            </w:r>
            <w:r w:rsidRPr="00B33F36">
              <w:rPr>
                <w:i/>
                <w:iCs/>
              </w:rPr>
              <w:t>supportedCSI-RS-ResourceList</w:t>
            </w:r>
            <w:r w:rsidRPr="00B33F36">
              <w:rPr>
                <w:rFonts w:cs="Arial"/>
                <w:i/>
                <w:iCs/>
                <w:szCs w:val="18"/>
              </w:rPr>
              <w:t>, fetype2R1-r17, fetype2R2-r17.</w:t>
            </w:r>
          </w:p>
        </w:tc>
        <w:tc>
          <w:tcPr>
            <w:tcW w:w="709" w:type="dxa"/>
          </w:tcPr>
          <w:p w14:paraId="29674383"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7995CBC2"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02B6C326" w14:textId="77777777" w:rsidR="00AE6C52" w:rsidRPr="00B33F36" w:rsidRDefault="00AE6C52" w:rsidP="00192AE1">
            <w:pPr>
              <w:pStyle w:val="TAL"/>
              <w:jc w:val="center"/>
              <w:rPr>
                <w:bCs/>
                <w:iCs/>
              </w:rPr>
            </w:pPr>
            <w:r w:rsidRPr="00B33F36">
              <w:rPr>
                <w:bCs/>
                <w:iCs/>
              </w:rPr>
              <w:t>N/A</w:t>
            </w:r>
          </w:p>
        </w:tc>
        <w:tc>
          <w:tcPr>
            <w:tcW w:w="728" w:type="dxa"/>
          </w:tcPr>
          <w:p w14:paraId="38692B0C" w14:textId="77777777" w:rsidR="00AE6C52" w:rsidRPr="00B33F36" w:rsidRDefault="00AE6C52" w:rsidP="00192AE1">
            <w:pPr>
              <w:pStyle w:val="TAL"/>
              <w:jc w:val="center"/>
              <w:rPr>
                <w:bCs/>
                <w:iCs/>
              </w:rPr>
            </w:pPr>
            <w:r w:rsidRPr="00B33F36">
              <w:rPr>
                <w:bCs/>
                <w:iCs/>
              </w:rPr>
              <w:t>N/A</w:t>
            </w:r>
          </w:p>
        </w:tc>
      </w:tr>
      <w:tr w:rsidR="00AE6C52" w:rsidRPr="00B33F36" w14:paraId="37712A93" w14:textId="77777777" w:rsidTr="00192AE1">
        <w:trPr>
          <w:cantSplit/>
          <w:tblHeader/>
        </w:trPr>
        <w:tc>
          <w:tcPr>
            <w:tcW w:w="6917" w:type="dxa"/>
          </w:tcPr>
          <w:p w14:paraId="206AFD8F"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lastRenderedPageBreak/>
              <w:t>codebookComboParameterMultiTRP-r17</w:t>
            </w:r>
          </w:p>
          <w:p w14:paraId="438E12AB" w14:textId="77777777" w:rsidR="00AE6C52" w:rsidRPr="00B33F36" w:rsidRDefault="00AE6C52" w:rsidP="00192AE1">
            <w:pPr>
              <w:pStyle w:val="TAL"/>
            </w:pPr>
            <w:r w:rsidRPr="00B33F36">
              <w:t>Indicates the support of active CSI-RS resources and ports in the presence of multi-TRP CSI.</w:t>
            </w:r>
          </w:p>
          <w:p w14:paraId="3C6EFB0B" w14:textId="77777777" w:rsidR="00AE6C52" w:rsidRPr="00B33F36" w:rsidRDefault="00AE6C52" w:rsidP="00192AE1">
            <w:pPr>
              <w:pStyle w:val="TAL"/>
            </w:pPr>
            <w:r w:rsidRPr="00B33F36">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08A1B56F"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nCJT-null-null </w:t>
            </w:r>
            <w:r w:rsidRPr="00B33F36">
              <w:rPr>
                <w:rFonts w:ascii="Arial" w:hAnsi="Arial" w:cs="Arial"/>
                <w:sz w:val="18"/>
                <w:szCs w:val="18"/>
              </w:rPr>
              <w:t>indicates {NCJT, NULL, NULL}</w:t>
            </w:r>
          </w:p>
          <w:p w14:paraId="3EBA0E09"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nCJT1SP-null-null </w:t>
            </w:r>
            <w:r w:rsidRPr="00B33F36">
              <w:rPr>
                <w:rFonts w:ascii="Arial" w:hAnsi="Arial" w:cs="Arial"/>
                <w:sz w:val="18"/>
                <w:szCs w:val="18"/>
              </w:rPr>
              <w:t>indicates {NCJT+Type 1 SP for sTRP, NULL, NULL}</w:t>
            </w:r>
          </w:p>
          <w:p w14:paraId="02B93748"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Null</w:t>
            </w:r>
            <w:r w:rsidRPr="00B33F36">
              <w:rPr>
                <w:rFonts w:ascii="Arial" w:hAnsi="Arial" w:cs="Arial"/>
                <w:sz w:val="18"/>
                <w:szCs w:val="18"/>
              </w:rPr>
              <w:t>}</w:t>
            </w:r>
          </w:p>
          <w:p w14:paraId="168A67A0"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with port selection, Null</w:t>
            </w:r>
            <w:r w:rsidRPr="00B33F36">
              <w:rPr>
                <w:rFonts w:ascii="Arial" w:hAnsi="Arial" w:cs="Arial"/>
                <w:sz w:val="18"/>
                <w:szCs w:val="18"/>
              </w:rPr>
              <w:t>}</w:t>
            </w:r>
          </w:p>
          <w:p w14:paraId="56B62DE2"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Null</w:t>
            </w:r>
            <w:r w:rsidRPr="00B33F36">
              <w:rPr>
                <w:rFonts w:ascii="Arial" w:hAnsi="Arial" w:cs="Arial"/>
                <w:sz w:val="18"/>
                <w:szCs w:val="18"/>
              </w:rPr>
              <w:t>}</w:t>
            </w:r>
          </w:p>
          <w:p w14:paraId="260B0FE5"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nCJT-eType2R2-null-r16 </w:t>
            </w:r>
            <w:r w:rsidRPr="00B33F36">
              <w:rPr>
                <w:rFonts w:ascii="Arial" w:hAnsi="Arial" w:cs="Arial"/>
                <w:sz w:val="18"/>
                <w:szCs w:val="18"/>
              </w:rPr>
              <w:t>indicates {NCJT</w:t>
            </w:r>
            <w:r w:rsidRPr="00B33F36">
              <w:rPr>
                <w:rFonts w:ascii="Arial" w:hAnsi="Arial" w:cs="Arial"/>
                <w:i/>
                <w:iCs/>
                <w:sz w:val="18"/>
                <w:szCs w:val="18"/>
              </w:rPr>
              <w:t>, eType 2 with R=2, Null</w:t>
            </w:r>
            <w:r w:rsidRPr="00B33F36">
              <w:rPr>
                <w:rFonts w:ascii="Arial" w:hAnsi="Arial" w:cs="Arial"/>
                <w:sz w:val="18"/>
                <w:szCs w:val="18"/>
              </w:rPr>
              <w:t>}</w:t>
            </w:r>
          </w:p>
          <w:p w14:paraId="116D8109"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nCJT-eType2R1PS-null-r16 </w:t>
            </w:r>
            <w:r w:rsidRPr="00B33F36">
              <w:rPr>
                <w:rFonts w:ascii="Arial" w:hAnsi="Arial" w:cs="Arial"/>
                <w:sz w:val="18"/>
                <w:szCs w:val="18"/>
              </w:rPr>
              <w:t>indicates {NCJT</w:t>
            </w:r>
            <w:r w:rsidRPr="00B33F36">
              <w:rPr>
                <w:rFonts w:ascii="Arial" w:hAnsi="Arial" w:cs="Arial"/>
                <w:i/>
                <w:iCs/>
                <w:sz w:val="18"/>
                <w:szCs w:val="18"/>
              </w:rPr>
              <w:t>, eType 2 with R=1 and port selection, Null</w:t>
            </w:r>
            <w:r w:rsidRPr="00B33F36">
              <w:rPr>
                <w:rFonts w:ascii="Arial" w:hAnsi="Arial" w:cs="Arial"/>
                <w:sz w:val="18"/>
                <w:szCs w:val="18"/>
              </w:rPr>
              <w:t>}</w:t>
            </w:r>
          </w:p>
          <w:p w14:paraId="30FBFCA1"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nCJT-eType2R2PS-null-r16 </w:t>
            </w:r>
            <w:r w:rsidRPr="00B33F36">
              <w:rPr>
                <w:rFonts w:ascii="Arial" w:hAnsi="Arial" w:cs="Arial"/>
                <w:sz w:val="18"/>
                <w:szCs w:val="18"/>
              </w:rPr>
              <w:t>indicates {NCJT</w:t>
            </w:r>
            <w:r w:rsidRPr="00B33F36">
              <w:rPr>
                <w:rFonts w:ascii="Arial" w:hAnsi="Arial" w:cs="Arial"/>
                <w:i/>
                <w:iCs/>
                <w:sz w:val="18"/>
                <w:szCs w:val="18"/>
              </w:rPr>
              <w:t>, eType 2 with R=2 and port selection, Null</w:t>
            </w:r>
            <w:r w:rsidRPr="00B33F36">
              <w:rPr>
                <w:rFonts w:ascii="Arial" w:hAnsi="Arial" w:cs="Arial"/>
                <w:sz w:val="18"/>
                <w:szCs w:val="18"/>
              </w:rPr>
              <w:t>}</w:t>
            </w:r>
          </w:p>
          <w:p w14:paraId="4E177578"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nCJT-Type2-Type2PS-r16 </w:t>
            </w:r>
            <w:r w:rsidRPr="00B33F36">
              <w:rPr>
                <w:rFonts w:ascii="Arial" w:hAnsi="Arial" w:cs="Arial"/>
                <w:sz w:val="18"/>
                <w:szCs w:val="18"/>
              </w:rPr>
              <w:t>indicates {NCJT</w:t>
            </w:r>
            <w:r w:rsidRPr="00B33F36">
              <w:rPr>
                <w:rFonts w:ascii="Arial" w:hAnsi="Arial" w:cs="Arial"/>
                <w:i/>
                <w:iCs/>
                <w:sz w:val="18"/>
                <w:szCs w:val="18"/>
              </w:rPr>
              <w:t>, Type 2, Type 2 with port selection</w:t>
            </w:r>
            <w:r w:rsidRPr="00B33F36">
              <w:rPr>
                <w:rFonts w:ascii="Arial" w:hAnsi="Arial" w:cs="Arial"/>
                <w:sz w:val="18"/>
                <w:szCs w:val="18"/>
              </w:rPr>
              <w:t>}</w:t>
            </w:r>
          </w:p>
          <w:p w14:paraId="75025348"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Null}</w:t>
            </w:r>
          </w:p>
          <w:p w14:paraId="7541F76D"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with port selection, Null}</w:t>
            </w:r>
          </w:p>
          <w:p w14:paraId="7EBDFD9D"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Null}</w:t>
            </w:r>
          </w:p>
          <w:p w14:paraId="59B77B53"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Null}</w:t>
            </w:r>
          </w:p>
          <w:p w14:paraId="6F0312C4"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and port selection, Null}</w:t>
            </w:r>
          </w:p>
          <w:p w14:paraId="63F3CD75"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and port selection, Null}</w:t>
            </w:r>
          </w:p>
          <w:p w14:paraId="1B1DDCD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Type 2 with port selection}</w:t>
            </w:r>
          </w:p>
          <w:p w14:paraId="63AE0E0D"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nCJT-feType2PS-null-r17 indicates </w:t>
            </w:r>
            <w:r w:rsidRPr="00B33F36">
              <w:rPr>
                <w:rFonts w:ascii="Arial" w:hAnsi="Arial" w:cs="Arial"/>
                <w:sz w:val="18"/>
                <w:szCs w:val="18"/>
              </w:rPr>
              <w:t>{NCJT, FeType II PS M=1, NULL}</w:t>
            </w:r>
          </w:p>
          <w:p w14:paraId="275E02C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nCJT-feType2PS-M2R1-null-r17 </w:t>
            </w:r>
            <w:r w:rsidRPr="00B33F36">
              <w:rPr>
                <w:rFonts w:ascii="Arial" w:hAnsi="Arial" w:cs="Arial"/>
                <w:sz w:val="18"/>
                <w:szCs w:val="18"/>
              </w:rPr>
              <w:t>indicates {NCJT, FeType II PS M=2 R=1, NULL}</w:t>
            </w:r>
          </w:p>
          <w:p w14:paraId="5C9D885F"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nCJT-feType2PS-M2R2-null-r17 </w:t>
            </w:r>
            <w:r w:rsidRPr="00B33F36">
              <w:rPr>
                <w:rFonts w:ascii="Arial" w:hAnsi="Arial" w:cs="Arial"/>
                <w:sz w:val="18"/>
                <w:szCs w:val="18"/>
              </w:rPr>
              <w:t>indicates {NCJT, FeType II PS M=2 R=2, NULL}</w:t>
            </w:r>
          </w:p>
          <w:p w14:paraId="22859CEC"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nCJT-Type2-feType2-PS-M1-r17</w:t>
            </w:r>
            <w:r w:rsidRPr="00B33F36">
              <w:rPr>
                <w:rFonts w:ascii="Arial" w:hAnsi="Arial" w:cs="Arial"/>
                <w:sz w:val="18"/>
                <w:szCs w:val="18"/>
              </w:rPr>
              <w:t xml:space="preserve"> indicates {NCJT, Type II, FeType II PS M=1}</w:t>
            </w:r>
          </w:p>
          <w:p w14:paraId="7AE1DF99"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Type II, FeType II PS M=2 R=1}</w:t>
            </w:r>
          </w:p>
          <w:p w14:paraId="464BF6EE"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nCJT-eType2R1-feType2-PS-M1-r17 </w:t>
            </w:r>
            <w:r w:rsidRPr="00B33F36">
              <w:rPr>
                <w:rFonts w:ascii="Arial" w:hAnsi="Arial" w:cs="Arial"/>
                <w:sz w:val="18"/>
                <w:szCs w:val="18"/>
              </w:rPr>
              <w:t>indicates {NCJT, eType II R=1, FeType II PS M=1}</w:t>
            </w:r>
          </w:p>
          <w:p w14:paraId="6B4CD629"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nCJT-eType2R1-feType2-PS-M2R1-r17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eType II R=1, FeType II PS M=2 R=1}</w:t>
            </w:r>
          </w:p>
          <w:p w14:paraId="7DC0CA98"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nCJT1SP-feType2PS-null-r17 indicates </w:t>
            </w:r>
            <w:r w:rsidRPr="00B33F36">
              <w:rPr>
                <w:rFonts w:ascii="Arial" w:hAnsi="Arial" w:cs="Arial"/>
                <w:sz w:val="18"/>
                <w:szCs w:val="18"/>
              </w:rPr>
              <w:t>{NCJT+Type 1 SP for sTRP, FeType II PS M=1, NULL}</w:t>
            </w:r>
          </w:p>
          <w:p w14:paraId="6829120B"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nCJT1SP-feType2PS-M2R1-null-r17 </w:t>
            </w:r>
            <w:r w:rsidRPr="00B33F36">
              <w:rPr>
                <w:rFonts w:ascii="Arial" w:hAnsi="Arial" w:cs="Arial"/>
                <w:sz w:val="18"/>
                <w:szCs w:val="18"/>
              </w:rPr>
              <w:t>indicates {NCJT+Type 1 SP for sTRP, FeType II PS M=2 R=1, NULL}</w:t>
            </w:r>
          </w:p>
          <w:p w14:paraId="0AA60E56"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nCJT1SP-feType2PS-M2R2-null-r17</w:t>
            </w:r>
            <w:r w:rsidRPr="00B33F36">
              <w:rPr>
                <w:rFonts w:ascii="Arial" w:hAnsi="Arial" w:cs="Arial"/>
                <w:sz w:val="18"/>
                <w:szCs w:val="18"/>
              </w:rPr>
              <w:t xml:space="preserve"> indicates {NCJT+Type 1 SP for sTRP, FeType II PS M=2 R=2, NULL}</w:t>
            </w:r>
          </w:p>
          <w:p w14:paraId="1F80A0A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nCJT1SP-Type2-feType2-PS-M1-r17</w:t>
            </w:r>
            <w:r w:rsidRPr="00B33F36">
              <w:rPr>
                <w:rFonts w:ascii="Arial" w:hAnsi="Arial" w:cs="Arial"/>
                <w:sz w:val="18"/>
                <w:szCs w:val="18"/>
              </w:rPr>
              <w:t xml:space="preserve"> indicates {NCJT+Type 1 SP for sTRP, Type II, FeType II PS M=1}</w:t>
            </w:r>
          </w:p>
          <w:p w14:paraId="24A01557"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Type II, FeType II PS M=2 R=1}</w:t>
            </w:r>
          </w:p>
          <w:p w14:paraId="2C5F68F3"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nCJT1SP-eType2R1-feType2-PS-M1-r17 </w:t>
            </w:r>
            <w:r w:rsidRPr="00B33F36">
              <w:rPr>
                <w:rFonts w:ascii="Arial" w:hAnsi="Arial" w:cs="Arial"/>
                <w:sz w:val="18"/>
                <w:szCs w:val="18"/>
              </w:rPr>
              <w:t>indicates {NCJT+Type 1 SP for sTRP, eType II R=1, FeType II PS M=1}</w:t>
            </w:r>
          </w:p>
          <w:p w14:paraId="6349EA8C"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nCJT1SP-eType2R1-feType2-PS-M2R1-r17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eType II R=1, FeType II PS M=2 R=1}</w:t>
            </w:r>
          </w:p>
          <w:p w14:paraId="25B7E683" w14:textId="77777777" w:rsidR="00AE6C52" w:rsidRPr="00B33F36" w:rsidRDefault="00AE6C52" w:rsidP="00192AE1">
            <w:pPr>
              <w:pStyle w:val="TAL"/>
            </w:pPr>
          </w:p>
          <w:p w14:paraId="1B12E76A" w14:textId="77777777" w:rsidR="00AE6C52" w:rsidRPr="00B33F36" w:rsidRDefault="00AE6C52" w:rsidP="00192AE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3F448D59"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43EF5FE1"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lastRenderedPageBreak/>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513E1EB1"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p>
          <w:p w14:paraId="572C51FA" w14:textId="77777777" w:rsidR="00AE6C52" w:rsidRPr="00B33F36" w:rsidRDefault="00AE6C52" w:rsidP="00192AE1">
            <w:pPr>
              <w:pStyle w:val="TAL"/>
            </w:pPr>
          </w:p>
          <w:p w14:paraId="5A51D051" w14:textId="77777777" w:rsidR="00AE6C52" w:rsidRPr="00B33F36" w:rsidRDefault="00AE6C52" w:rsidP="00192AE1">
            <w:pPr>
              <w:pStyle w:val="TAN"/>
            </w:pPr>
            <w:r w:rsidRPr="00B33F36">
              <w:t>NOTE 1:</w:t>
            </w:r>
            <w:r w:rsidRPr="00B33F36">
              <w:rPr>
                <w:rFonts w:cs="Arial"/>
                <w:szCs w:val="18"/>
              </w:rPr>
              <w:tab/>
            </w:r>
            <w:r w:rsidRPr="00B33F36">
              <w:t>A CMR pair configured for NCJT will be counted as two activated resources, a CMR configured for sTRP will be counted as one activated resource for a triplet.</w:t>
            </w:r>
          </w:p>
          <w:p w14:paraId="0FB18DDE" w14:textId="77777777" w:rsidR="00AE6C52" w:rsidRPr="00B33F36" w:rsidRDefault="00AE6C52" w:rsidP="00192AE1">
            <w:pPr>
              <w:pStyle w:val="TAN"/>
            </w:pPr>
          </w:p>
          <w:p w14:paraId="299C3A58" w14:textId="77777777" w:rsidR="00AE6C52" w:rsidRPr="00B33F36" w:rsidRDefault="00AE6C52" w:rsidP="00192AE1">
            <w:pPr>
              <w:pStyle w:val="TAN"/>
            </w:pPr>
            <w:r w:rsidRPr="00B33F36">
              <w:t>NOTE 2:</w:t>
            </w:r>
            <w:r w:rsidRPr="00B33F36">
              <w:rPr>
                <w:rFonts w:cs="Arial"/>
                <w:szCs w:val="18"/>
              </w:rPr>
              <w:tab/>
            </w:r>
            <w:r w:rsidRPr="00B33F36">
              <w:t>This capability is relevant only when UE is configured with NCJT CSI in at least one CSI report setting in at least one CC in the band and/or band combination.</w:t>
            </w:r>
          </w:p>
          <w:p w14:paraId="6976FA63" w14:textId="77777777" w:rsidR="00AE6C52" w:rsidRPr="00B33F36" w:rsidRDefault="00AE6C52" w:rsidP="00192AE1">
            <w:pPr>
              <w:pStyle w:val="TAL"/>
            </w:pPr>
          </w:p>
          <w:p w14:paraId="14709F8E" w14:textId="77777777" w:rsidR="00AE6C52" w:rsidRPr="00B33F36" w:rsidRDefault="00AE6C52" w:rsidP="00192AE1">
            <w:pPr>
              <w:pStyle w:val="TAL"/>
              <w:rPr>
                <w:rFonts w:cs="Arial"/>
                <w:szCs w:val="18"/>
                <w:lang w:eastAsia="en-GB"/>
              </w:rPr>
            </w:pPr>
            <w:r w:rsidRPr="00B33F36">
              <w:rPr>
                <w:rFonts w:cs="Arial"/>
                <w:szCs w:val="18"/>
              </w:rPr>
              <w:t xml:space="preserve">The UE indicating support of this feature shall also indicate the support of </w:t>
            </w:r>
            <w:r w:rsidRPr="00B33F36">
              <w:rPr>
                <w:rFonts w:cs="Arial"/>
                <w:i/>
                <w:iCs/>
                <w:szCs w:val="18"/>
                <w:lang w:eastAsia="en-GB"/>
              </w:rPr>
              <w:t>mTRP-CSI-EnhancementPerBand-r17</w:t>
            </w:r>
            <w:r w:rsidRPr="00B33F36">
              <w:rPr>
                <w:rFonts w:cs="Arial"/>
                <w:szCs w:val="18"/>
                <w:lang w:eastAsia="en-GB"/>
              </w:rPr>
              <w:t>.</w:t>
            </w:r>
          </w:p>
        </w:tc>
        <w:tc>
          <w:tcPr>
            <w:tcW w:w="709" w:type="dxa"/>
          </w:tcPr>
          <w:p w14:paraId="3FA5BA2A" w14:textId="77777777" w:rsidR="00AE6C52" w:rsidRPr="00B33F36" w:rsidRDefault="00AE6C52" w:rsidP="00192AE1">
            <w:pPr>
              <w:pStyle w:val="TAL"/>
              <w:jc w:val="center"/>
              <w:rPr>
                <w:rFonts w:cs="Arial"/>
                <w:szCs w:val="18"/>
              </w:rPr>
            </w:pPr>
            <w:r w:rsidRPr="00B33F36">
              <w:lastRenderedPageBreak/>
              <w:t>Band</w:t>
            </w:r>
          </w:p>
        </w:tc>
        <w:tc>
          <w:tcPr>
            <w:tcW w:w="567" w:type="dxa"/>
          </w:tcPr>
          <w:p w14:paraId="53E3C435" w14:textId="77777777" w:rsidR="00AE6C52" w:rsidRPr="00B33F36" w:rsidRDefault="00AE6C52" w:rsidP="00192AE1">
            <w:pPr>
              <w:pStyle w:val="TAL"/>
              <w:jc w:val="center"/>
              <w:rPr>
                <w:rFonts w:cs="Arial"/>
                <w:szCs w:val="18"/>
              </w:rPr>
            </w:pPr>
            <w:r w:rsidRPr="00B33F36">
              <w:t>No</w:t>
            </w:r>
          </w:p>
        </w:tc>
        <w:tc>
          <w:tcPr>
            <w:tcW w:w="709" w:type="dxa"/>
          </w:tcPr>
          <w:p w14:paraId="63EB151F" w14:textId="77777777" w:rsidR="00AE6C52" w:rsidRPr="00B33F36" w:rsidRDefault="00AE6C52" w:rsidP="00192AE1">
            <w:pPr>
              <w:pStyle w:val="TAL"/>
              <w:jc w:val="center"/>
              <w:rPr>
                <w:bCs/>
                <w:iCs/>
              </w:rPr>
            </w:pPr>
            <w:r w:rsidRPr="00B33F36">
              <w:rPr>
                <w:bCs/>
                <w:iCs/>
              </w:rPr>
              <w:t>N/A</w:t>
            </w:r>
          </w:p>
        </w:tc>
        <w:tc>
          <w:tcPr>
            <w:tcW w:w="728" w:type="dxa"/>
          </w:tcPr>
          <w:p w14:paraId="4C96275E" w14:textId="77777777" w:rsidR="00AE6C52" w:rsidRPr="00B33F36" w:rsidRDefault="00AE6C52" w:rsidP="00192AE1">
            <w:pPr>
              <w:pStyle w:val="TAL"/>
              <w:jc w:val="center"/>
              <w:rPr>
                <w:bCs/>
                <w:iCs/>
              </w:rPr>
            </w:pPr>
            <w:r w:rsidRPr="00B33F36">
              <w:rPr>
                <w:bCs/>
                <w:iCs/>
              </w:rPr>
              <w:t>N/A</w:t>
            </w:r>
          </w:p>
        </w:tc>
      </w:tr>
      <w:tr w:rsidR="00AE6C52" w:rsidRPr="00B33F36" w14:paraId="47DB3ECD" w14:textId="77777777" w:rsidTr="00192AE1">
        <w:trPr>
          <w:cantSplit/>
          <w:tblHeader/>
        </w:trPr>
        <w:tc>
          <w:tcPr>
            <w:tcW w:w="6917" w:type="dxa"/>
          </w:tcPr>
          <w:p w14:paraId="0B7B12B0" w14:textId="77777777" w:rsidR="00AE6C52" w:rsidRPr="00B33F36" w:rsidRDefault="00AE6C52" w:rsidP="00192AE1">
            <w:pPr>
              <w:pStyle w:val="TAL"/>
              <w:rPr>
                <w:b/>
                <w:i/>
              </w:rPr>
            </w:pPr>
            <w:r w:rsidRPr="00B33F36">
              <w:rPr>
                <w:b/>
                <w:i/>
              </w:rPr>
              <w:t>codebookComboParametersAddition-r16</w:t>
            </w:r>
          </w:p>
          <w:p w14:paraId="0B888FC8" w14:textId="77777777" w:rsidR="00AE6C52" w:rsidRPr="00B33F36" w:rsidRDefault="00AE6C52" w:rsidP="00192AE1">
            <w:pPr>
              <w:pStyle w:val="TAL"/>
            </w:pPr>
            <w:r w:rsidRPr="00B33F36">
              <w:t>Indicates the UE supports the mixed codebook combinations and the corresponding parameters supported by the UE.</w:t>
            </w:r>
          </w:p>
          <w:p w14:paraId="110094B8" w14:textId="77777777" w:rsidR="00AE6C52" w:rsidRPr="00B33F36" w:rsidRDefault="00AE6C52" w:rsidP="00192AE1">
            <w:pPr>
              <w:pStyle w:val="TAL"/>
            </w:pPr>
          </w:p>
          <w:p w14:paraId="5E561F00" w14:textId="77777777" w:rsidR="00AE6C52" w:rsidRPr="00B33F36" w:rsidRDefault="00AE6C52" w:rsidP="00192AE1">
            <w:pPr>
              <w:pStyle w:val="TAL"/>
            </w:pPr>
            <w:r w:rsidRPr="00B33F36">
              <w:t>For mixed codebook types, UE reports support active CSI-RS resources and ports for up to 4 mixed codebook combinations in any slot. The following is the possible mixed codebook combinations:</w:t>
            </w:r>
          </w:p>
          <w:p w14:paraId="28F019C5" w14:textId="77777777" w:rsidR="00AE6C52" w:rsidRPr="00B33F36" w:rsidRDefault="00AE6C52" w:rsidP="00192AE1">
            <w:pPr>
              <w:pStyle w:val="TAL"/>
            </w:pPr>
          </w:p>
          <w:p w14:paraId="1E195B1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Null}</w:t>
            </w:r>
          </w:p>
          <w:p w14:paraId="4DC7F72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with port selection, Null}</w:t>
            </w:r>
          </w:p>
          <w:p w14:paraId="0B61EB7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R=1, Null}</w:t>
            </w:r>
          </w:p>
          <w:p w14:paraId="4693DD1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R=2, Null}</w:t>
            </w:r>
          </w:p>
          <w:p w14:paraId="3195D4E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R=1 and port selection, Null}</w:t>
            </w:r>
          </w:p>
          <w:p w14:paraId="5C14C2E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R=2 and port selection, Null}</w:t>
            </w:r>
          </w:p>
          <w:p w14:paraId="2386323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Type 2 with port selection}</w:t>
            </w:r>
          </w:p>
          <w:p w14:paraId="6E4081E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Null}</w:t>
            </w:r>
          </w:p>
          <w:p w14:paraId="3BC5522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with port selection, Null}</w:t>
            </w:r>
          </w:p>
          <w:p w14:paraId="1BEDF2D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R=1, Null}</w:t>
            </w:r>
          </w:p>
          <w:p w14:paraId="128A1D4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R=2, Null}</w:t>
            </w:r>
          </w:p>
          <w:p w14:paraId="57926B0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R=1 with port selection, Null}</w:t>
            </w:r>
          </w:p>
          <w:p w14:paraId="2721193B" w14:textId="77777777" w:rsidR="00AE6C52" w:rsidRPr="00B33F36" w:rsidRDefault="00AE6C52" w:rsidP="00192AE1">
            <w:pPr>
              <w:pStyle w:val="B1"/>
              <w:spacing w:after="0"/>
            </w:pPr>
            <w:r w:rsidRPr="00B33F36">
              <w:rPr>
                <w:rFonts w:ascii="Arial" w:hAnsi="Arial" w:cs="Arial"/>
                <w:sz w:val="18"/>
                <w:szCs w:val="18"/>
              </w:rPr>
              <w:t>-</w:t>
            </w:r>
            <w:r w:rsidRPr="00B33F36">
              <w:rPr>
                <w:rFonts w:ascii="Arial" w:hAnsi="Arial" w:cs="Arial"/>
                <w:sz w:val="18"/>
                <w:szCs w:val="18"/>
              </w:rPr>
              <w:tab/>
              <w:t>{Type 1 Multi Panel, eType 2 with R=2 with port selection</w:t>
            </w:r>
            <w:r w:rsidRPr="00B33F36">
              <w:t>, Null}</w:t>
            </w:r>
          </w:p>
          <w:p w14:paraId="3BD1A18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Type 2 with port selection}</w:t>
            </w:r>
          </w:p>
          <w:p w14:paraId="742FBC78" w14:textId="77777777" w:rsidR="00AE6C52" w:rsidRPr="00B33F36" w:rsidRDefault="00AE6C52" w:rsidP="00192AE1">
            <w:pPr>
              <w:pStyle w:val="TAL"/>
            </w:pPr>
          </w:p>
          <w:p w14:paraId="665E3968" w14:textId="77777777" w:rsidR="00AE6C52" w:rsidRPr="00B33F36" w:rsidRDefault="00AE6C52" w:rsidP="00192AE1">
            <w:pPr>
              <w:pStyle w:val="TAL"/>
            </w:pPr>
            <w:r w:rsidRPr="00B33F36">
              <w:t>Parameters for each mixed codebook supported by the UE:</w:t>
            </w:r>
          </w:p>
          <w:p w14:paraId="47CD47B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 xml:space="preserve"> </w:t>
            </w:r>
            <w:r w:rsidRPr="00B33F36">
              <w:rPr>
                <w:rFonts w:ascii="Arial" w:hAnsi="Arial" w:cs="Arial"/>
                <w:sz w:val="18"/>
                <w:szCs w:val="18"/>
              </w:rPr>
              <w:t xml:space="preserve">indicates the list of supported CSI-RS resources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2943FCE9" w14:textId="77777777" w:rsidR="00AE6C52" w:rsidRPr="00B33F36" w:rsidRDefault="00AE6C52" w:rsidP="00192AE1">
            <w:pPr>
              <w:pStyle w:val="TAL"/>
            </w:pPr>
          </w:p>
          <w:p w14:paraId="304A458C" w14:textId="77777777" w:rsidR="00AE6C52" w:rsidRPr="00B33F36" w:rsidRDefault="00AE6C52" w:rsidP="00192AE1">
            <w:pPr>
              <w:pStyle w:val="TAL"/>
            </w:pPr>
            <w:r w:rsidRPr="00B33F36">
              <w:rPr>
                <w:iCs/>
              </w:rPr>
              <w:t xml:space="preserve">For </w:t>
            </w:r>
            <w:r w:rsidRPr="00B33F36">
              <w:rPr>
                <w:rFonts w:eastAsia="MS Mincho" w:cs="Arial"/>
                <w:i/>
                <w:iCs/>
                <w:szCs w:val="18"/>
              </w:rPr>
              <w:t>supportedCSI-RS-ResourceList</w:t>
            </w:r>
            <w:r w:rsidRPr="00B33F36">
              <w:rPr>
                <w:rFonts w:cs="Arial"/>
                <w:i/>
                <w:iCs/>
                <w:szCs w:val="18"/>
              </w:rPr>
              <w:t>Add-r16</w:t>
            </w:r>
            <w:r w:rsidRPr="00B33F36">
              <w:t xml:space="preserve"> related to the additional codebooks:</w:t>
            </w:r>
          </w:p>
          <w:p w14:paraId="2C5AC99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31F4E633" w14:textId="77777777" w:rsidR="00AE6C52" w:rsidRPr="00B33F36" w:rsidRDefault="00AE6C52" w:rsidP="00192AE1">
            <w:pPr>
              <w:pStyle w:val="TAL"/>
              <w:ind w:left="284"/>
            </w:pPr>
            <w:r w:rsidRPr="00B33F36">
              <w:rPr>
                <w:rFonts w:cs="Arial"/>
                <w:szCs w:val="18"/>
              </w:rPr>
              <w:t>-</w:t>
            </w:r>
            <w:r w:rsidRPr="00B33F36">
              <w:rPr>
                <w:rFonts w:cs="Arial"/>
                <w:szCs w:val="18"/>
              </w:rPr>
              <w:tab/>
              <w:t xml:space="preserve">The minimum value of </w:t>
            </w:r>
            <w:r w:rsidRPr="00B33F36">
              <w:rPr>
                <w:rFonts w:cs="Arial"/>
                <w:i/>
                <w:szCs w:val="18"/>
              </w:rPr>
              <w:t>totalNumberTxPortsPerBand</w:t>
            </w:r>
            <w:r w:rsidRPr="00B33F36">
              <w:rPr>
                <w:rFonts w:cs="Arial"/>
                <w:szCs w:val="18"/>
              </w:rPr>
              <w:t xml:space="preserve"> is 4.</w:t>
            </w:r>
          </w:p>
          <w:p w14:paraId="1B2FF06C" w14:textId="77777777" w:rsidR="00AE6C52" w:rsidRPr="00B33F36" w:rsidRDefault="00AE6C52" w:rsidP="00192AE1">
            <w:pPr>
              <w:pStyle w:val="TAL"/>
            </w:pPr>
          </w:p>
          <w:p w14:paraId="19271410" w14:textId="77777777" w:rsidR="00AE6C52" w:rsidRPr="00B33F36" w:rsidRDefault="00AE6C52" w:rsidP="00192AE1">
            <w:pPr>
              <w:pStyle w:val="TAL"/>
              <w:rPr>
                <w:rFonts w:cs="Arial"/>
                <w:szCs w:val="18"/>
              </w:rPr>
            </w:pPr>
            <w:r w:rsidRPr="00B33F36">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B395F77" w14:textId="77777777" w:rsidR="00AE6C52" w:rsidRPr="00B33F36" w:rsidRDefault="00AE6C52" w:rsidP="00192AE1">
            <w:pPr>
              <w:pStyle w:val="TAL"/>
              <w:rPr>
                <w:b/>
                <w:i/>
              </w:rPr>
            </w:pPr>
            <w:r w:rsidRPr="00B33F36">
              <w:rPr>
                <w:iCs/>
              </w:rPr>
              <w:t>A UE that indicates support of a codebook type in the mixed codebook combination shall indicate support of the individual codebook type in the per band capability.</w:t>
            </w:r>
          </w:p>
        </w:tc>
        <w:tc>
          <w:tcPr>
            <w:tcW w:w="709" w:type="dxa"/>
          </w:tcPr>
          <w:p w14:paraId="33100DCE" w14:textId="77777777" w:rsidR="00AE6C52" w:rsidRPr="00B33F36" w:rsidRDefault="00AE6C52" w:rsidP="00192AE1">
            <w:pPr>
              <w:pStyle w:val="TAL"/>
              <w:jc w:val="center"/>
            </w:pPr>
            <w:r w:rsidRPr="00B33F36">
              <w:t>Band</w:t>
            </w:r>
          </w:p>
        </w:tc>
        <w:tc>
          <w:tcPr>
            <w:tcW w:w="567" w:type="dxa"/>
          </w:tcPr>
          <w:p w14:paraId="09EE6CCF" w14:textId="77777777" w:rsidR="00AE6C52" w:rsidRPr="00B33F36" w:rsidRDefault="00AE6C52" w:rsidP="00192AE1">
            <w:pPr>
              <w:pStyle w:val="TAL"/>
              <w:jc w:val="center"/>
            </w:pPr>
            <w:r w:rsidRPr="00B33F36">
              <w:t>No</w:t>
            </w:r>
          </w:p>
        </w:tc>
        <w:tc>
          <w:tcPr>
            <w:tcW w:w="709" w:type="dxa"/>
          </w:tcPr>
          <w:p w14:paraId="1AD0F3EE" w14:textId="77777777" w:rsidR="00AE6C52" w:rsidRPr="00B33F36" w:rsidRDefault="00AE6C52" w:rsidP="00192AE1">
            <w:pPr>
              <w:pStyle w:val="TAL"/>
              <w:jc w:val="center"/>
              <w:rPr>
                <w:bCs/>
                <w:iCs/>
              </w:rPr>
            </w:pPr>
            <w:r w:rsidRPr="00B33F36">
              <w:rPr>
                <w:bCs/>
                <w:iCs/>
              </w:rPr>
              <w:t>N/A</w:t>
            </w:r>
          </w:p>
        </w:tc>
        <w:tc>
          <w:tcPr>
            <w:tcW w:w="728" w:type="dxa"/>
          </w:tcPr>
          <w:p w14:paraId="5D2AA3D0" w14:textId="77777777" w:rsidR="00AE6C52" w:rsidRPr="00B33F36" w:rsidRDefault="00AE6C52" w:rsidP="00192AE1">
            <w:pPr>
              <w:pStyle w:val="TAL"/>
              <w:jc w:val="center"/>
              <w:rPr>
                <w:bCs/>
                <w:iCs/>
              </w:rPr>
            </w:pPr>
            <w:r w:rsidRPr="00B33F36">
              <w:rPr>
                <w:bCs/>
                <w:iCs/>
              </w:rPr>
              <w:t>N/A</w:t>
            </w:r>
          </w:p>
        </w:tc>
      </w:tr>
      <w:tr w:rsidR="00AE6C52" w:rsidRPr="00B33F36" w14:paraId="11D6CA5D" w14:textId="77777777" w:rsidTr="00192AE1">
        <w:trPr>
          <w:cantSplit/>
          <w:tblHeader/>
        </w:trPr>
        <w:tc>
          <w:tcPr>
            <w:tcW w:w="6917" w:type="dxa"/>
          </w:tcPr>
          <w:p w14:paraId="410508F4" w14:textId="77777777" w:rsidR="00AE6C52" w:rsidRPr="00B33F36" w:rsidRDefault="00AE6C52" w:rsidP="00192AE1">
            <w:pPr>
              <w:pStyle w:val="TAL"/>
              <w:rPr>
                <w:b/>
                <w:bCs/>
                <w:i/>
                <w:iCs/>
              </w:rPr>
            </w:pPr>
            <w:r w:rsidRPr="00B33F36">
              <w:rPr>
                <w:b/>
                <w:bCs/>
                <w:i/>
                <w:iCs/>
              </w:rPr>
              <w:lastRenderedPageBreak/>
              <w:t>CodebookComboParametersCJT-r18</w:t>
            </w:r>
          </w:p>
          <w:p w14:paraId="7935413E" w14:textId="77777777" w:rsidR="00AE6C52" w:rsidRPr="00B33F36" w:rsidRDefault="00AE6C52" w:rsidP="00192AE1">
            <w:pPr>
              <w:pStyle w:val="TAL"/>
              <w:rPr>
                <w:rFonts w:eastAsia="SimSun" w:cs="Arial"/>
                <w:szCs w:val="18"/>
                <w:lang w:eastAsia="zh-CN"/>
              </w:rPr>
            </w:pPr>
            <w:r w:rsidRPr="00B33F36">
              <w:t xml:space="preserve">Indicates the support of </w:t>
            </w:r>
            <w:r w:rsidRPr="00B33F36">
              <w:rPr>
                <w:rFonts w:eastAsia="SimSun" w:cs="Arial"/>
                <w:szCs w:val="18"/>
                <w:lang w:eastAsia="zh-CN"/>
              </w:rPr>
              <w:t>active CSI-RS resources and ports for mixed codebook types including Type-II-CJT in any slot.</w:t>
            </w:r>
          </w:p>
          <w:p w14:paraId="0B14E81B" w14:textId="77777777" w:rsidR="00AE6C52" w:rsidRPr="00B33F36" w:rsidRDefault="00AE6C52" w:rsidP="00192AE1">
            <w:pPr>
              <w:pStyle w:val="TAL"/>
            </w:pPr>
            <w:r w:rsidRPr="00B33F36">
              <w:t>The UE reports supported active CSI-RS resources and ports for the following are the possible mixed codebook combinations {Codebook1, Codebook2, Codebook3}:</w:t>
            </w:r>
          </w:p>
          <w:p w14:paraId="3C18FB99" w14:textId="77777777" w:rsidR="00AE6C52" w:rsidRPr="00B33F36" w:rsidRDefault="00AE6C52" w:rsidP="00192AE1">
            <w:pPr>
              <w:pStyle w:val="TAL"/>
            </w:pPr>
          </w:p>
          <w:p w14:paraId="2578E15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cjt-Type1SP-eType2R1-null indicates {Type I SP, eType-II-CJT R=1, NULL}</w:t>
            </w:r>
          </w:p>
          <w:p w14:paraId="296AA34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cjt-Type1SP-eType2R2-null indicates {Type I SP, eType-II-CJT R=2, NULL}</w:t>
            </w:r>
          </w:p>
          <w:p w14:paraId="7B058864"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cjt-Type1SP-feType2R1M1-null indicates {Type I SP, FeType-II-CJT PS R=1 M=1, NULL}</w:t>
            </w:r>
          </w:p>
          <w:p w14:paraId="1E4E62B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cjt-Type1SP-feType2R1M2-null indicates {Type I SP, FeType-II-CJT PS R=1 M=2, NULL}</w:t>
            </w:r>
          </w:p>
          <w:p w14:paraId="402E8A4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cjt-Type1SP-feType2R2M2-null indicates {Type I SP, FeType-II-CJT PS R=2 M=2, NULL}</w:t>
            </w:r>
          </w:p>
          <w:p w14:paraId="547AD626"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cjt-Type1MP-eType2R1-null indicates {Type I MP, eType-II-CJT R=1, NULL}</w:t>
            </w:r>
          </w:p>
          <w:p w14:paraId="0776574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cjt-Type1MP-eType2R2-null indicates {Type I MP, eType-II-CJT R=2, NULL}</w:t>
            </w:r>
          </w:p>
          <w:p w14:paraId="61FF391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cjt-Type1MP-feType2R1M1-null indicates {Type I MP, FeType-II-CJT PS R=1 M=1, NULL}</w:t>
            </w:r>
          </w:p>
          <w:p w14:paraId="173D788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cjt-Type1MP-feType2R1M2-null indicates {Type I MP, FeType-II-CJT PS R=1 M=2, NULL}</w:t>
            </w:r>
          </w:p>
          <w:p w14:paraId="2C4598B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cjt-Type1MP-feType2R2M2-null indicates {Type I MP, FeType-II-CJT PS R=2 M=2, NULL}</w:t>
            </w:r>
          </w:p>
          <w:p w14:paraId="0500EE91" w14:textId="77777777" w:rsidR="00AE6C52" w:rsidRPr="00B33F36" w:rsidRDefault="00AE6C52" w:rsidP="00192AE1">
            <w:pPr>
              <w:pStyle w:val="TAL"/>
            </w:pPr>
          </w:p>
          <w:p w14:paraId="0FCCDFBC" w14:textId="77777777" w:rsidR="00AE6C52" w:rsidRPr="00B33F36" w:rsidRDefault="00AE6C52" w:rsidP="00192AE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41AFE578"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140312F3"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54FAAC66"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 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2FB4A0C5" w14:textId="77777777" w:rsidR="00AE6C52" w:rsidRPr="00B33F36" w:rsidRDefault="00AE6C52" w:rsidP="00192AE1">
            <w:pPr>
              <w:pStyle w:val="B1"/>
              <w:spacing w:after="0"/>
              <w:ind w:left="852"/>
              <w:rPr>
                <w:rFonts w:ascii="Arial" w:hAnsi="Arial" w:cs="Arial"/>
                <w:sz w:val="18"/>
                <w:szCs w:val="18"/>
              </w:rPr>
            </w:pPr>
          </w:p>
          <w:p w14:paraId="3F8865A1" w14:textId="77777777" w:rsidR="00AE6C52" w:rsidRPr="00B33F36" w:rsidRDefault="00AE6C52" w:rsidP="00192AE1">
            <w:pPr>
              <w:pStyle w:val="TAL"/>
              <w:rPr>
                <w:b/>
                <w:i/>
              </w:rPr>
            </w:pPr>
            <w:r w:rsidRPr="00B33F36">
              <w:rPr>
                <w:rFonts w:cs="Arial"/>
                <w:szCs w:val="18"/>
              </w:rPr>
              <w:t xml:space="preserve">A UE supporting this feature shall also indicate support of individual codebook types in the reported mixed codebook combination among </w:t>
            </w:r>
            <w:r w:rsidRPr="00B33F36">
              <w:rPr>
                <w:rFonts w:cs="Arial"/>
                <w:i/>
                <w:iCs/>
                <w:szCs w:val="18"/>
              </w:rPr>
              <w:t>eType2CJT-r18</w:t>
            </w:r>
            <w:r w:rsidRPr="00B33F36">
              <w:rPr>
                <w:rFonts w:cs="Arial"/>
                <w:szCs w:val="18"/>
              </w:rPr>
              <w:t xml:space="preserve">, </w:t>
            </w:r>
            <w:r w:rsidRPr="00B33F36">
              <w:rPr>
                <w:rFonts w:cs="Arial"/>
                <w:i/>
                <w:iCs/>
                <w:szCs w:val="18"/>
              </w:rPr>
              <w:t>feType2CJT-r18</w:t>
            </w:r>
            <w:r w:rsidRPr="00B33F36">
              <w:rPr>
                <w:rFonts w:cs="Arial"/>
                <w:szCs w:val="18"/>
              </w:rPr>
              <w:t>, Type I single panel codebook and Type I multi-panel codebook.</w:t>
            </w:r>
          </w:p>
        </w:tc>
        <w:tc>
          <w:tcPr>
            <w:tcW w:w="709" w:type="dxa"/>
          </w:tcPr>
          <w:p w14:paraId="6EAFB6F0" w14:textId="77777777" w:rsidR="00AE6C52" w:rsidRPr="00B33F36" w:rsidRDefault="00AE6C52" w:rsidP="00192AE1">
            <w:pPr>
              <w:pStyle w:val="TAL"/>
              <w:jc w:val="center"/>
            </w:pPr>
            <w:r w:rsidRPr="00B33F36">
              <w:t>Band</w:t>
            </w:r>
          </w:p>
        </w:tc>
        <w:tc>
          <w:tcPr>
            <w:tcW w:w="567" w:type="dxa"/>
          </w:tcPr>
          <w:p w14:paraId="660A1324" w14:textId="77777777" w:rsidR="00AE6C52" w:rsidRPr="00B33F36" w:rsidRDefault="00AE6C52" w:rsidP="00192AE1">
            <w:pPr>
              <w:pStyle w:val="TAL"/>
              <w:jc w:val="center"/>
            </w:pPr>
            <w:r w:rsidRPr="00B33F36">
              <w:t>No</w:t>
            </w:r>
          </w:p>
        </w:tc>
        <w:tc>
          <w:tcPr>
            <w:tcW w:w="709" w:type="dxa"/>
          </w:tcPr>
          <w:p w14:paraId="2B8D32F5" w14:textId="77777777" w:rsidR="00AE6C52" w:rsidRPr="00B33F36" w:rsidRDefault="00AE6C52" w:rsidP="00192AE1">
            <w:pPr>
              <w:pStyle w:val="TAL"/>
              <w:jc w:val="center"/>
              <w:rPr>
                <w:bCs/>
                <w:iCs/>
              </w:rPr>
            </w:pPr>
            <w:r w:rsidRPr="00B33F36">
              <w:rPr>
                <w:bCs/>
                <w:iCs/>
              </w:rPr>
              <w:t>N/A</w:t>
            </w:r>
          </w:p>
        </w:tc>
        <w:tc>
          <w:tcPr>
            <w:tcW w:w="728" w:type="dxa"/>
          </w:tcPr>
          <w:p w14:paraId="62E8A38A" w14:textId="77777777" w:rsidR="00AE6C52" w:rsidRPr="00B33F36" w:rsidRDefault="00AE6C52" w:rsidP="00192AE1">
            <w:pPr>
              <w:pStyle w:val="TAL"/>
              <w:jc w:val="center"/>
              <w:rPr>
                <w:bCs/>
                <w:iCs/>
              </w:rPr>
            </w:pPr>
            <w:r w:rsidRPr="00B33F36">
              <w:rPr>
                <w:bCs/>
                <w:iCs/>
              </w:rPr>
              <w:t>N/A</w:t>
            </w:r>
          </w:p>
        </w:tc>
      </w:tr>
      <w:tr w:rsidR="00AE6C52" w:rsidRPr="00B33F36" w14:paraId="7646A295" w14:textId="77777777" w:rsidTr="00192AE1">
        <w:trPr>
          <w:cantSplit/>
          <w:tblHeader/>
        </w:trPr>
        <w:tc>
          <w:tcPr>
            <w:tcW w:w="6917" w:type="dxa"/>
          </w:tcPr>
          <w:p w14:paraId="781E1478" w14:textId="77777777" w:rsidR="00AE6C52" w:rsidRPr="00B33F36" w:rsidRDefault="00AE6C52" w:rsidP="00192AE1">
            <w:pPr>
              <w:pStyle w:val="TAL"/>
              <w:rPr>
                <w:b/>
                <w:i/>
              </w:rPr>
            </w:pPr>
            <w:r w:rsidRPr="00B33F36">
              <w:rPr>
                <w:b/>
                <w:i/>
              </w:rPr>
              <w:lastRenderedPageBreak/>
              <w:t>codebookParameters</w:t>
            </w:r>
          </w:p>
          <w:p w14:paraId="350432C2" w14:textId="77777777" w:rsidR="00AE6C52" w:rsidRPr="00B33F36" w:rsidRDefault="00AE6C52" w:rsidP="00192AE1">
            <w:pPr>
              <w:pStyle w:val="TAL"/>
            </w:pPr>
            <w:r w:rsidRPr="00B33F36">
              <w:t>Indicates the codebooks and the corresponding parameters supported by the UE.</w:t>
            </w:r>
          </w:p>
          <w:p w14:paraId="7D1C1D5B" w14:textId="77777777" w:rsidR="00AE6C52" w:rsidRPr="00B33F36" w:rsidRDefault="00AE6C52" w:rsidP="00192AE1">
            <w:pPr>
              <w:pStyle w:val="TAL"/>
            </w:pPr>
          </w:p>
          <w:p w14:paraId="3A9F26F1" w14:textId="77777777" w:rsidR="00AE6C52" w:rsidRPr="00B33F36" w:rsidRDefault="00AE6C52" w:rsidP="00192AE1">
            <w:pPr>
              <w:pStyle w:val="TAL"/>
            </w:pPr>
            <w:r w:rsidRPr="00B33F36">
              <w:t>Parameters for type I single panel codebook (type1 singlePanel) supported by the UE, which are mandatory to report:</w:t>
            </w:r>
          </w:p>
          <w:p w14:paraId="06A5C13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1FF1663F" w14:textId="77777777" w:rsidR="00AE6C52" w:rsidRPr="00B33F36" w:rsidRDefault="00AE6C52" w:rsidP="00192AE1">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4 for codebook type I single panel in FR1 in the case of a single active CSI-resource across all </w:t>
            </w:r>
            <w:r w:rsidRPr="00B33F36">
              <w:rPr>
                <w:rFonts w:ascii="Arial" w:hAnsi="Arial" w:cs="Arial"/>
                <w:sz w:val="18"/>
                <w:szCs w:val="18"/>
                <w:lang w:eastAsia="zh-CN"/>
              </w:rPr>
              <w:t xml:space="preserve">bands in a band combination, </w:t>
            </w:r>
            <w:r w:rsidRPr="00B33F36">
              <w:rPr>
                <w:rFonts w:ascii="Arial" w:eastAsia="SimSun" w:hAnsi="Arial" w:cs="Arial"/>
                <w:sz w:val="18"/>
                <w:szCs w:val="18"/>
              </w:rPr>
              <w:t xml:space="preserve">regardless of what it reports in </w:t>
            </w:r>
            <w:r w:rsidRPr="00B33F36">
              <w:rPr>
                <w:rFonts w:ascii="Arial" w:eastAsia="SimSun" w:hAnsi="Arial" w:cs="Arial"/>
                <w:i/>
                <w:sz w:val="18"/>
                <w:szCs w:val="18"/>
              </w:rPr>
              <w:t>supportedCSI-RS-ResourceList</w:t>
            </w:r>
            <w:r w:rsidRPr="00B33F36">
              <w:rPr>
                <w:rFonts w:ascii="Arial" w:eastAsia="SimSun" w:hAnsi="Arial" w:cs="Arial"/>
                <w:sz w:val="18"/>
                <w:szCs w:val="18"/>
              </w:rPr>
              <w:t xml:space="preserve"> with </w:t>
            </w:r>
            <w:r w:rsidRPr="00B33F36">
              <w:rPr>
                <w:rFonts w:ascii="Arial" w:eastAsia="SimSun" w:hAnsi="Arial" w:cs="Arial"/>
                <w:i/>
                <w:sz w:val="18"/>
                <w:szCs w:val="18"/>
              </w:rPr>
              <w:t>maxNumberTxPortsPerResource</w:t>
            </w:r>
            <w:r w:rsidRPr="00B33F36">
              <w:rPr>
                <w:rFonts w:ascii="Arial" w:hAnsi="Arial" w:cs="Arial"/>
                <w:sz w:val="18"/>
                <w:szCs w:val="18"/>
              </w:rPr>
              <w:t>;</w:t>
            </w:r>
          </w:p>
          <w:p w14:paraId="0AEC3284" w14:textId="77777777" w:rsidR="00AE6C52" w:rsidRPr="00B33F36" w:rsidRDefault="00AE6C52" w:rsidP="00192AE1">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B33F36">
              <w:rPr>
                <w:rFonts w:ascii="Arial" w:eastAsia="SimSun" w:hAnsi="Arial" w:cs="Arial"/>
                <w:sz w:val="18"/>
                <w:szCs w:val="18"/>
              </w:rPr>
              <w:t xml:space="preserve">regardless of what it reports in </w:t>
            </w:r>
            <w:r w:rsidRPr="00B33F36">
              <w:rPr>
                <w:rFonts w:ascii="Arial" w:eastAsia="SimSun" w:hAnsi="Arial" w:cs="Arial"/>
                <w:i/>
                <w:sz w:val="18"/>
                <w:szCs w:val="18"/>
              </w:rPr>
              <w:t>supportedCSI-RS-ResourceList</w:t>
            </w:r>
            <w:r w:rsidRPr="00B33F36">
              <w:rPr>
                <w:rFonts w:ascii="Arial" w:eastAsia="SimSun" w:hAnsi="Arial" w:cs="Arial"/>
                <w:sz w:val="18"/>
                <w:szCs w:val="18"/>
              </w:rPr>
              <w:t xml:space="preserve"> with </w:t>
            </w:r>
            <w:r w:rsidRPr="00B33F36">
              <w:rPr>
                <w:rFonts w:ascii="Arial" w:eastAsia="SimSun" w:hAnsi="Arial" w:cs="Arial"/>
                <w:i/>
                <w:sz w:val="18"/>
                <w:szCs w:val="18"/>
              </w:rPr>
              <w:t>maxNumberTxPortsPerResource</w:t>
            </w:r>
            <w:r w:rsidRPr="00B33F36">
              <w:rPr>
                <w:rFonts w:ascii="Arial" w:hAnsi="Arial" w:cs="Arial"/>
                <w:sz w:val="18"/>
                <w:szCs w:val="18"/>
              </w:rPr>
              <w:t>;</w:t>
            </w:r>
          </w:p>
          <w:p w14:paraId="225AAB33" w14:textId="77777777" w:rsidR="00AE6C52" w:rsidRPr="00B33F36" w:rsidRDefault="00AE6C52" w:rsidP="00192AE1">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2 for codebook type I single panel in FR2 in the case of a single active CSI-resource across all bands in a band combination, </w:t>
            </w:r>
            <w:r w:rsidRPr="00B33F36">
              <w:rPr>
                <w:rFonts w:ascii="Arial" w:eastAsia="SimSun" w:hAnsi="Arial" w:cs="Arial"/>
                <w:sz w:val="18"/>
                <w:szCs w:val="18"/>
              </w:rPr>
              <w:t xml:space="preserve">regardless of what it reports in </w:t>
            </w:r>
            <w:r w:rsidRPr="00B33F36">
              <w:rPr>
                <w:rFonts w:ascii="Arial" w:eastAsia="SimSun" w:hAnsi="Arial" w:cs="Arial"/>
                <w:i/>
                <w:sz w:val="18"/>
                <w:szCs w:val="18"/>
              </w:rPr>
              <w:t xml:space="preserve">supportedCSI-RS-ResourceList </w:t>
            </w:r>
            <w:r w:rsidRPr="00B33F36">
              <w:rPr>
                <w:rFonts w:ascii="Arial" w:eastAsia="SimSun" w:hAnsi="Arial" w:cs="Arial"/>
                <w:sz w:val="18"/>
                <w:szCs w:val="18"/>
              </w:rPr>
              <w:t xml:space="preserve">with </w:t>
            </w:r>
            <w:r w:rsidRPr="00B33F36">
              <w:rPr>
                <w:rFonts w:ascii="Arial" w:eastAsia="SimSun" w:hAnsi="Arial" w:cs="Arial"/>
                <w:i/>
                <w:sz w:val="18"/>
                <w:szCs w:val="18"/>
              </w:rPr>
              <w:t>maxNumberTxPortsPerResource</w:t>
            </w:r>
            <w:r w:rsidRPr="00B33F36">
              <w:rPr>
                <w:rFonts w:ascii="Arial" w:eastAsia="SimSun" w:hAnsi="Arial" w:cs="Arial"/>
                <w:sz w:val="18"/>
                <w:szCs w:val="18"/>
              </w:rPr>
              <w:t>.</w:t>
            </w:r>
          </w:p>
          <w:p w14:paraId="0B6694A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modes</w:t>
            </w:r>
            <w:r w:rsidRPr="00B33F36">
              <w:rPr>
                <w:rFonts w:ascii="Arial" w:hAnsi="Arial" w:cs="Arial"/>
                <w:sz w:val="18"/>
                <w:szCs w:val="18"/>
              </w:rPr>
              <w:t xml:space="preserve"> indicates supported codebook modes (mode 1, both mode 1 and mode 2);</w:t>
            </w:r>
          </w:p>
          <w:p w14:paraId="79627FD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maxNumberCSI-RS-PerResourceSet</w:t>
            </w:r>
            <w:r w:rsidRPr="00B33F36">
              <w:rPr>
                <w:rFonts w:ascii="Arial" w:hAnsi="Arial" w:cs="Arial"/>
                <w:sz w:val="18"/>
                <w:szCs w:val="18"/>
              </w:rPr>
              <w:t xml:space="preserve"> indicates the maximum number of CSI-RS resource in a resource set.</w:t>
            </w:r>
          </w:p>
          <w:p w14:paraId="52CE865C" w14:textId="77777777" w:rsidR="00AE6C52" w:rsidRPr="00B33F36" w:rsidRDefault="00AE6C52" w:rsidP="00192AE1">
            <w:pPr>
              <w:pStyle w:val="TAL"/>
            </w:pPr>
            <w:r w:rsidRPr="00B33F36">
              <w:t>Parameters for type I multi-panel codebook (type1 multiPanel) supported by the UE, which are optional:</w:t>
            </w:r>
          </w:p>
          <w:p w14:paraId="580566F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624CE381"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modes</w:t>
            </w:r>
            <w:r w:rsidRPr="00B33F36">
              <w:rPr>
                <w:rFonts w:ascii="Arial" w:hAnsi="Arial" w:cs="Arial"/>
                <w:sz w:val="18"/>
                <w:szCs w:val="18"/>
              </w:rPr>
              <w:t xml:space="preserve"> indicates supported codebook modes (mode 1, mode 2, or both mode 1 and mode 2);</w:t>
            </w:r>
          </w:p>
          <w:p w14:paraId="3AC0C5C6"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maxNumberCSI-RS-PerResourceSet</w:t>
            </w:r>
            <w:r w:rsidRPr="00B33F36">
              <w:rPr>
                <w:rFonts w:ascii="Arial" w:hAnsi="Arial" w:cs="Arial"/>
                <w:sz w:val="18"/>
                <w:szCs w:val="18"/>
              </w:rPr>
              <w:t xml:space="preserve"> indicates the maximum number of CSI-RS resource in a resource set;</w:t>
            </w:r>
          </w:p>
          <w:p w14:paraId="107004B7"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nrofPanels</w:t>
            </w:r>
            <w:r w:rsidRPr="00B33F36">
              <w:rPr>
                <w:rFonts w:ascii="Arial" w:hAnsi="Arial" w:cs="Arial"/>
                <w:sz w:val="18"/>
                <w:szCs w:val="18"/>
              </w:rPr>
              <w:t xml:space="preserve"> indicates supported number of panels.</w:t>
            </w:r>
          </w:p>
          <w:p w14:paraId="34719468" w14:textId="77777777" w:rsidR="00AE6C52" w:rsidRPr="00B33F36" w:rsidRDefault="00AE6C52" w:rsidP="00192AE1">
            <w:pPr>
              <w:pStyle w:val="TAL"/>
            </w:pPr>
            <w:r w:rsidRPr="00B33F36">
              <w:t>Parameters for type II codebook (type2) supported by the UE, which are optional:</w:t>
            </w:r>
          </w:p>
          <w:p w14:paraId="04572EE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1FAF149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parameterLx</w:t>
            </w:r>
            <w:r w:rsidRPr="00B33F36">
              <w:rPr>
                <w:rFonts w:ascii="Arial" w:hAnsi="Arial" w:cs="Arial"/>
                <w:sz w:val="18"/>
                <w:szCs w:val="18"/>
              </w:rPr>
              <w:t xml:space="preserve"> indicates the parameter "Lx" in codebook generation where x is an index of Tx ports indicated by </w:t>
            </w:r>
            <w:r w:rsidRPr="00B33F36">
              <w:rPr>
                <w:rFonts w:ascii="Arial" w:hAnsi="Arial" w:cs="Arial"/>
                <w:i/>
                <w:sz w:val="18"/>
                <w:szCs w:val="18"/>
              </w:rPr>
              <w:t>maxNumberTxPortsPerResource</w:t>
            </w:r>
            <w:r w:rsidRPr="00B33F36">
              <w:rPr>
                <w:rFonts w:ascii="Arial" w:hAnsi="Arial" w:cs="Arial"/>
                <w:sz w:val="18"/>
                <w:szCs w:val="18"/>
              </w:rPr>
              <w:t>;</w:t>
            </w:r>
          </w:p>
          <w:p w14:paraId="1AB5689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amplitudeScalingType</w:t>
            </w:r>
            <w:r w:rsidRPr="00B33F36">
              <w:rPr>
                <w:rFonts w:ascii="Arial" w:hAnsi="Arial" w:cs="Arial"/>
                <w:sz w:val="18"/>
                <w:szCs w:val="18"/>
              </w:rPr>
              <w:t xml:space="preserve"> indicates the amplitude scaling type supported by the UE (wideband or both wideband and sub-band);</w:t>
            </w:r>
          </w:p>
          <w:p w14:paraId="3C7AB8EF"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amplitudeSubsetRestriction</w:t>
            </w:r>
            <w:r w:rsidRPr="00B33F36">
              <w:rPr>
                <w:rFonts w:ascii="Arial" w:hAnsi="Arial" w:cs="Arial"/>
                <w:sz w:val="18"/>
                <w:szCs w:val="18"/>
              </w:rPr>
              <w:t xml:space="preserve"> indicates whether amplitude subset restriction is supported for the UE.</w:t>
            </w:r>
          </w:p>
          <w:p w14:paraId="4B156C42" w14:textId="77777777" w:rsidR="00AE6C52" w:rsidRPr="00B33F36" w:rsidRDefault="00AE6C52" w:rsidP="00192AE1">
            <w:pPr>
              <w:pStyle w:val="TAL"/>
            </w:pPr>
            <w:r w:rsidRPr="00B33F36">
              <w:t>Parameters for type II codebook with port selection (type2-PortSelection) supported by the UE, which are optional:</w:t>
            </w:r>
          </w:p>
          <w:p w14:paraId="0FE70C1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2DC7F90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parameterLx</w:t>
            </w:r>
            <w:r w:rsidRPr="00B33F36">
              <w:rPr>
                <w:rFonts w:ascii="Arial" w:hAnsi="Arial" w:cs="Arial"/>
                <w:sz w:val="18"/>
                <w:szCs w:val="18"/>
              </w:rPr>
              <w:t xml:space="preserve"> indicates the parameter "Lx" in codebook generation where x is an index of Tx ports indicated by </w:t>
            </w:r>
            <w:r w:rsidRPr="00B33F36">
              <w:rPr>
                <w:rFonts w:ascii="Arial" w:hAnsi="Arial" w:cs="Arial"/>
                <w:i/>
                <w:sz w:val="18"/>
                <w:szCs w:val="18"/>
              </w:rPr>
              <w:t>maxNumberTxPortsPerResource</w:t>
            </w:r>
            <w:r w:rsidRPr="00B33F36">
              <w:rPr>
                <w:rFonts w:ascii="Arial" w:hAnsi="Arial" w:cs="Arial"/>
                <w:sz w:val="18"/>
                <w:szCs w:val="18"/>
              </w:rPr>
              <w:t>;</w:t>
            </w:r>
          </w:p>
          <w:p w14:paraId="6BA9EC4A"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amplitudeScalingType</w:t>
            </w:r>
            <w:r w:rsidRPr="00B33F36">
              <w:rPr>
                <w:rFonts w:ascii="Arial" w:hAnsi="Arial" w:cs="Arial"/>
                <w:sz w:val="18"/>
                <w:szCs w:val="18"/>
              </w:rPr>
              <w:t xml:space="preserve"> indicates the amplitude scaling type supported by the UE (wideband or both wideband and sub-band).</w:t>
            </w:r>
          </w:p>
          <w:p w14:paraId="70DAD628" w14:textId="77777777" w:rsidR="00AE6C52" w:rsidRPr="00B33F36" w:rsidRDefault="00AE6C52" w:rsidP="00192AE1">
            <w:pPr>
              <w:pStyle w:val="TAL"/>
            </w:pPr>
            <w:r w:rsidRPr="00B33F36">
              <w:rPr>
                <w:i/>
              </w:rPr>
              <w:t>supportedCSI-RS-ResourceList</w:t>
            </w:r>
            <w:r w:rsidRPr="00B33F36">
              <w:t xml:space="preserve"> includes list of the following parameters:</w:t>
            </w:r>
          </w:p>
          <w:p w14:paraId="16569F5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w:t>
            </w:r>
          </w:p>
          <w:p w14:paraId="142C7CB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simultaneously;</w:t>
            </w:r>
          </w:p>
          <w:p w14:paraId="09BA433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simultaneously.</w:t>
            </w:r>
          </w:p>
          <w:p w14:paraId="49B165AE" w14:textId="77777777" w:rsidR="00AE6C52" w:rsidRPr="00B33F36" w:rsidRDefault="00AE6C52" w:rsidP="00192AE1">
            <w:pPr>
              <w:pStyle w:val="TAL"/>
              <w:ind w:left="5"/>
              <w:rPr>
                <w:szCs w:val="18"/>
              </w:rPr>
            </w:pPr>
            <w:r w:rsidRPr="00B33F36">
              <w:t xml:space="preserve">For each codebook type, the UE may report another list of supported CSI-RS resources via </w:t>
            </w:r>
            <w:r w:rsidRPr="00B33F36">
              <w:rPr>
                <w:i/>
                <w:iCs/>
              </w:rPr>
              <w:t>supportedCSI-RS-ResourceListAlt</w:t>
            </w:r>
            <w:r w:rsidRPr="00B33F36">
              <w:t xml:space="preserve"> in </w:t>
            </w:r>
            <w:r w:rsidRPr="00B33F36">
              <w:rPr>
                <w:i/>
                <w:iCs/>
              </w:rPr>
              <w:t>codebookParametersPerBand</w:t>
            </w:r>
            <w:r w:rsidRPr="00B33F36">
              <w:t>.</w:t>
            </w:r>
            <w:r w:rsidRPr="00B33F36">
              <w:rPr>
                <w:szCs w:val="18"/>
              </w:rPr>
              <w:t xml:space="preserve"> For type I single panel codebook (type1 singlePanel) supportedCSI-RS-ResourceListAlt,</w:t>
            </w:r>
          </w:p>
          <w:p w14:paraId="35968FBD" w14:textId="77777777" w:rsidR="00AE6C52" w:rsidRPr="00B33F36" w:rsidRDefault="00AE6C52" w:rsidP="00192AE1">
            <w:pPr>
              <w:pStyle w:val="B1"/>
              <w:rPr>
                <w:noProof/>
                <w:lang w:eastAsia="zh-CN"/>
              </w:rPr>
            </w:pPr>
            <w:r w:rsidRPr="00B33F36">
              <w:rPr>
                <w:noProof/>
                <w:lang w:eastAsia="zh-CN"/>
              </w:rPr>
              <w:t>-</w:t>
            </w:r>
            <w:r w:rsidRPr="00B33F36">
              <w:rPr>
                <w:rFonts w:ascii="Arial" w:hAnsi="Arial" w:cs="Arial"/>
                <w:sz w:val="18"/>
                <w:szCs w:val="18"/>
              </w:rPr>
              <w:tab/>
              <w:t xml:space="preserve">a </w:t>
            </w:r>
            <w:r w:rsidRPr="00B33F36">
              <w:rPr>
                <w:rFonts w:ascii="Arial" w:hAnsi="Arial"/>
              </w:rPr>
              <w:t xml:space="preserve">UE shall report at least one triplet in </w:t>
            </w:r>
            <w:r w:rsidRPr="00B33F36">
              <w:rPr>
                <w:rFonts w:ascii="Arial" w:hAnsi="Arial" w:cs="Arial"/>
              </w:rPr>
              <w:t>supportedCSI-RS-ResourceListAlt</w:t>
            </w:r>
            <w:r w:rsidRPr="00B33F36">
              <w:rPr>
                <w:rFonts w:ascii="Arial" w:hAnsi="Arial"/>
              </w:rPr>
              <w:t xml:space="preserve"> with maxNumberTxPortsPerResource greater than or equal to 8 for FR1;</w:t>
            </w:r>
          </w:p>
          <w:p w14:paraId="6C152318" w14:textId="77777777" w:rsidR="00AE6C52" w:rsidRPr="00B33F36" w:rsidRDefault="00AE6C52" w:rsidP="00192AE1">
            <w:pPr>
              <w:pStyle w:val="B1"/>
            </w:pPr>
            <w:r w:rsidRPr="00B33F36">
              <w:rPr>
                <w:rFonts w:ascii="Arial" w:hAnsi="Arial"/>
                <w:sz w:val="18"/>
              </w:rPr>
              <w:lastRenderedPageBreak/>
              <w:t>-</w:t>
            </w:r>
            <w:r w:rsidRPr="00B33F36">
              <w:rPr>
                <w:rFonts w:ascii="Arial" w:hAnsi="Arial" w:cs="Arial"/>
                <w:sz w:val="18"/>
                <w:szCs w:val="18"/>
              </w:rPr>
              <w:tab/>
            </w:r>
            <w:r w:rsidRPr="00B33F36">
              <w:rPr>
                <w:rFonts w:ascii="Arial" w:hAnsi="Arial"/>
                <w:sz w:val="18"/>
              </w:rPr>
              <w:t xml:space="preserve">a UE shall report at least one triplet in </w:t>
            </w:r>
            <w:r w:rsidRPr="00B33F36">
              <w:rPr>
                <w:rFonts w:ascii="Arial" w:hAnsi="Arial" w:cs="Arial"/>
                <w:sz w:val="18"/>
              </w:rPr>
              <w:t>supportedCSI-RS-ResourceListAlt</w:t>
            </w:r>
            <w:r w:rsidRPr="00B33F36">
              <w:rPr>
                <w:rFonts w:ascii="Arial" w:hAnsi="Arial"/>
                <w:sz w:val="18"/>
              </w:rPr>
              <w:t xml:space="preserve"> with maxNumberTxPortsPerResource greater than or equal to 2 for FR2.</w:t>
            </w:r>
          </w:p>
        </w:tc>
        <w:tc>
          <w:tcPr>
            <w:tcW w:w="709" w:type="dxa"/>
          </w:tcPr>
          <w:p w14:paraId="01F03CF8" w14:textId="77777777" w:rsidR="00AE6C52" w:rsidRPr="00B33F36" w:rsidRDefault="00AE6C52" w:rsidP="00192AE1">
            <w:pPr>
              <w:pStyle w:val="TAL"/>
              <w:jc w:val="center"/>
              <w:rPr>
                <w:rFonts w:cs="Arial"/>
                <w:szCs w:val="18"/>
              </w:rPr>
            </w:pPr>
            <w:r w:rsidRPr="00B33F36">
              <w:lastRenderedPageBreak/>
              <w:t>Band</w:t>
            </w:r>
          </w:p>
        </w:tc>
        <w:tc>
          <w:tcPr>
            <w:tcW w:w="567" w:type="dxa"/>
          </w:tcPr>
          <w:p w14:paraId="785FA346" w14:textId="77777777" w:rsidR="00AE6C52" w:rsidRPr="00B33F36" w:rsidRDefault="00AE6C52" w:rsidP="00192AE1">
            <w:pPr>
              <w:pStyle w:val="TAL"/>
              <w:jc w:val="center"/>
            </w:pPr>
            <w:r w:rsidRPr="00B33F36">
              <w:t>FD</w:t>
            </w:r>
          </w:p>
        </w:tc>
        <w:tc>
          <w:tcPr>
            <w:tcW w:w="709" w:type="dxa"/>
          </w:tcPr>
          <w:p w14:paraId="0807A295" w14:textId="77777777" w:rsidR="00AE6C52" w:rsidRPr="00B33F36" w:rsidRDefault="00AE6C52" w:rsidP="00192AE1">
            <w:pPr>
              <w:pStyle w:val="TAL"/>
              <w:jc w:val="center"/>
              <w:rPr>
                <w:rFonts w:cs="Arial"/>
                <w:szCs w:val="18"/>
              </w:rPr>
            </w:pPr>
            <w:r w:rsidRPr="00B33F36">
              <w:rPr>
                <w:bCs/>
                <w:iCs/>
              </w:rPr>
              <w:t>N/A</w:t>
            </w:r>
          </w:p>
        </w:tc>
        <w:tc>
          <w:tcPr>
            <w:tcW w:w="728" w:type="dxa"/>
          </w:tcPr>
          <w:p w14:paraId="27F4D2C5" w14:textId="77777777" w:rsidR="00AE6C52" w:rsidRPr="00B33F36" w:rsidRDefault="00AE6C52" w:rsidP="00192AE1">
            <w:pPr>
              <w:pStyle w:val="TAL"/>
              <w:jc w:val="center"/>
              <w:rPr>
                <w:rFonts w:cs="Arial"/>
                <w:szCs w:val="18"/>
              </w:rPr>
            </w:pPr>
            <w:r w:rsidRPr="00B33F36">
              <w:rPr>
                <w:bCs/>
                <w:iCs/>
              </w:rPr>
              <w:t>N/A</w:t>
            </w:r>
          </w:p>
        </w:tc>
      </w:tr>
      <w:tr w:rsidR="00AE6C52" w:rsidRPr="00B33F36" w14:paraId="565B9531" w14:textId="77777777" w:rsidTr="00192AE1">
        <w:trPr>
          <w:cantSplit/>
          <w:tblHeader/>
        </w:trPr>
        <w:tc>
          <w:tcPr>
            <w:tcW w:w="6917" w:type="dxa"/>
          </w:tcPr>
          <w:p w14:paraId="0ED8383A" w14:textId="77777777" w:rsidR="00AE6C52" w:rsidRPr="00B33F36" w:rsidRDefault="00AE6C52" w:rsidP="00192AE1">
            <w:pPr>
              <w:pStyle w:val="TAL"/>
              <w:rPr>
                <w:b/>
                <w:i/>
              </w:rPr>
            </w:pPr>
            <w:r w:rsidRPr="00B33F36">
              <w:rPr>
                <w:b/>
                <w:i/>
              </w:rPr>
              <w:t>codebookParametersAddition-r16</w:t>
            </w:r>
          </w:p>
          <w:p w14:paraId="17F1B38F" w14:textId="77777777" w:rsidR="00AE6C52" w:rsidRPr="00B33F36" w:rsidRDefault="00AE6C52" w:rsidP="00192AE1">
            <w:pPr>
              <w:pStyle w:val="TAL"/>
            </w:pPr>
            <w:r w:rsidRPr="00B33F36">
              <w:t>Indicates the UE support of additional codebooks and the corresponding parameters supported by the UE.</w:t>
            </w:r>
          </w:p>
          <w:p w14:paraId="2E82280D" w14:textId="77777777" w:rsidR="00AE6C52" w:rsidRPr="00B33F36" w:rsidRDefault="00AE6C52" w:rsidP="00192AE1">
            <w:pPr>
              <w:pStyle w:val="TAL"/>
            </w:pPr>
          </w:p>
          <w:p w14:paraId="52474FEA" w14:textId="77777777" w:rsidR="00AE6C52" w:rsidRPr="00B33F36" w:rsidRDefault="00AE6C52" w:rsidP="00192AE1">
            <w:pPr>
              <w:pStyle w:val="TAL"/>
            </w:pPr>
            <w:r w:rsidRPr="00B33F36">
              <w:t>Codebook etype 2 R=1 support parameter combination 1 to 6 and rank 1 to 2. Parameters for etype 2 R=1 (</w:t>
            </w:r>
            <w:r w:rsidRPr="00B33F36">
              <w:rPr>
                <w:i/>
                <w:iCs/>
              </w:rPr>
              <w:t>etype2R1-r16</w:t>
            </w:r>
            <w:r w:rsidRPr="00B33F36">
              <w:t>) supported by the UE, which are optional:</w:t>
            </w:r>
          </w:p>
          <w:p w14:paraId="14D1B201"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 xml:space="preserve"> </w:t>
            </w:r>
            <w:r w:rsidRPr="00B33F36">
              <w:rPr>
                <w:rFonts w:ascii="Arial" w:hAnsi="Arial" w:cs="Arial"/>
                <w:sz w:val="18"/>
                <w:szCs w:val="18"/>
              </w:rPr>
              <w:t xml:space="preserve">indicates the list of supported CSI-RS resources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BA69CB7"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51D6F5D7"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3EA21F62" w14:textId="77777777" w:rsidR="00AE6C52" w:rsidRPr="00B33F36" w:rsidRDefault="00AE6C52" w:rsidP="00192AE1">
            <w:pPr>
              <w:pStyle w:val="B1"/>
              <w:spacing w:after="0"/>
              <w:ind w:left="852"/>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6C9ACA1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paramComb7-8-r16</w:t>
            </w:r>
            <w:r w:rsidRPr="00B33F36">
              <w:rPr>
                <w:rFonts w:ascii="Arial" w:hAnsi="Arial" w:cs="Arial"/>
                <w:sz w:val="18"/>
                <w:szCs w:val="18"/>
              </w:rPr>
              <w:t xml:space="preserve"> indicates the support of parameter combinations 7-8 for etype 2 R=1</w:t>
            </w:r>
          </w:p>
          <w:p w14:paraId="0948C0B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rank3-4-r16 </w:t>
            </w:r>
            <w:r w:rsidRPr="00B33F36">
              <w:rPr>
                <w:rFonts w:ascii="Arial" w:hAnsi="Arial" w:cs="Arial"/>
                <w:sz w:val="18"/>
                <w:szCs w:val="18"/>
              </w:rPr>
              <w:t>indicates the support of rank 3,4.</w:t>
            </w:r>
          </w:p>
          <w:p w14:paraId="4716AC1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amplitudeSubsetRestriction-r16</w:t>
            </w:r>
            <w:r w:rsidRPr="00B33F36">
              <w:rPr>
                <w:rFonts w:ascii="Arial" w:hAnsi="Arial" w:cs="Arial"/>
                <w:sz w:val="18"/>
                <w:szCs w:val="18"/>
              </w:rPr>
              <w:t xml:space="preserve"> indicates the support of amplitude subset restriction.</w:t>
            </w:r>
          </w:p>
          <w:p w14:paraId="4BD3AB64" w14:textId="77777777" w:rsidR="00AE6C52" w:rsidRPr="00B33F36" w:rsidRDefault="00AE6C52" w:rsidP="00192AE1">
            <w:pPr>
              <w:pStyle w:val="TAL"/>
            </w:pPr>
          </w:p>
          <w:p w14:paraId="12630368" w14:textId="77777777" w:rsidR="00AE6C52" w:rsidRPr="00B33F36" w:rsidRDefault="00AE6C52" w:rsidP="00192AE1">
            <w:pPr>
              <w:pStyle w:val="TAL"/>
            </w:pPr>
            <w:r w:rsidRPr="00B33F36">
              <w:t>Parameters for etype 2 R=2 (</w:t>
            </w:r>
            <w:r w:rsidRPr="00B33F36">
              <w:rPr>
                <w:i/>
                <w:iCs/>
              </w:rPr>
              <w:t>etype2R2-r16</w:t>
            </w:r>
            <w:r w:rsidRPr="00B33F36">
              <w:t>) supported by the UE, which are optional:</w:t>
            </w:r>
          </w:p>
          <w:p w14:paraId="7B866BB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S Mincho" w:hAnsi="Arial" w:cs="Arial"/>
                <w:i/>
                <w:iCs/>
                <w:sz w:val="18"/>
                <w:szCs w:val="18"/>
              </w:rPr>
              <w:t>supportedCSI-RS-ResourceList</w:t>
            </w:r>
            <w:r w:rsidRPr="00B33F36">
              <w:rPr>
                <w:rFonts w:ascii="Arial" w:hAnsi="Arial" w:cs="Arial"/>
                <w:i/>
                <w:iCs/>
                <w:sz w:val="18"/>
                <w:szCs w:val="18"/>
              </w:rPr>
              <w:t>Add-r16</w:t>
            </w:r>
            <w:r w:rsidRPr="00B33F36">
              <w:t>;</w:t>
            </w:r>
          </w:p>
          <w:p w14:paraId="6EDF61DC" w14:textId="77777777" w:rsidR="00AE6C52" w:rsidRPr="00B33F36" w:rsidRDefault="00AE6C52" w:rsidP="00192AE1">
            <w:pPr>
              <w:pStyle w:val="B1"/>
              <w:spacing w:after="0"/>
              <w:ind w:left="0" w:firstLine="0"/>
              <w:rPr>
                <w:rFonts w:ascii="Arial" w:hAnsi="Arial" w:cs="Arial"/>
                <w:sz w:val="18"/>
                <w:szCs w:val="18"/>
              </w:rPr>
            </w:pPr>
            <w:r w:rsidRPr="00B33F36">
              <w:rPr>
                <w:rFonts w:ascii="Arial" w:hAnsi="Arial" w:cs="Arial"/>
                <w:sz w:val="18"/>
                <w:szCs w:val="18"/>
              </w:rPr>
              <w:t xml:space="preserve">UE supporting </w:t>
            </w:r>
            <w:r w:rsidRPr="00B33F36">
              <w:rPr>
                <w:rFonts w:ascii="Arial" w:hAnsi="Arial" w:cs="Arial"/>
                <w:i/>
                <w:iCs/>
                <w:sz w:val="18"/>
                <w:szCs w:val="18"/>
              </w:rPr>
              <w:t>etype2R2-r16</w:t>
            </w:r>
            <w:r w:rsidRPr="00B33F36">
              <w:rPr>
                <w:rFonts w:ascii="Arial" w:hAnsi="Arial" w:cs="Arial"/>
                <w:sz w:val="18"/>
                <w:szCs w:val="18"/>
              </w:rPr>
              <w:t xml:space="preserve">supports also indicates support of </w:t>
            </w:r>
            <w:r w:rsidRPr="00B33F36">
              <w:rPr>
                <w:rFonts w:ascii="Arial" w:hAnsi="Arial" w:cs="Arial"/>
                <w:i/>
                <w:iCs/>
                <w:sz w:val="18"/>
                <w:szCs w:val="18"/>
              </w:rPr>
              <w:t>etype2R1-r16</w:t>
            </w:r>
            <w:r w:rsidRPr="00B33F36">
              <w:rPr>
                <w:rFonts w:ascii="Arial" w:hAnsi="Arial" w:cs="Arial"/>
                <w:sz w:val="18"/>
                <w:szCs w:val="18"/>
              </w:rPr>
              <w:t>.</w:t>
            </w:r>
          </w:p>
          <w:p w14:paraId="0ABA240B" w14:textId="77777777" w:rsidR="00AE6C52" w:rsidRPr="00B33F36" w:rsidRDefault="00AE6C52" w:rsidP="00192AE1">
            <w:pPr>
              <w:pStyle w:val="B1"/>
              <w:spacing w:after="0"/>
              <w:ind w:left="0" w:firstLine="0"/>
              <w:rPr>
                <w:rFonts w:ascii="Arial" w:hAnsi="Arial" w:cs="Arial"/>
                <w:sz w:val="18"/>
                <w:szCs w:val="18"/>
              </w:rPr>
            </w:pPr>
          </w:p>
          <w:p w14:paraId="22057BDC" w14:textId="77777777" w:rsidR="00AE6C52" w:rsidRPr="00B33F36" w:rsidRDefault="00AE6C52" w:rsidP="00192AE1">
            <w:pPr>
              <w:pStyle w:val="TAL"/>
            </w:pPr>
            <w:r w:rsidRPr="00B33F36">
              <w:t>Codebook etype 2 R=1 with port selection supports 6 parameter combinations and rank 1,2. Parameters for etype 2 R=1 with port selection (</w:t>
            </w:r>
            <w:r w:rsidRPr="00B33F36">
              <w:rPr>
                <w:i/>
                <w:iCs/>
              </w:rPr>
              <w:t>etype2R1-PortSelection-r16</w:t>
            </w:r>
            <w:r w:rsidRPr="00B33F36">
              <w:t>) supported by the UE, which are optional:</w:t>
            </w:r>
          </w:p>
          <w:p w14:paraId="476D73CC" w14:textId="77777777" w:rsidR="00AE6C52" w:rsidRPr="00B33F36" w:rsidRDefault="00AE6C52" w:rsidP="00192AE1">
            <w:pPr>
              <w:pStyle w:val="TAL"/>
              <w:ind w:left="284"/>
            </w:pPr>
            <w:r w:rsidRPr="00B33F36">
              <w:rPr>
                <w:rFonts w:cs="Arial"/>
                <w:szCs w:val="18"/>
              </w:rPr>
              <w:t>-</w:t>
            </w:r>
            <w:r w:rsidRPr="00B33F36">
              <w:rPr>
                <w:rFonts w:cs="Arial"/>
                <w:szCs w:val="18"/>
              </w:rPr>
              <w:tab/>
            </w:r>
            <w:r w:rsidRPr="00B33F36">
              <w:rPr>
                <w:rFonts w:eastAsia="MS Mincho" w:cs="Arial"/>
                <w:i/>
                <w:iCs/>
                <w:szCs w:val="18"/>
              </w:rPr>
              <w:t>supportedCSI-RS-ResourceList</w:t>
            </w:r>
            <w:r w:rsidRPr="00B33F36">
              <w:rPr>
                <w:rFonts w:cs="Arial"/>
                <w:i/>
                <w:iCs/>
                <w:szCs w:val="18"/>
              </w:rPr>
              <w:t>Add-r16</w:t>
            </w:r>
            <w:r w:rsidRPr="00B33F36">
              <w:t>;</w:t>
            </w:r>
          </w:p>
          <w:p w14:paraId="4D0040E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rank3-4-r16 </w:t>
            </w:r>
            <w:r w:rsidRPr="00B33F36">
              <w:rPr>
                <w:rFonts w:ascii="Arial" w:hAnsi="Arial" w:cs="Arial"/>
                <w:sz w:val="18"/>
                <w:szCs w:val="18"/>
              </w:rPr>
              <w:t>indicates the support of rank 3,4</w:t>
            </w:r>
          </w:p>
          <w:p w14:paraId="1DC60DE6" w14:textId="77777777" w:rsidR="00AE6C52" w:rsidRPr="00B33F36" w:rsidRDefault="00AE6C52" w:rsidP="00192AE1">
            <w:pPr>
              <w:pStyle w:val="TAL"/>
              <w:ind w:left="284"/>
            </w:pPr>
          </w:p>
          <w:p w14:paraId="520FE454" w14:textId="77777777" w:rsidR="00AE6C52" w:rsidRPr="00B33F36" w:rsidRDefault="00AE6C52" w:rsidP="00192AE1">
            <w:pPr>
              <w:pStyle w:val="TAL"/>
            </w:pPr>
            <w:r w:rsidRPr="00B33F36">
              <w:t>Parameters for etype 2 R=2 with port selection (</w:t>
            </w:r>
            <w:r w:rsidRPr="00B33F36">
              <w:rPr>
                <w:i/>
                <w:iCs/>
              </w:rPr>
              <w:t>etype2R2-PortSelection-r16</w:t>
            </w:r>
            <w:r w:rsidRPr="00B33F36">
              <w:t>) supported by the UE, which are optional:</w:t>
            </w:r>
          </w:p>
          <w:p w14:paraId="46B75810" w14:textId="77777777" w:rsidR="00AE6C52" w:rsidRPr="00B33F36" w:rsidRDefault="00AE6C52" w:rsidP="00192AE1">
            <w:pPr>
              <w:pStyle w:val="TAL"/>
              <w:ind w:left="284"/>
            </w:pPr>
            <w:r w:rsidRPr="00B33F36">
              <w:rPr>
                <w:rFonts w:cs="Arial"/>
                <w:szCs w:val="18"/>
              </w:rPr>
              <w:t>-</w:t>
            </w:r>
            <w:r w:rsidRPr="00B33F36">
              <w:rPr>
                <w:rFonts w:cs="Arial"/>
                <w:szCs w:val="18"/>
              </w:rPr>
              <w:tab/>
            </w:r>
            <w:r w:rsidRPr="00B33F36">
              <w:rPr>
                <w:rFonts w:eastAsia="MS Mincho" w:cs="Arial"/>
                <w:i/>
                <w:iCs/>
                <w:szCs w:val="18"/>
              </w:rPr>
              <w:t>supportedCSI-RS-ResourceList</w:t>
            </w:r>
            <w:r w:rsidRPr="00B33F36">
              <w:rPr>
                <w:rFonts w:cs="Arial"/>
                <w:i/>
                <w:iCs/>
                <w:szCs w:val="18"/>
              </w:rPr>
              <w:t>Add-r16</w:t>
            </w:r>
            <w:r w:rsidRPr="00B33F36">
              <w:t>;</w:t>
            </w:r>
          </w:p>
          <w:p w14:paraId="02BA26B9" w14:textId="77777777" w:rsidR="00AE6C52" w:rsidRPr="00B33F36" w:rsidRDefault="00AE6C52" w:rsidP="00192AE1">
            <w:pPr>
              <w:pStyle w:val="B1"/>
              <w:spacing w:after="0"/>
              <w:ind w:left="0" w:firstLine="0"/>
              <w:rPr>
                <w:rFonts w:ascii="Arial" w:hAnsi="Arial" w:cs="Arial"/>
                <w:sz w:val="18"/>
                <w:szCs w:val="18"/>
              </w:rPr>
            </w:pPr>
            <w:r w:rsidRPr="00B33F36">
              <w:rPr>
                <w:rFonts w:ascii="Arial" w:hAnsi="Arial" w:cs="Arial"/>
                <w:sz w:val="18"/>
                <w:szCs w:val="18"/>
              </w:rPr>
              <w:t xml:space="preserve">UE supporting </w:t>
            </w:r>
            <w:r w:rsidRPr="00B33F36">
              <w:rPr>
                <w:rFonts w:ascii="Arial" w:hAnsi="Arial" w:cs="Arial"/>
                <w:i/>
                <w:iCs/>
                <w:sz w:val="18"/>
                <w:szCs w:val="18"/>
              </w:rPr>
              <w:t>etype2R2-PortSelection-r16</w:t>
            </w:r>
            <w:r w:rsidRPr="00B33F36">
              <w:rPr>
                <w:rFonts w:ascii="Arial" w:hAnsi="Arial" w:cs="Arial"/>
                <w:sz w:val="18"/>
                <w:szCs w:val="18"/>
              </w:rPr>
              <w:t xml:space="preserve"> also indicates support of </w:t>
            </w:r>
            <w:r w:rsidRPr="00B33F36">
              <w:rPr>
                <w:rFonts w:ascii="Arial" w:hAnsi="Arial" w:cs="Arial"/>
                <w:i/>
                <w:iCs/>
                <w:sz w:val="18"/>
                <w:szCs w:val="18"/>
              </w:rPr>
              <w:t>etype2R1-PortSelection-r16</w:t>
            </w:r>
            <w:r w:rsidRPr="00B33F36">
              <w:rPr>
                <w:rFonts w:ascii="Arial" w:hAnsi="Arial" w:cs="Arial"/>
                <w:sz w:val="18"/>
                <w:szCs w:val="18"/>
              </w:rPr>
              <w:t>.</w:t>
            </w:r>
          </w:p>
          <w:p w14:paraId="3A6C3091" w14:textId="77777777" w:rsidR="00AE6C52" w:rsidRPr="00B33F36" w:rsidRDefault="00AE6C52" w:rsidP="00192AE1">
            <w:pPr>
              <w:pStyle w:val="TAL"/>
            </w:pPr>
          </w:p>
          <w:p w14:paraId="63900EB5" w14:textId="77777777" w:rsidR="00AE6C52" w:rsidRPr="00B33F36" w:rsidRDefault="00AE6C52" w:rsidP="00192AE1">
            <w:pPr>
              <w:pStyle w:val="TAL"/>
            </w:pPr>
            <w:r w:rsidRPr="00B33F36">
              <w:rPr>
                <w:iCs/>
              </w:rPr>
              <w:t xml:space="preserve">For </w:t>
            </w:r>
            <w:r w:rsidRPr="00B33F36">
              <w:rPr>
                <w:rFonts w:eastAsia="MS Mincho" w:cs="Arial"/>
                <w:i/>
                <w:iCs/>
                <w:szCs w:val="18"/>
              </w:rPr>
              <w:t>supportedCSI-RS-ResourceList</w:t>
            </w:r>
            <w:r w:rsidRPr="00B33F36">
              <w:rPr>
                <w:rFonts w:cs="Arial"/>
                <w:i/>
                <w:iCs/>
                <w:szCs w:val="18"/>
              </w:rPr>
              <w:t>Add-r16</w:t>
            </w:r>
            <w:r w:rsidRPr="00B33F36">
              <w:t xml:space="preserve"> related to the additional codebooks:</w:t>
            </w:r>
          </w:p>
          <w:p w14:paraId="2891130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609445F1" w14:textId="77777777" w:rsidR="00AE6C52" w:rsidRPr="00B33F36" w:rsidRDefault="00AE6C52" w:rsidP="00192AE1">
            <w:pPr>
              <w:pStyle w:val="B1"/>
              <w:spacing w:after="0"/>
              <w:rPr>
                <w:rFonts w:cs="Arial"/>
                <w:b/>
                <w:i/>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334C0A30" w14:textId="77777777" w:rsidR="00AE6C52" w:rsidRPr="00B33F36" w:rsidRDefault="00AE6C52" w:rsidP="00192AE1">
            <w:pPr>
              <w:pStyle w:val="TAL"/>
              <w:jc w:val="center"/>
            </w:pPr>
            <w:r w:rsidRPr="00B33F36">
              <w:t>Band</w:t>
            </w:r>
          </w:p>
        </w:tc>
        <w:tc>
          <w:tcPr>
            <w:tcW w:w="567" w:type="dxa"/>
          </w:tcPr>
          <w:p w14:paraId="072FB2E6" w14:textId="77777777" w:rsidR="00AE6C52" w:rsidRPr="00B33F36" w:rsidRDefault="00AE6C52" w:rsidP="00192AE1">
            <w:pPr>
              <w:pStyle w:val="TAL"/>
              <w:jc w:val="center"/>
            </w:pPr>
            <w:r w:rsidRPr="00B33F36">
              <w:t>No</w:t>
            </w:r>
          </w:p>
        </w:tc>
        <w:tc>
          <w:tcPr>
            <w:tcW w:w="709" w:type="dxa"/>
          </w:tcPr>
          <w:p w14:paraId="4BEEE4C4" w14:textId="77777777" w:rsidR="00AE6C52" w:rsidRPr="00B33F36" w:rsidRDefault="00AE6C52" w:rsidP="00192AE1">
            <w:pPr>
              <w:pStyle w:val="TAL"/>
              <w:jc w:val="center"/>
              <w:rPr>
                <w:bCs/>
                <w:iCs/>
              </w:rPr>
            </w:pPr>
            <w:r w:rsidRPr="00B33F36">
              <w:rPr>
                <w:bCs/>
                <w:iCs/>
              </w:rPr>
              <w:t>N/A</w:t>
            </w:r>
          </w:p>
        </w:tc>
        <w:tc>
          <w:tcPr>
            <w:tcW w:w="728" w:type="dxa"/>
          </w:tcPr>
          <w:p w14:paraId="26CB0A6C" w14:textId="77777777" w:rsidR="00AE6C52" w:rsidRPr="00B33F36" w:rsidRDefault="00AE6C52" w:rsidP="00192AE1">
            <w:pPr>
              <w:pStyle w:val="TAL"/>
              <w:jc w:val="center"/>
              <w:rPr>
                <w:bCs/>
                <w:iCs/>
              </w:rPr>
            </w:pPr>
            <w:r w:rsidRPr="00B33F36">
              <w:rPr>
                <w:bCs/>
                <w:iCs/>
              </w:rPr>
              <w:t>N/A</w:t>
            </w:r>
          </w:p>
        </w:tc>
      </w:tr>
      <w:tr w:rsidR="00AE6C52" w:rsidRPr="00B33F36" w14:paraId="226E9D65" w14:textId="77777777" w:rsidTr="00192AE1">
        <w:trPr>
          <w:cantSplit/>
          <w:tblHeader/>
        </w:trPr>
        <w:tc>
          <w:tcPr>
            <w:tcW w:w="6917" w:type="dxa"/>
          </w:tcPr>
          <w:p w14:paraId="12776F57" w14:textId="77777777" w:rsidR="00AE6C52" w:rsidRPr="00B33F36" w:rsidRDefault="00AE6C52" w:rsidP="00192AE1">
            <w:pPr>
              <w:pStyle w:val="TAL"/>
              <w:rPr>
                <w:rFonts w:cs="Arial"/>
                <w:b/>
                <w:bCs/>
                <w:i/>
                <w:iCs/>
                <w:szCs w:val="18"/>
              </w:rPr>
            </w:pPr>
            <w:r w:rsidRPr="00B33F36">
              <w:rPr>
                <w:rFonts w:cs="Arial"/>
                <w:b/>
                <w:bCs/>
                <w:i/>
                <w:iCs/>
                <w:szCs w:val="18"/>
              </w:rPr>
              <w:lastRenderedPageBreak/>
              <w:t>codebookParametersetype2CJT-r18</w:t>
            </w:r>
          </w:p>
          <w:p w14:paraId="0AF71DB9" w14:textId="77777777" w:rsidR="00AE6C52" w:rsidRPr="00B33F36" w:rsidRDefault="00AE6C52" w:rsidP="00192AE1">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Enhanced Type II Codebook (eType-II) with refinement for multi-TRP CJT.</w:t>
            </w:r>
          </w:p>
          <w:p w14:paraId="453BEFC3" w14:textId="77777777" w:rsidR="00AE6C52" w:rsidRPr="00B33F36" w:rsidRDefault="00AE6C52" w:rsidP="00192AE1">
            <w:pPr>
              <w:pStyle w:val="TAL"/>
              <w:rPr>
                <w:bCs/>
                <w:iCs/>
              </w:rPr>
            </w:pPr>
          </w:p>
          <w:p w14:paraId="2769F677" w14:textId="77777777" w:rsidR="00AE6C52" w:rsidRPr="00B33F36" w:rsidRDefault="00AE6C52" w:rsidP="00192AE1">
            <w:pPr>
              <w:pStyle w:val="TAL"/>
              <w:rPr>
                <w:bCs/>
              </w:rPr>
            </w:pPr>
            <w:r w:rsidRPr="00B33F36">
              <w:rPr>
                <w:bCs/>
                <w:iCs/>
              </w:rPr>
              <w:t xml:space="preserve">The UE shall include </w:t>
            </w:r>
            <w:r w:rsidRPr="00B33F36">
              <w:rPr>
                <w:bCs/>
                <w:i/>
              </w:rPr>
              <w:t>eType2CJT-r18</w:t>
            </w:r>
            <w:r w:rsidRPr="00B33F36">
              <w:rPr>
                <w:i/>
              </w:rPr>
              <w:t xml:space="preserve"> </w:t>
            </w:r>
            <w:r w:rsidRPr="00B33F36">
              <w:t xml:space="preserve">to indicate </w:t>
            </w:r>
            <w:r w:rsidRPr="00B33F36">
              <w:rPr>
                <w:bCs/>
                <w:iCs/>
              </w:rPr>
              <w:t xml:space="preserve">basic features of eType-II codebook with refinement for multi-TRP CJT. </w:t>
            </w:r>
            <w:r w:rsidRPr="00B33F36">
              <w:rPr>
                <w:rFonts w:eastAsia="MS PGothic" w:cs="Arial"/>
                <w:szCs w:val="18"/>
              </w:rPr>
              <w:t>This capability signalling comprises the following parameters</w:t>
            </w:r>
            <w:r w:rsidRPr="00B33F36">
              <w:rPr>
                <w:bCs/>
                <w:iCs/>
              </w:rPr>
              <w:t>:</w:t>
            </w:r>
          </w:p>
          <w:p w14:paraId="2720F8EA"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6FA0000"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2FDED56B"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12AE4669"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42CFEA2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etype-II codebook</w:t>
            </w:r>
          </w:p>
          <w:p w14:paraId="3D55F8D6" w14:textId="77777777" w:rsidR="00AE6C52" w:rsidRPr="00B33F36" w:rsidRDefault="00AE6C52" w:rsidP="00192AE1">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26380575" w14:textId="77777777" w:rsidR="00AE6C52" w:rsidRPr="00B33F36" w:rsidRDefault="00AE6C52" w:rsidP="00192AE1">
            <w:pPr>
              <w:pStyle w:val="TAL"/>
              <w:rPr>
                <w:rFonts w:cs="Arial"/>
                <w:szCs w:val="18"/>
              </w:rPr>
            </w:pPr>
          </w:p>
          <w:p w14:paraId="4E361991" w14:textId="77777777" w:rsidR="00AE6C52" w:rsidRPr="00B33F36" w:rsidRDefault="00AE6C52" w:rsidP="00192AE1">
            <w:pPr>
              <w:pStyle w:val="TAL"/>
              <w:rPr>
                <w:rFonts w:eastAsia="DengXian" w:cs="Arial"/>
                <w:szCs w:val="18"/>
                <w:lang w:eastAsia="zh-CN"/>
              </w:rPr>
            </w:pPr>
            <w:r w:rsidRPr="00B33F36">
              <w:rPr>
                <w:rFonts w:cs="Arial"/>
                <w:szCs w:val="18"/>
              </w:rPr>
              <w:t xml:space="preserve">The UE indicating </w:t>
            </w:r>
            <w:r w:rsidRPr="00B33F36">
              <w:rPr>
                <w:bCs/>
                <w:i/>
              </w:rPr>
              <w:t xml:space="preserve">eType2CJT-r18 </w:t>
            </w:r>
            <w:r w:rsidRPr="00B33F36">
              <w:rPr>
                <w:bCs/>
                <w:iCs/>
              </w:rPr>
              <w:t xml:space="preserve">shall support </w:t>
            </w:r>
            <w:r w:rsidRPr="00B33F36">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0C7FB522" w14:textId="77777777" w:rsidR="00AE6C52" w:rsidRPr="00B33F36" w:rsidRDefault="00AE6C52" w:rsidP="00192AE1">
            <w:pPr>
              <w:pStyle w:val="TAL"/>
              <w:rPr>
                <w:rFonts w:eastAsia="MS PGothic"/>
                <w:i/>
                <w:iCs/>
              </w:rPr>
            </w:pPr>
            <w:r w:rsidRPr="00B33F36">
              <w:rPr>
                <w:rFonts w:eastAsia="MS PGothic"/>
              </w:rPr>
              <w:t xml:space="preserve">The UE indicating support of </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1A548A95" w14:textId="77777777" w:rsidR="00AE6C52" w:rsidRPr="00B33F36" w:rsidRDefault="00AE6C52" w:rsidP="00192AE1">
            <w:pPr>
              <w:pStyle w:val="TAL"/>
              <w:rPr>
                <w:rFonts w:eastAsia="DengXian" w:cs="Arial"/>
                <w:szCs w:val="18"/>
                <w:lang w:eastAsia="zh-CN"/>
              </w:rPr>
            </w:pPr>
          </w:p>
          <w:p w14:paraId="38553691" w14:textId="77777777" w:rsidR="00AE6C52" w:rsidRPr="00B33F36" w:rsidRDefault="00AE6C52" w:rsidP="00192AE1">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381B3A9C" w14:textId="77777777" w:rsidR="00AE6C52" w:rsidRPr="00B33F36" w:rsidRDefault="00AE6C52" w:rsidP="00192AE1">
            <w:pPr>
              <w:pStyle w:val="TAN"/>
            </w:pPr>
            <w:r w:rsidRPr="00B33F36">
              <w:t>NOTE 2:</w:t>
            </w:r>
            <w:r w:rsidRPr="00B33F36">
              <w:rPr>
                <w:i/>
                <w:iCs/>
              </w:rPr>
              <w:tab/>
            </w:r>
            <w:r w:rsidRPr="00B33F36">
              <w:rPr>
                <w:rFonts w:eastAsia="SimSun"/>
                <w:lang w:eastAsia="zh-CN"/>
              </w:rPr>
              <w:t xml:space="preserve">A-CSI is supported, and whether UE supports SP-CSI on PUSCH is dependent on </w:t>
            </w:r>
            <w:r w:rsidRPr="00B33F36">
              <w:rPr>
                <w:i/>
              </w:rPr>
              <w:t>sp-CSI-ReportPUSCH</w:t>
            </w:r>
            <w:r w:rsidRPr="00B33F36">
              <w:rPr>
                <w:rFonts w:eastAsia="SimSun"/>
                <w:lang w:eastAsia="zh-CN"/>
              </w:rPr>
              <w:t>.</w:t>
            </w:r>
          </w:p>
          <w:p w14:paraId="07A435A9" w14:textId="77777777" w:rsidR="00AE6C52" w:rsidRPr="00B33F36" w:rsidRDefault="00AE6C52" w:rsidP="00192AE1">
            <w:pPr>
              <w:pStyle w:val="TAL"/>
              <w:rPr>
                <w:rFonts w:eastAsia="DengXian" w:cs="Arial"/>
                <w:szCs w:val="18"/>
                <w:lang w:eastAsia="zh-CN"/>
              </w:rPr>
            </w:pPr>
          </w:p>
          <w:p w14:paraId="41AB56B5" w14:textId="77777777" w:rsidR="00AE6C52" w:rsidRPr="00B33F36" w:rsidRDefault="00AE6C52" w:rsidP="00192AE1">
            <w:pPr>
              <w:pStyle w:val="TAL"/>
              <w:rPr>
                <w:rFonts w:cs="Arial"/>
                <w:szCs w:val="18"/>
              </w:rPr>
            </w:pPr>
            <w:r w:rsidRPr="00B33F36">
              <w:rPr>
                <w:rFonts w:eastAsia="DengXian" w:cs="Arial"/>
                <w:szCs w:val="18"/>
                <w:lang w:eastAsia="zh-CN"/>
              </w:rPr>
              <w:t xml:space="preserve">The UE optionally includes </w:t>
            </w:r>
            <w:r w:rsidRPr="00B33F36">
              <w:rPr>
                <w:i/>
                <w:iCs/>
              </w:rPr>
              <w:t xml:space="preserve">eType2CJT-FD-IO-r18 </w:t>
            </w:r>
            <w:r w:rsidRPr="00B33F36">
              <w:t xml:space="preserve">to indicate whether the UE supports mode 1 for CJT eType-II codebook with FD basis selection integer frequency offset. </w:t>
            </w:r>
            <w:r w:rsidRPr="00B33F36">
              <w:rPr>
                <w:rFonts w:eastAsia="MS PGothic"/>
              </w:rPr>
              <w:t xml:space="preserve">This capability signalling comprises </w:t>
            </w:r>
            <w:r w:rsidRPr="00B33F36">
              <w:rPr>
                <w:rFonts w:cs="Arial"/>
                <w:szCs w:val="18"/>
              </w:rPr>
              <w:t xml:space="preserve">the list of supported NZP CSI-RS resources across all CCs in a band by referring to </w:t>
            </w:r>
            <w:r w:rsidRPr="00B33F36">
              <w:rPr>
                <w:rFonts w:cs="Arial"/>
                <w:i/>
                <w:szCs w:val="18"/>
              </w:rPr>
              <w:t>codebookVariantsList</w:t>
            </w:r>
            <w:r w:rsidRPr="00B33F36">
              <w:rPr>
                <w:rFonts w:cs="Arial"/>
                <w:szCs w:val="18"/>
              </w:rPr>
              <w:t xml:space="preserve">. The UE indicating </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652A2E13" w14:textId="77777777" w:rsidR="00AE6C52" w:rsidRPr="00B33F36" w:rsidRDefault="00AE6C52" w:rsidP="00192AE1">
            <w:pPr>
              <w:pStyle w:val="TAL"/>
            </w:pPr>
          </w:p>
          <w:p w14:paraId="1E368451" w14:textId="77777777" w:rsidR="00AE6C52" w:rsidRPr="00B33F36" w:rsidRDefault="00AE6C52" w:rsidP="00192AE1">
            <w:pPr>
              <w:pStyle w:val="TAL"/>
              <w:rPr>
                <w:i/>
                <w:iCs/>
              </w:rPr>
            </w:pPr>
            <w:r w:rsidRPr="00B33F36">
              <w:t xml:space="preserve">The UE optionally indicates </w:t>
            </w:r>
            <w:r w:rsidRPr="00B33F36">
              <w:rPr>
                <w:i/>
                <w:iCs/>
              </w:rPr>
              <w:t>eType2CJT-FD-FO-r18</w:t>
            </w:r>
            <w:r w:rsidRPr="00B33F36">
              <w:t xml:space="preserve"> to indicate whether the UE supports </w:t>
            </w:r>
            <w:r w:rsidRPr="00B33F36">
              <w:rPr>
                <w:rFonts w:cs="Arial"/>
                <w:szCs w:val="18"/>
              </w:rPr>
              <w:t xml:space="preserve">frequency basis selection mode 1 with FD basis selection fractional frequency offset for eType-II based CJT codebook. The UE indicating </w:t>
            </w:r>
            <w:r w:rsidRPr="00B33F36">
              <w:rPr>
                <w:i/>
                <w:iCs/>
              </w:rPr>
              <w:t>eType2CJT-FD-FO-r18</w:t>
            </w:r>
            <w:r w:rsidRPr="00B33F36">
              <w:t xml:space="preserve"> shall also indicate support of </w:t>
            </w:r>
            <w:r w:rsidRPr="00B33F36">
              <w:rPr>
                <w:i/>
                <w:iCs/>
              </w:rPr>
              <w:t>eType2CJT-FD-IO-r18.</w:t>
            </w:r>
          </w:p>
          <w:p w14:paraId="2C7EE31B" w14:textId="77777777" w:rsidR="00AE6C52" w:rsidRPr="00B33F36" w:rsidRDefault="00AE6C52" w:rsidP="00192AE1">
            <w:pPr>
              <w:pStyle w:val="TAL"/>
              <w:rPr>
                <w:i/>
                <w:iCs/>
              </w:rPr>
            </w:pPr>
          </w:p>
          <w:p w14:paraId="1ADB47D2" w14:textId="77777777" w:rsidR="00AE6C52" w:rsidRPr="00B33F36" w:rsidRDefault="00AE6C52" w:rsidP="00192AE1">
            <w:pPr>
              <w:pStyle w:val="TAL"/>
              <w:rPr>
                <w:bCs/>
                <w:iCs/>
              </w:rPr>
            </w:pPr>
            <w:r w:rsidRPr="00B33F36">
              <w:t xml:space="preserve">The UE optionally indicates </w:t>
            </w:r>
            <w:r w:rsidRPr="00B33F36">
              <w:rPr>
                <w:rFonts w:eastAsia="DengXian"/>
                <w:i/>
                <w:iCs/>
                <w:lang w:eastAsia="zh-CN"/>
              </w:rPr>
              <w:t>eType2CJT-R2-r18</w:t>
            </w:r>
            <w:r w:rsidRPr="00B33F36">
              <w:rPr>
                <w:rFonts w:eastAsia="DengXian"/>
                <w:lang w:eastAsia="zh-CN"/>
              </w:rPr>
              <w:t xml:space="preserve"> to indicate whether the UE supports eType-II codebook refinement for multi-TRP CJT with PMI subbands R=2.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 xml:space="preserve">codebookVariantsList </w:t>
            </w:r>
            <w:r w:rsidRPr="00B33F36">
              <w:rPr>
                <w:rFonts w:cs="Arial"/>
                <w:iCs/>
                <w:szCs w:val="18"/>
              </w:rPr>
              <w:t>across all CCs</w:t>
            </w:r>
            <w:r w:rsidRPr="00B33F36">
              <w:rPr>
                <w:rFonts w:cs="Arial"/>
                <w:szCs w:val="18"/>
              </w:rPr>
              <w:t>.</w:t>
            </w:r>
          </w:p>
          <w:p w14:paraId="695F01ED" w14:textId="77777777" w:rsidR="00AE6C52" w:rsidRPr="00B33F36" w:rsidRDefault="00AE6C52" w:rsidP="00192AE1">
            <w:pPr>
              <w:pStyle w:val="TAL"/>
              <w:rPr>
                <w:bCs/>
                <w:iCs/>
              </w:rPr>
            </w:pPr>
          </w:p>
          <w:p w14:paraId="7CD9DB9A" w14:textId="77777777" w:rsidR="00AE6C52" w:rsidRPr="00B33F36" w:rsidRDefault="00AE6C52" w:rsidP="00192AE1">
            <w:pPr>
              <w:pStyle w:val="TAL"/>
              <w:rPr>
                <w:bCs/>
                <w:iCs/>
              </w:rPr>
            </w:pPr>
            <w:r w:rsidRPr="00B33F36">
              <w:rPr>
                <w:bCs/>
                <w:iCs/>
              </w:rPr>
              <w:t xml:space="preserve">The UE optionally indicates </w:t>
            </w:r>
            <w:r w:rsidRPr="00B33F36">
              <w:rPr>
                <w:rFonts w:eastAsia="DengXian"/>
                <w:i/>
                <w:iCs/>
                <w:lang w:eastAsia="zh-CN"/>
              </w:rPr>
              <w:t>eType2CJT-PV-Beta-r18</w:t>
            </w:r>
            <w:r w:rsidRPr="00B33F36">
              <w:rPr>
                <w:rFonts w:eastAsia="DengXian"/>
                <w:lang w:eastAsia="zh-CN"/>
              </w:rPr>
              <w:t xml:space="preserve"> to indicate whether the UE supports</w:t>
            </w:r>
            <w:r w:rsidRPr="00B33F36">
              <w:rPr>
                <w:rFonts w:cs="Arial"/>
                <w:szCs w:val="18"/>
              </w:rPr>
              <w:t xml:space="preserve"> eType-II codebook refinement for multi-TRP CJT with parameter combination pv={1/2,1/2,1/2,1/2} and beta=1/2.</w:t>
            </w:r>
          </w:p>
          <w:p w14:paraId="4CCAA279" w14:textId="77777777" w:rsidR="00AE6C52" w:rsidRPr="00B33F36" w:rsidRDefault="00AE6C52" w:rsidP="00192AE1">
            <w:pPr>
              <w:pStyle w:val="TAL"/>
              <w:rPr>
                <w:bCs/>
                <w:iCs/>
              </w:rPr>
            </w:pPr>
          </w:p>
          <w:p w14:paraId="14C7DBCB" w14:textId="77777777" w:rsidR="00AE6C52" w:rsidRPr="00B33F36" w:rsidRDefault="00AE6C52" w:rsidP="00192AE1">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eType2CJT-2NN1N2-r18</w:t>
            </w:r>
            <w:r w:rsidRPr="00B33F36">
              <w:rPr>
                <w:rFonts w:eastAsia="DengXian"/>
                <w:lang w:eastAsia="zh-CN"/>
              </w:rPr>
              <w:t xml:space="preserve"> to indicate whether the UE supports 2NN1N2 &gt;32 for eType-II CJT codebook. The UE indicates the</w:t>
            </w:r>
          </w:p>
          <w:p w14:paraId="5247BA6F" w14:textId="77777777" w:rsidR="00AE6C52" w:rsidRPr="00B33F36" w:rsidRDefault="00AE6C52" w:rsidP="00192AE1">
            <w:pPr>
              <w:rPr>
                <w:rFonts w:ascii="Arial" w:hAnsi="Arial" w:cs="Arial"/>
                <w:sz w:val="18"/>
                <w:szCs w:val="18"/>
              </w:rPr>
            </w:pPr>
            <w:r w:rsidRPr="00B33F36">
              <w:rPr>
                <w:rFonts w:ascii="Arial" w:hAnsi="Arial" w:cs="Arial"/>
                <w:sz w:val="18"/>
                <w:szCs w:val="18"/>
              </w:rPr>
              <w:t>maximum number of ports across all TRPs for one CJT CSI measurement.</w:t>
            </w:r>
          </w:p>
          <w:p w14:paraId="24C81D4D" w14:textId="77777777" w:rsidR="00AE6C52" w:rsidRPr="00B33F36" w:rsidRDefault="00AE6C52" w:rsidP="00192AE1">
            <w:pPr>
              <w:pStyle w:val="TAL"/>
              <w:rPr>
                <w:rFonts w:eastAsia="DengXian"/>
                <w:lang w:eastAsia="zh-CN"/>
              </w:rPr>
            </w:pPr>
          </w:p>
          <w:p w14:paraId="2C18D8CF"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eType-II codebook refinement for multi-TRP CJT with rank 3,4.</w:t>
            </w:r>
          </w:p>
          <w:p w14:paraId="50423BC4" w14:textId="77777777" w:rsidR="00AE6C52" w:rsidRPr="00B33F36" w:rsidRDefault="00AE6C52" w:rsidP="00192AE1">
            <w:pPr>
              <w:pStyle w:val="TAL"/>
              <w:rPr>
                <w:rFonts w:eastAsia="DengXian"/>
                <w:lang w:eastAsia="zh-CN"/>
              </w:rPr>
            </w:pPr>
          </w:p>
          <w:p w14:paraId="17FB9B62" w14:textId="77777777" w:rsidR="00AE6C52" w:rsidRPr="00B33F36" w:rsidRDefault="00AE6C52" w:rsidP="00192AE1">
            <w:pPr>
              <w:pStyle w:val="TAL"/>
              <w:rPr>
                <w:rFonts w:cs="Arial"/>
                <w:szCs w:val="18"/>
              </w:rPr>
            </w:pPr>
            <w:r w:rsidRPr="00B33F36">
              <w:rPr>
                <w:bCs/>
                <w:iCs/>
              </w:rPr>
              <w:lastRenderedPageBreak/>
              <w:t xml:space="preserve">The UE </w:t>
            </w:r>
            <w:r w:rsidRPr="00B33F36">
              <w:t xml:space="preserve">optionally indicates </w:t>
            </w:r>
            <w:r w:rsidRPr="00B33F36">
              <w:rPr>
                <w:rFonts w:eastAsia="DengXian"/>
                <w:i/>
                <w:iCs/>
                <w:lang w:eastAsia="zh-CN"/>
              </w:rPr>
              <w:t xml:space="preserve">eType2CJT-L6-r18 </w:t>
            </w:r>
            <w:r w:rsidRPr="00B33F36">
              <w:rPr>
                <w:rFonts w:eastAsia="DengXian"/>
                <w:lang w:eastAsia="zh-CN"/>
              </w:rPr>
              <w:t xml:space="preserve">to indicate whether the UE supports </w:t>
            </w:r>
            <w:r w:rsidRPr="00B33F36">
              <w:rPr>
                <w:rFonts w:eastAsia="SimSun" w:cs="Arial"/>
                <w:szCs w:val="18"/>
                <w:lang w:eastAsia="zh-CN"/>
              </w:rPr>
              <w:t>eType-II codebook refinement for multi-TRP CJT with parameter combination with L=6. The UE supports this capability only for N_TRP=1.</w:t>
            </w:r>
          </w:p>
          <w:p w14:paraId="2A84B587" w14:textId="77777777" w:rsidR="00AE6C52" w:rsidRPr="00B33F36" w:rsidRDefault="00AE6C52" w:rsidP="00192AE1">
            <w:pPr>
              <w:pStyle w:val="TAL"/>
              <w:rPr>
                <w:bCs/>
                <w:iCs/>
              </w:rPr>
            </w:pPr>
          </w:p>
          <w:p w14:paraId="4034B4FD"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selection of </w:t>
            </w:r>
            <w:r w:rsidRPr="00B33F36">
              <w:rPr>
                <w:rFonts w:eastAsia="SimSun" w:cs="Arial"/>
                <w:szCs w:val="18"/>
                <w:lang w:eastAsia="zh-CN"/>
              </w:rPr>
              <w:t>N &lt;= N_TRP CSI-RS resource by UE for multi-TRP CJT based on eType-II codebook.</w:t>
            </w:r>
          </w:p>
          <w:p w14:paraId="4110298C" w14:textId="77777777" w:rsidR="00AE6C52" w:rsidRPr="00B33F36" w:rsidRDefault="00AE6C52" w:rsidP="00192AE1">
            <w:pPr>
              <w:pStyle w:val="TAL"/>
              <w:rPr>
                <w:rFonts w:cs="Arial"/>
                <w:szCs w:val="18"/>
              </w:rPr>
            </w:pPr>
          </w:p>
          <w:p w14:paraId="2416BF52" w14:textId="77777777" w:rsidR="00AE6C52" w:rsidRPr="00B33F36" w:rsidRDefault="00AE6C52" w:rsidP="00192AE1">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 xml:space="preserve">eType2CJT-NL-SD-r18 </w:t>
            </w:r>
            <w:r w:rsidRPr="00B33F36">
              <w:rPr>
                <w:rFonts w:eastAsia="DengXian"/>
                <w:lang w:eastAsia="zh-CN"/>
              </w:rPr>
              <w:t>to indicate whether the UE supports</w:t>
            </w:r>
            <w:r w:rsidRPr="00B33F36">
              <w:rPr>
                <w:rFonts w:eastAsia="SimSun" w:cs="Arial"/>
                <w:szCs w:val="18"/>
                <w:lang w:eastAsia="zh-CN"/>
              </w:rPr>
              <w:t xml:space="preserve"> N_L&gt;1 combinations of number of SD basis across CSI-RS resources for CJT eType-II codebook.</w:t>
            </w:r>
            <w:r w:rsidRPr="00B33F36">
              <w:rPr>
                <w:rFonts w:cs="Arial"/>
                <w:szCs w:val="18"/>
              </w:rPr>
              <w:t xml:space="preserve"> </w:t>
            </w:r>
            <w:r w:rsidRPr="00B33F36">
              <w:rPr>
                <w:rFonts w:eastAsia="DengXian"/>
                <w:lang w:eastAsia="zh-CN"/>
              </w:rPr>
              <w:t>The UE indicates the</w:t>
            </w:r>
          </w:p>
          <w:p w14:paraId="17B67001" w14:textId="77777777" w:rsidR="00AE6C52" w:rsidRPr="00B33F36" w:rsidRDefault="00AE6C52" w:rsidP="00192AE1">
            <w:pPr>
              <w:pStyle w:val="TAL"/>
              <w:rPr>
                <w:rFonts w:cs="Arial"/>
                <w:szCs w:val="18"/>
              </w:rPr>
            </w:pPr>
            <w:r w:rsidRPr="00B33F36">
              <w:rPr>
                <w:rFonts w:cs="Arial"/>
                <w:szCs w:val="18"/>
              </w:rPr>
              <w:t xml:space="preserve">maximum number of </w:t>
            </w:r>
            <w:r w:rsidRPr="00B33F36">
              <w:rPr>
                <w:rFonts w:eastAsia="SimSun" w:cs="Arial"/>
                <w:szCs w:val="18"/>
                <w:lang w:eastAsia="zh-CN"/>
              </w:rPr>
              <w:t>lists for spatial basis selection, i.e., N_L, for multi-TRP CJT based on eType-II codebook.</w:t>
            </w:r>
          </w:p>
          <w:p w14:paraId="4CF38737" w14:textId="77777777" w:rsidR="00AE6C52" w:rsidRPr="00B33F36" w:rsidRDefault="00AE6C52" w:rsidP="00192AE1">
            <w:pPr>
              <w:pStyle w:val="TAL"/>
              <w:rPr>
                <w:rFonts w:cs="Arial"/>
                <w:szCs w:val="18"/>
              </w:rPr>
            </w:pPr>
          </w:p>
          <w:p w14:paraId="3597334E"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spatial basis selection configuration across CSI-RS resources for multi-TRP CJT including eType-II codebook refinement.</w:t>
            </w:r>
          </w:p>
          <w:p w14:paraId="04980783" w14:textId="77777777" w:rsidR="00AE6C52" w:rsidRPr="00B33F36" w:rsidRDefault="00AE6C52" w:rsidP="00192AE1">
            <w:pPr>
              <w:pStyle w:val="TAL"/>
              <w:rPr>
                <w:rFonts w:eastAsia="DengXian" w:cs="Arial"/>
                <w:szCs w:val="18"/>
                <w:lang w:eastAsia="zh-CN"/>
              </w:rPr>
            </w:pPr>
          </w:p>
          <w:p w14:paraId="5764EDB4" w14:textId="77777777" w:rsidR="00AE6C52" w:rsidRPr="00B33F36" w:rsidRDefault="00AE6C52" w:rsidP="00192AE1">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eType-II</w:t>
            </w:r>
            <w:r w:rsidRPr="00B33F36">
              <w:t>:</w:t>
            </w:r>
          </w:p>
          <w:p w14:paraId="55FFE64F"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55334F52"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2C76E8D6"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68CF30BB" w14:textId="77777777" w:rsidR="00AE6C52" w:rsidRPr="00B33F36" w:rsidRDefault="00AE6C52" w:rsidP="00192AE1">
            <w:pPr>
              <w:pStyle w:val="TAL"/>
              <w:rPr>
                <w:b/>
                <w:i/>
              </w:rPr>
            </w:pPr>
          </w:p>
        </w:tc>
        <w:tc>
          <w:tcPr>
            <w:tcW w:w="709" w:type="dxa"/>
          </w:tcPr>
          <w:p w14:paraId="6F8D71B6" w14:textId="77777777" w:rsidR="00AE6C52" w:rsidRPr="00B33F36" w:rsidRDefault="00AE6C52" w:rsidP="00192AE1">
            <w:pPr>
              <w:pStyle w:val="TAL"/>
              <w:jc w:val="center"/>
            </w:pPr>
            <w:r w:rsidRPr="00B33F36">
              <w:rPr>
                <w:rFonts w:cs="Arial"/>
                <w:szCs w:val="18"/>
              </w:rPr>
              <w:lastRenderedPageBreak/>
              <w:t>Band</w:t>
            </w:r>
          </w:p>
        </w:tc>
        <w:tc>
          <w:tcPr>
            <w:tcW w:w="567" w:type="dxa"/>
          </w:tcPr>
          <w:p w14:paraId="20505605" w14:textId="77777777" w:rsidR="00AE6C52" w:rsidRPr="00B33F36" w:rsidRDefault="00AE6C52" w:rsidP="00192AE1">
            <w:pPr>
              <w:pStyle w:val="TAL"/>
              <w:jc w:val="center"/>
            </w:pPr>
            <w:r w:rsidRPr="00B33F36">
              <w:rPr>
                <w:rFonts w:cs="Arial"/>
                <w:szCs w:val="18"/>
              </w:rPr>
              <w:t>No</w:t>
            </w:r>
          </w:p>
        </w:tc>
        <w:tc>
          <w:tcPr>
            <w:tcW w:w="709" w:type="dxa"/>
          </w:tcPr>
          <w:p w14:paraId="4500BDE1" w14:textId="77777777" w:rsidR="00AE6C52" w:rsidRPr="00B33F36" w:rsidRDefault="00AE6C52" w:rsidP="00192AE1">
            <w:pPr>
              <w:pStyle w:val="TAL"/>
              <w:jc w:val="center"/>
              <w:rPr>
                <w:bCs/>
                <w:iCs/>
              </w:rPr>
            </w:pPr>
            <w:r w:rsidRPr="00B33F36">
              <w:rPr>
                <w:bCs/>
                <w:iCs/>
              </w:rPr>
              <w:t>N/A</w:t>
            </w:r>
          </w:p>
        </w:tc>
        <w:tc>
          <w:tcPr>
            <w:tcW w:w="728" w:type="dxa"/>
          </w:tcPr>
          <w:p w14:paraId="48814631" w14:textId="77777777" w:rsidR="00AE6C52" w:rsidRPr="00B33F36" w:rsidRDefault="00AE6C52" w:rsidP="00192AE1">
            <w:pPr>
              <w:pStyle w:val="TAL"/>
              <w:jc w:val="center"/>
              <w:rPr>
                <w:bCs/>
                <w:iCs/>
              </w:rPr>
            </w:pPr>
            <w:r w:rsidRPr="00B33F36">
              <w:rPr>
                <w:bCs/>
                <w:iCs/>
              </w:rPr>
              <w:t>N/A</w:t>
            </w:r>
          </w:p>
        </w:tc>
      </w:tr>
      <w:tr w:rsidR="00AE6C52" w:rsidRPr="00B33F36" w14:paraId="07EFAA24" w14:textId="77777777" w:rsidTr="00192AE1">
        <w:trPr>
          <w:cantSplit/>
          <w:tblHeader/>
        </w:trPr>
        <w:tc>
          <w:tcPr>
            <w:tcW w:w="6917" w:type="dxa"/>
          </w:tcPr>
          <w:p w14:paraId="0898EC22" w14:textId="77777777" w:rsidR="00AE6C52" w:rsidRPr="00B33F36" w:rsidRDefault="00AE6C52" w:rsidP="00192AE1">
            <w:pPr>
              <w:pStyle w:val="TAL"/>
              <w:rPr>
                <w:rFonts w:cs="Arial"/>
                <w:b/>
                <w:bCs/>
                <w:i/>
                <w:iCs/>
                <w:szCs w:val="18"/>
              </w:rPr>
            </w:pPr>
            <w:r w:rsidRPr="00B33F36">
              <w:rPr>
                <w:rFonts w:cs="Arial"/>
                <w:b/>
                <w:bCs/>
                <w:i/>
                <w:iCs/>
                <w:szCs w:val="18"/>
              </w:rPr>
              <w:lastRenderedPageBreak/>
              <w:t>codebookParametersetype2DopplerCSI-r18</w:t>
            </w:r>
          </w:p>
          <w:p w14:paraId="6DA78FEB" w14:textId="77777777" w:rsidR="00AE6C52" w:rsidRPr="00B33F36" w:rsidRDefault="00AE6C52" w:rsidP="00192AE1">
            <w:pPr>
              <w:pStyle w:val="TAL"/>
            </w:pPr>
            <w:r w:rsidRPr="00B33F36">
              <w:t xml:space="preserve">Indicates the UE support of additional codebooks and the corresponding parameters supported by the UE </w:t>
            </w:r>
            <w:r w:rsidRPr="00B33F36">
              <w:rPr>
                <w:bCs/>
                <w:iCs/>
              </w:rPr>
              <w:t>of Enhanced Type II Codebook (eType-II) based on doppler CSI as specified in TS 38.214 [12].</w:t>
            </w:r>
          </w:p>
          <w:p w14:paraId="504913B8" w14:textId="77777777" w:rsidR="00AE6C52" w:rsidRPr="00B33F36" w:rsidRDefault="00AE6C52" w:rsidP="00192AE1">
            <w:pPr>
              <w:pStyle w:val="TAL"/>
              <w:rPr>
                <w:rFonts w:cs="Arial"/>
                <w:b/>
                <w:bCs/>
                <w:i/>
                <w:iCs/>
                <w:szCs w:val="18"/>
              </w:rPr>
            </w:pPr>
          </w:p>
          <w:p w14:paraId="1E8662AC" w14:textId="77777777" w:rsidR="00AE6C52" w:rsidRPr="00B33F36" w:rsidRDefault="00AE6C52" w:rsidP="00192AE1">
            <w:pPr>
              <w:pStyle w:val="TAL"/>
              <w:rPr>
                <w:bCs/>
              </w:rPr>
            </w:pPr>
            <w:r w:rsidRPr="00B33F36">
              <w:rPr>
                <w:bCs/>
                <w:iCs/>
              </w:rPr>
              <w:t xml:space="preserve">The UE shall include </w:t>
            </w:r>
            <w:r w:rsidRPr="00B33F36">
              <w:rPr>
                <w:i/>
                <w:iCs/>
              </w:rPr>
              <w:t xml:space="preserve">eType2Doppler-r18 </w:t>
            </w:r>
            <w:r w:rsidRPr="00B33F36">
              <w:t xml:space="preserve">to indicate </w:t>
            </w:r>
            <w:r w:rsidRPr="00B33F36">
              <w:rPr>
                <w:bCs/>
                <w:iCs/>
              </w:rPr>
              <w:t xml:space="preserve">basic features of eType-II doppler codebook. </w:t>
            </w:r>
            <w:r w:rsidRPr="00B33F36">
              <w:rPr>
                <w:rFonts w:eastAsia="MS PGothic" w:cs="Arial"/>
                <w:szCs w:val="18"/>
              </w:rPr>
              <w:t>This capability signalling comprises the following parameters</w:t>
            </w:r>
            <w:r w:rsidRPr="00B33F36">
              <w:rPr>
                <w:bCs/>
                <w:iCs/>
              </w:rPr>
              <w:t>:</w:t>
            </w:r>
          </w:p>
          <w:p w14:paraId="24841862"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7AA82E68"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21093E93"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7AB24B5D"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2502374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valueY-P-SP-CSI-RS-r18</w:t>
            </w:r>
            <w:r w:rsidRPr="00B33F36">
              <w:rPr>
                <w:rFonts w:ascii="Arial" w:hAnsi="Arial" w:cs="Arial"/>
                <w:sz w:val="18"/>
                <w:szCs w:val="18"/>
              </w:rPr>
              <w:t xml:space="preserve"> indicates </w:t>
            </w:r>
            <w:r w:rsidRPr="00B33F36">
              <w:rPr>
                <w:rFonts w:ascii="Arial" w:eastAsia="SimSun" w:hAnsi="Arial" w:cs="Arial"/>
                <w:sz w:val="18"/>
                <w:szCs w:val="18"/>
                <w:lang w:eastAsia="zh-CN"/>
              </w:rPr>
              <w:t>value of Y for CPU occupation (OCPU = Y*</w:t>
            </w:r>
            <w:r w:rsidRPr="00B33F36">
              <w:t xml:space="preserve"> </w:t>
            </w:r>
            <w:r w:rsidRPr="00B33F36">
              <w:rPr>
                <w:rFonts w:ascii="Arial" w:hAnsi="Arial" w:cs="Arial"/>
                <w:i/>
                <w:iCs/>
                <w:sz w:val="18"/>
                <w:szCs w:val="18"/>
              </w:rPr>
              <w:t>vectorLengthDD-r18</w:t>
            </w:r>
            <w:r w:rsidRPr="00B33F36">
              <w:rPr>
                <w:rFonts w:ascii="Arial" w:eastAsia="SimSun" w:hAnsi="Arial" w:cs="Arial"/>
                <w:sz w:val="18"/>
                <w:szCs w:val="18"/>
                <w:lang w:eastAsia="zh-CN"/>
              </w:rPr>
              <w:t>), when P/SP-CSI-RS is configured for CMR</w:t>
            </w:r>
          </w:p>
          <w:p w14:paraId="6110836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valueY-A-CSI-RS-r18</w:t>
            </w:r>
            <w:r w:rsidRPr="00B33F36">
              <w:rPr>
                <w:rFonts w:ascii="Arial" w:hAnsi="Arial" w:cs="Arial"/>
                <w:sz w:val="18"/>
                <w:szCs w:val="18"/>
              </w:rPr>
              <w:t xml:space="preserve"> indicates value of Y for CPU occupation (OCPU = Y*K), when A-CSI-RS is configured for CMR</w:t>
            </w:r>
          </w:p>
          <w:p w14:paraId="518CE41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scaling factor for active resource counting Kp</w:t>
            </w:r>
          </w:p>
          <w:p w14:paraId="251868D5" w14:textId="77777777" w:rsidR="00AE6C52" w:rsidRPr="00B33F36" w:rsidRDefault="00AE6C52" w:rsidP="00192AE1">
            <w:pPr>
              <w:pStyle w:val="TAL"/>
            </w:pPr>
          </w:p>
          <w:p w14:paraId="347A789D" w14:textId="77777777" w:rsidR="00AE6C52" w:rsidRPr="00B33F36" w:rsidRDefault="00AE6C52" w:rsidP="00192AE1">
            <w:pPr>
              <w:pStyle w:val="TAL"/>
              <w:rPr>
                <w:rFonts w:eastAsia="MS PGothic"/>
              </w:rPr>
            </w:pPr>
            <w:r w:rsidRPr="00B33F36">
              <w:t xml:space="preserve">The UE indicating </w:t>
            </w:r>
            <w:r w:rsidRPr="00B33F36">
              <w:rPr>
                <w:i/>
                <w:iCs/>
              </w:rPr>
              <w:t xml:space="preserve">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MS PGothic"/>
              </w:rPr>
              <w:t>=1.</w:t>
            </w:r>
          </w:p>
          <w:p w14:paraId="5971F294" w14:textId="77777777" w:rsidR="00AE6C52" w:rsidRPr="00B33F36" w:rsidRDefault="00AE6C52" w:rsidP="00192AE1">
            <w:pPr>
              <w:pStyle w:val="TAL"/>
              <w:rPr>
                <w:rFonts w:eastAsia="MS PGothic"/>
                <w:i/>
                <w:iCs/>
              </w:rPr>
            </w:pPr>
            <w:r w:rsidRPr="00B33F36">
              <w:rPr>
                <w:rFonts w:eastAsia="MS PGothic"/>
              </w:rPr>
              <w:t xml:space="preserve">The UE indicating support of </w:t>
            </w:r>
            <w:r w:rsidRPr="00B33F36">
              <w:rPr>
                <w:rFonts w:eastAsia="MS PGothic"/>
                <w:i/>
                <w:iCs/>
              </w:rPr>
              <w:t>eType2Doppler-r18</w:t>
            </w:r>
            <w:r w:rsidRPr="00B33F36">
              <w:rPr>
                <w:rFonts w:eastAsia="MS PGothic"/>
              </w:rPr>
              <w:t xml:space="preserve"> 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037405EA" w14:textId="77777777" w:rsidR="00AE6C52" w:rsidRPr="00B33F36" w:rsidRDefault="00AE6C52" w:rsidP="00192AE1">
            <w:pPr>
              <w:pStyle w:val="TAL"/>
              <w:rPr>
                <w:rFonts w:eastAsia="MS PGothic"/>
              </w:rPr>
            </w:pPr>
          </w:p>
          <w:p w14:paraId="151395F0" w14:textId="77777777" w:rsidR="00AE6C52" w:rsidRPr="00B33F36" w:rsidRDefault="00AE6C52" w:rsidP="00192AE1">
            <w:pPr>
              <w:pStyle w:val="TAN"/>
            </w:pPr>
            <w:r w:rsidRPr="00B33F36">
              <w:t>NOTE 1:</w:t>
            </w:r>
            <w:r w:rsidRPr="00B33F36">
              <w:rPr>
                <w:i/>
                <w:iCs/>
              </w:rPr>
              <w:tab/>
            </w:r>
            <w:r w:rsidRPr="00B33F36">
              <w:t xml:space="preserve">When </w:t>
            </w:r>
            <w:r w:rsidRPr="00B33F36">
              <w:rPr>
                <w:rStyle w:val="cf01"/>
                <w:rFonts w:ascii="Arial" w:hAnsi="Arial" w:cs="Arial"/>
                <w:i/>
                <w:iCs/>
              </w:rPr>
              <w:t>vectorLengthDD-r18</w:t>
            </w:r>
            <w:r w:rsidRPr="00B33F36">
              <w:rPr>
                <w:rStyle w:val="cf01"/>
                <w:rFonts w:ascii="Arial" w:hAnsi="Arial" w:cs="Arial"/>
              </w:rPr>
              <w:t xml:space="preserve"> </w:t>
            </w:r>
            <w:r w:rsidRPr="00B33F36">
              <w:t>=1, OCPU =4.</w:t>
            </w:r>
          </w:p>
          <w:p w14:paraId="2B6BC6F2" w14:textId="77777777" w:rsidR="00AE6C52" w:rsidRPr="00B33F36" w:rsidRDefault="00AE6C52" w:rsidP="00192AE1">
            <w:pPr>
              <w:pStyle w:val="TAN"/>
            </w:pPr>
            <w:r w:rsidRPr="00B33F36">
              <w:t>NOTE 2:</w:t>
            </w:r>
            <w:r w:rsidRPr="00B33F36">
              <w:rPr>
                <w:i/>
                <w:iCs/>
              </w:rPr>
              <w:tab/>
            </w:r>
            <w:r w:rsidRPr="00B33F36">
              <w:t>OCPU ≥ 4 when P/SP-CSI-RS is configured for CMR.</w:t>
            </w:r>
          </w:p>
          <w:p w14:paraId="60BBF293" w14:textId="77777777" w:rsidR="00AE6C52" w:rsidRPr="00B33F36" w:rsidRDefault="00AE6C52" w:rsidP="00192AE1">
            <w:pPr>
              <w:pStyle w:val="TAN"/>
            </w:pPr>
            <w:r w:rsidRPr="00B33F36">
              <w:t>NOTE 3:</w:t>
            </w:r>
            <w:r w:rsidRPr="00B33F36">
              <w:rPr>
                <w:i/>
                <w:iCs/>
              </w:rPr>
              <w:tab/>
            </w:r>
            <w:r w:rsidRPr="00B33F36">
              <w:rPr>
                <w:rFonts w:eastAsia="Yu Mincho"/>
              </w:rPr>
              <w:t xml:space="preserve">when K=12, </w:t>
            </w:r>
            <w:r w:rsidRPr="00B33F36">
              <w:t>OCPU =8</w:t>
            </w:r>
          </w:p>
          <w:p w14:paraId="2555E83E" w14:textId="77777777" w:rsidR="00AE6C52" w:rsidRPr="00B33F36" w:rsidRDefault="00AE6C52" w:rsidP="00192AE1">
            <w:pPr>
              <w:pStyle w:val="TAN"/>
              <w:rPr>
                <w:rFonts w:cs="Arial"/>
                <w:b/>
                <w:bCs/>
                <w:i/>
                <w:iCs/>
                <w:szCs w:val="18"/>
              </w:rPr>
            </w:pPr>
            <w:r w:rsidRPr="00B33F36">
              <w:t>NOTE 4:</w:t>
            </w:r>
            <w:r w:rsidRPr="00B33F36">
              <w:rPr>
                <w:i/>
                <w:iCs/>
              </w:rPr>
              <w:tab/>
            </w:r>
            <w:r w:rsidRPr="00B33F36">
              <w:t>A UE that supports CSI enhancement for Rel-16 based type-II doppler must support this feature.</w:t>
            </w:r>
          </w:p>
          <w:p w14:paraId="6BBB4925" w14:textId="77777777" w:rsidR="00AE6C52" w:rsidRPr="00B33F36" w:rsidRDefault="00AE6C52" w:rsidP="00192AE1">
            <w:pPr>
              <w:pStyle w:val="TAL"/>
              <w:rPr>
                <w:bCs/>
                <w:iCs/>
              </w:rPr>
            </w:pPr>
            <w:r w:rsidRPr="00B33F36">
              <w:rPr>
                <w:bCs/>
                <w:iCs/>
              </w:rPr>
              <w:t xml:space="preserve">The UE optionally includes </w:t>
            </w:r>
            <w:r w:rsidRPr="00B33F36">
              <w:rPr>
                <w:bCs/>
                <w:i/>
              </w:rPr>
              <w:t xml:space="preserve">eType2DopplerN4-r18 </w:t>
            </w:r>
            <w:r w:rsidRPr="00B33F36">
              <w:rPr>
                <w:bCs/>
                <w:iCs/>
              </w:rPr>
              <w:t xml:space="preserve">to indicate whether the UE supports </w:t>
            </w:r>
            <w:r w:rsidRPr="00B33F36">
              <w:rPr>
                <w:rFonts w:eastAsia="SimSun" w:cs="Arial"/>
                <w:szCs w:val="18"/>
                <w:lang w:eastAsia="zh-CN"/>
              </w:rPr>
              <w:t xml:space="preserve">doppler measurement with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SimSun" w:cs="Arial"/>
                <w:szCs w:val="18"/>
                <w:lang w:eastAsia="zh-CN"/>
              </w:rPr>
              <w:t xml:space="preserve">&gt;1 </w:t>
            </w:r>
            <w:r w:rsidRPr="00B33F36">
              <w:rPr>
                <w:bCs/>
                <w:iCs/>
              </w:rPr>
              <w:t xml:space="preserve">for eType-II doppler codebook. </w:t>
            </w:r>
            <w:r w:rsidRPr="00B33F36">
              <w:rPr>
                <w:rFonts w:eastAsia="MS PGothic" w:cs="Arial"/>
                <w:szCs w:val="18"/>
              </w:rPr>
              <w:t>This capability signalling comprises the following parameters</w:t>
            </w:r>
            <w:r w:rsidRPr="00B33F36">
              <w:rPr>
                <w:bCs/>
                <w:iCs/>
              </w:rPr>
              <w:t>:</w:t>
            </w:r>
          </w:p>
          <w:p w14:paraId="0AF1FA3E"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supportedCSI-RS-ReportSettingList1-r18 </w:t>
            </w:r>
            <w:r w:rsidRPr="00B33F36">
              <w:rPr>
                <w:rFonts w:ascii="Arial" w:hAnsi="Arial" w:cs="Arial"/>
                <w:sz w:val="18"/>
                <w:szCs w:val="18"/>
              </w:rPr>
              <w:t xml:space="preserve">indicates the list of supported combinations </w:t>
            </w:r>
            <w:r w:rsidRPr="00B33F36">
              <w:rPr>
                <w:rFonts w:ascii="Arial" w:eastAsia="SimSun" w:hAnsi="Arial" w:cs="Arial"/>
                <w:sz w:val="18"/>
                <w:szCs w:val="18"/>
                <w:lang w:eastAsia="zh-CN"/>
              </w:rPr>
              <w:t xml:space="preserve">across all CCs in a band simultaneously by referring to </w:t>
            </w:r>
            <w:r w:rsidRPr="00B33F36">
              <w:rPr>
                <w:rFonts w:ascii="Arial" w:eastAsia="SimSun" w:hAnsi="Arial" w:cs="Arial"/>
                <w:i/>
                <w:iCs/>
                <w:sz w:val="18"/>
                <w:szCs w:val="18"/>
                <w:lang w:eastAsia="zh-CN"/>
              </w:rPr>
              <w:t>supportedCSI-RS-ReportSettingList</w:t>
            </w:r>
            <w:r w:rsidRPr="00B33F36">
              <w:rPr>
                <w:rFonts w:ascii="Arial" w:hAnsi="Arial" w:cs="Arial"/>
                <w:sz w:val="18"/>
                <w:szCs w:val="18"/>
              </w:rPr>
              <w:t xml:space="preserve"> The following parameters are included in</w:t>
            </w:r>
            <w:r w:rsidRPr="00B33F36">
              <w:rPr>
                <w:rFonts w:ascii="Arial" w:eastAsia="SimSun" w:hAnsi="Arial" w:cs="Arial"/>
                <w:i/>
                <w:iCs/>
                <w:sz w:val="18"/>
                <w:szCs w:val="18"/>
                <w:lang w:eastAsia="zh-CN"/>
              </w:rPr>
              <w:t xml:space="preserve"> supportedCSI-RS-ReportSettingList-r18</w:t>
            </w:r>
          </w:p>
          <w:p w14:paraId="0019E249"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maxN4-r18</w:t>
            </w:r>
            <w:r w:rsidRPr="00B33F36">
              <w:rPr>
                <w:rFonts w:ascii="Arial" w:hAnsi="Arial" w:cs="Arial"/>
                <w:sz w:val="18"/>
                <w:szCs w:val="18"/>
              </w:rPr>
              <w:t xml:space="preserve"> indicates the max number of </w:t>
            </w:r>
            <w:r w:rsidRPr="00B33F36">
              <w:rPr>
                <w:rStyle w:val="cf01"/>
                <w:rFonts w:ascii="Arial" w:hAnsi="Arial" w:cs="Arial"/>
                <w:i/>
                <w:iCs/>
              </w:rPr>
              <w:t>vectorLengthDD-r18</w:t>
            </w:r>
          </w:p>
          <w:p w14:paraId="7C0AC21D"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maxNumberTxPortsPerResource-r18</w:t>
            </w:r>
            <w:r w:rsidRPr="00B33F36">
              <w:rPr>
                <w:rFonts w:ascii="Arial" w:hAnsi="Arial" w:cs="Arial"/>
                <w:sz w:val="18"/>
                <w:szCs w:val="18"/>
              </w:rPr>
              <w:t xml:space="preserve"> indicates the maximum number of Tx ports in a resource of a band</w:t>
            </w:r>
          </w:p>
          <w:p w14:paraId="43C5CA32"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maxNumberResourcesPerBand-r18</w:t>
            </w:r>
            <w:r w:rsidRPr="00B33F36">
              <w:rPr>
                <w:rFonts w:ascii="Arial" w:hAnsi="Arial" w:cs="Arial"/>
                <w:sz w:val="18"/>
                <w:szCs w:val="18"/>
              </w:rPr>
              <w:t xml:space="preserve"> indicates the maximum number of resources across all CCs in a band, simultaneously</w:t>
            </w:r>
          </w:p>
          <w:p w14:paraId="15EACACA"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totalNumberTxPortsPerBand-r18</w:t>
            </w:r>
            <w:r w:rsidRPr="00B33F36">
              <w:rPr>
                <w:rFonts w:ascii="Arial" w:hAnsi="Arial" w:cs="Arial"/>
                <w:sz w:val="18"/>
                <w:szCs w:val="18"/>
              </w:rPr>
              <w:t xml:space="preserve"> indicates the total number of Tx ports across all CCs in a band, simultaneously</w:t>
            </w:r>
          </w:p>
          <w:p w14:paraId="6B726D10"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supportedCSI-RS-ReportSettingList2-r18 </w:t>
            </w:r>
            <w:r w:rsidRPr="00B33F36">
              <w:rPr>
                <w:rFonts w:ascii="Arial" w:hAnsi="Arial" w:cs="Arial"/>
                <w:sz w:val="18"/>
                <w:szCs w:val="18"/>
              </w:rPr>
              <w:t xml:space="preserve">indicates the list of supported combinations for one CSI report setting by referring to </w:t>
            </w:r>
            <w:r w:rsidRPr="00B33F36">
              <w:rPr>
                <w:rFonts w:ascii="Arial" w:eastAsia="SimSun" w:hAnsi="Arial" w:cs="Arial"/>
                <w:i/>
                <w:iCs/>
                <w:sz w:val="18"/>
                <w:szCs w:val="18"/>
                <w:lang w:eastAsia="zh-CN"/>
              </w:rPr>
              <w:t>supportedCSI-RS-ReportSettingList-r18.</w:t>
            </w:r>
          </w:p>
          <w:p w14:paraId="1FCEFC2B" w14:textId="77777777" w:rsidR="00AE6C52" w:rsidRPr="00B33F36" w:rsidRDefault="00AE6C52" w:rsidP="00192AE1">
            <w:pPr>
              <w:pStyle w:val="B1"/>
              <w:spacing w:after="0"/>
              <w:ind w:left="0" w:firstLine="0"/>
              <w:rPr>
                <w:rFonts w:ascii="Arial" w:hAnsi="Arial" w:cs="Arial"/>
                <w:sz w:val="18"/>
                <w:szCs w:val="18"/>
              </w:rPr>
            </w:pPr>
          </w:p>
          <w:p w14:paraId="62ACD31D" w14:textId="77777777" w:rsidR="00AE6C52" w:rsidRPr="00B33F36" w:rsidRDefault="00AE6C52" w:rsidP="00192AE1">
            <w:pPr>
              <w:pStyle w:val="TAL"/>
            </w:pPr>
            <w:r w:rsidRPr="00B33F36">
              <w:t xml:space="preserve">The UE indicating support of </w:t>
            </w:r>
            <w:r w:rsidRPr="00B33F36">
              <w:rPr>
                <w:i/>
                <w:iCs/>
              </w:rPr>
              <w:t xml:space="preserve">eType2DopplerN4-r18 </w:t>
            </w:r>
            <w:r w:rsidRPr="00B33F36">
              <w:t xml:space="preserve">shall also indicate </w:t>
            </w:r>
            <w:r w:rsidRPr="00B33F36">
              <w:rPr>
                <w:rFonts w:eastAsia="SimSun"/>
                <w:lang w:eastAsia="zh-CN"/>
              </w:rPr>
              <w:t xml:space="preserve">support for the size of DD-basis,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SimSun"/>
                <w:lang w:eastAsia="zh-CN"/>
              </w:rPr>
              <w:t xml:space="preserve">&gt;1, and Value of </w:t>
            </w:r>
            <w:r w:rsidRPr="00B33F36">
              <w:rPr>
                <w:i/>
                <w:iCs/>
              </w:rPr>
              <w:t>unitDurationDD-r18</w:t>
            </w:r>
            <w:r w:rsidRPr="00B33F36">
              <w:rPr>
                <w:rFonts w:eastAsia="SimSun"/>
                <w:lang w:eastAsia="zh-CN"/>
              </w:rPr>
              <w:t>=m for the DD unit size when A-CSI-RS is configured for CMR</w:t>
            </w:r>
            <w:r w:rsidRPr="00B33F36">
              <w:t>.</w:t>
            </w:r>
          </w:p>
          <w:p w14:paraId="1B2BE30B" w14:textId="77777777" w:rsidR="00AE6C52" w:rsidRPr="00B33F36" w:rsidRDefault="00AE6C52" w:rsidP="00192AE1">
            <w:pPr>
              <w:pStyle w:val="TAL"/>
            </w:pPr>
          </w:p>
          <w:p w14:paraId="7DB1D8DC" w14:textId="77777777" w:rsidR="00AE6C52" w:rsidRPr="00B33F36" w:rsidRDefault="00AE6C52" w:rsidP="00192AE1">
            <w:pPr>
              <w:pStyle w:val="TAL"/>
            </w:pPr>
            <w:r w:rsidRPr="00B33F36">
              <w:t xml:space="preserve">The UE optionally includes </w:t>
            </w:r>
            <w:r w:rsidRPr="00B33F36">
              <w:rPr>
                <w:i/>
                <w:iCs/>
              </w:rPr>
              <w:t>ddUnitSize-A-CSI-RS-CMR-r18</w:t>
            </w:r>
            <w:r w:rsidRPr="00B33F36">
              <w:t xml:space="preserve"> to indicate the support of value of </w:t>
            </w:r>
            <w:r w:rsidRPr="00B33F36">
              <w:rPr>
                <w:i/>
                <w:iCs/>
              </w:rPr>
              <w:t>unitDurationDD-r18</w:t>
            </w:r>
            <w:r w:rsidRPr="00B33F36">
              <w:t>=1 for the DD unit duration when A-CSI-RS is configured for CMR.</w:t>
            </w:r>
          </w:p>
          <w:p w14:paraId="2AD97525" w14:textId="77777777" w:rsidR="00AE6C52" w:rsidRPr="00B33F36" w:rsidRDefault="00AE6C52" w:rsidP="00192AE1">
            <w:pPr>
              <w:pStyle w:val="TAL"/>
            </w:pPr>
            <w:r w:rsidRPr="00B33F36">
              <w:t xml:space="preserve">A UE supporting this feature shall also indicate support of </w:t>
            </w:r>
            <w:r w:rsidRPr="00B33F36">
              <w:rPr>
                <w:i/>
                <w:iCs/>
              </w:rPr>
              <w:t>eType2DopplerN4-r18</w:t>
            </w:r>
            <w:r w:rsidRPr="00B33F36">
              <w:t>.</w:t>
            </w:r>
          </w:p>
          <w:p w14:paraId="736FE4C7" w14:textId="77777777" w:rsidR="00AE6C52" w:rsidRPr="00B33F36" w:rsidRDefault="00AE6C52" w:rsidP="00192AE1">
            <w:pPr>
              <w:pStyle w:val="TAL"/>
              <w:rPr>
                <w:bCs/>
                <w:iCs/>
              </w:rPr>
            </w:pPr>
          </w:p>
          <w:p w14:paraId="26A8AC6B" w14:textId="77777777" w:rsidR="00AE6C52" w:rsidRPr="00B33F36" w:rsidRDefault="00AE6C52" w:rsidP="00192AE1">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 xml:space="preserve">aximum number of aperiodic CSI-RS resources that can be configured in the same CSI report setting for </w:t>
            </w:r>
            <w:r w:rsidRPr="00B33F36">
              <w:rPr>
                <w:rFonts w:eastAsia="SimSun" w:cs="Arial"/>
                <w:szCs w:val="18"/>
                <w:lang w:eastAsia="zh-CN"/>
              </w:rPr>
              <w:t>eType-II doppler measurement.</w:t>
            </w:r>
          </w:p>
          <w:p w14:paraId="2FEB3DBE" w14:textId="77777777" w:rsidR="00AE6C52" w:rsidRPr="00B33F36" w:rsidRDefault="00AE6C52" w:rsidP="00192AE1">
            <w:pPr>
              <w:pStyle w:val="TAL"/>
              <w:rPr>
                <w:bCs/>
                <w:iCs/>
              </w:rPr>
            </w:pPr>
          </w:p>
          <w:p w14:paraId="6EAC76B1" w14:textId="77777777" w:rsidR="00AE6C52" w:rsidRPr="00B33F36" w:rsidRDefault="00AE6C52" w:rsidP="00192AE1">
            <w:pPr>
              <w:pStyle w:val="TAL"/>
            </w:pPr>
            <w:r w:rsidRPr="00B33F36">
              <w:rPr>
                <w:bCs/>
                <w:iCs/>
              </w:rPr>
              <w:lastRenderedPageBreak/>
              <w:t xml:space="preserve">The UE optionally includes </w:t>
            </w:r>
            <w:r w:rsidRPr="00B33F36">
              <w:rPr>
                <w:bCs/>
                <w:i/>
              </w:rPr>
              <w:t xml:space="preserve">eType2DopplerR2-r18 </w:t>
            </w:r>
            <w:r w:rsidRPr="00B33F36">
              <w:rPr>
                <w:bCs/>
                <w:iCs/>
              </w:rPr>
              <w:t xml:space="preserve">to indicate whether the UE supports R=2 for eType-II doppler codebook. </w:t>
            </w:r>
            <w:r w:rsidRPr="00B33F36">
              <w:rPr>
                <w:rFonts w:eastAsia="MS PGothic"/>
              </w:rPr>
              <w:t>This capability signalling comprises</w:t>
            </w:r>
            <w:r w:rsidRPr="00B33F36">
              <w:rPr>
                <w:rFonts w:cs="Arial"/>
                <w:szCs w:val="18"/>
              </w:rPr>
              <w:t xml:space="preserve"> the list of supported CSI-RS resources across all CCs in a band by referring to </w:t>
            </w:r>
            <w:r w:rsidRPr="00B33F36">
              <w:rPr>
                <w:rFonts w:cs="Arial"/>
                <w:i/>
                <w:szCs w:val="18"/>
              </w:rPr>
              <w:t>codebookVariantsList</w:t>
            </w:r>
            <w:r w:rsidRPr="00B33F36">
              <w:rPr>
                <w:rFonts w:cs="Arial"/>
                <w:szCs w:val="18"/>
              </w:rPr>
              <w:t>.</w:t>
            </w:r>
          </w:p>
          <w:p w14:paraId="695247E1" w14:textId="77777777" w:rsidR="00AE6C52" w:rsidRPr="00B33F36" w:rsidRDefault="00AE6C52" w:rsidP="00192AE1">
            <w:pPr>
              <w:pStyle w:val="TAL"/>
            </w:pPr>
          </w:p>
          <w:p w14:paraId="149C6C04" w14:textId="77777777" w:rsidR="00AE6C52" w:rsidRPr="00B33F36" w:rsidRDefault="00AE6C52" w:rsidP="00192AE1">
            <w:pPr>
              <w:pStyle w:val="TAL"/>
            </w:pPr>
            <w:r w:rsidRPr="00B33F36">
              <w:rPr>
                <w:bCs/>
                <w:iCs/>
              </w:rPr>
              <w:t xml:space="preserve">The UE optionally includes </w:t>
            </w:r>
            <w:r w:rsidRPr="00B33F36">
              <w:rPr>
                <w:bCs/>
                <w:i/>
                <w:iCs/>
              </w:rPr>
              <w:t xml:space="preserve">eType2DopplerX1-r18 </w:t>
            </w:r>
            <w:r w:rsidRPr="00B33F36">
              <w:rPr>
                <w:bCs/>
              </w:rPr>
              <w:t>to i</w:t>
            </w:r>
            <w:r w:rsidRPr="00B33F36">
              <w:rPr>
                <w:bCs/>
                <w:iCs/>
              </w:rPr>
              <w:t>ndicate whether the UE support X=1 based on first and last slot of WCSI, for eType-II doppler codebook.</w:t>
            </w:r>
          </w:p>
          <w:p w14:paraId="4FE890CC" w14:textId="77777777" w:rsidR="00AE6C52" w:rsidRPr="00B33F36" w:rsidRDefault="00AE6C52" w:rsidP="00192AE1">
            <w:pPr>
              <w:pStyle w:val="TAL"/>
            </w:pPr>
          </w:p>
          <w:p w14:paraId="2807B68E" w14:textId="77777777" w:rsidR="00AE6C52" w:rsidRPr="00B33F36" w:rsidRDefault="00AE6C52" w:rsidP="00192AE1">
            <w:pPr>
              <w:pStyle w:val="TAL"/>
            </w:pPr>
            <w:r w:rsidRPr="00B33F36">
              <w:rPr>
                <w:bCs/>
                <w:iCs/>
              </w:rPr>
              <w:t xml:space="preserve">The UE optionally includes </w:t>
            </w:r>
            <w:r w:rsidRPr="00B33F36">
              <w:rPr>
                <w:bCs/>
                <w:i/>
                <w:iCs/>
              </w:rPr>
              <w:t xml:space="preserve">eType2DopplerX2-r18 </w:t>
            </w:r>
            <w:r w:rsidRPr="00B33F36">
              <w:rPr>
                <w:bCs/>
              </w:rPr>
              <w:t>to i</w:t>
            </w:r>
            <w:r w:rsidRPr="00B33F36">
              <w:rPr>
                <w:bCs/>
                <w:iCs/>
              </w:rPr>
              <w:t xml:space="preserve">ndicate whether the UE support </w:t>
            </w:r>
            <w:r w:rsidRPr="00B33F36">
              <w:rPr>
                <w:rFonts w:eastAsia="SimSun" w:cs="Arial"/>
                <w:szCs w:val="18"/>
                <w:lang w:eastAsia="zh-CN"/>
              </w:rPr>
              <w:t xml:space="preserve">X=2 CQI based on 2 slots for </w:t>
            </w:r>
            <w:r w:rsidRPr="00B33F36">
              <w:rPr>
                <w:bCs/>
                <w:iCs/>
              </w:rPr>
              <w:t xml:space="preserve">eType-II </w:t>
            </w:r>
            <w:r w:rsidRPr="00B33F36">
              <w:rPr>
                <w:rFonts w:eastAsia="SimSun" w:cs="Arial"/>
                <w:szCs w:val="18"/>
                <w:lang w:eastAsia="zh-CN"/>
              </w:rPr>
              <w:t>doppler codebook</w:t>
            </w:r>
            <w:r w:rsidRPr="00B33F36">
              <w:rPr>
                <w:bCs/>
                <w:iCs/>
              </w:rPr>
              <w:t>.</w:t>
            </w:r>
          </w:p>
          <w:p w14:paraId="4AF33443" w14:textId="77777777" w:rsidR="00AE6C52" w:rsidRPr="00B33F36" w:rsidRDefault="00AE6C52" w:rsidP="00192AE1">
            <w:pPr>
              <w:pStyle w:val="TAL"/>
              <w:rPr>
                <w:bCs/>
                <w:iCs/>
              </w:rPr>
            </w:pPr>
          </w:p>
          <w:p w14:paraId="6F28BD89" w14:textId="77777777" w:rsidR="00AE6C52" w:rsidRPr="00B33F36" w:rsidRDefault="00AE6C52" w:rsidP="00192AE1">
            <w:pPr>
              <w:pStyle w:val="TAL"/>
            </w:pPr>
            <w:r w:rsidRPr="00B33F36">
              <w:rPr>
                <w:bCs/>
                <w:iCs/>
              </w:rPr>
              <w:t xml:space="preserve">The UE optionally includes </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cs="Arial"/>
                <w:szCs w:val="18"/>
                <w:lang w:eastAsia="zh-CN"/>
              </w:rPr>
              <w:t xml:space="preserve">l = (n – nCSI,ref ) for CSI reference slot for </w:t>
            </w:r>
            <w:r w:rsidRPr="00B33F36">
              <w:rPr>
                <w:bCs/>
                <w:iCs/>
              </w:rPr>
              <w:t xml:space="preserve">eType-II </w:t>
            </w:r>
            <w:r w:rsidRPr="00B33F36">
              <w:rPr>
                <w:rFonts w:eastAsia="SimSun" w:cs="Arial"/>
                <w:szCs w:val="18"/>
                <w:lang w:eastAsia="zh-CN"/>
              </w:rPr>
              <w:t>doppler codebook</w:t>
            </w:r>
            <w:r w:rsidRPr="00B33F36">
              <w:rPr>
                <w:bCs/>
                <w:iCs/>
              </w:rPr>
              <w:t>.</w:t>
            </w:r>
          </w:p>
          <w:p w14:paraId="08FC30C0" w14:textId="77777777" w:rsidR="00AE6C52" w:rsidRPr="00B33F36" w:rsidRDefault="00AE6C52" w:rsidP="00192AE1">
            <w:pPr>
              <w:pStyle w:val="TAL"/>
              <w:rPr>
                <w:bCs/>
                <w:iCs/>
              </w:rPr>
            </w:pPr>
            <w:r w:rsidRPr="00B33F36">
              <w:rPr>
                <w:bCs/>
                <w:iCs/>
              </w:rPr>
              <w:t xml:space="preserve">The UE optionally includes </w:t>
            </w:r>
            <w:r w:rsidRPr="00B33F36">
              <w:rPr>
                <w:bCs/>
                <w:i/>
                <w:iCs/>
              </w:rPr>
              <w:t xml:space="preserve">eType2DopplerL6-r18 </w:t>
            </w:r>
            <w:r w:rsidRPr="00B33F36">
              <w:rPr>
                <w:bCs/>
              </w:rPr>
              <w:t>to i</w:t>
            </w:r>
            <w:r w:rsidRPr="00B33F36">
              <w:rPr>
                <w:bCs/>
                <w:iCs/>
              </w:rPr>
              <w:t>ndicate whether the UE support</w:t>
            </w:r>
            <w:r w:rsidRPr="00B33F36">
              <w:rPr>
                <w:rFonts w:eastAsia="SimSun" w:cs="Arial"/>
                <w:szCs w:val="18"/>
              </w:rPr>
              <w:t xml:space="preserve"> L=6 for eType-II doppler codebook</w:t>
            </w:r>
            <w:r w:rsidRPr="00B33F36">
              <w:rPr>
                <w:bCs/>
                <w:iCs/>
              </w:rPr>
              <w:t>.</w:t>
            </w:r>
          </w:p>
          <w:p w14:paraId="4DE6F284" w14:textId="77777777" w:rsidR="00AE6C52" w:rsidRPr="00B33F36" w:rsidRDefault="00AE6C52" w:rsidP="00192AE1">
            <w:pPr>
              <w:pStyle w:val="TAL"/>
              <w:rPr>
                <w:bCs/>
                <w:iCs/>
              </w:rPr>
            </w:pPr>
          </w:p>
          <w:p w14:paraId="2FF297B5" w14:textId="77777777" w:rsidR="00AE6C52" w:rsidRPr="00B33F36" w:rsidRDefault="00AE6C52" w:rsidP="00192AE1">
            <w:pPr>
              <w:pStyle w:val="TAL"/>
              <w:rPr>
                <w:bCs/>
                <w:iCs/>
              </w:rPr>
            </w:pPr>
            <w:r w:rsidRPr="00B33F36">
              <w:rPr>
                <w:bCs/>
                <w:iCs/>
              </w:rPr>
              <w:t xml:space="preserve">The UE optionally includes </w:t>
            </w:r>
            <w:r w:rsidRPr="00B33F36">
              <w:rPr>
                <w:bCs/>
                <w:i/>
              </w:rPr>
              <w:t>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eType-II doppler codebook</w:t>
            </w:r>
            <w:r w:rsidRPr="00B33F36">
              <w:rPr>
                <w:bCs/>
                <w:iCs/>
              </w:rPr>
              <w:t>.</w:t>
            </w:r>
          </w:p>
          <w:p w14:paraId="08B2C7DC" w14:textId="77777777" w:rsidR="00AE6C52" w:rsidRPr="00B33F36" w:rsidRDefault="00AE6C52" w:rsidP="00192AE1">
            <w:pPr>
              <w:pStyle w:val="TAL"/>
            </w:pPr>
          </w:p>
          <w:p w14:paraId="4DA9F2E0" w14:textId="77777777" w:rsidR="00AE6C52" w:rsidRPr="00B33F36" w:rsidRDefault="00AE6C52" w:rsidP="00192AE1">
            <w:pPr>
              <w:pStyle w:val="TAL"/>
            </w:pPr>
            <w:r w:rsidRPr="00B33F36">
              <w:rPr>
                <w:iCs/>
              </w:rPr>
              <w:t xml:space="preserve">For </w:t>
            </w:r>
            <w:r w:rsidRPr="00B33F36">
              <w:rPr>
                <w:rFonts w:cs="Arial"/>
                <w:i/>
                <w:szCs w:val="18"/>
              </w:rPr>
              <w:t>codebookVariantsList-r16</w:t>
            </w:r>
            <w:r w:rsidRPr="00B33F36">
              <w:t xml:space="preserve"> related to the </w:t>
            </w:r>
            <w:r w:rsidRPr="00B33F36">
              <w:rPr>
                <w:bCs/>
                <w:iCs/>
              </w:rPr>
              <w:t>eType-II</w:t>
            </w:r>
            <w:r w:rsidRPr="00B33F36">
              <w:t>:</w:t>
            </w:r>
          </w:p>
          <w:p w14:paraId="0BD75ECF"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605CE019"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 except for </w:t>
            </w:r>
            <w:r w:rsidRPr="00B33F36">
              <w:rPr>
                <w:rFonts w:ascii="Arial" w:hAnsi="Arial" w:cs="Arial"/>
                <w:i/>
                <w:iCs/>
                <w:sz w:val="18"/>
                <w:szCs w:val="18"/>
              </w:rPr>
              <w:t>eType2DopplerR2-r18</w:t>
            </w:r>
            <w:r w:rsidRPr="00B33F36">
              <w:rPr>
                <w:rFonts w:ascii="Arial" w:hAnsi="Arial" w:cs="Arial"/>
                <w:iCs/>
                <w:sz w:val="18"/>
                <w:szCs w:val="18"/>
              </w:rPr>
              <w:t>.</w:t>
            </w:r>
          </w:p>
          <w:p w14:paraId="660E020F"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271F7A1" w14:textId="77777777" w:rsidR="00AE6C52" w:rsidRPr="00B33F36" w:rsidRDefault="00AE6C52" w:rsidP="00192AE1">
            <w:pPr>
              <w:pStyle w:val="TAL"/>
              <w:rPr>
                <w:b/>
                <w:i/>
              </w:rPr>
            </w:pPr>
          </w:p>
        </w:tc>
        <w:tc>
          <w:tcPr>
            <w:tcW w:w="709" w:type="dxa"/>
          </w:tcPr>
          <w:p w14:paraId="2935B0D5" w14:textId="77777777" w:rsidR="00AE6C52" w:rsidRPr="00B33F36" w:rsidRDefault="00AE6C52" w:rsidP="00192AE1">
            <w:pPr>
              <w:pStyle w:val="TAL"/>
              <w:jc w:val="center"/>
            </w:pPr>
            <w:r w:rsidRPr="00B33F36">
              <w:rPr>
                <w:rFonts w:cs="Arial"/>
                <w:szCs w:val="18"/>
              </w:rPr>
              <w:lastRenderedPageBreak/>
              <w:t>Band</w:t>
            </w:r>
          </w:p>
        </w:tc>
        <w:tc>
          <w:tcPr>
            <w:tcW w:w="567" w:type="dxa"/>
          </w:tcPr>
          <w:p w14:paraId="0BCDB0F3" w14:textId="77777777" w:rsidR="00AE6C52" w:rsidRPr="00B33F36" w:rsidRDefault="00AE6C52" w:rsidP="00192AE1">
            <w:pPr>
              <w:pStyle w:val="TAL"/>
              <w:jc w:val="center"/>
            </w:pPr>
            <w:r w:rsidRPr="00B33F36">
              <w:rPr>
                <w:rFonts w:cs="Arial"/>
                <w:szCs w:val="18"/>
              </w:rPr>
              <w:t>No</w:t>
            </w:r>
          </w:p>
        </w:tc>
        <w:tc>
          <w:tcPr>
            <w:tcW w:w="709" w:type="dxa"/>
          </w:tcPr>
          <w:p w14:paraId="6D0A1E62" w14:textId="77777777" w:rsidR="00AE6C52" w:rsidRPr="00B33F36" w:rsidRDefault="00AE6C52" w:rsidP="00192AE1">
            <w:pPr>
              <w:pStyle w:val="TAL"/>
              <w:jc w:val="center"/>
              <w:rPr>
                <w:bCs/>
                <w:iCs/>
              </w:rPr>
            </w:pPr>
            <w:r w:rsidRPr="00B33F36">
              <w:rPr>
                <w:bCs/>
                <w:iCs/>
              </w:rPr>
              <w:t>N/A</w:t>
            </w:r>
          </w:p>
        </w:tc>
        <w:tc>
          <w:tcPr>
            <w:tcW w:w="728" w:type="dxa"/>
          </w:tcPr>
          <w:p w14:paraId="383C9A13" w14:textId="77777777" w:rsidR="00AE6C52" w:rsidRPr="00B33F36" w:rsidRDefault="00AE6C52" w:rsidP="00192AE1">
            <w:pPr>
              <w:pStyle w:val="TAL"/>
              <w:jc w:val="center"/>
              <w:rPr>
                <w:bCs/>
                <w:iCs/>
              </w:rPr>
            </w:pPr>
            <w:r w:rsidRPr="00B33F36">
              <w:rPr>
                <w:bCs/>
                <w:iCs/>
              </w:rPr>
              <w:t>N/A</w:t>
            </w:r>
          </w:p>
        </w:tc>
      </w:tr>
      <w:tr w:rsidR="00AE6C52" w:rsidRPr="00B33F36" w14:paraId="2AA19017" w14:textId="77777777" w:rsidTr="00192AE1">
        <w:trPr>
          <w:cantSplit/>
          <w:tblHeader/>
        </w:trPr>
        <w:tc>
          <w:tcPr>
            <w:tcW w:w="6917" w:type="dxa"/>
          </w:tcPr>
          <w:p w14:paraId="105ED563" w14:textId="77777777" w:rsidR="00AE6C52" w:rsidRPr="00B33F36" w:rsidRDefault="00AE6C52" w:rsidP="00192AE1">
            <w:pPr>
              <w:pStyle w:val="TAL"/>
              <w:rPr>
                <w:rFonts w:cs="Arial"/>
                <w:b/>
                <w:bCs/>
                <w:i/>
                <w:iCs/>
                <w:szCs w:val="18"/>
              </w:rPr>
            </w:pPr>
            <w:r w:rsidRPr="00B33F36">
              <w:rPr>
                <w:rFonts w:cs="Arial"/>
                <w:b/>
                <w:bCs/>
                <w:i/>
                <w:iCs/>
                <w:szCs w:val="18"/>
              </w:rPr>
              <w:t>codebookParametersfetype2-r17</w:t>
            </w:r>
          </w:p>
          <w:p w14:paraId="212CF42F" w14:textId="77777777" w:rsidR="00AE6C52" w:rsidRPr="00B33F36" w:rsidRDefault="00AE6C52" w:rsidP="00192AE1">
            <w:pPr>
              <w:pStyle w:val="TAL"/>
            </w:pPr>
            <w:r w:rsidRPr="00B33F36">
              <w:t xml:space="preserve">Indicates the UE support of additional codebooks and the corresponding parameters supported by the UE </w:t>
            </w:r>
            <w:r w:rsidRPr="00B33F36">
              <w:rPr>
                <w:bCs/>
                <w:iCs/>
              </w:rPr>
              <w:t>of Further Enhanced Port-Selection Type II Codebook (FeType-II) as specified in TS 38.214 [12] clause 5.2.2.2.7.</w:t>
            </w:r>
          </w:p>
          <w:p w14:paraId="54A071E9" w14:textId="77777777" w:rsidR="00AE6C52" w:rsidRPr="00B33F36" w:rsidRDefault="00AE6C52" w:rsidP="00192AE1">
            <w:pPr>
              <w:pStyle w:val="TAL"/>
              <w:rPr>
                <w:rFonts w:cs="Arial"/>
                <w:b/>
                <w:bCs/>
                <w:i/>
                <w:iCs/>
                <w:szCs w:val="18"/>
              </w:rPr>
            </w:pPr>
          </w:p>
          <w:p w14:paraId="2A3ED262" w14:textId="77777777" w:rsidR="00AE6C52" w:rsidRPr="00B33F36" w:rsidRDefault="00AE6C52" w:rsidP="00192AE1">
            <w:pPr>
              <w:pStyle w:val="TAL"/>
              <w:rPr>
                <w:bCs/>
              </w:rPr>
            </w:pPr>
            <w:r w:rsidRPr="00B33F36">
              <w:rPr>
                <w:bCs/>
                <w:iCs/>
              </w:rPr>
              <w:t xml:space="preserve">The UE indicating this feature shall include </w:t>
            </w:r>
            <w:r w:rsidRPr="00B33F36">
              <w:rPr>
                <w:i/>
                <w:iCs/>
              </w:rPr>
              <w:t>fetype2basic-r17</w:t>
            </w:r>
            <w:r w:rsidRPr="00B33F36">
              <w:t xml:space="preserve"> to indicate </w:t>
            </w:r>
            <w:r w:rsidRPr="00B33F36">
              <w:rPr>
                <w:bCs/>
                <w:iCs/>
              </w:rPr>
              <w:t xml:space="preserve">basic features of FeType-II. </w:t>
            </w:r>
            <w:r w:rsidRPr="00B33F36">
              <w:rPr>
                <w:rFonts w:eastAsia="MS PGothic" w:cs="Arial"/>
                <w:szCs w:val="18"/>
              </w:rPr>
              <w:t>This capability signalling comprises the following parameters</w:t>
            </w:r>
            <w:r w:rsidRPr="00B33F36">
              <w:rPr>
                <w:bCs/>
                <w:iCs/>
              </w:rPr>
              <w:t>:</w:t>
            </w:r>
          </w:p>
          <w:p w14:paraId="4719D22B"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4A089EC"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5DD7F574"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40F0515C"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5E6E17AD" w14:textId="77777777" w:rsidR="00AE6C52" w:rsidRPr="00B33F36" w:rsidRDefault="00AE6C52" w:rsidP="00192AE1">
            <w:pPr>
              <w:pStyle w:val="B1"/>
              <w:spacing w:after="0"/>
              <w:ind w:left="0" w:firstLine="0"/>
              <w:rPr>
                <w:rFonts w:ascii="Arial" w:hAnsi="Arial" w:cs="Arial"/>
                <w:sz w:val="18"/>
                <w:szCs w:val="18"/>
              </w:rPr>
            </w:pPr>
            <w:r w:rsidRPr="00B33F36">
              <w:rPr>
                <w:rFonts w:ascii="Arial" w:hAnsi="Arial" w:cs="Arial"/>
                <w:sz w:val="18"/>
                <w:szCs w:val="18"/>
              </w:rPr>
              <w:t xml:space="preserve">The UE indicating </w:t>
            </w:r>
            <w:r w:rsidRPr="00B33F36">
              <w:rPr>
                <w:rFonts w:ascii="Arial" w:hAnsi="Arial" w:cs="Arial"/>
                <w:i/>
                <w:iCs/>
                <w:sz w:val="18"/>
                <w:szCs w:val="18"/>
              </w:rPr>
              <w:t>fetype2basic-r17</w:t>
            </w:r>
            <w:r w:rsidRPr="00B33F36">
              <w:rPr>
                <w:rFonts w:ascii="Arial" w:hAnsi="Arial" w:cs="Arial"/>
                <w:sz w:val="18"/>
                <w:szCs w:val="18"/>
              </w:rPr>
              <w:t xml:space="preserve"> shall support parameter combinations with M=1 and support rank 1 and 2. UE indicating this feature shall also include </w:t>
            </w:r>
            <w:r w:rsidRPr="00B33F36">
              <w:rPr>
                <w:rFonts w:ascii="Arial" w:hAnsi="Arial" w:cs="Arial"/>
                <w:i/>
                <w:iCs/>
                <w:sz w:val="18"/>
                <w:szCs w:val="18"/>
              </w:rPr>
              <w:t>csi-ReportFramework</w:t>
            </w:r>
            <w:r w:rsidRPr="00B33F36">
              <w:rPr>
                <w:rFonts w:ascii="Arial" w:hAnsi="Arial" w:cs="Arial"/>
                <w:sz w:val="18"/>
                <w:szCs w:val="18"/>
              </w:rPr>
              <w:t>.</w:t>
            </w:r>
          </w:p>
          <w:p w14:paraId="408F3F35" w14:textId="77777777" w:rsidR="00AE6C52" w:rsidRPr="00B33F36" w:rsidRDefault="00AE6C52" w:rsidP="00192AE1">
            <w:pPr>
              <w:pStyle w:val="TAL"/>
              <w:rPr>
                <w:rFonts w:cs="Arial"/>
                <w:b/>
                <w:bCs/>
                <w:i/>
                <w:iCs/>
                <w:szCs w:val="18"/>
              </w:rPr>
            </w:pPr>
          </w:p>
          <w:p w14:paraId="5278BBA7" w14:textId="77777777" w:rsidR="00AE6C52" w:rsidRPr="00B33F36" w:rsidRDefault="00AE6C52" w:rsidP="00192AE1">
            <w:pPr>
              <w:pStyle w:val="TAL"/>
              <w:rPr>
                <w:bCs/>
                <w:iCs/>
              </w:rPr>
            </w:pPr>
            <w:r w:rsidRPr="00B33F36">
              <w:rPr>
                <w:bCs/>
                <w:iCs/>
              </w:rPr>
              <w:t xml:space="preserve">The UE optionally includes </w:t>
            </w:r>
            <w:r w:rsidRPr="00B33F36">
              <w:rPr>
                <w:bCs/>
                <w:i/>
              </w:rPr>
              <w:t>fetype2R1-r17</w:t>
            </w:r>
            <w:r w:rsidRPr="00B33F36">
              <w:rPr>
                <w:bCs/>
                <w:iCs/>
              </w:rPr>
              <w:t xml:space="preserve"> to indicate whether the UE supports M=2 and R=1 for FeType-II. </w:t>
            </w:r>
            <w:r w:rsidRPr="00B33F36">
              <w:rPr>
                <w:rFonts w:eastAsia="MS PGothic" w:cs="Arial"/>
                <w:szCs w:val="18"/>
              </w:rPr>
              <w:t>This capability signalling comprises the following parameters</w:t>
            </w:r>
            <w:r w:rsidRPr="00B33F36">
              <w:rPr>
                <w:bCs/>
                <w:iCs/>
              </w:rPr>
              <w:t>:</w:t>
            </w:r>
          </w:p>
          <w:p w14:paraId="7CC3E8FB" w14:textId="77777777" w:rsidR="00AE6C52" w:rsidRPr="00B33F36" w:rsidRDefault="00AE6C52" w:rsidP="00192AE1">
            <w:pPr>
              <w:pStyle w:val="B1"/>
              <w:spacing w:after="0"/>
            </w:pPr>
            <w:r w:rsidRPr="00B33F36">
              <w:rPr>
                <w:rFonts w:ascii="Arial" w:eastAsia="MS Mincho" w:hAnsi="Arial" w:cs="Arial"/>
                <w:i/>
                <w:iCs/>
                <w:sz w:val="18"/>
                <w:szCs w:val="18"/>
              </w:rPr>
              <w:t xml:space="preserve">-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w:t>
            </w:r>
          </w:p>
          <w:p w14:paraId="02CDD3EF" w14:textId="77777777" w:rsidR="00AE6C52" w:rsidRPr="00B33F36" w:rsidRDefault="00AE6C52" w:rsidP="00192AE1">
            <w:pPr>
              <w:pStyle w:val="B1"/>
              <w:spacing w:after="0"/>
              <w:ind w:left="0" w:firstLine="0"/>
              <w:rPr>
                <w:rFonts w:ascii="Arial" w:hAnsi="Arial" w:cs="Arial"/>
                <w:sz w:val="18"/>
                <w:szCs w:val="18"/>
              </w:rPr>
            </w:pPr>
            <w:r w:rsidRPr="00B33F36">
              <w:rPr>
                <w:rFonts w:ascii="Arial" w:hAnsi="Arial" w:cs="Arial"/>
                <w:sz w:val="18"/>
                <w:szCs w:val="18"/>
              </w:rPr>
              <w:t xml:space="preserve">The UE indicating support of </w:t>
            </w:r>
            <w:r w:rsidRPr="00B33F36">
              <w:rPr>
                <w:rFonts w:ascii="Arial" w:hAnsi="Arial" w:cs="Arial"/>
                <w:i/>
                <w:iCs/>
                <w:sz w:val="18"/>
                <w:szCs w:val="18"/>
              </w:rPr>
              <w:t>fetype2R1-r17</w:t>
            </w:r>
            <w:r w:rsidRPr="00B33F36">
              <w:rPr>
                <w:rFonts w:ascii="Arial" w:hAnsi="Arial" w:cs="Arial"/>
                <w:sz w:val="18"/>
                <w:szCs w:val="18"/>
              </w:rPr>
              <w:t xml:space="preserve"> shall also indicate support of </w:t>
            </w:r>
            <w:r w:rsidRPr="00B33F36">
              <w:rPr>
                <w:rFonts w:ascii="Arial" w:hAnsi="Arial" w:cs="Arial"/>
                <w:i/>
                <w:iCs/>
                <w:sz w:val="18"/>
                <w:szCs w:val="18"/>
              </w:rPr>
              <w:t xml:space="preserve">fetype2basic-r17 </w:t>
            </w:r>
            <w:r w:rsidRPr="00B33F36">
              <w:rPr>
                <w:rFonts w:ascii="Arial" w:hAnsi="Arial" w:cs="Arial"/>
                <w:sz w:val="18"/>
                <w:szCs w:val="18"/>
              </w:rPr>
              <w:t>and parameter combinations with M=2.</w:t>
            </w:r>
          </w:p>
          <w:p w14:paraId="2D4816EC" w14:textId="77777777" w:rsidR="00AE6C52" w:rsidRPr="00B33F36" w:rsidRDefault="00AE6C52" w:rsidP="00192AE1">
            <w:pPr>
              <w:pStyle w:val="TAL"/>
              <w:rPr>
                <w:bCs/>
                <w:iCs/>
              </w:rPr>
            </w:pPr>
          </w:p>
          <w:p w14:paraId="41A41DD3" w14:textId="77777777" w:rsidR="00AE6C52" w:rsidRPr="00B33F36" w:rsidRDefault="00AE6C52" w:rsidP="00192AE1">
            <w:pPr>
              <w:pStyle w:val="TAL"/>
              <w:rPr>
                <w:bCs/>
                <w:iCs/>
              </w:rPr>
            </w:pPr>
            <w:r w:rsidRPr="00B33F36">
              <w:rPr>
                <w:bCs/>
                <w:iCs/>
              </w:rPr>
              <w:t xml:space="preserve">The UE optionally includes </w:t>
            </w:r>
            <w:r w:rsidRPr="00B33F36">
              <w:rPr>
                <w:bCs/>
                <w:i/>
              </w:rPr>
              <w:t>fetype2R2-r17</w:t>
            </w:r>
            <w:r w:rsidRPr="00B33F36">
              <w:rPr>
                <w:bCs/>
                <w:iCs/>
              </w:rPr>
              <w:t xml:space="preserve"> to indicate whether the UE supports R=2 for FeType-II. </w:t>
            </w:r>
            <w:r w:rsidRPr="00B33F36">
              <w:rPr>
                <w:rFonts w:eastAsia="MS PGothic" w:cs="Arial"/>
                <w:szCs w:val="18"/>
              </w:rPr>
              <w:t>This capability signalling comprises the following parameters</w:t>
            </w:r>
            <w:r w:rsidRPr="00B33F36">
              <w:rPr>
                <w:bCs/>
                <w:iCs/>
              </w:rPr>
              <w:t>:</w:t>
            </w:r>
          </w:p>
          <w:p w14:paraId="5018FA13" w14:textId="77777777" w:rsidR="00AE6C52" w:rsidRPr="00B33F36" w:rsidRDefault="00AE6C52" w:rsidP="00192AE1">
            <w:pPr>
              <w:pStyle w:val="B1"/>
              <w:spacing w:after="0"/>
            </w:pPr>
            <w:r w:rsidRPr="00B33F36">
              <w:rPr>
                <w:rFonts w:ascii="Arial" w:eastAsia="MS Mincho" w:hAnsi="Arial" w:cs="Arial"/>
                <w:i/>
                <w:iCs/>
                <w:sz w:val="18"/>
                <w:szCs w:val="18"/>
              </w:rPr>
              <w:t xml:space="preserve">-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w:t>
            </w:r>
          </w:p>
          <w:p w14:paraId="693E7D3F" w14:textId="77777777" w:rsidR="00AE6C52" w:rsidRPr="00B33F36" w:rsidRDefault="00AE6C52" w:rsidP="00192AE1">
            <w:pPr>
              <w:pStyle w:val="B1"/>
              <w:spacing w:after="0"/>
              <w:ind w:left="0" w:firstLine="0"/>
            </w:pPr>
            <w:r w:rsidRPr="00B33F36">
              <w:rPr>
                <w:rFonts w:ascii="Arial" w:hAnsi="Arial" w:cs="Arial"/>
                <w:sz w:val="18"/>
                <w:szCs w:val="18"/>
              </w:rPr>
              <w:t xml:space="preserve">UE indicating support of </w:t>
            </w:r>
            <w:r w:rsidRPr="00B33F36">
              <w:rPr>
                <w:rFonts w:ascii="Arial" w:hAnsi="Arial" w:cs="Arial"/>
                <w:i/>
                <w:iCs/>
                <w:sz w:val="18"/>
                <w:szCs w:val="18"/>
              </w:rPr>
              <w:t>fetype2R2-r17</w:t>
            </w:r>
            <w:r w:rsidRPr="00B33F36">
              <w:rPr>
                <w:rFonts w:ascii="Arial" w:hAnsi="Arial" w:cs="Arial"/>
                <w:sz w:val="18"/>
                <w:szCs w:val="18"/>
              </w:rPr>
              <w:t xml:space="preserve"> shall also indicate support of </w:t>
            </w:r>
            <w:r w:rsidRPr="00B33F36">
              <w:rPr>
                <w:rFonts w:ascii="Arial" w:hAnsi="Arial" w:cs="Arial"/>
                <w:i/>
                <w:iCs/>
                <w:sz w:val="18"/>
                <w:szCs w:val="18"/>
              </w:rPr>
              <w:t>fetype2R1-r17</w:t>
            </w:r>
            <w:r w:rsidRPr="00B33F36">
              <w:rPr>
                <w:rFonts w:ascii="Arial" w:hAnsi="Arial" w:cs="Arial"/>
                <w:sz w:val="18"/>
                <w:szCs w:val="18"/>
              </w:rPr>
              <w:t>.</w:t>
            </w:r>
          </w:p>
          <w:p w14:paraId="1D57CBA1" w14:textId="77777777" w:rsidR="00AE6C52" w:rsidRPr="00B33F36" w:rsidRDefault="00AE6C52" w:rsidP="00192AE1">
            <w:pPr>
              <w:pStyle w:val="B1"/>
              <w:spacing w:after="0"/>
              <w:ind w:left="0" w:firstLine="0"/>
              <w:rPr>
                <w:rFonts w:cs="Arial"/>
                <w:b/>
                <w:bCs/>
                <w:i/>
                <w:iCs/>
                <w:szCs w:val="18"/>
              </w:rPr>
            </w:pPr>
          </w:p>
          <w:p w14:paraId="4C2BAEFD" w14:textId="77777777" w:rsidR="00AE6C52" w:rsidRPr="00B33F36" w:rsidRDefault="00AE6C52" w:rsidP="00192AE1">
            <w:pPr>
              <w:pStyle w:val="TAL"/>
            </w:pPr>
            <w:r w:rsidRPr="00B33F36">
              <w:rPr>
                <w:bCs/>
                <w:iCs/>
              </w:rPr>
              <w:t xml:space="preserve">The UE optionally includes </w:t>
            </w:r>
            <w:r w:rsidRPr="00B33F36">
              <w:rPr>
                <w:bCs/>
                <w:i/>
                <w:iCs/>
              </w:rPr>
              <w:t xml:space="preserve">fetype2Rank3Rank4-r17 </w:t>
            </w:r>
            <w:r w:rsidRPr="00B33F36">
              <w:rPr>
                <w:bCs/>
              </w:rPr>
              <w:t>to i</w:t>
            </w:r>
            <w:r w:rsidRPr="00B33F36">
              <w:rPr>
                <w:bCs/>
                <w:iCs/>
              </w:rPr>
              <w:t xml:space="preserve">ndicate whether the UE supports rank = 3 and rank = 4 for FeType-II. </w:t>
            </w:r>
            <w:r w:rsidRPr="00B33F36">
              <w:t xml:space="preserve">UE indicating support of </w:t>
            </w:r>
            <w:r w:rsidRPr="00B33F36">
              <w:rPr>
                <w:i/>
                <w:iCs/>
              </w:rPr>
              <w:t>fetype2Rank3Rank4-r17</w:t>
            </w:r>
            <w:r w:rsidRPr="00B33F36">
              <w:t xml:space="preserve"> shall indicate support of </w:t>
            </w:r>
            <w:r w:rsidRPr="00B33F36">
              <w:rPr>
                <w:i/>
                <w:iCs/>
              </w:rPr>
              <w:t>fetype2basic-r17</w:t>
            </w:r>
            <w:r w:rsidRPr="00B33F36">
              <w:rPr>
                <w:rFonts w:cs="Arial"/>
                <w:szCs w:val="18"/>
              </w:rPr>
              <w:t>.</w:t>
            </w:r>
          </w:p>
          <w:p w14:paraId="42E4EF09" w14:textId="77777777" w:rsidR="00AE6C52" w:rsidRPr="00B33F36" w:rsidRDefault="00AE6C52" w:rsidP="00192AE1">
            <w:pPr>
              <w:pStyle w:val="TAL"/>
            </w:pPr>
          </w:p>
          <w:p w14:paraId="63B2FEEA" w14:textId="77777777" w:rsidR="00AE6C52" w:rsidRPr="00B33F36" w:rsidRDefault="00AE6C52" w:rsidP="00192AE1">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FeType-II</w:t>
            </w:r>
            <w:r w:rsidRPr="00B33F36">
              <w:t>:</w:t>
            </w:r>
          </w:p>
          <w:p w14:paraId="64EA3E4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09634F5C" w14:textId="77777777" w:rsidR="00AE6C52" w:rsidRPr="00B33F36" w:rsidRDefault="00AE6C52" w:rsidP="00192AE1">
            <w:pPr>
              <w:pStyle w:val="B1"/>
              <w:rPr>
                <w:rFonts w:cs="Arial"/>
                <w:b/>
                <w:i/>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41E826AF" w14:textId="77777777" w:rsidR="00AE6C52" w:rsidRPr="00B33F36" w:rsidRDefault="00AE6C52" w:rsidP="00192AE1">
            <w:pPr>
              <w:pStyle w:val="TAL"/>
              <w:jc w:val="center"/>
            </w:pPr>
            <w:r w:rsidRPr="00B33F36">
              <w:rPr>
                <w:rFonts w:cs="Arial"/>
                <w:szCs w:val="18"/>
              </w:rPr>
              <w:t>Band</w:t>
            </w:r>
          </w:p>
        </w:tc>
        <w:tc>
          <w:tcPr>
            <w:tcW w:w="567" w:type="dxa"/>
          </w:tcPr>
          <w:p w14:paraId="0220CC23" w14:textId="77777777" w:rsidR="00AE6C52" w:rsidRPr="00B33F36" w:rsidRDefault="00AE6C52" w:rsidP="00192AE1">
            <w:pPr>
              <w:pStyle w:val="TAL"/>
              <w:jc w:val="center"/>
            </w:pPr>
            <w:r w:rsidRPr="00B33F36">
              <w:rPr>
                <w:rFonts w:cs="Arial"/>
                <w:szCs w:val="18"/>
              </w:rPr>
              <w:t>No</w:t>
            </w:r>
          </w:p>
        </w:tc>
        <w:tc>
          <w:tcPr>
            <w:tcW w:w="709" w:type="dxa"/>
          </w:tcPr>
          <w:p w14:paraId="3F4415E9" w14:textId="77777777" w:rsidR="00AE6C52" w:rsidRPr="00B33F36" w:rsidRDefault="00AE6C52" w:rsidP="00192AE1">
            <w:pPr>
              <w:pStyle w:val="TAL"/>
              <w:jc w:val="center"/>
              <w:rPr>
                <w:bCs/>
                <w:iCs/>
              </w:rPr>
            </w:pPr>
            <w:r w:rsidRPr="00B33F36">
              <w:rPr>
                <w:bCs/>
                <w:iCs/>
              </w:rPr>
              <w:t>N/A</w:t>
            </w:r>
          </w:p>
        </w:tc>
        <w:tc>
          <w:tcPr>
            <w:tcW w:w="728" w:type="dxa"/>
          </w:tcPr>
          <w:p w14:paraId="32095228" w14:textId="77777777" w:rsidR="00AE6C52" w:rsidRPr="00B33F36" w:rsidRDefault="00AE6C52" w:rsidP="00192AE1">
            <w:pPr>
              <w:pStyle w:val="TAL"/>
              <w:jc w:val="center"/>
              <w:rPr>
                <w:bCs/>
                <w:iCs/>
              </w:rPr>
            </w:pPr>
            <w:r w:rsidRPr="00B33F36">
              <w:rPr>
                <w:bCs/>
                <w:iCs/>
              </w:rPr>
              <w:t>N/A</w:t>
            </w:r>
          </w:p>
        </w:tc>
      </w:tr>
      <w:tr w:rsidR="00AE6C52" w:rsidRPr="00B33F36" w14:paraId="736EC0E8" w14:textId="77777777" w:rsidTr="00192AE1">
        <w:trPr>
          <w:cantSplit/>
          <w:tblHeader/>
        </w:trPr>
        <w:tc>
          <w:tcPr>
            <w:tcW w:w="6917" w:type="dxa"/>
          </w:tcPr>
          <w:p w14:paraId="132187BE" w14:textId="77777777" w:rsidR="00AE6C52" w:rsidRPr="00B33F36" w:rsidRDefault="00AE6C52" w:rsidP="00192AE1">
            <w:pPr>
              <w:pStyle w:val="TAL"/>
              <w:rPr>
                <w:rFonts w:cs="Arial"/>
                <w:b/>
                <w:bCs/>
                <w:i/>
                <w:iCs/>
                <w:szCs w:val="18"/>
              </w:rPr>
            </w:pPr>
            <w:r w:rsidRPr="00B33F36">
              <w:rPr>
                <w:rFonts w:cs="Arial"/>
                <w:b/>
                <w:bCs/>
                <w:i/>
                <w:iCs/>
                <w:szCs w:val="18"/>
              </w:rPr>
              <w:lastRenderedPageBreak/>
              <w:t>codebookParametersfetype2CJT-r18</w:t>
            </w:r>
          </w:p>
          <w:p w14:paraId="08613F25" w14:textId="77777777" w:rsidR="00AE6C52" w:rsidRPr="00B33F36" w:rsidRDefault="00AE6C52" w:rsidP="00192AE1">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Further Enhanced Type II Codebook (feType-II) with refinement for multi-TRP CJT.</w:t>
            </w:r>
          </w:p>
          <w:p w14:paraId="15C02DFC" w14:textId="77777777" w:rsidR="00AE6C52" w:rsidRPr="00B33F36" w:rsidRDefault="00AE6C52" w:rsidP="00192AE1">
            <w:pPr>
              <w:pStyle w:val="TAL"/>
              <w:rPr>
                <w:bCs/>
                <w:iCs/>
              </w:rPr>
            </w:pPr>
          </w:p>
          <w:p w14:paraId="08B0D13A" w14:textId="77777777" w:rsidR="00AE6C52" w:rsidRPr="00B33F36" w:rsidRDefault="00AE6C52" w:rsidP="00192AE1">
            <w:pPr>
              <w:pStyle w:val="TAL"/>
              <w:rPr>
                <w:bCs/>
              </w:rPr>
            </w:pPr>
            <w:r w:rsidRPr="00B33F36">
              <w:rPr>
                <w:bCs/>
                <w:iCs/>
              </w:rPr>
              <w:t xml:space="preserve">The UE shall include </w:t>
            </w:r>
            <w:r w:rsidRPr="00B33F36">
              <w:rPr>
                <w:bCs/>
                <w:i/>
              </w:rPr>
              <w:t>feType2CJT-r18</w:t>
            </w:r>
            <w:r w:rsidRPr="00B33F36">
              <w:rPr>
                <w:i/>
              </w:rPr>
              <w:t xml:space="preserve"> </w:t>
            </w:r>
            <w:r w:rsidRPr="00B33F36">
              <w:t xml:space="preserve">to indicate </w:t>
            </w:r>
            <w:r w:rsidRPr="00B33F36">
              <w:rPr>
                <w:bCs/>
                <w:iCs/>
              </w:rPr>
              <w:t xml:space="preserve">basic features of feType-II codebook with refinement for multi-TRP CJT. </w:t>
            </w:r>
            <w:r w:rsidRPr="00B33F36">
              <w:rPr>
                <w:rFonts w:eastAsia="MS PGothic" w:cs="Arial"/>
                <w:szCs w:val="18"/>
              </w:rPr>
              <w:t>This capability signalling comprises the following parameters</w:t>
            </w:r>
            <w:r w:rsidRPr="00B33F36">
              <w:rPr>
                <w:bCs/>
                <w:iCs/>
              </w:rPr>
              <w:t>:</w:t>
            </w:r>
          </w:p>
          <w:p w14:paraId="025745C9"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691CEDD5"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15DCFEF8"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5A2E1A80"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35BB995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fetype-II codebook</w:t>
            </w:r>
          </w:p>
          <w:p w14:paraId="78F737BC" w14:textId="77777777" w:rsidR="00AE6C52" w:rsidRPr="00B33F36" w:rsidRDefault="00AE6C52" w:rsidP="00192AE1">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3F2214EB" w14:textId="77777777" w:rsidR="00AE6C52" w:rsidRPr="00B33F36" w:rsidRDefault="00AE6C52" w:rsidP="00192AE1">
            <w:pPr>
              <w:pStyle w:val="TAL"/>
              <w:rPr>
                <w:rFonts w:cs="Arial"/>
                <w:szCs w:val="18"/>
              </w:rPr>
            </w:pPr>
          </w:p>
          <w:p w14:paraId="19894B52" w14:textId="77777777" w:rsidR="00AE6C52" w:rsidRPr="00B33F36" w:rsidRDefault="00AE6C52" w:rsidP="00192AE1">
            <w:pPr>
              <w:pStyle w:val="TAL"/>
              <w:rPr>
                <w:rFonts w:eastAsia="DengXian" w:cs="Arial"/>
                <w:szCs w:val="18"/>
                <w:lang w:eastAsia="zh-CN"/>
              </w:rPr>
            </w:pPr>
            <w:r w:rsidRPr="00B33F36">
              <w:rPr>
                <w:rFonts w:cs="Arial"/>
                <w:szCs w:val="18"/>
              </w:rPr>
              <w:t xml:space="preserve">The UE indicating </w:t>
            </w:r>
            <w:r w:rsidRPr="00B33F36">
              <w:rPr>
                <w:rFonts w:cs="Arial"/>
                <w:i/>
                <w:iCs/>
                <w:szCs w:val="18"/>
              </w:rPr>
              <w:t>f</w:t>
            </w:r>
            <w:r w:rsidRPr="00B33F36">
              <w:rPr>
                <w:bCs/>
                <w:i/>
              </w:rPr>
              <w:t xml:space="preserve">eType2CJT-r18 </w:t>
            </w:r>
            <w:r w:rsidRPr="00B33F36">
              <w:rPr>
                <w:bCs/>
                <w:iCs/>
              </w:rPr>
              <w:t xml:space="preserve">shall support </w:t>
            </w:r>
            <w:r w:rsidRPr="00B33F36">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1B5B5C" w14:textId="77777777" w:rsidR="00AE6C52" w:rsidRPr="00B33F36" w:rsidRDefault="00AE6C52" w:rsidP="00192AE1">
            <w:pPr>
              <w:pStyle w:val="TAL"/>
              <w:rPr>
                <w:rFonts w:eastAsia="MS PGothic"/>
                <w:i/>
                <w:iCs/>
              </w:rPr>
            </w:pPr>
            <w:r w:rsidRPr="00B33F36">
              <w:rPr>
                <w:rFonts w:eastAsia="MS PGothic"/>
              </w:rPr>
              <w:t xml:space="preserve">The UE indicating support of </w:t>
            </w:r>
            <w:r w:rsidRPr="00B33F36">
              <w:rPr>
                <w:rFonts w:eastAsia="MS PGothic"/>
                <w:i/>
                <w:iCs/>
              </w:rPr>
              <w:t>f</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0B8CB8B5" w14:textId="77777777" w:rsidR="00AE6C52" w:rsidRPr="00B33F36" w:rsidRDefault="00AE6C52" w:rsidP="00192AE1">
            <w:pPr>
              <w:pStyle w:val="TAN"/>
              <w:rPr>
                <w:rFonts w:eastAsia="DengXian"/>
                <w:lang w:eastAsia="zh-CN"/>
              </w:rPr>
            </w:pPr>
          </w:p>
          <w:p w14:paraId="3096BAE4" w14:textId="77777777" w:rsidR="00AE6C52" w:rsidRPr="00B33F36" w:rsidRDefault="00AE6C52" w:rsidP="00192AE1">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218C8D14" w14:textId="77777777" w:rsidR="00AE6C52" w:rsidRPr="00B33F36" w:rsidRDefault="00AE6C52" w:rsidP="00192AE1">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r w:rsidRPr="00B33F36">
              <w:rPr>
                <w:i/>
              </w:rPr>
              <w:t>sp-CSI-ReportPUSCH</w:t>
            </w:r>
            <w:r w:rsidRPr="00B33F36">
              <w:rPr>
                <w:rFonts w:eastAsia="SimSun" w:cs="Arial"/>
                <w:szCs w:val="18"/>
                <w:lang w:eastAsia="zh-CN"/>
              </w:rPr>
              <w:t>.</w:t>
            </w:r>
          </w:p>
          <w:p w14:paraId="280D0059" w14:textId="77777777" w:rsidR="00AE6C52" w:rsidRPr="00B33F36" w:rsidRDefault="00AE6C52" w:rsidP="00192AE1">
            <w:pPr>
              <w:pStyle w:val="TAN"/>
            </w:pPr>
            <w:r w:rsidRPr="00B33F36">
              <w:t>NOTE 3:</w:t>
            </w:r>
            <w:r w:rsidRPr="00B33F36">
              <w:rPr>
                <w:i/>
                <w:iCs/>
              </w:rPr>
              <w:tab/>
            </w:r>
            <w:r w:rsidRPr="00B33F36">
              <w:t>A UE that supports CSI enhancement for Rel 17 based type-II CJT must support this feature.</w:t>
            </w:r>
          </w:p>
          <w:p w14:paraId="15D32622" w14:textId="77777777" w:rsidR="00AE6C52" w:rsidRPr="00B33F36" w:rsidRDefault="00AE6C52" w:rsidP="00192AE1">
            <w:pPr>
              <w:pStyle w:val="TAL"/>
              <w:rPr>
                <w:rFonts w:eastAsia="DengXian" w:cs="Arial"/>
                <w:szCs w:val="18"/>
                <w:lang w:eastAsia="zh-CN"/>
              </w:rPr>
            </w:pPr>
          </w:p>
          <w:p w14:paraId="606AAAFC" w14:textId="77777777" w:rsidR="00AE6C52" w:rsidRPr="00B33F36" w:rsidRDefault="00AE6C52" w:rsidP="00192AE1">
            <w:pPr>
              <w:pStyle w:val="TAL"/>
              <w:rPr>
                <w:rFonts w:cs="Arial"/>
                <w:szCs w:val="18"/>
              </w:rPr>
            </w:pPr>
            <w:r w:rsidRPr="00B33F36">
              <w:rPr>
                <w:rFonts w:eastAsia="DengXian" w:cs="Arial"/>
                <w:szCs w:val="18"/>
                <w:lang w:eastAsia="zh-CN"/>
              </w:rPr>
              <w:t xml:space="preserve">The UE optionally includes </w:t>
            </w:r>
            <w:r w:rsidRPr="00B33F36">
              <w:rPr>
                <w:rFonts w:eastAsia="DengXian" w:cs="Arial"/>
                <w:i/>
                <w:iCs/>
                <w:szCs w:val="18"/>
                <w:lang w:eastAsia="zh-CN"/>
              </w:rPr>
              <w:t>f</w:t>
            </w:r>
            <w:r w:rsidRPr="00B33F36">
              <w:rPr>
                <w:i/>
                <w:iCs/>
              </w:rPr>
              <w:t xml:space="preserve">eType2CJT-FD-IO-r18 </w:t>
            </w:r>
            <w:r w:rsidRPr="00B33F36">
              <w:t xml:space="preserve">to indicate whether the UE supports </w:t>
            </w:r>
            <w:r w:rsidRPr="00B33F36">
              <w:rPr>
                <w:rFonts w:cs="Arial"/>
                <w:szCs w:val="18"/>
              </w:rPr>
              <w:t>FeType-II port selection codebook refinement for multi-TRP CJT with PMI subband R=1</w:t>
            </w:r>
            <w:r w:rsidRPr="00B33F36">
              <w:t xml:space="preserve">. </w:t>
            </w:r>
            <w:r w:rsidRPr="00B33F36">
              <w:rPr>
                <w:rFonts w:eastAsia="MS PGothic"/>
              </w:rPr>
              <w:t xml:space="preserve">This capability signalling comprises </w:t>
            </w:r>
            <w:r w:rsidRPr="00B33F36">
              <w:rPr>
                <w:rFonts w:cs="Arial"/>
                <w:szCs w:val="18"/>
              </w:rPr>
              <w:t xml:space="preserve">the list of supported NZP CSI-RS resources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772E6E12" w14:textId="77777777" w:rsidR="00AE6C52" w:rsidRPr="00B33F36" w:rsidRDefault="00AE6C52" w:rsidP="00192AE1">
            <w:pPr>
              <w:pStyle w:val="TAL"/>
            </w:pPr>
          </w:p>
          <w:p w14:paraId="4B41914A" w14:textId="77777777" w:rsidR="00AE6C52" w:rsidRPr="00B33F36" w:rsidRDefault="00AE6C52" w:rsidP="00192AE1">
            <w:pPr>
              <w:pStyle w:val="TAL"/>
              <w:rPr>
                <w:i/>
                <w:iCs/>
              </w:rPr>
            </w:pPr>
            <w:r w:rsidRPr="00B33F36">
              <w:t xml:space="preserve">The UE optionally indicates </w:t>
            </w:r>
            <w:r w:rsidRPr="00B33F36">
              <w:rPr>
                <w:i/>
                <w:iCs/>
              </w:rPr>
              <w:t>feType2CJT-FD-FO-r18</w:t>
            </w:r>
            <w:r w:rsidRPr="00B33F36">
              <w:t xml:space="preserve"> to indicate whether the UE supports </w:t>
            </w:r>
            <w:r w:rsidRPr="00B33F36">
              <w:rPr>
                <w:rFonts w:eastAsia="SimSun" w:cs="Arial"/>
                <w:szCs w:val="18"/>
                <w:lang w:eastAsia="zh-CN"/>
              </w:rPr>
              <w:t>frequency basis selection mode 1 with FD basis selection fractional frequency offset for FeType-II port selection based CJT codebook</w:t>
            </w:r>
            <w:r w:rsidRPr="00B33F36">
              <w:rPr>
                <w:rFonts w:cs="Arial"/>
                <w:szCs w:val="18"/>
              </w:rPr>
              <w:t xml:space="preserve">. The UE indicating </w:t>
            </w:r>
            <w:r w:rsidRPr="00B33F36">
              <w:rPr>
                <w:rFonts w:cs="Arial"/>
                <w:i/>
                <w:iCs/>
                <w:szCs w:val="18"/>
              </w:rPr>
              <w:t>f</w:t>
            </w:r>
            <w:r w:rsidRPr="00B33F36">
              <w:rPr>
                <w:i/>
                <w:iCs/>
              </w:rPr>
              <w:t>eType2CJT-FD-FO-r18</w:t>
            </w:r>
            <w:r w:rsidRPr="00B33F36">
              <w:t xml:space="preserve"> shall also indicate support of </w:t>
            </w:r>
            <w:r w:rsidRPr="00B33F36">
              <w:rPr>
                <w:i/>
                <w:iCs/>
              </w:rPr>
              <w:t>feType2CJT-FD-IO-r18.</w:t>
            </w:r>
          </w:p>
          <w:p w14:paraId="2D6F9B53" w14:textId="77777777" w:rsidR="00AE6C52" w:rsidRPr="00B33F36" w:rsidRDefault="00AE6C52" w:rsidP="00192AE1">
            <w:pPr>
              <w:pStyle w:val="TAL"/>
              <w:rPr>
                <w:i/>
                <w:iCs/>
              </w:rPr>
            </w:pPr>
          </w:p>
          <w:p w14:paraId="2DA69805" w14:textId="77777777" w:rsidR="00AE6C52" w:rsidRPr="00B33F36" w:rsidRDefault="00AE6C52" w:rsidP="00192AE1">
            <w:pPr>
              <w:pStyle w:val="TAL"/>
              <w:rPr>
                <w:bCs/>
                <w:iCs/>
              </w:rPr>
            </w:pPr>
            <w:r w:rsidRPr="00B33F36">
              <w:t xml:space="preserve">The UE optionally indicates </w:t>
            </w:r>
            <w:r w:rsidRPr="00B33F36">
              <w:rPr>
                <w:rFonts w:eastAsia="DengXian"/>
                <w:i/>
                <w:iCs/>
                <w:lang w:eastAsia="zh-CN"/>
              </w:rPr>
              <w:t>eType2CJT-M2R1-r18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M=2 and PMI subband R=1</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eType2CJT-M2R1-r18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6B22BBA0" w14:textId="77777777" w:rsidR="00AE6C52" w:rsidRPr="00B33F36" w:rsidRDefault="00AE6C52" w:rsidP="00192AE1">
            <w:pPr>
              <w:pStyle w:val="TAL"/>
              <w:rPr>
                <w:bCs/>
                <w:iCs/>
              </w:rPr>
            </w:pPr>
          </w:p>
          <w:p w14:paraId="2E84D1BA" w14:textId="77777777" w:rsidR="00AE6C52" w:rsidRPr="00B33F36" w:rsidRDefault="00AE6C52" w:rsidP="00192AE1">
            <w:pPr>
              <w:pStyle w:val="TAL"/>
              <w:rPr>
                <w:bCs/>
                <w:iCs/>
              </w:rPr>
            </w:pPr>
            <w:r w:rsidRPr="00B33F36">
              <w:t xml:space="preserve">The UE optionally indicates </w:t>
            </w:r>
            <w:r w:rsidRPr="00B33F36">
              <w:rPr>
                <w:i/>
                <w:iCs/>
              </w:rPr>
              <w:t>f</w:t>
            </w:r>
            <w:r w:rsidRPr="00B33F36">
              <w:rPr>
                <w:rFonts w:eastAsia="DengXian"/>
                <w:i/>
                <w:iCs/>
                <w:lang w:eastAsia="zh-CN"/>
              </w:rPr>
              <w:t>eType2CJT-R2-r18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PMI subband R=2</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eType2CJT-R2-r18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386E95ED" w14:textId="77777777" w:rsidR="00AE6C52" w:rsidRPr="00B33F36" w:rsidRDefault="00AE6C52" w:rsidP="00192AE1">
            <w:pPr>
              <w:pStyle w:val="TAL"/>
              <w:rPr>
                <w:bCs/>
                <w:iCs/>
              </w:rPr>
            </w:pPr>
          </w:p>
          <w:p w14:paraId="057A7846" w14:textId="77777777" w:rsidR="00AE6C52" w:rsidRPr="00B33F36" w:rsidRDefault="00AE6C52" w:rsidP="00192AE1">
            <w:pPr>
              <w:pStyle w:val="TAL"/>
              <w:rPr>
                <w:rFonts w:eastAsia="DengXian"/>
                <w:lang w:eastAsia="zh-CN"/>
              </w:rPr>
            </w:pPr>
            <w:r w:rsidRPr="00B33F36">
              <w:rPr>
                <w:bCs/>
                <w:iCs/>
              </w:rPr>
              <w:lastRenderedPageBreak/>
              <w:t xml:space="preserve">The UE </w:t>
            </w:r>
            <w:r w:rsidRPr="00B33F36">
              <w:t xml:space="preserve">optionally indicates </w:t>
            </w:r>
            <w:r w:rsidRPr="00B33F36">
              <w:rPr>
                <w:i/>
                <w:iCs/>
              </w:rPr>
              <w:t>f</w:t>
            </w:r>
            <w:r w:rsidRPr="00B33F36">
              <w:rPr>
                <w:rFonts w:eastAsia="DengXian"/>
                <w:i/>
                <w:iCs/>
                <w:lang w:eastAsia="zh-CN"/>
              </w:rPr>
              <w:t>eType2CJT-2NN1N2-r18</w:t>
            </w:r>
            <w:r w:rsidRPr="00B33F36">
              <w:rPr>
                <w:rFonts w:eastAsia="DengXian"/>
                <w:lang w:eastAsia="zh-CN"/>
              </w:rPr>
              <w:t xml:space="preserve"> to indicate whether the UE supports 2NN1N2 &gt;32 for FeType-II CJT codebook. The UE indicates the</w:t>
            </w:r>
          </w:p>
          <w:p w14:paraId="4664BA5F" w14:textId="77777777" w:rsidR="00AE6C52" w:rsidRPr="00B33F36" w:rsidRDefault="00AE6C52" w:rsidP="00192AE1">
            <w:pPr>
              <w:rPr>
                <w:rFonts w:ascii="Arial" w:hAnsi="Arial" w:cs="Arial"/>
                <w:sz w:val="18"/>
                <w:szCs w:val="18"/>
              </w:rPr>
            </w:pPr>
            <w:r w:rsidRPr="00B33F36">
              <w:rPr>
                <w:rFonts w:ascii="Arial" w:hAnsi="Arial" w:cs="Arial"/>
                <w:sz w:val="18"/>
                <w:szCs w:val="18"/>
              </w:rPr>
              <w:t>maximum number of ports across all TRPs for one CJT CSI measurement.</w:t>
            </w:r>
          </w:p>
          <w:p w14:paraId="214E970B" w14:textId="77777777" w:rsidR="00AE6C52" w:rsidRPr="00B33F36" w:rsidRDefault="00AE6C52" w:rsidP="00192AE1">
            <w:pPr>
              <w:pStyle w:val="TAL"/>
              <w:rPr>
                <w:rFonts w:eastAsia="DengXian"/>
                <w:lang w:eastAsia="zh-CN"/>
              </w:rPr>
            </w:pPr>
          </w:p>
          <w:p w14:paraId="5F05543D"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FeType-II port selection codebook refinement for multi-TRP CJT with rank 3,4.</w:t>
            </w:r>
          </w:p>
          <w:p w14:paraId="6A7DA0CB" w14:textId="77777777" w:rsidR="00AE6C52" w:rsidRPr="00B33F36" w:rsidRDefault="00AE6C52" w:rsidP="00192AE1">
            <w:pPr>
              <w:pStyle w:val="TAL"/>
              <w:rPr>
                <w:bCs/>
                <w:iCs/>
              </w:rPr>
            </w:pPr>
          </w:p>
          <w:p w14:paraId="708E7684"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selection of N &lt;= N_TRP CSI-RS resource by UE for multi-TRP CJT based on FeType-II port selection codebook.</w:t>
            </w:r>
          </w:p>
          <w:p w14:paraId="24659FF0" w14:textId="77777777" w:rsidR="00AE6C52" w:rsidRPr="00B33F36" w:rsidRDefault="00AE6C52" w:rsidP="00192AE1">
            <w:pPr>
              <w:pStyle w:val="TAL"/>
              <w:rPr>
                <w:rFonts w:cs="Arial"/>
                <w:szCs w:val="18"/>
              </w:rPr>
            </w:pPr>
          </w:p>
          <w:p w14:paraId="69B588EF" w14:textId="77777777" w:rsidR="00AE6C52" w:rsidRPr="00B33F36" w:rsidRDefault="00AE6C52" w:rsidP="00192AE1">
            <w:pPr>
              <w:pStyle w:val="TAL"/>
              <w:rPr>
                <w:rFonts w:eastAsia="DengXian"/>
                <w:lang w:eastAsia="zh-CN"/>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eType2CJT-NL-r18 </w:t>
            </w:r>
            <w:r w:rsidRPr="00B33F36">
              <w:rPr>
                <w:rFonts w:eastAsia="DengXian"/>
                <w:lang w:eastAsia="zh-CN"/>
              </w:rPr>
              <w:t>to indicate whether the UE supports</w:t>
            </w:r>
            <w:r w:rsidRPr="00B33F36">
              <w:rPr>
                <w:rFonts w:eastAsia="SimSun" w:cs="Arial"/>
                <w:szCs w:val="18"/>
                <w:lang w:eastAsia="zh-CN"/>
              </w:rPr>
              <w:t xml:space="preserve"> N_L&gt;1 combinations of number of ports across CSI-RS resources for CJT Fetype-II codebook.</w:t>
            </w:r>
            <w:r w:rsidRPr="00B33F36">
              <w:rPr>
                <w:rFonts w:cs="Arial"/>
                <w:szCs w:val="18"/>
              </w:rPr>
              <w:t xml:space="preserve"> </w:t>
            </w:r>
            <w:r w:rsidRPr="00B33F36">
              <w:rPr>
                <w:rFonts w:eastAsia="DengXian"/>
                <w:lang w:eastAsia="zh-CN"/>
              </w:rPr>
              <w:t>The UE indicates the</w:t>
            </w:r>
          </w:p>
          <w:p w14:paraId="7453355A" w14:textId="77777777" w:rsidR="00AE6C52" w:rsidRPr="00B33F36" w:rsidRDefault="00AE6C52" w:rsidP="00192AE1">
            <w:pPr>
              <w:pStyle w:val="TAL"/>
              <w:rPr>
                <w:rFonts w:cs="Arial"/>
                <w:szCs w:val="18"/>
              </w:rPr>
            </w:pPr>
            <w:r w:rsidRPr="00B33F36">
              <w:rPr>
                <w:rFonts w:cs="Arial"/>
                <w:szCs w:val="18"/>
              </w:rPr>
              <w:t xml:space="preserve">maximum number of </w:t>
            </w:r>
            <w:r w:rsidRPr="00B33F36">
              <w:rPr>
                <w:rFonts w:eastAsia="SimSun" w:cs="Arial"/>
                <w:szCs w:val="18"/>
                <w:lang w:eastAsia="zh-CN"/>
              </w:rPr>
              <w:t>lists for ports selection, i.e., NL, for multi-TRP CJT based on FeType-II port selection codebook.</w:t>
            </w:r>
          </w:p>
          <w:p w14:paraId="3732B98D" w14:textId="77777777" w:rsidR="00AE6C52" w:rsidRPr="00B33F36" w:rsidRDefault="00AE6C52" w:rsidP="00192AE1">
            <w:pPr>
              <w:pStyle w:val="TAL"/>
              <w:rPr>
                <w:rFonts w:cs="Arial"/>
                <w:szCs w:val="18"/>
              </w:rPr>
            </w:pPr>
          </w:p>
          <w:p w14:paraId="300539CE"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port selection configuration across CSI-RS resources for multi-TRP CJT including FeType-II port selection codebook refinement.</w:t>
            </w:r>
          </w:p>
          <w:p w14:paraId="538756AC" w14:textId="77777777" w:rsidR="00AE6C52" w:rsidRPr="00B33F36" w:rsidRDefault="00AE6C52" w:rsidP="00192AE1">
            <w:pPr>
              <w:pStyle w:val="TAL"/>
              <w:rPr>
                <w:rFonts w:eastAsia="DengXian" w:cs="Arial"/>
                <w:szCs w:val="18"/>
                <w:lang w:eastAsia="zh-CN"/>
              </w:rPr>
            </w:pPr>
          </w:p>
          <w:p w14:paraId="0A14DF3A" w14:textId="77777777" w:rsidR="00AE6C52" w:rsidRPr="00B33F36" w:rsidRDefault="00AE6C52" w:rsidP="00192AE1">
            <w:pPr>
              <w:pStyle w:val="TAL"/>
            </w:pPr>
            <w:r w:rsidRPr="00B33F36">
              <w:rPr>
                <w:iCs/>
              </w:rPr>
              <w:t xml:space="preserve">For </w:t>
            </w:r>
            <w:r w:rsidRPr="00B33F36">
              <w:rPr>
                <w:rFonts w:cs="Arial"/>
                <w:i/>
                <w:szCs w:val="18"/>
              </w:rPr>
              <w:t>codebookVariantsList</w:t>
            </w:r>
            <w:r w:rsidRPr="00B33F36">
              <w:t xml:space="preserve"> related to the F</w:t>
            </w:r>
            <w:r w:rsidRPr="00B33F36">
              <w:rPr>
                <w:bCs/>
                <w:iCs/>
              </w:rPr>
              <w:t>eType-II</w:t>
            </w:r>
            <w:r w:rsidRPr="00B33F36">
              <w:t>:</w:t>
            </w:r>
          </w:p>
          <w:p w14:paraId="5DC46645"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529459BB"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20432DA8"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C3B4DE3" w14:textId="77777777" w:rsidR="00AE6C52" w:rsidRPr="00B33F36" w:rsidRDefault="00AE6C52" w:rsidP="00192AE1">
            <w:pPr>
              <w:pStyle w:val="TAL"/>
              <w:rPr>
                <w:rFonts w:cs="Arial"/>
                <w:b/>
                <w:bCs/>
                <w:i/>
                <w:iCs/>
                <w:szCs w:val="18"/>
              </w:rPr>
            </w:pPr>
          </w:p>
        </w:tc>
        <w:tc>
          <w:tcPr>
            <w:tcW w:w="709" w:type="dxa"/>
          </w:tcPr>
          <w:p w14:paraId="1A27DEB9" w14:textId="77777777" w:rsidR="00AE6C52" w:rsidRPr="00B33F36" w:rsidRDefault="00AE6C52" w:rsidP="00192AE1">
            <w:pPr>
              <w:pStyle w:val="TAL"/>
              <w:jc w:val="center"/>
              <w:rPr>
                <w:rFonts w:cs="Arial"/>
                <w:szCs w:val="18"/>
              </w:rPr>
            </w:pPr>
            <w:r w:rsidRPr="00B33F36">
              <w:rPr>
                <w:rFonts w:cs="Arial"/>
                <w:szCs w:val="18"/>
              </w:rPr>
              <w:lastRenderedPageBreak/>
              <w:t>Band</w:t>
            </w:r>
          </w:p>
        </w:tc>
        <w:tc>
          <w:tcPr>
            <w:tcW w:w="567" w:type="dxa"/>
          </w:tcPr>
          <w:p w14:paraId="06983035"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177E224B" w14:textId="77777777" w:rsidR="00AE6C52" w:rsidRPr="00B33F36" w:rsidRDefault="00AE6C52" w:rsidP="00192AE1">
            <w:pPr>
              <w:pStyle w:val="TAL"/>
              <w:jc w:val="center"/>
              <w:rPr>
                <w:bCs/>
                <w:iCs/>
              </w:rPr>
            </w:pPr>
            <w:r w:rsidRPr="00B33F36">
              <w:rPr>
                <w:bCs/>
                <w:iCs/>
              </w:rPr>
              <w:t>N/A</w:t>
            </w:r>
          </w:p>
        </w:tc>
        <w:tc>
          <w:tcPr>
            <w:tcW w:w="728" w:type="dxa"/>
          </w:tcPr>
          <w:p w14:paraId="5CF66432" w14:textId="77777777" w:rsidR="00AE6C52" w:rsidRPr="00B33F36" w:rsidRDefault="00AE6C52" w:rsidP="00192AE1">
            <w:pPr>
              <w:pStyle w:val="TAL"/>
              <w:jc w:val="center"/>
              <w:rPr>
                <w:bCs/>
                <w:iCs/>
              </w:rPr>
            </w:pPr>
            <w:r w:rsidRPr="00B33F36">
              <w:rPr>
                <w:bCs/>
                <w:iCs/>
              </w:rPr>
              <w:t>N/A</w:t>
            </w:r>
          </w:p>
        </w:tc>
      </w:tr>
      <w:tr w:rsidR="00AE6C52" w:rsidRPr="00B33F36" w14:paraId="24965AF0" w14:textId="77777777" w:rsidTr="00192AE1">
        <w:trPr>
          <w:cantSplit/>
          <w:tblHeader/>
        </w:trPr>
        <w:tc>
          <w:tcPr>
            <w:tcW w:w="6917" w:type="dxa"/>
          </w:tcPr>
          <w:p w14:paraId="7AEB6FF3" w14:textId="77777777" w:rsidR="00AE6C52" w:rsidRPr="00B33F36" w:rsidRDefault="00AE6C52" w:rsidP="00192AE1">
            <w:pPr>
              <w:pStyle w:val="TAL"/>
              <w:rPr>
                <w:rFonts w:cs="Arial"/>
                <w:b/>
                <w:bCs/>
                <w:i/>
                <w:iCs/>
                <w:szCs w:val="18"/>
              </w:rPr>
            </w:pPr>
            <w:r w:rsidRPr="00B33F36">
              <w:rPr>
                <w:rFonts w:cs="Arial"/>
                <w:b/>
                <w:bCs/>
                <w:i/>
                <w:iCs/>
                <w:szCs w:val="18"/>
              </w:rPr>
              <w:lastRenderedPageBreak/>
              <w:t>codebookParametersfetype2DopplerCSI-r18</w:t>
            </w:r>
          </w:p>
          <w:p w14:paraId="3532BE3B" w14:textId="77777777" w:rsidR="00AE6C52" w:rsidRPr="00B33F36" w:rsidRDefault="00AE6C52" w:rsidP="00192AE1">
            <w:pPr>
              <w:pStyle w:val="TAL"/>
            </w:pPr>
            <w:r w:rsidRPr="00B33F36">
              <w:t xml:space="preserve">Indicates the UE support of additional codebooks and the corresponding parameters supported by the UE </w:t>
            </w:r>
            <w:r w:rsidRPr="00B33F36">
              <w:rPr>
                <w:bCs/>
                <w:iCs/>
              </w:rPr>
              <w:t>of Further Enhanced Type II Codebook (FeType-II) based on doppler CSI as specified in TS 38.214 [12].</w:t>
            </w:r>
          </w:p>
          <w:p w14:paraId="76B8A822" w14:textId="77777777" w:rsidR="00AE6C52" w:rsidRPr="00B33F36" w:rsidRDefault="00AE6C52" w:rsidP="00192AE1">
            <w:pPr>
              <w:pStyle w:val="TAL"/>
              <w:rPr>
                <w:rFonts w:cs="Arial"/>
                <w:b/>
                <w:bCs/>
                <w:i/>
                <w:iCs/>
                <w:szCs w:val="18"/>
              </w:rPr>
            </w:pPr>
          </w:p>
          <w:p w14:paraId="2517243A" w14:textId="77777777" w:rsidR="00AE6C52" w:rsidRPr="00B33F36" w:rsidRDefault="00AE6C52" w:rsidP="00192AE1">
            <w:pPr>
              <w:pStyle w:val="TAL"/>
              <w:rPr>
                <w:bCs/>
              </w:rPr>
            </w:pPr>
            <w:r w:rsidRPr="00B33F36">
              <w:rPr>
                <w:bCs/>
                <w:iCs/>
              </w:rPr>
              <w:t xml:space="preserve">The UE shall include </w:t>
            </w:r>
            <w:r w:rsidRPr="00B33F36">
              <w:rPr>
                <w:bCs/>
                <w:i/>
              </w:rPr>
              <w:t>f</w:t>
            </w:r>
            <w:r w:rsidRPr="00B33F36">
              <w:rPr>
                <w:i/>
                <w:iCs/>
              </w:rPr>
              <w:t xml:space="preserve">eType2Doppler-r18 </w:t>
            </w:r>
            <w:r w:rsidRPr="00B33F36">
              <w:t xml:space="preserve">to indicate </w:t>
            </w:r>
            <w:r w:rsidRPr="00B33F36">
              <w:rPr>
                <w:bCs/>
                <w:iCs/>
              </w:rPr>
              <w:t xml:space="preserve">basic features of FeType-II doppler codebook. </w:t>
            </w:r>
            <w:r w:rsidRPr="00B33F36">
              <w:rPr>
                <w:rFonts w:eastAsia="MS PGothic" w:cs="Arial"/>
                <w:szCs w:val="18"/>
              </w:rPr>
              <w:t>This capability signalling comprises the following parameters</w:t>
            </w:r>
            <w:r w:rsidRPr="00B33F36">
              <w:rPr>
                <w:bCs/>
                <w:iCs/>
              </w:rPr>
              <w:t>:</w:t>
            </w:r>
          </w:p>
          <w:p w14:paraId="03D592ED"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3723702"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3FB5284F"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23D83DB6"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39C42EE2"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valueY-A-CSI-RS-r18</w:t>
            </w:r>
            <w:r w:rsidRPr="00B33F36">
              <w:rPr>
                <w:rFonts w:ascii="Arial" w:hAnsi="Arial" w:cs="Arial"/>
                <w:sz w:val="18"/>
                <w:szCs w:val="18"/>
              </w:rPr>
              <w:t xml:space="preserve"> indicates value of Y for CPU occupation (OCPU = Y*K), when A-CSI-RS is configured for CMR</w:t>
            </w:r>
          </w:p>
          <w:p w14:paraId="36475DAF"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scaling factor for active resource counting Kp</w:t>
            </w:r>
          </w:p>
          <w:p w14:paraId="6AE1C449" w14:textId="77777777" w:rsidR="00AE6C52" w:rsidRPr="00B33F36" w:rsidRDefault="00AE6C52" w:rsidP="00192AE1">
            <w:pPr>
              <w:pStyle w:val="maintext"/>
              <w:spacing w:line="240" w:lineRule="auto"/>
              <w:ind w:firstLineChars="0" w:firstLine="0"/>
              <w:jc w:val="left"/>
              <w:rPr>
                <w:rFonts w:ascii="Arial" w:hAnsi="Arial" w:cs="Arial"/>
                <w:sz w:val="18"/>
                <w:szCs w:val="18"/>
              </w:rPr>
            </w:pPr>
          </w:p>
          <w:p w14:paraId="723409D2" w14:textId="77777777" w:rsidR="00AE6C52" w:rsidRPr="00B33F36" w:rsidRDefault="00AE6C52" w:rsidP="00192AE1">
            <w:pPr>
              <w:pStyle w:val="maintext"/>
              <w:spacing w:line="240" w:lineRule="auto"/>
              <w:ind w:firstLineChars="0" w:firstLine="0"/>
              <w:jc w:val="left"/>
              <w:rPr>
                <w:rFonts w:ascii="Arial" w:eastAsia="MS PGothic" w:hAnsi="Arial" w:cs="Arial"/>
                <w:sz w:val="18"/>
                <w:szCs w:val="18"/>
                <w:lang w:eastAsia="ja-JP"/>
              </w:rPr>
            </w:pPr>
            <w:r w:rsidRPr="00B33F36">
              <w:rPr>
                <w:rFonts w:ascii="Arial" w:hAnsi="Arial" w:cs="Arial"/>
                <w:sz w:val="18"/>
                <w:szCs w:val="18"/>
              </w:rPr>
              <w:t xml:space="preserve">The UE indicating </w:t>
            </w:r>
            <w:r w:rsidRPr="00B33F36">
              <w:rPr>
                <w:rFonts w:ascii="Arial" w:hAnsi="Arial" w:cs="Arial"/>
                <w:i/>
                <w:iCs/>
                <w:sz w:val="18"/>
                <w:szCs w:val="18"/>
              </w:rPr>
              <w:t>f</w:t>
            </w:r>
            <w:r w:rsidRPr="00B33F36">
              <w:rPr>
                <w:rFonts w:ascii="Arial" w:eastAsia="Times New Roman" w:hAnsi="Arial"/>
                <w:i/>
                <w:iCs/>
                <w:sz w:val="18"/>
                <w:lang w:eastAsia="ja-JP"/>
              </w:rPr>
              <w:t>eType2Doppler-r18</w:t>
            </w:r>
            <w:r w:rsidRPr="00B33F36">
              <w:rPr>
                <w:i/>
                <w:iCs/>
              </w:rPr>
              <w:t xml:space="preserve"> </w:t>
            </w:r>
            <w:r w:rsidRPr="00B33F36">
              <w:rPr>
                <w:rFonts w:ascii="Arial" w:hAnsi="Arial" w:cs="Arial"/>
                <w:sz w:val="18"/>
                <w:szCs w:val="18"/>
              </w:rPr>
              <w:t xml:space="preserve">shall support </w:t>
            </w:r>
            <w:r w:rsidRPr="00B33F36">
              <w:rPr>
                <w:rFonts w:ascii="Arial" w:eastAsia="SimSun" w:hAnsi="Arial" w:cs="Arial"/>
                <w:sz w:val="18"/>
                <w:szCs w:val="18"/>
                <w:lang w:eastAsia="zh-CN"/>
              </w:rPr>
              <w:t>X=1 CQI based on the first/earliest</w:t>
            </w:r>
            <w:r w:rsidRPr="00B33F36" w:rsidDel="00676A06">
              <w:rPr>
                <w:rFonts w:ascii="Arial" w:eastAsia="SimSun" w:hAnsi="Arial" w:cs="Arial"/>
                <w:sz w:val="18"/>
                <w:szCs w:val="18"/>
                <w:lang w:eastAsia="zh-CN"/>
              </w:rPr>
              <w:t xml:space="preserve"> </w:t>
            </w:r>
            <w:r w:rsidRPr="00B33F36">
              <w:rPr>
                <w:rFonts w:ascii="Arial" w:eastAsia="SimSun" w:hAnsi="Arial" w:cs="Arial"/>
                <w:sz w:val="18"/>
                <w:szCs w:val="18"/>
                <w:lang w:eastAsia="zh-CN"/>
              </w:rPr>
              <w:t xml:space="preserve">slot </w:t>
            </w:r>
            <w:r w:rsidRPr="00B33F36">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B33F36">
              <w:rPr>
                <w:rStyle w:val="cf01"/>
                <w:rFonts w:ascii="Arial" w:hAnsi="Arial" w:cs="Arial"/>
                <w:i/>
                <w:iCs/>
              </w:rPr>
              <w:t>vectorLengthDD-r18</w:t>
            </w:r>
            <w:r w:rsidRPr="00B33F36">
              <w:rPr>
                <w:rStyle w:val="cf01"/>
                <w:rFonts w:ascii="Arial" w:hAnsi="Arial" w:cs="Arial"/>
              </w:rPr>
              <w:t xml:space="preserve"> </w:t>
            </w:r>
            <w:r w:rsidRPr="00B33F36">
              <w:rPr>
                <w:rFonts w:ascii="Arial" w:eastAsia="MS PGothic" w:hAnsi="Arial" w:cs="Arial"/>
                <w:sz w:val="18"/>
                <w:szCs w:val="18"/>
                <w:lang w:eastAsia="ja-JP"/>
              </w:rPr>
              <w:t xml:space="preserve">=1. A UE indicating this feature shall also indicate the support of </w:t>
            </w:r>
            <w:r w:rsidRPr="00B33F36">
              <w:rPr>
                <w:rFonts w:ascii="Arial" w:eastAsia="MS PGothic" w:hAnsi="Arial" w:cs="Arial"/>
                <w:i/>
                <w:iCs/>
                <w:sz w:val="18"/>
                <w:szCs w:val="18"/>
                <w:lang w:eastAsia="ja-JP"/>
              </w:rPr>
              <w:t>csi-ReportFramework</w:t>
            </w:r>
            <w:r w:rsidRPr="00B33F36">
              <w:rPr>
                <w:rFonts w:ascii="Arial" w:eastAsia="MS PGothic" w:hAnsi="Arial" w:cs="Arial"/>
                <w:sz w:val="18"/>
                <w:szCs w:val="18"/>
                <w:lang w:eastAsia="ja-JP"/>
              </w:rPr>
              <w:t>.</w:t>
            </w:r>
          </w:p>
          <w:p w14:paraId="5169AD4E" w14:textId="77777777" w:rsidR="00AE6C52" w:rsidRPr="00B33F36" w:rsidRDefault="00AE6C52" w:rsidP="00192AE1">
            <w:pPr>
              <w:pStyle w:val="TAL"/>
              <w:rPr>
                <w:rFonts w:eastAsia="MS PGothic"/>
                <w:i/>
                <w:iCs/>
              </w:rPr>
            </w:pPr>
            <w:r w:rsidRPr="00B33F36">
              <w:rPr>
                <w:rFonts w:eastAsia="MS PGothic"/>
              </w:rPr>
              <w:t xml:space="preserve">The UE indicating support of </w:t>
            </w:r>
            <w:r w:rsidRPr="00B33F36">
              <w:rPr>
                <w:rFonts w:eastAsia="MS PGothic"/>
                <w:i/>
                <w:iCs/>
              </w:rPr>
              <w:t>feType2Doppler-r18</w:t>
            </w:r>
            <w:r w:rsidRPr="00B33F36">
              <w:rPr>
                <w:rFonts w:eastAsia="MS PGothic"/>
              </w:rPr>
              <w:t xml:space="preserve"> shall also indicate support of </w:t>
            </w:r>
            <w:r w:rsidRPr="00B33F36">
              <w:rPr>
                <w:rFonts w:eastAsia="MS PGothic"/>
                <w:i/>
                <w:iCs/>
              </w:rPr>
              <w:t>eType2Doppler-r18</w:t>
            </w:r>
            <w:r w:rsidRPr="00B33F36">
              <w:rPr>
                <w:rFonts w:eastAsia="MS PGothic"/>
              </w:rPr>
              <w:t xml:space="preserve"> and,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5E2A7874" w14:textId="77777777" w:rsidR="00AE6C52" w:rsidRPr="00B33F36" w:rsidRDefault="00AE6C52" w:rsidP="00192AE1">
            <w:pPr>
              <w:pStyle w:val="TAL"/>
              <w:rPr>
                <w:rFonts w:eastAsia="MS PGothic"/>
              </w:rPr>
            </w:pPr>
          </w:p>
          <w:p w14:paraId="1E5BE24B" w14:textId="77777777" w:rsidR="00AE6C52" w:rsidRPr="00B33F36" w:rsidRDefault="00AE6C52" w:rsidP="00192AE1">
            <w:pPr>
              <w:pStyle w:val="TAN"/>
            </w:pPr>
            <w:r w:rsidRPr="00B33F36">
              <w:t>NOTE 1:</w:t>
            </w:r>
            <w:r w:rsidRPr="00B33F36">
              <w:rPr>
                <w:i/>
                <w:iCs/>
              </w:rPr>
              <w:tab/>
            </w:r>
            <w:r w:rsidRPr="00B33F36">
              <w:t>OCPU = 4 when P/SP-CSI-RS is configured for CMR.</w:t>
            </w:r>
          </w:p>
          <w:p w14:paraId="46051D27" w14:textId="77777777" w:rsidR="00AE6C52" w:rsidRPr="00B33F36" w:rsidRDefault="00AE6C52" w:rsidP="00192AE1">
            <w:pPr>
              <w:pStyle w:val="TAN"/>
            </w:pPr>
            <w:r w:rsidRPr="00B33F36">
              <w:t>NOTE 2:</w:t>
            </w:r>
            <w:r w:rsidRPr="00B33F36">
              <w:rPr>
                <w:i/>
                <w:iCs/>
              </w:rPr>
              <w:tab/>
            </w:r>
            <w:r w:rsidRPr="00B33F36">
              <w:rPr>
                <w:rFonts w:eastAsia="Yu Mincho"/>
              </w:rPr>
              <w:t xml:space="preserve">when K=12, </w:t>
            </w:r>
            <w:r w:rsidRPr="00B33F36">
              <w:t>OCPU =8.</w:t>
            </w:r>
          </w:p>
          <w:p w14:paraId="4D3C4D10" w14:textId="77777777" w:rsidR="00AE6C52" w:rsidRPr="00B33F36" w:rsidRDefault="00AE6C52" w:rsidP="00192AE1">
            <w:pPr>
              <w:pStyle w:val="TAL"/>
              <w:rPr>
                <w:rFonts w:cs="Arial"/>
                <w:b/>
                <w:bCs/>
                <w:i/>
                <w:iCs/>
                <w:szCs w:val="18"/>
              </w:rPr>
            </w:pPr>
          </w:p>
          <w:p w14:paraId="1D654E3C" w14:textId="77777777" w:rsidR="00AE6C52" w:rsidRPr="00B33F36" w:rsidRDefault="00AE6C52" w:rsidP="00192AE1">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aximum number of aperiodic CSI-RS resources that can be configured in the same CSI report setting for F</w:t>
            </w:r>
            <w:r w:rsidRPr="00B33F36">
              <w:rPr>
                <w:rFonts w:eastAsia="SimSun" w:cs="Arial"/>
                <w:szCs w:val="18"/>
                <w:lang w:eastAsia="zh-CN"/>
              </w:rPr>
              <w:t>eType-II doppler measurement.</w:t>
            </w:r>
          </w:p>
          <w:p w14:paraId="52770B18" w14:textId="77777777" w:rsidR="00AE6C52" w:rsidRPr="00B33F36" w:rsidRDefault="00AE6C52" w:rsidP="00192AE1">
            <w:pPr>
              <w:pStyle w:val="TAL"/>
              <w:rPr>
                <w:rFonts w:cs="Arial"/>
                <w:b/>
                <w:bCs/>
                <w:i/>
                <w:iCs/>
                <w:szCs w:val="18"/>
              </w:rPr>
            </w:pPr>
          </w:p>
          <w:p w14:paraId="3BF17382" w14:textId="77777777" w:rsidR="00AE6C52" w:rsidRPr="00B33F36" w:rsidRDefault="00AE6C52" w:rsidP="00192AE1">
            <w:pPr>
              <w:pStyle w:val="TAL"/>
            </w:pPr>
            <w:r w:rsidRPr="00B33F36">
              <w:rPr>
                <w:bCs/>
                <w:iCs/>
              </w:rPr>
              <w:t xml:space="preserve">The UE optionally includes </w:t>
            </w:r>
            <w:r w:rsidRPr="00B33F36">
              <w:rPr>
                <w:bCs/>
                <w:i/>
              </w:rPr>
              <w:t xml:space="preserve">feType2DopplerM2R1-r18 </w:t>
            </w:r>
            <w:r w:rsidRPr="00B33F36">
              <w:rPr>
                <w:bCs/>
                <w:iCs/>
              </w:rPr>
              <w:t xml:space="preserve">to indicate whether the UE supports </w:t>
            </w:r>
            <w:r w:rsidRPr="00B33F36">
              <w:rPr>
                <w:rFonts w:eastAsia="SimSun" w:cs="Arial"/>
                <w:szCs w:val="18"/>
                <w:lang w:eastAsia="zh-CN"/>
              </w:rPr>
              <w:t>M=2 and R=1 for FeType-II doppler codebook</w:t>
            </w:r>
            <w:r w:rsidRPr="00B33F36">
              <w:rPr>
                <w:bCs/>
                <w:iCs/>
              </w:rPr>
              <w:t xml:space="preserve">. </w:t>
            </w:r>
            <w:r w:rsidRPr="00B33F36">
              <w:rPr>
                <w:rFonts w:eastAsia="MS PGothic" w:cs="Arial"/>
                <w:szCs w:val="18"/>
              </w:rPr>
              <w:t>This capability signalling comprises</w:t>
            </w:r>
            <w:r w:rsidRPr="00B33F36">
              <w:rPr>
                <w:rFonts w:cs="Arial"/>
                <w:szCs w:val="18"/>
              </w:rPr>
              <w:t xml:space="preserve"> the list of supported CSI-RS resources across all CCs in a band by referring to </w:t>
            </w:r>
            <w:r w:rsidRPr="00B33F36">
              <w:rPr>
                <w:rFonts w:cs="Arial"/>
                <w:i/>
                <w:szCs w:val="18"/>
              </w:rPr>
              <w:t>codebookVariantsList</w:t>
            </w:r>
            <w:r w:rsidRPr="00B33F36">
              <w:rPr>
                <w:rFonts w:cs="Arial"/>
                <w:szCs w:val="18"/>
              </w:rPr>
              <w:t>.</w:t>
            </w:r>
          </w:p>
          <w:p w14:paraId="38E90942" w14:textId="77777777" w:rsidR="00AE6C52" w:rsidRPr="00B33F36" w:rsidRDefault="00AE6C52" w:rsidP="00192AE1">
            <w:pPr>
              <w:pStyle w:val="B1"/>
              <w:spacing w:after="0"/>
              <w:ind w:left="0" w:firstLine="0"/>
              <w:rPr>
                <w:rFonts w:ascii="Arial" w:hAnsi="Arial" w:cs="Arial"/>
                <w:sz w:val="18"/>
                <w:szCs w:val="18"/>
              </w:rPr>
            </w:pPr>
          </w:p>
          <w:p w14:paraId="5F150A4F" w14:textId="77777777" w:rsidR="00AE6C52" w:rsidRPr="00B33F36" w:rsidRDefault="00AE6C52" w:rsidP="00192AE1">
            <w:pPr>
              <w:pStyle w:val="TAL"/>
            </w:pPr>
            <w:r w:rsidRPr="00B33F36">
              <w:rPr>
                <w:bCs/>
                <w:iCs/>
              </w:rPr>
              <w:t xml:space="preserve">The UE optionally includes </w:t>
            </w:r>
            <w:r w:rsidRPr="00B33F36">
              <w:rPr>
                <w:bCs/>
                <w:i/>
              </w:rPr>
              <w:t xml:space="preserve">feType2DopplerR2-r18 </w:t>
            </w:r>
            <w:r w:rsidRPr="00B33F36">
              <w:rPr>
                <w:bCs/>
                <w:iCs/>
              </w:rPr>
              <w:t xml:space="preserve">to indicate whether the UE supports R=2 for FeType-II doppler codebook. </w:t>
            </w:r>
            <w:r w:rsidRPr="00B33F36">
              <w:rPr>
                <w:rFonts w:eastAsia="MS PGothic" w:cs="Arial"/>
                <w:szCs w:val="18"/>
              </w:rPr>
              <w:t xml:space="preserve">This capability signalling comprises </w:t>
            </w:r>
            <w:r w:rsidRPr="00B33F36">
              <w:rPr>
                <w:rFonts w:cs="Arial"/>
                <w:szCs w:val="18"/>
              </w:rPr>
              <w:t xml:space="preserve">the list of supported CSI-RS resources across all CCs in a band by referring to </w:t>
            </w:r>
            <w:r w:rsidRPr="00B33F36">
              <w:rPr>
                <w:rFonts w:cs="Arial"/>
                <w:i/>
                <w:szCs w:val="18"/>
              </w:rPr>
              <w:t>codebookVariantsList</w:t>
            </w:r>
            <w:r w:rsidRPr="00B33F36">
              <w:rPr>
                <w:rFonts w:cs="Arial"/>
                <w:szCs w:val="18"/>
              </w:rPr>
              <w:t>.</w:t>
            </w:r>
          </w:p>
          <w:p w14:paraId="453950AA" w14:textId="77777777" w:rsidR="00AE6C52" w:rsidRPr="00B33F36" w:rsidRDefault="00AE6C52" w:rsidP="00192AE1">
            <w:pPr>
              <w:pStyle w:val="B1"/>
              <w:spacing w:after="0"/>
              <w:ind w:left="0" w:firstLine="0"/>
              <w:rPr>
                <w:rFonts w:ascii="Arial" w:hAnsi="Arial" w:cs="Arial"/>
                <w:sz w:val="18"/>
                <w:szCs w:val="18"/>
              </w:rPr>
            </w:pPr>
          </w:p>
          <w:p w14:paraId="42D86D0A" w14:textId="77777777" w:rsidR="00AE6C52" w:rsidRPr="00B33F36" w:rsidRDefault="00AE6C52" w:rsidP="00192AE1">
            <w:pPr>
              <w:pStyle w:val="TAL"/>
            </w:pPr>
            <w:r w:rsidRPr="00B33F36">
              <w:rPr>
                <w:bCs/>
                <w:iCs/>
              </w:rPr>
              <w:t xml:space="preserve">The UE optionally includes </w:t>
            </w:r>
            <w:r w:rsidRPr="00B33F36">
              <w:rPr>
                <w:bCs/>
                <w:i/>
              </w:rPr>
              <w:t>f</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lang w:eastAsia="zh-CN"/>
              </w:rPr>
              <w:t xml:space="preserve">l = (n – nCSI,ref ) for CSI reference slot for </w:t>
            </w:r>
            <w:r w:rsidRPr="00B33F36">
              <w:rPr>
                <w:bCs/>
                <w:iCs/>
              </w:rPr>
              <w:t>FeType-II</w:t>
            </w:r>
            <w:r w:rsidRPr="00B33F36">
              <w:rPr>
                <w:rFonts w:eastAsia="SimSun"/>
                <w:lang w:eastAsia="zh-CN"/>
              </w:rPr>
              <w:t xml:space="preserve"> doppler codebook</w:t>
            </w:r>
            <w:r w:rsidRPr="00B33F36">
              <w:rPr>
                <w:bCs/>
                <w:iCs/>
              </w:rPr>
              <w:t>.</w:t>
            </w:r>
          </w:p>
          <w:p w14:paraId="03DBE5F6" w14:textId="77777777" w:rsidR="00AE6C52" w:rsidRPr="00B33F36" w:rsidRDefault="00AE6C52" w:rsidP="00192AE1">
            <w:pPr>
              <w:pStyle w:val="TAL"/>
            </w:pPr>
          </w:p>
          <w:p w14:paraId="2611D33A" w14:textId="77777777" w:rsidR="00AE6C52" w:rsidRPr="00B33F36" w:rsidRDefault="00AE6C52" w:rsidP="00192AE1">
            <w:pPr>
              <w:pStyle w:val="TAL"/>
              <w:rPr>
                <w:bCs/>
                <w:iCs/>
              </w:rPr>
            </w:pPr>
            <w:r w:rsidRPr="00B33F36">
              <w:rPr>
                <w:bCs/>
                <w:iCs/>
              </w:rPr>
              <w:t xml:space="preserve">The UE optionally includes </w:t>
            </w:r>
            <w:r w:rsidRPr="00B33F36">
              <w:rPr>
                <w:bCs/>
                <w:i/>
              </w:rPr>
              <w:t>fe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FeType-II doppler codebook</w:t>
            </w:r>
            <w:r w:rsidRPr="00B33F36">
              <w:rPr>
                <w:bCs/>
                <w:iCs/>
              </w:rPr>
              <w:t>.</w:t>
            </w:r>
          </w:p>
          <w:p w14:paraId="14E12F24" w14:textId="77777777" w:rsidR="00AE6C52" w:rsidRPr="00B33F36" w:rsidRDefault="00AE6C52" w:rsidP="00192AE1">
            <w:pPr>
              <w:pStyle w:val="TAL"/>
            </w:pPr>
          </w:p>
          <w:p w14:paraId="1DDA2E1B" w14:textId="77777777" w:rsidR="00AE6C52" w:rsidRPr="00B33F36" w:rsidRDefault="00AE6C52" w:rsidP="00192AE1">
            <w:pPr>
              <w:pStyle w:val="TAL"/>
            </w:pPr>
            <w:r w:rsidRPr="00B33F36">
              <w:rPr>
                <w:iCs/>
              </w:rPr>
              <w:t xml:space="preserve">For </w:t>
            </w:r>
            <w:r w:rsidRPr="00B33F36">
              <w:rPr>
                <w:rFonts w:cs="Arial"/>
                <w:i/>
                <w:szCs w:val="18"/>
              </w:rPr>
              <w:t>codebookVariantsList-r16</w:t>
            </w:r>
            <w:r w:rsidRPr="00B33F36">
              <w:t xml:space="preserve"> related to the f</w:t>
            </w:r>
            <w:r w:rsidRPr="00B33F36">
              <w:rPr>
                <w:bCs/>
                <w:iCs/>
              </w:rPr>
              <w:t>eType-II</w:t>
            </w:r>
            <w:r w:rsidRPr="00B33F36">
              <w:t>:</w:t>
            </w:r>
          </w:p>
          <w:p w14:paraId="562773DC"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4294A5A6"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 except for </w:t>
            </w:r>
            <w:r w:rsidRPr="00B33F36">
              <w:rPr>
                <w:rFonts w:ascii="Arial" w:hAnsi="Arial" w:cs="Arial"/>
                <w:i/>
                <w:iCs/>
                <w:sz w:val="18"/>
                <w:szCs w:val="18"/>
              </w:rPr>
              <w:t>eType2DopplerR2-r18</w:t>
            </w:r>
            <w:r w:rsidRPr="00B33F36">
              <w:rPr>
                <w:rFonts w:ascii="Arial" w:hAnsi="Arial" w:cs="Arial"/>
                <w:iCs/>
                <w:sz w:val="18"/>
                <w:szCs w:val="18"/>
              </w:rPr>
              <w:t>.</w:t>
            </w:r>
          </w:p>
          <w:p w14:paraId="5BA3AC44" w14:textId="77777777" w:rsidR="00AE6C52" w:rsidRPr="00B33F36" w:rsidRDefault="00AE6C52" w:rsidP="00192AE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Cs/>
                <w:sz w:val="18"/>
                <w:szCs w:val="18"/>
              </w:rPr>
              <w:t xml:space="preserve">The minimum value of </w:t>
            </w:r>
            <w:r w:rsidRPr="00B33F36">
              <w:rPr>
                <w:rFonts w:ascii="Arial" w:hAnsi="Arial" w:cs="Arial"/>
                <w:i/>
                <w:sz w:val="18"/>
                <w:szCs w:val="18"/>
              </w:rPr>
              <w:t>totalNumberTxPortsPerBand</w:t>
            </w:r>
            <w:r w:rsidRPr="00B33F36">
              <w:rPr>
                <w:rFonts w:ascii="Arial" w:hAnsi="Arial" w:cs="Arial"/>
                <w:iCs/>
                <w:sz w:val="18"/>
                <w:szCs w:val="18"/>
              </w:rPr>
              <w:t xml:space="preserve"> is 4.</w:t>
            </w:r>
          </w:p>
          <w:p w14:paraId="31149A2D" w14:textId="77777777" w:rsidR="00AE6C52" w:rsidRPr="00B33F36" w:rsidRDefault="00AE6C52" w:rsidP="00192AE1">
            <w:pPr>
              <w:pStyle w:val="TAL"/>
              <w:rPr>
                <w:rFonts w:cs="Arial"/>
                <w:b/>
                <w:bCs/>
                <w:i/>
                <w:iCs/>
                <w:szCs w:val="18"/>
              </w:rPr>
            </w:pPr>
          </w:p>
        </w:tc>
        <w:tc>
          <w:tcPr>
            <w:tcW w:w="709" w:type="dxa"/>
          </w:tcPr>
          <w:p w14:paraId="7E6B7248"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7B0C2E5C"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1D5B8984" w14:textId="77777777" w:rsidR="00AE6C52" w:rsidRPr="00B33F36" w:rsidRDefault="00AE6C52" w:rsidP="00192AE1">
            <w:pPr>
              <w:pStyle w:val="TAL"/>
              <w:jc w:val="center"/>
              <w:rPr>
                <w:bCs/>
                <w:iCs/>
              </w:rPr>
            </w:pPr>
            <w:r w:rsidRPr="00B33F36">
              <w:rPr>
                <w:bCs/>
                <w:iCs/>
              </w:rPr>
              <w:t>N/A</w:t>
            </w:r>
          </w:p>
        </w:tc>
        <w:tc>
          <w:tcPr>
            <w:tcW w:w="728" w:type="dxa"/>
          </w:tcPr>
          <w:p w14:paraId="5BB75DCD" w14:textId="77777777" w:rsidR="00AE6C52" w:rsidRPr="00B33F36" w:rsidRDefault="00AE6C52" w:rsidP="00192AE1">
            <w:pPr>
              <w:pStyle w:val="TAL"/>
              <w:jc w:val="center"/>
              <w:rPr>
                <w:bCs/>
                <w:iCs/>
              </w:rPr>
            </w:pPr>
            <w:r w:rsidRPr="00B33F36">
              <w:rPr>
                <w:bCs/>
                <w:iCs/>
              </w:rPr>
              <w:t>N/A</w:t>
            </w:r>
          </w:p>
        </w:tc>
      </w:tr>
      <w:tr w:rsidR="00AE6C52" w:rsidRPr="00B33F36" w14:paraId="215FA17C" w14:textId="77777777" w:rsidTr="00192AE1">
        <w:trPr>
          <w:cantSplit/>
          <w:tblHeader/>
        </w:trPr>
        <w:tc>
          <w:tcPr>
            <w:tcW w:w="6917" w:type="dxa"/>
          </w:tcPr>
          <w:p w14:paraId="372B7E62" w14:textId="77777777" w:rsidR="00AE6C52" w:rsidRPr="00B33F36" w:rsidRDefault="00AE6C52" w:rsidP="00192AE1">
            <w:pPr>
              <w:pStyle w:val="TAL"/>
              <w:rPr>
                <w:rFonts w:cs="Arial"/>
                <w:b/>
                <w:bCs/>
                <w:i/>
                <w:iCs/>
                <w:szCs w:val="18"/>
              </w:rPr>
            </w:pPr>
            <w:r w:rsidRPr="00B33F36">
              <w:rPr>
                <w:rFonts w:cs="Arial"/>
                <w:b/>
                <w:bCs/>
                <w:i/>
                <w:iCs/>
                <w:szCs w:val="18"/>
              </w:rPr>
              <w:lastRenderedPageBreak/>
              <w:t>codebookParametersHARQ-ACK-PUSCH-r18</w:t>
            </w:r>
          </w:p>
          <w:p w14:paraId="1A9C3D3C" w14:textId="77777777" w:rsidR="00AE6C52" w:rsidRPr="00B33F36" w:rsidRDefault="00AE6C52" w:rsidP="00192AE1">
            <w:pPr>
              <w:pStyle w:val="TAL"/>
              <w:rPr>
                <w:rFonts w:cs="Arial"/>
                <w:szCs w:val="18"/>
              </w:rPr>
            </w:pPr>
            <w:r w:rsidRPr="00B33F36">
              <w:rPr>
                <w:rFonts w:cs="Arial"/>
                <w:szCs w:val="18"/>
              </w:rPr>
              <w:t>Indicates whether the UE supports Multiplexing HARQ-ACK codebook in a PUSCH for PDSCH scheduled after UL grant.</w:t>
            </w:r>
          </w:p>
          <w:p w14:paraId="76E5F325" w14:textId="77777777" w:rsidR="00AE6C52" w:rsidRPr="00B33F36" w:rsidRDefault="00AE6C52" w:rsidP="00192AE1">
            <w:pPr>
              <w:pStyle w:val="TAL"/>
              <w:rPr>
                <w:rFonts w:cs="Arial"/>
                <w:szCs w:val="18"/>
              </w:rPr>
            </w:pPr>
          </w:p>
          <w:p w14:paraId="6EADD62A" w14:textId="77777777" w:rsidR="00AE6C52" w:rsidRPr="00B33F36" w:rsidRDefault="00AE6C52" w:rsidP="00192AE1">
            <w:pPr>
              <w:pStyle w:val="TAL"/>
              <w:rPr>
                <w:rFonts w:cs="Arial"/>
                <w:szCs w:val="18"/>
              </w:rPr>
            </w:pPr>
            <w:r w:rsidRPr="00B33F36">
              <w:rPr>
                <w:rFonts w:cs="Arial"/>
                <w:szCs w:val="18"/>
              </w:rPr>
              <w:t>This capability signalling comprises the following parameters:</w:t>
            </w:r>
          </w:p>
          <w:p w14:paraId="1DFDEFB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multiplexingType1-r18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semiStaticHARQ-ACK-Codebook.</w:t>
            </w:r>
          </w:p>
          <w:p w14:paraId="31E0F21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multiplexingType2-r18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dynamicHARQ-ACK-Codebook</w:t>
            </w:r>
            <w:r w:rsidRPr="00B33F36">
              <w:rPr>
                <w:rFonts w:ascii="Arial" w:hAnsi="Arial" w:cs="Arial"/>
                <w:sz w:val="18"/>
                <w:szCs w:val="18"/>
              </w:rPr>
              <w:t>.</w:t>
            </w:r>
          </w:p>
          <w:p w14:paraId="1DB4AE0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multiplexingType3-r18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oneShotHARQ-feedback-r16</w:t>
            </w:r>
            <w:r w:rsidRPr="00B33F36">
              <w:rPr>
                <w:rFonts w:ascii="Arial" w:hAnsi="Arial" w:cs="Arial"/>
                <w:sz w:val="18"/>
                <w:szCs w:val="18"/>
              </w:rPr>
              <w:t>.</w:t>
            </w:r>
          </w:p>
          <w:p w14:paraId="37843F0B" w14:textId="77777777" w:rsidR="00AE6C52" w:rsidRPr="00B33F36" w:rsidRDefault="00AE6C52" w:rsidP="00192AE1">
            <w:pPr>
              <w:pStyle w:val="B1"/>
              <w:ind w:left="0" w:firstLine="0"/>
              <w:rPr>
                <w:rFonts w:cs="Arial"/>
                <w:szCs w:val="18"/>
              </w:rPr>
            </w:pPr>
            <w:r w:rsidRPr="00B33F36">
              <w:rPr>
                <w:rFonts w:ascii="Arial" w:hAnsi="Arial" w:cs="Arial"/>
                <w:sz w:val="18"/>
                <w:szCs w:val="18"/>
              </w:rPr>
              <w:t xml:space="preserve">A UE shall also indicate support of one of </w:t>
            </w:r>
            <w:r w:rsidRPr="00B33F36">
              <w:rPr>
                <w:rFonts w:ascii="Arial" w:hAnsi="Arial" w:cs="Arial"/>
                <w:i/>
                <w:iCs/>
                <w:sz w:val="18"/>
                <w:szCs w:val="18"/>
              </w:rPr>
              <w:t>pusch-RepetitionMultiSlots-r16</w:t>
            </w:r>
            <w:r w:rsidRPr="00B33F36">
              <w:rPr>
                <w:rFonts w:ascii="Arial" w:hAnsi="Arial" w:cs="Arial"/>
                <w:sz w:val="18"/>
                <w:szCs w:val="18"/>
              </w:rPr>
              <w:t xml:space="preserve"> and </w:t>
            </w:r>
            <w:r w:rsidRPr="00B33F36">
              <w:rPr>
                <w:rFonts w:ascii="Arial" w:hAnsi="Arial" w:cs="Arial"/>
                <w:i/>
                <w:iCs/>
                <w:sz w:val="18"/>
                <w:szCs w:val="18"/>
              </w:rPr>
              <w:t>pusch-RepetitionTypeB-r16</w:t>
            </w:r>
            <w:r w:rsidRPr="00B33F36">
              <w:rPr>
                <w:rFonts w:ascii="Arial" w:hAnsi="Arial" w:cs="Arial"/>
                <w:sz w:val="18"/>
                <w:szCs w:val="18"/>
              </w:rPr>
              <w:t>.</w:t>
            </w:r>
          </w:p>
          <w:p w14:paraId="67736B4D" w14:textId="77777777" w:rsidR="00AE6C52" w:rsidRPr="00B33F36" w:rsidRDefault="00AE6C52" w:rsidP="00192AE1">
            <w:pPr>
              <w:pStyle w:val="TAL"/>
              <w:rPr>
                <w:rFonts w:cs="Arial"/>
                <w:szCs w:val="18"/>
              </w:rPr>
            </w:pPr>
          </w:p>
          <w:p w14:paraId="51E84ECD" w14:textId="77777777" w:rsidR="00AE6C52" w:rsidRPr="00B33F36" w:rsidRDefault="00AE6C52" w:rsidP="00192AE1">
            <w:pPr>
              <w:pStyle w:val="TAL"/>
              <w:rPr>
                <w:rFonts w:cs="Arial"/>
                <w:szCs w:val="18"/>
              </w:rPr>
            </w:pPr>
            <w:r w:rsidRPr="00B33F36">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33F36">
              <w:rPr>
                <w:i/>
                <w:iCs/>
              </w:rPr>
              <w:t>diffCB-Size-PDSCH-r18</w:t>
            </w:r>
            <w:r w:rsidRPr="00B33F36">
              <w:rPr>
                <w:rFonts w:cs="Arial"/>
                <w:szCs w:val="18"/>
              </w:rPr>
              <w:t>.</w:t>
            </w:r>
          </w:p>
          <w:p w14:paraId="5823E28B" w14:textId="77777777" w:rsidR="00AE6C52" w:rsidRPr="00B33F36" w:rsidRDefault="00AE6C52" w:rsidP="00192AE1">
            <w:pPr>
              <w:pStyle w:val="TAL"/>
              <w:rPr>
                <w:rFonts w:cs="Arial"/>
                <w:szCs w:val="18"/>
              </w:rPr>
            </w:pPr>
          </w:p>
          <w:p w14:paraId="73B6C0B1" w14:textId="77777777" w:rsidR="00AE6C52" w:rsidRPr="00B33F36" w:rsidRDefault="00AE6C52" w:rsidP="00192AE1">
            <w:pPr>
              <w:pStyle w:val="TAL"/>
              <w:rPr>
                <w:rFonts w:cs="Arial"/>
                <w:szCs w:val="18"/>
              </w:rPr>
            </w:pPr>
            <w:r w:rsidRPr="00B33F36">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33F36">
              <w:rPr>
                <w:i/>
                <w:iCs/>
              </w:rPr>
              <w:t>pucch-DiffResource-PDSCH-r18</w:t>
            </w:r>
            <w:r w:rsidRPr="00B33F36">
              <w:rPr>
                <w:rFonts w:cs="Arial"/>
                <w:szCs w:val="18"/>
              </w:rPr>
              <w:t>.</w:t>
            </w:r>
          </w:p>
          <w:p w14:paraId="450B2A1B" w14:textId="77777777" w:rsidR="00AE6C52" w:rsidRPr="00B33F36" w:rsidRDefault="00AE6C52" w:rsidP="00192AE1">
            <w:pPr>
              <w:pStyle w:val="TAL"/>
              <w:rPr>
                <w:rFonts w:cs="Arial"/>
                <w:szCs w:val="18"/>
              </w:rPr>
            </w:pPr>
          </w:p>
          <w:p w14:paraId="585B258C" w14:textId="77777777" w:rsidR="00AE6C52" w:rsidRPr="00B33F36" w:rsidRDefault="00AE6C52" w:rsidP="00192AE1">
            <w:pPr>
              <w:pStyle w:val="TAL"/>
              <w:rPr>
                <w:rFonts w:cs="Arial"/>
                <w:szCs w:val="18"/>
              </w:rPr>
            </w:pPr>
            <w:r w:rsidRPr="00B33F36">
              <w:rPr>
                <w:rFonts w:cs="Arial"/>
                <w:szCs w:val="18"/>
              </w:rPr>
              <w:t xml:space="preserve">The UE optionally includes </w:t>
            </w:r>
            <w:r w:rsidRPr="00B33F36">
              <w:rPr>
                <w:rFonts w:cs="Arial"/>
                <w:i/>
                <w:iCs/>
                <w:szCs w:val="18"/>
              </w:rPr>
              <w:t>pucch-DiffResource-PDSCH-r18</w:t>
            </w:r>
            <w:r w:rsidRPr="00B33F36">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3BBC6099" w14:textId="77777777" w:rsidR="00AE6C52" w:rsidRPr="00B33F36" w:rsidRDefault="00AE6C52" w:rsidP="00192AE1">
            <w:pPr>
              <w:pStyle w:val="TAL"/>
              <w:rPr>
                <w:rFonts w:cs="Arial"/>
                <w:szCs w:val="18"/>
              </w:rPr>
            </w:pPr>
          </w:p>
          <w:p w14:paraId="44D2A745" w14:textId="77777777" w:rsidR="00AE6C52" w:rsidRPr="00B33F36" w:rsidRDefault="00AE6C52" w:rsidP="00192AE1">
            <w:pPr>
              <w:pStyle w:val="TAL"/>
              <w:rPr>
                <w:rFonts w:cs="Arial"/>
                <w:szCs w:val="18"/>
              </w:rPr>
            </w:pPr>
            <w:r w:rsidRPr="00B33F36">
              <w:rPr>
                <w:rFonts w:cs="Arial"/>
                <w:szCs w:val="18"/>
              </w:rPr>
              <w:t xml:space="preserve">The UE optionally includes </w:t>
            </w:r>
            <w:r w:rsidRPr="00B33F36">
              <w:rPr>
                <w:i/>
                <w:iCs/>
              </w:rPr>
              <w:t>diffCB-Size-PDSCH-r18</w:t>
            </w:r>
            <w:r w:rsidRPr="00B33F36">
              <w:t xml:space="preserve"> to indicate whether the UE supports </w:t>
            </w:r>
            <w:r w:rsidRPr="00B33F36">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6067EC2A" w14:textId="77777777" w:rsidR="00AE6C52" w:rsidRPr="00B33F36" w:rsidRDefault="00AE6C52" w:rsidP="00192AE1">
            <w:pPr>
              <w:pStyle w:val="TAL"/>
              <w:rPr>
                <w:rFonts w:cs="Arial"/>
                <w:b/>
                <w:bCs/>
                <w:i/>
                <w:iCs/>
                <w:szCs w:val="18"/>
              </w:rPr>
            </w:pPr>
          </w:p>
        </w:tc>
        <w:tc>
          <w:tcPr>
            <w:tcW w:w="709" w:type="dxa"/>
          </w:tcPr>
          <w:p w14:paraId="0DDBE8E5"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4882404E"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47E9C322" w14:textId="77777777" w:rsidR="00AE6C52" w:rsidRPr="00B33F36" w:rsidRDefault="00AE6C52" w:rsidP="00192AE1">
            <w:pPr>
              <w:pStyle w:val="TAL"/>
              <w:jc w:val="center"/>
              <w:rPr>
                <w:bCs/>
                <w:iCs/>
              </w:rPr>
            </w:pPr>
            <w:r w:rsidRPr="00B33F36">
              <w:rPr>
                <w:bCs/>
                <w:iCs/>
              </w:rPr>
              <w:t>N/A</w:t>
            </w:r>
          </w:p>
        </w:tc>
        <w:tc>
          <w:tcPr>
            <w:tcW w:w="728" w:type="dxa"/>
          </w:tcPr>
          <w:p w14:paraId="6DEFBE2C" w14:textId="77777777" w:rsidR="00AE6C52" w:rsidRPr="00B33F36" w:rsidRDefault="00AE6C52" w:rsidP="00192AE1">
            <w:pPr>
              <w:pStyle w:val="TAL"/>
              <w:jc w:val="center"/>
              <w:rPr>
                <w:bCs/>
                <w:iCs/>
              </w:rPr>
            </w:pPr>
            <w:r w:rsidRPr="00B33F36">
              <w:rPr>
                <w:bCs/>
                <w:iCs/>
              </w:rPr>
              <w:t>N/A</w:t>
            </w:r>
          </w:p>
        </w:tc>
      </w:tr>
      <w:tr w:rsidR="00AE6C52" w:rsidRPr="00B33F36" w14:paraId="73297273" w14:textId="77777777" w:rsidTr="00192AE1">
        <w:trPr>
          <w:cantSplit/>
          <w:tblHeader/>
        </w:trPr>
        <w:tc>
          <w:tcPr>
            <w:tcW w:w="6917" w:type="dxa"/>
          </w:tcPr>
          <w:p w14:paraId="6CC2E37E" w14:textId="77777777" w:rsidR="00AE6C52" w:rsidRPr="00B33F36" w:rsidRDefault="00AE6C52" w:rsidP="00192AE1">
            <w:pPr>
              <w:pStyle w:val="TAL"/>
              <w:rPr>
                <w:rFonts w:cs="Arial"/>
                <w:b/>
                <w:bCs/>
                <w:i/>
                <w:iCs/>
                <w:szCs w:val="18"/>
              </w:rPr>
            </w:pPr>
            <w:r w:rsidRPr="00B33F36">
              <w:rPr>
                <w:rFonts w:cs="Arial"/>
                <w:b/>
                <w:bCs/>
                <w:i/>
                <w:iCs/>
                <w:szCs w:val="18"/>
              </w:rPr>
              <w:t>commonTCI-MultiDCI-r18</w:t>
            </w:r>
          </w:p>
          <w:p w14:paraId="0B9E43A0" w14:textId="77777777" w:rsidR="00AE6C52" w:rsidRPr="00B33F36" w:rsidRDefault="00AE6C52" w:rsidP="00192AE1">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common multi-CC TCI state ID update and activation for multi-DCI based multi-TRP. The UE also indicates the maximum number of CC list(s).</w:t>
            </w:r>
          </w:p>
          <w:p w14:paraId="51950580" w14:textId="77777777" w:rsidR="00AE6C52" w:rsidRPr="00B33F36" w:rsidRDefault="00AE6C52" w:rsidP="00192AE1">
            <w:pPr>
              <w:pStyle w:val="TAL"/>
              <w:rPr>
                <w:rFonts w:cs="Arial"/>
                <w:b/>
                <w:bCs/>
                <w:i/>
                <w:iCs/>
                <w:szCs w:val="18"/>
                <w:lang w:eastAsia="en-GB"/>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tci-JointTCI-UpdateSingleActiveTCI-PerCC-PerCORESET-r18</w:t>
            </w:r>
            <w:r w:rsidRPr="00B33F36">
              <w:rPr>
                <w:rFonts w:eastAsia="SimSun" w:cs="Arial"/>
                <w:szCs w:val="18"/>
                <w:lang w:eastAsia="zh-CN"/>
              </w:rPr>
              <w:t>.</w:t>
            </w:r>
          </w:p>
        </w:tc>
        <w:tc>
          <w:tcPr>
            <w:tcW w:w="709" w:type="dxa"/>
          </w:tcPr>
          <w:p w14:paraId="5D00D810" w14:textId="77777777" w:rsidR="00AE6C52" w:rsidRPr="00B33F36" w:rsidRDefault="00AE6C52" w:rsidP="00192AE1">
            <w:pPr>
              <w:pStyle w:val="TAL"/>
              <w:jc w:val="center"/>
            </w:pPr>
            <w:r w:rsidRPr="00B33F36">
              <w:rPr>
                <w:rFonts w:eastAsia="MS Mincho" w:cs="Arial"/>
                <w:bCs/>
                <w:iCs/>
                <w:szCs w:val="18"/>
              </w:rPr>
              <w:t>Band</w:t>
            </w:r>
          </w:p>
        </w:tc>
        <w:tc>
          <w:tcPr>
            <w:tcW w:w="567" w:type="dxa"/>
          </w:tcPr>
          <w:p w14:paraId="046DD27B" w14:textId="77777777" w:rsidR="00AE6C52" w:rsidRPr="00B33F36" w:rsidRDefault="00AE6C52" w:rsidP="00192AE1">
            <w:pPr>
              <w:pStyle w:val="TAL"/>
              <w:jc w:val="center"/>
            </w:pPr>
            <w:r w:rsidRPr="00B33F36">
              <w:rPr>
                <w:rFonts w:eastAsia="MS Mincho" w:cs="Arial"/>
                <w:bCs/>
                <w:iCs/>
                <w:szCs w:val="18"/>
              </w:rPr>
              <w:t>No</w:t>
            </w:r>
          </w:p>
        </w:tc>
        <w:tc>
          <w:tcPr>
            <w:tcW w:w="709" w:type="dxa"/>
          </w:tcPr>
          <w:p w14:paraId="0430650C" w14:textId="77777777" w:rsidR="00AE6C52" w:rsidRPr="00B33F36" w:rsidRDefault="00AE6C52" w:rsidP="00192AE1">
            <w:pPr>
              <w:pStyle w:val="TAL"/>
              <w:jc w:val="center"/>
              <w:rPr>
                <w:bCs/>
                <w:iCs/>
              </w:rPr>
            </w:pPr>
            <w:r w:rsidRPr="00B33F36">
              <w:rPr>
                <w:bCs/>
                <w:iCs/>
              </w:rPr>
              <w:t>N/A</w:t>
            </w:r>
          </w:p>
        </w:tc>
        <w:tc>
          <w:tcPr>
            <w:tcW w:w="728" w:type="dxa"/>
          </w:tcPr>
          <w:p w14:paraId="4FA11EDA" w14:textId="77777777" w:rsidR="00AE6C52" w:rsidRPr="00B33F36" w:rsidRDefault="00AE6C52" w:rsidP="00192AE1">
            <w:pPr>
              <w:pStyle w:val="TAL"/>
              <w:jc w:val="center"/>
              <w:rPr>
                <w:bCs/>
                <w:iCs/>
              </w:rPr>
            </w:pPr>
            <w:r w:rsidRPr="00B33F36">
              <w:rPr>
                <w:bCs/>
                <w:iCs/>
              </w:rPr>
              <w:t>N/A</w:t>
            </w:r>
          </w:p>
        </w:tc>
      </w:tr>
      <w:tr w:rsidR="00AE6C52" w:rsidRPr="00B33F36" w14:paraId="760D798C" w14:textId="77777777" w:rsidTr="00192AE1">
        <w:trPr>
          <w:cantSplit/>
          <w:tblHeader/>
        </w:trPr>
        <w:tc>
          <w:tcPr>
            <w:tcW w:w="6917" w:type="dxa"/>
          </w:tcPr>
          <w:p w14:paraId="18189D24" w14:textId="77777777" w:rsidR="00AE6C52" w:rsidRPr="00B33F36" w:rsidRDefault="00AE6C52" w:rsidP="00192AE1">
            <w:pPr>
              <w:pStyle w:val="TAL"/>
              <w:rPr>
                <w:rFonts w:cs="Arial"/>
                <w:b/>
                <w:bCs/>
                <w:i/>
                <w:iCs/>
                <w:szCs w:val="18"/>
              </w:rPr>
            </w:pPr>
            <w:r w:rsidRPr="00B33F36">
              <w:rPr>
                <w:rFonts w:cs="Arial"/>
                <w:b/>
                <w:bCs/>
                <w:i/>
                <w:iCs/>
                <w:szCs w:val="18"/>
              </w:rPr>
              <w:lastRenderedPageBreak/>
              <w:t>commonTCI-SingleDCI-r18</w:t>
            </w:r>
          </w:p>
          <w:p w14:paraId="03512F32" w14:textId="77777777" w:rsidR="00AE6C52" w:rsidRPr="00B33F36" w:rsidRDefault="00AE6C52" w:rsidP="00192AE1">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common multi-CC TCI state ID update and activation for single-DCI based multi-TRP. The UE also indicates the maximum number of CC list(s).</w:t>
            </w:r>
          </w:p>
          <w:p w14:paraId="5C8C3EB8" w14:textId="77777777" w:rsidR="00AE6C52" w:rsidRPr="00B33F36" w:rsidRDefault="00AE6C52" w:rsidP="00192AE1">
            <w:pPr>
              <w:pStyle w:val="TAL"/>
              <w:rPr>
                <w:rFonts w:cs="Arial"/>
                <w:b/>
                <w:bCs/>
                <w:i/>
                <w:iCs/>
                <w:szCs w:val="18"/>
                <w:lang w:eastAsia="en-GB"/>
              </w:rPr>
            </w:pPr>
            <w:r w:rsidRPr="00B33F36">
              <w:rPr>
                <w:rFonts w:eastAsia="SimSun" w:cs="Arial"/>
                <w:szCs w:val="18"/>
                <w:lang w:eastAsia="zh-CN"/>
              </w:rPr>
              <w:t xml:space="preserve">A UE supporting this feature shall also indicate support of </w:t>
            </w:r>
            <w:r w:rsidRPr="00B33F36">
              <w:rPr>
                <w:i/>
                <w:iCs/>
              </w:rPr>
              <w:t>tci-JointTCI-UpdateSingleActiveTCI-PerCC-r18</w:t>
            </w:r>
            <w:r w:rsidRPr="00B33F36">
              <w:t>.</w:t>
            </w:r>
          </w:p>
        </w:tc>
        <w:tc>
          <w:tcPr>
            <w:tcW w:w="709" w:type="dxa"/>
          </w:tcPr>
          <w:p w14:paraId="0B4F0379" w14:textId="77777777" w:rsidR="00AE6C52" w:rsidRPr="00B33F36" w:rsidRDefault="00AE6C52" w:rsidP="00192AE1">
            <w:pPr>
              <w:pStyle w:val="TAL"/>
              <w:jc w:val="center"/>
            </w:pPr>
            <w:r w:rsidRPr="00B33F36">
              <w:rPr>
                <w:rFonts w:eastAsia="MS Mincho" w:cs="Arial"/>
                <w:bCs/>
                <w:iCs/>
                <w:szCs w:val="18"/>
              </w:rPr>
              <w:t>Band</w:t>
            </w:r>
          </w:p>
        </w:tc>
        <w:tc>
          <w:tcPr>
            <w:tcW w:w="567" w:type="dxa"/>
          </w:tcPr>
          <w:p w14:paraId="7144EF47" w14:textId="77777777" w:rsidR="00AE6C52" w:rsidRPr="00B33F36" w:rsidRDefault="00AE6C52" w:rsidP="00192AE1">
            <w:pPr>
              <w:pStyle w:val="TAL"/>
              <w:jc w:val="center"/>
            </w:pPr>
            <w:r w:rsidRPr="00B33F36">
              <w:rPr>
                <w:rFonts w:eastAsia="MS Mincho" w:cs="Arial"/>
                <w:bCs/>
                <w:iCs/>
                <w:szCs w:val="18"/>
              </w:rPr>
              <w:t>No</w:t>
            </w:r>
          </w:p>
        </w:tc>
        <w:tc>
          <w:tcPr>
            <w:tcW w:w="709" w:type="dxa"/>
          </w:tcPr>
          <w:p w14:paraId="7C9C6B14" w14:textId="77777777" w:rsidR="00AE6C52" w:rsidRPr="00B33F36" w:rsidRDefault="00AE6C52" w:rsidP="00192AE1">
            <w:pPr>
              <w:pStyle w:val="TAL"/>
              <w:jc w:val="center"/>
              <w:rPr>
                <w:bCs/>
                <w:iCs/>
              </w:rPr>
            </w:pPr>
            <w:r w:rsidRPr="00B33F36">
              <w:rPr>
                <w:bCs/>
                <w:iCs/>
              </w:rPr>
              <w:t>N/A</w:t>
            </w:r>
          </w:p>
        </w:tc>
        <w:tc>
          <w:tcPr>
            <w:tcW w:w="728" w:type="dxa"/>
          </w:tcPr>
          <w:p w14:paraId="17C4DAE0" w14:textId="77777777" w:rsidR="00AE6C52" w:rsidRPr="00B33F36" w:rsidRDefault="00AE6C52" w:rsidP="00192AE1">
            <w:pPr>
              <w:pStyle w:val="TAL"/>
              <w:jc w:val="center"/>
              <w:rPr>
                <w:bCs/>
                <w:iCs/>
              </w:rPr>
            </w:pPr>
            <w:r w:rsidRPr="00B33F36">
              <w:rPr>
                <w:bCs/>
                <w:iCs/>
              </w:rPr>
              <w:t>N/A</w:t>
            </w:r>
          </w:p>
        </w:tc>
      </w:tr>
      <w:tr w:rsidR="00AE6C52" w:rsidRPr="00B33F36" w14:paraId="2D5CC193" w14:textId="77777777" w:rsidTr="00192AE1">
        <w:trPr>
          <w:cantSplit/>
          <w:tblHeader/>
        </w:trPr>
        <w:tc>
          <w:tcPr>
            <w:tcW w:w="6917" w:type="dxa"/>
          </w:tcPr>
          <w:p w14:paraId="7DFCD635" w14:textId="77777777" w:rsidR="00AE6C52" w:rsidRPr="00B33F36" w:rsidRDefault="00AE6C52" w:rsidP="00192AE1">
            <w:pPr>
              <w:pStyle w:val="TAL"/>
              <w:rPr>
                <w:rFonts w:cs="Arial"/>
                <w:b/>
                <w:bCs/>
                <w:i/>
                <w:iCs/>
                <w:szCs w:val="18"/>
              </w:rPr>
            </w:pPr>
            <w:r w:rsidRPr="00B33F36">
              <w:rPr>
                <w:rFonts w:cs="Arial"/>
                <w:b/>
                <w:bCs/>
                <w:i/>
                <w:iCs/>
                <w:szCs w:val="18"/>
              </w:rPr>
              <w:t>condHandover-r16</w:t>
            </w:r>
          </w:p>
          <w:p w14:paraId="67B2B440" w14:textId="77777777" w:rsidR="00AE6C52" w:rsidRPr="00B33F36" w:rsidRDefault="00AE6C52" w:rsidP="00192AE1">
            <w:pPr>
              <w:pStyle w:val="TAL"/>
              <w:rPr>
                <w:b/>
                <w:i/>
              </w:rPr>
            </w:pPr>
            <w:r w:rsidRPr="00B33F36">
              <w:rPr>
                <w:rFonts w:eastAsia="MS PGothic" w:cs="Arial"/>
                <w:szCs w:val="18"/>
              </w:rPr>
              <w:t>Indicates whether the UE supports conditional handover including execution condition, candidate cell configuration and maximum 8 candidate cells.</w:t>
            </w:r>
            <w:r w:rsidRPr="00B33F36">
              <w:t xml:space="preserve"> Except for NTN bands, </w:t>
            </w:r>
            <w:r w:rsidRPr="00B33F36">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eastAsia="MS PGothic" w:cs="Arial"/>
                <w:szCs w:val="18"/>
              </w:rPr>
              <w:t>.</w:t>
            </w:r>
          </w:p>
        </w:tc>
        <w:tc>
          <w:tcPr>
            <w:tcW w:w="709" w:type="dxa"/>
          </w:tcPr>
          <w:p w14:paraId="4DB9E4F9" w14:textId="77777777" w:rsidR="00AE6C52" w:rsidRPr="00B33F36" w:rsidRDefault="00AE6C52" w:rsidP="00192AE1">
            <w:pPr>
              <w:pStyle w:val="TAL"/>
              <w:jc w:val="center"/>
            </w:pPr>
            <w:r w:rsidRPr="00B33F36">
              <w:rPr>
                <w:rFonts w:eastAsia="MS Mincho" w:cs="Arial"/>
                <w:bCs/>
                <w:iCs/>
                <w:szCs w:val="18"/>
              </w:rPr>
              <w:t>Band</w:t>
            </w:r>
          </w:p>
        </w:tc>
        <w:tc>
          <w:tcPr>
            <w:tcW w:w="567" w:type="dxa"/>
          </w:tcPr>
          <w:p w14:paraId="6F92099C" w14:textId="77777777" w:rsidR="00AE6C52" w:rsidRPr="00B33F36" w:rsidRDefault="00AE6C52" w:rsidP="00192AE1">
            <w:pPr>
              <w:pStyle w:val="TAL"/>
              <w:jc w:val="center"/>
            </w:pPr>
            <w:r w:rsidRPr="00B33F36">
              <w:rPr>
                <w:rFonts w:eastAsia="MS Mincho" w:cs="Arial"/>
                <w:bCs/>
                <w:iCs/>
                <w:szCs w:val="18"/>
              </w:rPr>
              <w:t>No</w:t>
            </w:r>
          </w:p>
        </w:tc>
        <w:tc>
          <w:tcPr>
            <w:tcW w:w="709" w:type="dxa"/>
          </w:tcPr>
          <w:p w14:paraId="508787C1" w14:textId="77777777" w:rsidR="00AE6C52" w:rsidRPr="00B33F36" w:rsidRDefault="00AE6C52" w:rsidP="00192AE1">
            <w:pPr>
              <w:pStyle w:val="TAL"/>
              <w:jc w:val="center"/>
              <w:rPr>
                <w:bCs/>
                <w:iCs/>
              </w:rPr>
            </w:pPr>
            <w:r w:rsidRPr="00B33F36">
              <w:rPr>
                <w:bCs/>
                <w:iCs/>
              </w:rPr>
              <w:t>N/A</w:t>
            </w:r>
          </w:p>
        </w:tc>
        <w:tc>
          <w:tcPr>
            <w:tcW w:w="728" w:type="dxa"/>
          </w:tcPr>
          <w:p w14:paraId="7A6FC81C" w14:textId="77777777" w:rsidR="00AE6C52" w:rsidRPr="00B33F36" w:rsidRDefault="00AE6C52" w:rsidP="00192AE1">
            <w:pPr>
              <w:pStyle w:val="TAL"/>
              <w:jc w:val="center"/>
              <w:rPr>
                <w:bCs/>
                <w:iCs/>
              </w:rPr>
            </w:pPr>
            <w:r w:rsidRPr="00B33F36">
              <w:rPr>
                <w:bCs/>
                <w:iCs/>
              </w:rPr>
              <w:t>N/A</w:t>
            </w:r>
          </w:p>
        </w:tc>
      </w:tr>
      <w:tr w:rsidR="00AE6C52" w:rsidRPr="00B33F36" w14:paraId="3CB0019B" w14:textId="77777777" w:rsidTr="00192AE1">
        <w:trPr>
          <w:cantSplit/>
          <w:tblHeader/>
        </w:trPr>
        <w:tc>
          <w:tcPr>
            <w:tcW w:w="6917" w:type="dxa"/>
          </w:tcPr>
          <w:p w14:paraId="5A7AF15A" w14:textId="77777777" w:rsidR="00AE6C52" w:rsidRPr="00B33F36" w:rsidRDefault="00AE6C52" w:rsidP="00192AE1">
            <w:pPr>
              <w:pStyle w:val="TAL"/>
              <w:rPr>
                <w:rFonts w:cs="Arial"/>
                <w:b/>
                <w:bCs/>
                <w:i/>
                <w:iCs/>
                <w:szCs w:val="18"/>
              </w:rPr>
            </w:pPr>
            <w:r w:rsidRPr="00B33F36">
              <w:rPr>
                <w:rFonts w:cs="Arial"/>
                <w:b/>
                <w:bCs/>
                <w:i/>
                <w:iCs/>
                <w:szCs w:val="18"/>
              </w:rPr>
              <w:t>condHandoverFailure-r16</w:t>
            </w:r>
          </w:p>
          <w:p w14:paraId="3989F871" w14:textId="77777777" w:rsidR="00AE6C52" w:rsidRPr="00B33F36" w:rsidRDefault="00AE6C52" w:rsidP="00192AE1">
            <w:pPr>
              <w:pStyle w:val="TAL"/>
              <w:rPr>
                <w:b/>
                <w:i/>
              </w:rPr>
            </w:pPr>
            <w:r w:rsidRPr="00B33F36">
              <w:rPr>
                <w:rFonts w:eastAsia="MS PGothic" w:cs="Arial"/>
                <w:szCs w:val="18"/>
              </w:rPr>
              <w:t xml:space="preserve">Indicates whether the UE supports conditional handover during re-establishment procedure when the selected cell is configured as candidate cell for condition handover. </w:t>
            </w:r>
            <w:r w:rsidRPr="00B33F36">
              <w:t>Except for NTN bands</w:t>
            </w:r>
            <w:r w:rsidRPr="00B33F36">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eastAsia="MS PGothic" w:cs="Arial"/>
                <w:szCs w:val="18"/>
              </w:rPr>
              <w:t>. The inter-band conditional handover during re-establishment procedure is supported only if the UE sets the capability value for</w:t>
            </w:r>
            <w:r w:rsidRPr="00B33F36">
              <w:t xml:space="preserve"> </w:t>
            </w:r>
            <w:r w:rsidRPr="00B33F36">
              <w:rPr>
                <w:rFonts w:eastAsia="MS PGothic" w:cs="Arial"/>
                <w:szCs w:val="18"/>
              </w:rPr>
              <w:t>the PCell band of the selected cell.</w:t>
            </w:r>
          </w:p>
        </w:tc>
        <w:tc>
          <w:tcPr>
            <w:tcW w:w="709" w:type="dxa"/>
          </w:tcPr>
          <w:p w14:paraId="7D0CCC5B" w14:textId="77777777" w:rsidR="00AE6C52" w:rsidRPr="00B33F36" w:rsidRDefault="00AE6C52" w:rsidP="00192AE1">
            <w:pPr>
              <w:pStyle w:val="TAL"/>
              <w:jc w:val="center"/>
            </w:pPr>
            <w:r w:rsidRPr="00B33F36">
              <w:rPr>
                <w:rFonts w:eastAsia="MS Mincho" w:cs="Arial"/>
                <w:bCs/>
                <w:iCs/>
                <w:szCs w:val="18"/>
              </w:rPr>
              <w:t>Band</w:t>
            </w:r>
          </w:p>
        </w:tc>
        <w:tc>
          <w:tcPr>
            <w:tcW w:w="567" w:type="dxa"/>
          </w:tcPr>
          <w:p w14:paraId="6F08BFEF" w14:textId="77777777" w:rsidR="00AE6C52" w:rsidRPr="00B33F36" w:rsidRDefault="00AE6C52" w:rsidP="00192AE1">
            <w:pPr>
              <w:pStyle w:val="TAL"/>
              <w:jc w:val="center"/>
            </w:pPr>
            <w:r w:rsidRPr="00B33F36">
              <w:rPr>
                <w:rFonts w:eastAsia="MS Mincho" w:cs="Arial"/>
                <w:bCs/>
                <w:iCs/>
                <w:szCs w:val="18"/>
              </w:rPr>
              <w:t>No</w:t>
            </w:r>
          </w:p>
        </w:tc>
        <w:tc>
          <w:tcPr>
            <w:tcW w:w="709" w:type="dxa"/>
          </w:tcPr>
          <w:p w14:paraId="3DB81DD9" w14:textId="77777777" w:rsidR="00AE6C52" w:rsidRPr="00B33F36" w:rsidRDefault="00AE6C52" w:rsidP="00192AE1">
            <w:pPr>
              <w:pStyle w:val="TAL"/>
              <w:jc w:val="center"/>
              <w:rPr>
                <w:bCs/>
                <w:iCs/>
              </w:rPr>
            </w:pPr>
            <w:r w:rsidRPr="00B33F36">
              <w:rPr>
                <w:bCs/>
                <w:iCs/>
              </w:rPr>
              <w:t>N/A</w:t>
            </w:r>
          </w:p>
        </w:tc>
        <w:tc>
          <w:tcPr>
            <w:tcW w:w="728" w:type="dxa"/>
          </w:tcPr>
          <w:p w14:paraId="5B5DE892" w14:textId="77777777" w:rsidR="00AE6C52" w:rsidRPr="00B33F36" w:rsidRDefault="00AE6C52" w:rsidP="00192AE1">
            <w:pPr>
              <w:pStyle w:val="TAL"/>
              <w:jc w:val="center"/>
              <w:rPr>
                <w:bCs/>
                <w:iCs/>
              </w:rPr>
            </w:pPr>
            <w:r w:rsidRPr="00B33F36">
              <w:rPr>
                <w:bCs/>
                <w:iCs/>
              </w:rPr>
              <w:t>N/A</w:t>
            </w:r>
          </w:p>
        </w:tc>
      </w:tr>
      <w:tr w:rsidR="00AE6C52" w:rsidRPr="00B33F36" w14:paraId="22BC3D0B" w14:textId="77777777" w:rsidTr="00192AE1">
        <w:trPr>
          <w:cantSplit/>
          <w:tblHeader/>
        </w:trPr>
        <w:tc>
          <w:tcPr>
            <w:tcW w:w="6917" w:type="dxa"/>
          </w:tcPr>
          <w:p w14:paraId="473A659C" w14:textId="77777777" w:rsidR="00AE6C52" w:rsidRPr="00B33F36" w:rsidRDefault="00AE6C52" w:rsidP="00192AE1">
            <w:pPr>
              <w:pStyle w:val="TAL"/>
              <w:rPr>
                <w:rFonts w:eastAsia="MS PGothic" w:cs="Arial"/>
                <w:b/>
                <w:bCs/>
                <w:i/>
                <w:iCs/>
                <w:szCs w:val="18"/>
              </w:rPr>
            </w:pPr>
            <w:r w:rsidRPr="00B33F36">
              <w:rPr>
                <w:rFonts w:cs="Arial"/>
                <w:b/>
                <w:bCs/>
                <w:i/>
                <w:iCs/>
                <w:szCs w:val="18"/>
              </w:rPr>
              <w:t>condHandoverTwoTriggerEvents-r16</w:t>
            </w:r>
          </w:p>
          <w:p w14:paraId="2658E465" w14:textId="77777777" w:rsidR="00AE6C52" w:rsidRPr="00B33F36" w:rsidRDefault="00AE6C52" w:rsidP="00192AE1">
            <w:pPr>
              <w:pStyle w:val="TAL"/>
              <w:rPr>
                <w:b/>
                <w:i/>
              </w:rPr>
            </w:pPr>
            <w:r w:rsidRPr="00B33F36">
              <w:rPr>
                <w:rFonts w:eastAsia="MS PGothic" w:cs="Arial"/>
                <w:szCs w:val="18"/>
              </w:rPr>
              <w:t xml:space="preserve">Indicates whether the UE supports 2 trigger events for same execution condition. This feature is mandatory supported if the UE supports </w:t>
            </w:r>
            <w:r w:rsidRPr="00B33F36">
              <w:rPr>
                <w:rFonts w:eastAsia="MS PGothic" w:cs="Arial"/>
                <w:i/>
                <w:iCs/>
                <w:szCs w:val="18"/>
              </w:rPr>
              <w:t>condHandover-r16</w:t>
            </w:r>
            <w:r w:rsidRPr="00B33F36">
              <w:rPr>
                <w:rFonts w:eastAsia="MS PGothic" w:cs="Arial"/>
                <w:szCs w:val="18"/>
              </w:rPr>
              <w:t xml:space="preserve">. </w:t>
            </w:r>
            <w:r w:rsidRPr="00B33F36">
              <w:t>Except for NTN bands</w:t>
            </w:r>
            <w:r w:rsidRPr="00B33F36">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3B3EBE8C" w14:textId="77777777" w:rsidR="00AE6C52" w:rsidRPr="00B33F36" w:rsidRDefault="00AE6C52" w:rsidP="00192AE1">
            <w:pPr>
              <w:pStyle w:val="TAL"/>
              <w:jc w:val="center"/>
            </w:pPr>
            <w:r w:rsidRPr="00B33F36">
              <w:rPr>
                <w:rFonts w:eastAsia="MS Mincho" w:cs="Arial"/>
                <w:bCs/>
                <w:iCs/>
                <w:szCs w:val="18"/>
              </w:rPr>
              <w:t>Band</w:t>
            </w:r>
          </w:p>
        </w:tc>
        <w:tc>
          <w:tcPr>
            <w:tcW w:w="567" w:type="dxa"/>
          </w:tcPr>
          <w:p w14:paraId="7120E21D" w14:textId="77777777" w:rsidR="00AE6C52" w:rsidRPr="00B33F36" w:rsidRDefault="00AE6C52" w:rsidP="00192AE1">
            <w:pPr>
              <w:pStyle w:val="TAL"/>
              <w:jc w:val="center"/>
            </w:pPr>
            <w:r w:rsidRPr="00B33F36">
              <w:rPr>
                <w:rFonts w:eastAsia="MS Mincho" w:cs="Arial"/>
                <w:bCs/>
                <w:iCs/>
                <w:szCs w:val="18"/>
              </w:rPr>
              <w:t>CY</w:t>
            </w:r>
          </w:p>
        </w:tc>
        <w:tc>
          <w:tcPr>
            <w:tcW w:w="709" w:type="dxa"/>
          </w:tcPr>
          <w:p w14:paraId="158F69E6" w14:textId="77777777" w:rsidR="00AE6C52" w:rsidRPr="00B33F36" w:rsidRDefault="00AE6C52" w:rsidP="00192AE1">
            <w:pPr>
              <w:pStyle w:val="TAL"/>
              <w:jc w:val="center"/>
              <w:rPr>
                <w:bCs/>
                <w:iCs/>
              </w:rPr>
            </w:pPr>
            <w:r w:rsidRPr="00B33F36">
              <w:rPr>
                <w:bCs/>
                <w:iCs/>
              </w:rPr>
              <w:t>N/A</w:t>
            </w:r>
          </w:p>
        </w:tc>
        <w:tc>
          <w:tcPr>
            <w:tcW w:w="728" w:type="dxa"/>
          </w:tcPr>
          <w:p w14:paraId="39DE5DAB" w14:textId="77777777" w:rsidR="00AE6C52" w:rsidRPr="00B33F36" w:rsidRDefault="00AE6C52" w:rsidP="00192AE1">
            <w:pPr>
              <w:pStyle w:val="TAL"/>
              <w:jc w:val="center"/>
              <w:rPr>
                <w:bCs/>
                <w:iCs/>
              </w:rPr>
            </w:pPr>
            <w:r w:rsidRPr="00B33F36">
              <w:rPr>
                <w:bCs/>
                <w:iCs/>
              </w:rPr>
              <w:t>N/A</w:t>
            </w:r>
          </w:p>
        </w:tc>
      </w:tr>
      <w:tr w:rsidR="00AE6C52" w:rsidRPr="00B33F36" w14:paraId="3A0AFD3D" w14:textId="77777777" w:rsidTr="00192AE1">
        <w:trPr>
          <w:cantSplit/>
          <w:tblHeader/>
        </w:trPr>
        <w:tc>
          <w:tcPr>
            <w:tcW w:w="6917" w:type="dxa"/>
          </w:tcPr>
          <w:p w14:paraId="2A7E9342" w14:textId="77777777" w:rsidR="00AE6C52" w:rsidRPr="00B33F36" w:rsidRDefault="00AE6C52" w:rsidP="00192AE1">
            <w:pPr>
              <w:pStyle w:val="TAL"/>
              <w:rPr>
                <w:rFonts w:cs="Arial"/>
                <w:b/>
                <w:bCs/>
                <w:i/>
                <w:iCs/>
                <w:szCs w:val="18"/>
              </w:rPr>
            </w:pPr>
            <w:bookmarkStart w:id="108" w:name="_Hlk160460287"/>
            <w:r w:rsidRPr="00B33F36">
              <w:rPr>
                <w:rFonts w:cs="Arial"/>
                <w:b/>
                <w:bCs/>
                <w:i/>
                <w:iCs/>
                <w:szCs w:val="18"/>
              </w:rPr>
              <w:t>condHandoverWithCandSCG-change-r18</w:t>
            </w:r>
            <w:bookmarkEnd w:id="108"/>
          </w:p>
          <w:p w14:paraId="54E410A9" w14:textId="77777777" w:rsidR="00AE6C52" w:rsidRPr="00B33F36" w:rsidRDefault="00AE6C52" w:rsidP="00192AE1">
            <w:pPr>
              <w:pStyle w:val="TAL"/>
            </w:pPr>
            <w:r w:rsidRPr="00B33F36">
              <w:t xml:space="preserve">Indicates whether the UE supports conditional handover with candidate SCG, where conditional NR PSCell change is supported for </w:t>
            </w:r>
            <w:r w:rsidRPr="00B33F36">
              <w:rPr>
                <w:rFonts w:eastAsia="MS PGothic" w:cs="Arial"/>
                <w:szCs w:val="18"/>
              </w:rPr>
              <w:t>FDD-FR1 bands, TDD-FR1 bands, TDD-FR2-1 bands and TDD-FR2-2 bands</w:t>
            </w:r>
            <w:r w:rsidRPr="00B33F36">
              <w:t>.</w:t>
            </w:r>
          </w:p>
          <w:p w14:paraId="4C5FFA63" w14:textId="77777777" w:rsidR="00AE6C52" w:rsidRPr="00B33F36" w:rsidRDefault="00AE6C52" w:rsidP="00192AE1">
            <w:pPr>
              <w:pStyle w:val="TAL"/>
            </w:pPr>
            <w:r w:rsidRPr="00B33F36">
              <w:t xml:space="preserve">The UE indicating support of this feature shall also indicate the support of </w:t>
            </w:r>
            <w:r w:rsidRPr="00B33F36">
              <w:rPr>
                <w:i/>
                <w:iCs/>
              </w:rPr>
              <w:t>condHandover-r16</w:t>
            </w:r>
            <w:r w:rsidRPr="00B33F36">
              <w:t xml:space="preserve"> and support of at least one NR-DC band combination.</w:t>
            </w:r>
          </w:p>
          <w:p w14:paraId="19157D63" w14:textId="77777777" w:rsidR="00AE6C52" w:rsidRPr="00B33F36" w:rsidRDefault="00AE6C52" w:rsidP="00192AE1">
            <w:pPr>
              <w:pStyle w:val="TAL"/>
              <w:rPr>
                <w:rFonts w:cs="Arial"/>
                <w:b/>
                <w:bCs/>
                <w:i/>
                <w:iCs/>
                <w:szCs w:val="18"/>
              </w:rPr>
            </w:pPr>
            <w:r w:rsidRPr="00B33F36">
              <w:rPr>
                <w:rFonts w:eastAsia="MS PGothic" w:cs="Arial"/>
                <w:szCs w:val="18"/>
              </w:rPr>
              <w:t>UE shall set the capability value consistently for all FDD-FR1 bands, all TDD-FR1 bands, all TDD-FR2-1 bands and all TDD-FR2-2 bands respectively.</w:t>
            </w:r>
          </w:p>
        </w:tc>
        <w:tc>
          <w:tcPr>
            <w:tcW w:w="709" w:type="dxa"/>
          </w:tcPr>
          <w:p w14:paraId="6877F523" w14:textId="77777777" w:rsidR="00AE6C52" w:rsidRPr="00B33F36" w:rsidRDefault="00AE6C52" w:rsidP="00192AE1">
            <w:pPr>
              <w:pStyle w:val="TAL"/>
              <w:jc w:val="center"/>
              <w:rPr>
                <w:rFonts w:eastAsia="MS Mincho" w:cs="Arial"/>
                <w:bCs/>
                <w:iCs/>
                <w:szCs w:val="18"/>
              </w:rPr>
            </w:pPr>
            <w:r w:rsidRPr="00B33F36">
              <w:rPr>
                <w:rFonts w:eastAsia="MS Mincho" w:cs="Arial"/>
                <w:bCs/>
                <w:iCs/>
                <w:szCs w:val="18"/>
              </w:rPr>
              <w:t>Band</w:t>
            </w:r>
          </w:p>
        </w:tc>
        <w:tc>
          <w:tcPr>
            <w:tcW w:w="567" w:type="dxa"/>
          </w:tcPr>
          <w:p w14:paraId="5D042611" w14:textId="77777777" w:rsidR="00AE6C52" w:rsidRPr="00B33F36" w:rsidRDefault="00AE6C52" w:rsidP="00192AE1">
            <w:pPr>
              <w:pStyle w:val="TAL"/>
              <w:jc w:val="center"/>
              <w:rPr>
                <w:rFonts w:eastAsia="MS Mincho" w:cs="Arial"/>
                <w:bCs/>
                <w:iCs/>
                <w:szCs w:val="18"/>
              </w:rPr>
            </w:pPr>
            <w:r w:rsidRPr="00B33F36">
              <w:rPr>
                <w:rFonts w:cs="Arial"/>
                <w:szCs w:val="18"/>
              </w:rPr>
              <w:t>No</w:t>
            </w:r>
          </w:p>
        </w:tc>
        <w:tc>
          <w:tcPr>
            <w:tcW w:w="709" w:type="dxa"/>
          </w:tcPr>
          <w:p w14:paraId="033538AA" w14:textId="77777777" w:rsidR="00AE6C52" w:rsidRPr="00B33F36" w:rsidRDefault="00AE6C52" w:rsidP="00192AE1">
            <w:pPr>
              <w:pStyle w:val="TAL"/>
              <w:jc w:val="center"/>
              <w:rPr>
                <w:bCs/>
                <w:iCs/>
              </w:rPr>
            </w:pPr>
            <w:r w:rsidRPr="00B33F36">
              <w:rPr>
                <w:rFonts w:cs="Arial"/>
                <w:szCs w:val="18"/>
              </w:rPr>
              <w:t>N/A</w:t>
            </w:r>
          </w:p>
        </w:tc>
        <w:tc>
          <w:tcPr>
            <w:tcW w:w="728" w:type="dxa"/>
          </w:tcPr>
          <w:p w14:paraId="2BCB871C" w14:textId="77777777" w:rsidR="00AE6C52" w:rsidRPr="00B33F36" w:rsidRDefault="00AE6C52" w:rsidP="00192AE1">
            <w:pPr>
              <w:pStyle w:val="TAL"/>
              <w:jc w:val="center"/>
              <w:rPr>
                <w:bCs/>
                <w:iCs/>
              </w:rPr>
            </w:pPr>
            <w:r w:rsidRPr="00B33F36">
              <w:rPr>
                <w:szCs w:val="18"/>
              </w:rPr>
              <w:t>N/A</w:t>
            </w:r>
          </w:p>
        </w:tc>
      </w:tr>
      <w:tr w:rsidR="00AE6C52" w:rsidRPr="00B33F36" w14:paraId="42450F86" w14:textId="77777777" w:rsidTr="00192AE1">
        <w:trPr>
          <w:cantSplit/>
          <w:tblHeader/>
        </w:trPr>
        <w:tc>
          <w:tcPr>
            <w:tcW w:w="6917" w:type="dxa"/>
          </w:tcPr>
          <w:p w14:paraId="52A1E340" w14:textId="77777777" w:rsidR="00AE6C52" w:rsidRPr="00B33F36" w:rsidRDefault="00AE6C52" w:rsidP="00192AE1">
            <w:pPr>
              <w:pStyle w:val="TAL"/>
              <w:rPr>
                <w:rFonts w:cs="Arial"/>
                <w:b/>
                <w:bCs/>
                <w:i/>
                <w:iCs/>
                <w:szCs w:val="18"/>
              </w:rPr>
            </w:pPr>
            <w:r w:rsidRPr="00B33F36">
              <w:rPr>
                <w:rFonts w:cs="Arial"/>
                <w:b/>
                <w:bCs/>
                <w:i/>
                <w:iCs/>
                <w:szCs w:val="18"/>
              </w:rPr>
              <w:t>condPSCellChange-r16</w:t>
            </w:r>
          </w:p>
          <w:p w14:paraId="27980324" w14:textId="77777777" w:rsidR="00AE6C52" w:rsidRPr="00B33F36" w:rsidRDefault="00AE6C52" w:rsidP="00192AE1">
            <w:pPr>
              <w:pStyle w:val="TAL"/>
              <w:rPr>
                <w:b/>
                <w:i/>
              </w:rPr>
            </w:pPr>
            <w:r w:rsidRPr="00B33F36">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0DBD3D58" w14:textId="77777777" w:rsidR="00AE6C52" w:rsidRPr="00B33F36" w:rsidRDefault="00AE6C52" w:rsidP="00192AE1">
            <w:pPr>
              <w:pStyle w:val="TAL"/>
              <w:jc w:val="center"/>
            </w:pPr>
            <w:r w:rsidRPr="00B33F36">
              <w:rPr>
                <w:rFonts w:eastAsia="MS Mincho" w:cs="Arial"/>
                <w:bCs/>
                <w:iCs/>
                <w:szCs w:val="18"/>
              </w:rPr>
              <w:t>Band</w:t>
            </w:r>
          </w:p>
        </w:tc>
        <w:tc>
          <w:tcPr>
            <w:tcW w:w="567" w:type="dxa"/>
          </w:tcPr>
          <w:p w14:paraId="2FE71477" w14:textId="77777777" w:rsidR="00AE6C52" w:rsidRPr="00B33F36" w:rsidRDefault="00AE6C52" w:rsidP="00192AE1">
            <w:pPr>
              <w:pStyle w:val="TAL"/>
              <w:jc w:val="center"/>
            </w:pPr>
            <w:r w:rsidRPr="00B33F36">
              <w:rPr>
                <w:rFonts w:eastAsia="MS Mincho" w:cs="Arial"/>
                <w:bCs/>
                <w:iCs/>
                <w:szCs w:val="18"/>
              </w:rPr>
              <w:t>No</w:t>
            </w:r>
          </w:p>
        </w:tc>
        <w:tc>
          <w:tcPr>
            <w:tcW w:w="709" w:type="dxa"/>
          </w:tcPr>
          <w:p w14:paraId="4F08D53F" w14:textId="77777777" w:rsidR="00AE6C52" w:rsidRPr="00B33F36" w:rsidRDefault="00AE6C52" w:rsidP="00192AE1">
            <w:pPr>
              <w:pStyle w:val="TAL"/>
              <w:jc w:val="center"/>
              <w:rPr>
                <w:bCs/>
                <w:iCs/>
              </w:rPr>
            </w:pPr>
            <w:r w:rsidRPr="00B33F36">
              <w:rPr>
                <w:bCs/>
                <w:iCs/>
              </w:rPr>
              <w:t>N/A</w:t>
            </w:r>
          </w:p>
        </w:tc>
        <w:tc>
          <w:tcPr>
            <w:tcW w:w="728" w:type="dxa"/>
          </w:tcPr>
          <w:p w14:paraId="20E9BEAF" w14:textId="77777777" w:rsidR="00AE6C52" w:rsidRPr="00B33F36" w:rsidRDefault="00AE6C52" w:rsidP="00192AE1">
            <w:pPr>
              <w:pStyle w:val="TAL"/>
              <w:jc w:val="center"/>
              <w:rPr>
                <w:bCs/>
                <w:iCs/>
              </w:rPr>
            </w:pPr>
            <w:r w:rsidRPr="00B33F36">
              <w:rPr>
                <w:bCs/>
                <w:iCs/>
              </w:rPr>
              <w:t>N/A</w:t>
            </w:r>
          </w:p>
        </w:tc>
      </w:tr>
      <w:tr w:rsidR="00AE6C52" w:rsidRPr="00B33F36" w14:paraId="1E01867E" w14:textId="77777777" w:rsidTr="00192AE1">
        <w:trPr>
          <w:cantSplit/>
          <w:tblHeader/>
        </w:trPr>
        <w:tc>
          <w:tcPr>
            <w:tcW w:w="6917" w:type="dxa"/>
          </w:tcPr>
          <w:p w14:paraId="6E715A40" w14:textId="77777777" w:rsidR="00AE6C52" w:rsidRPr="00B33F36" w:rsidRDefault="00AE6C52" w:rsidP="00192AE1">
            <w:pPr>
              <w:pStyle w:val="TAL"/>
              <w:rPr>
                <w:rFonts w:eastAsia="MS PGothic" w:cs="Arial"/>
                <w:b/>
                <w:bCs/>
                <w:i/>
                <w:iCs/>
                <w:szCs w:val="18"/>
              </w:rPr>
            </w:pPr>
            <w:r w:rsidRPr="00B33F36">
              <w:rPr>
                <w:rFonts w:cs="Arial"/>
                <w:b/>
                <w:bCs/>
                <w:i/>
                <w:iCs/>
                <w:szCs w:val="18"/>
              </w:rPr>
              <w:t>condPSCellChangeTwoTriggerEvents-r16</w:t>
            </w:r>
          </w:p>
          <w:p w14:paraId="0DA02989" w14:textId="77777777" w:rsidR="00AE6C52" w:rsidRPr="00B33F36" w:rsidRDefault="00AE6C52" w:rsidP="00192AE1">
            <w:pPr>
              <w:pStyle w:val="TAL"/>
              <w:rPr>
                <w:b/>
                <w:i/>
              </w:rPr>
            </w:pPr>
            <w:r w:rsidRPr="00B33F36">
              <w:t xml:space="preserve">Indicates whether the UE supports 2 trigger events for same execution condition. This feature is mandatory supported if the UE supports </w:t>
            </w:r>
            <w:r w:rsidRPr="00B33F36">
              <w:rPr>
                <w:i/>
                <w:iCs/>
              </w:rPr>
              <w:t>condPSCellChange-r16</w:t>
            </w:r>
            <w:r w:rsidRPr="00B33F36">
              <w:t xml:space="preserve">. </w:t>
            </w:r>
            <w:r w:rsidRPr="00B33F36">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54662FFB" w14:textId="77777777" w:rsidR="00AE6C52" w:rsidRPr="00B33F36" w:rsidRDefault="00AE6C52" w:rsidP="00192AE1">
            <w:pPr>
              <w:pStyle w:val="TAL"/>
              <w:jc w:val="center"/>
            </w:pPr>
            <w:r w:rsidRPr="00B33F36">
              <w:rPr>
                <w:rFonts w:eastAsia="MS Mincho" w:cs="Arial"/>
                <w:bCs/>
                <w:iCs/>
                <w:szCs w:val="18"/>
              </w:rPr>
              <w:t>Band</w:t>
            </w:r>
          </w:p>
        </w:tc>
        <w:tc>
          <w:tcPr>
            <w:tcW w:w="567" w:type="dxa"/>
          </w:tcPr>
          <w:p w14:paraId="6F4B8766" w14:textId="77777777" w:rsidR="00AE6C52" w:rsidRPr="00B33F36" w:rsidRDefault="00AE6C52" w:rsidP="00192AE1">
            <w:pPr>
              <w:pStyle w:val="TAL"/>
              <w:jc w:val="center"/>
            </w:pPr>
            <w:r w:rsidRPr="00B33F36">
              <w:rPr>
                <w:rFonts w:eastAsia="MS Mincho" w:cs="Arial"/>
                <w:bCs/>
                <w:iCs/>
                <w:szCs w:val="18"/>
              </w:rPr>
              <w:t>CY</w:t>
            </w:r>
          </w:p>
        </w:tc>
        <w:tc>
          <w:tcPr>
            <w:tcW w:w="709" w:type="dxa"/>
          </w:tcPr>
          <w:p w14:paraId="3F963E61" w14:textId="77777777" w:rsidR="00AE6C52" w:rsidRPr="00B33F36" w:rsidRDefault="00AE6C52" w:rsidP="00192AE1">
            <w:pPr>
              <w:pStyle w:val="TAL"/>
              <w:jc w:val="center"/>
              <w:rPr>
                <w:bCs/>
                <w:iCs/>
              </w:rPr>
            </w:pPr>
            <w:r w:rsidRPr="00B33F36">
              <w:rPr>
                <w:bCs/>
                <w:iCs/>
              </w:rPr>
              <w:t>N/A</w:t>
            </w:r>
          </w:p>
        </w:tc>
        <w:tc>
          <w:tcPr>
            <w:tcW w:w="728" w:type="dxa"/>
          </w:tcPr>
          <w:p w14:paraId="01E3DF7E" w14:textId="77777777" w:rsidR="00AE6C52" w:rsidRPr="00B33F36" w:rsidRDefault="00AE6C52" w:rsidP="00192AE1">
            <w:pPr>
              <w:pStyle w:val="TAL"/>
              <w:jc w:val="center"/>
              <w:rPr>
                <w:bCs/>
                <w:iCs/>
              </w:rPr>
            </w:pPr>
            <w:r w:rsidRPr="00B33F36">
              <w:rPr>
                <w:bCs/>
                <w:iCs/>
              </w:rPr>
              <w:t>N/A</w:t>
            </w:r>
          </w:p>
        </w:tc>
      </w:tr>
      <w:tr w:rsidR="00AE6C52" w:rsidRPr="00B33F36" w14:paraId="01A5086A" w14:textId="77777777" w:rsidTr="00192AE1">
        <w:trPr>
          <w:cantSplit/>
          <w:tblHeader/>
        </w:trPr>
        <w:tc>
          <w:tcPr>
            <w:tcW w:w="6917" w:type="dxa"/>
          </w:tcPr>
          <w:p w14:paraId="3B915F93" w14:textId="77777777" w:rsidR="00AE6C52" w:rsidRPr="00B33F36" w:rsidRDefault="00AE6C52" w:rsidP="00192AE1">
            <w:pPr>
              <w:pStyle w:val="TAL"/>
              <w:rPr>
                <w:rFonts w:cs="Arial"/>
                <w:b/>
                <w:bCs/>
                <w:i/>
                <w:iCs/>
                <w:szCs w:val="18"/>
              </w:rPr>
            </w:pPr>
            <w:r w:rsidRPr="00B33F36">
              <w:rPr>
                <w:rFonts w:cs="Arial"/>
                <w:b/>
                <w:bCs/>
                <w:i/>
                <w:iCs/>
                <w:szCs w:val="18"/>
              </w:rPr>
              <w:t>configuredUL-GrantType1-v1650</w:t>
            </w:r>
          </w:p>
          <w:p w14:paraId="530C660A" w14:textId="77777777" w:rsidR="00AE6C52" w:rsidRPr="00B33F36" w:rsidRDefault="00AE6C52" w:rsidP="00192AE1">
            <w:pPr>
              <w:pStyle w:val="TAL"/>
              <w:rPr>
                <w:rFonts w:cs="Arial"/>
                <w:szCs w:val="18"/>
              </w:rPr>
            </w:pPr>
            <w:r w:rsidRPr="00B33F36">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33F36">
              <w:rPr>
                <w:rFonts w:cs="Arial"/>
                <w:i/>
                <w:iCs/>
                <w:szCs w:val="18"/>
              </w:rPr>
              <w:t>configuredUL-GrantType1-r16</w:t>
            </w:r>
            <w:r w:rsidRPr="00B33F36">
              <w:rPr>
                <w:rFonts w:cs="Arial"/>
                <w:szCs w:val="18"/>
              </w:rPr>
              <w:t xml:space="preserve"> applies. Except for NTN bands, UE shall set the capability value consistently for all FDD-FR1 bands, all TDD-FR1 bands, all TDD-FR2-1 bands </w:t>
            </w:r>
            <w:r w:rsidRPr="00B33F36">
              <w:rPr>
                <w:rFonts w:eastAsia="MS PGothic" w:cs="Arial"/>
                <w:szCs w:val="18"/>
              </w:rPr>
              <w:t>and all TDD-FR2-2 bands</w:t>
            </w:r>
            <w:r w:rsidRPr="00B33F36">
              <w:rPr>
                <w:rFonts w:cs="Arial"/>
                <w:szCs w:val="18"/>
              </w:rPr>
              <w:t xml:space="preserve"> respectively.</w:t>
            </w:r>
            <w:r w:rsidRPr="00B33F36">
              <w:t xml:space="preserve"> </w:t>
            </w:r>
            <w:r w:rsidRPr="00B33F36">
              <w:rPr>
                <w:rFonts w:cs="Arial"/>
                <w:szCs w:val="18"/>
              </w:rPr>
              <w:t>For NTN, UE shall set the capability value consistently for all FDD-FR1 NTN bands.</w:t>
            </w:r>
          </w:p>
          <w:p w14:paraId="1DB36D18" w14:textId="77777777" w:rsidR="00AE6C52" w:rsidRPr="00B33F36" w:rsidRDefault="00AE6C52" w:rsidP="00192AE1">
            <w:pPr>
              <w:pStyle w:val="TAL"/>
              <w:rPr>
                <w:rFonts w:cs="Arial"/>
                <w:szCs w:val="18"/>
              </w:rPr>
            </w:pPr>
          </w:p>
          <w:p w14:paraId="076CF4EF" w14:textId="77777777" w:rsidR="00AE6C52" w:rsidRPr="00B33F36" w:rsidRDefault="00AE6C52" w:rsidP="00192AE1">
            <w:pPr>
              <w:pStyle w:val="TAL"/>
              <w:rPr>
                <w:rFonts w:cs="Arial"/>
                <w:b/>
                <w:bCs/>
                <w:i/>
                <w:iCs/>
                <w:szCs w:val="18"/>
              </w:rPr>
            </w:pPr>
            <w:r w:rsidRPr="00B33F36">
              <w:rPr>
                <w:rFonts w:cs="Arial"/>
                <w:szCs w:val="18"/>
              </w:rPr>
              <w:t xml:space="preserve">The UE only includes </w:t>
            </w:r>
            <w:r w:rsidRPr="00B33F36">
              <w:rPr>
                <w:rFonts w:cs="Arial"/>
                <w:i/>
                <w:iCs/>
                <w:szCs w:val="18"/>
              </w:rPr>
              <w:t>configuredUL-GrantType1-v1650</w:t>
            </w:r>
            <w:r w:rsidRPr="00B33F36">
              <w:rPr>
                <w:rFonts w:cs="Arial"/>
                <w:szCs w:val="18"/>
              </w:rPr>
              <w:t xml:space="preserve"> if </w:t>
            </w:r>
            <w:r w:rsidRPr="00B33F36">
              <w:rPr>
                <w:rFonts w:cs="Arial"/>
                <w:i/>
                <w:iCs/>
                <w:szCs w:val="18"/>
              </w:rPr>
              <w:t>configuredUL-GrantType1</w:t>
            </w:r>
            <w:r w:rsidRPr="00B33F36">
              <w:rPr>
                <w:rFonts w:cs="Arial"/>
                <w:szCs w:val="18"/>
              </w:rPr>
              <w:t xml:space="preserve"> is absent.</w:t>
            </w:r>
          </w:p>
        </w:tc>
        <w:tc>
          <w:tcPr>
            <w:tcW w:w="709" w:type="dxa"/>
          </w:tcPr>
          <w:p w14:paraId="79FD25AD" w14:textId="77777777" w:rsidR="00AE6C52" w:rsidRPr="00B33F36" w:rsidRDefault="00AE6C52" w:rsidP="00192AE1">
            <w:pPr>
              <w:pStyle w:val="TAL"/>
              <w:jc w:val="center"/>
              <w:rPr>
                <w:rFonts w:eastAsia="MS Mincho" w:cs="Arial"/>
                <w:bCs/>
                <w:iCs/>
                <w:szCs w:val="18"/>
              </w:rPr>
            </w:pPr>
            <w:r w:rsidRPr="00B33F36">
              <w:t>Band</w:t>
            </w:r>
          </w:p>
        </w:tc>
        <w:tc>
          <w:tcPr>
            <w:tcW w:w="567" w:type="dxa"/>
          </w:tcPr>
          <w:p w14:paraId="7F9B482B" w14:textId="77777777" w:rsidR="00AE6C52" w:rsidRPr="00B33F36" w:rsidRDefault="00AE6C52" w:rsidP="00192AE1">
            <w:pPr>
              <w:pStyle w:val="TAL"/>
              <w:jc w:val="center"/>
              <w:rPr>
                <w:rFonts w:eastAsia="MS Mincho" w:cs="Arial"/>
                <w:bCs/>
                <w:iCs/>
                <w:szCs w:val="18"/>
              </w:rPr>
            </w:pPr>
            <w:r w:rsidRPr="00B33F36">
              <w:t>No</w:t>
            </w:r>
          </w:p>
        </w:tc>
        <w:tc>
          <w:tcPr>
            <w:tcW w:w="709" w:type="dxa"/>
          </w:tcPr>
          <w:p w14:paraId="032C903D" w14:textId="77777777" w:rsidR="00AE6C52" w:rsidRPr="00B33F36" w:rsidRDefault="00AE6C52" w:rsidP="00192AE1">
            <w:pPr>
              <w:pStyle w:val="TAL"/>
              <w:jc w:val="center"/>
              <w:rPr>
                <w:bCs/>
                <w:iCs/>
              </w:rPr>
            </w:pPr>
            <w:r w:rsidRPr="00B33F36">
              <w:t>N/A</w:t>
            </w:r>
          </w:p>
        </w:tc>
        <w:tc>
          <w:tcPr>
            <w:tcW w:w="728" w:type="dxa"/>
          </w:tcPr>
          <w:p w14:paraId="5FA615F4" w14:textId="77777777" w:rsidR="00AE6C52" w:rsidRPr="00B33F36" w:rsidRDefault="00AE6C52" w:rsidP="00192AE1">
            <w:pPr>
              <w:pStyle w:val="TAL"/>
              <w:jc w:val="center"/>
              <w:rPr>
                <w:bCs/>
                <w:iCs/>
              </w:rPr>
            </w:pPr>
            <w:r w:rsidRPr="00B33F36">
              <w:t>N/A</w:t>
            </w:r>
          </w:p>
        </w:tc>
      </w:tr>
      <w:tr w:rsidR="00AE6C52" w:rsidRPr="00B33F36" w14:paraId="1D4D32A3" w14:textId="77777777" w:rsidTr="00192AE1">
        <w:trPr>
          <w:cantSplit/>
          <w:tblHeader/>
        </w:trPr>
        <w:tc>
          <w:tcPr>
            <w:tcW w:w="6917" w:type="dxa"/>
          </w:tcPr>
          <w:p w14:paraId="33407BA9" w14:textId="77777777" w:rsidR="00AE6C52" w:rsidRPr="00B33F36" w:rsidRDefault="00AE6C52" w:rsidP="00192AE1">
            <w:pPr>
              <w:pStyle w:val="TAL"/>
              <w:rPr>
                <w:rFonts w:cs="Arial"/>
                <w:b/>
                <w:bCs/>
                <w:i/>
                <w:iCs/>
                <w:szCs w:val="18"/>
              </w:rPr>
            </w:pPr>
            <w:r w:rsidRPr="00B33F36">
              <w:rPr>
                <w:rFonts w:cs="Arial"/>
                <w:b/>
                <w:bCs/>
                <w:i/>
                <w:iCs/>
                <w:szCs w:val="18"/>
              </w:rPr>
              <w:lastRenderedPageBreak/>
              <w:t>configuredUL-GrantType2-v1650</w:t>
            </w:r>
          </w:p>
          <w:p w14:paraId="4BD4E23B" w14:textId="77777777" w:rsidR="00AE6C52" w:rsidRPr="00B33F36" w:rsidRDefault="00AE6C52" w:rsidP="00192AE1">
            <w:pPr>
              <w:pStyle w:val="TAL"/>
              <w:rPr>
                <w:rFonts w:cs="Arial"/>
                <w:szCs w:val="18"/>
              </w:rPr>
            </w:pPr>
            <w:r w:rsidRPr="00B33F36">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33F36">
              <w:rPr>
                <w:rFonts w:cs="Arial"/>
                <w:i/>
                <w:iCs/>
                <w:szCs w:val="18"/>
              </w:rPr>
              <w:t>configuredUL-GrantType2-r16</w:t>
            </w:r>
            <w:r w:rsidRPr="00B33F36">
              <w:rPr>
                <w:rFonts w:cs="Arial"/>
                <w:szCs w:val="18"/>
              </w:rPr>
              <w:t xml:space="preserve"> applies. Except for NTN bands, UE shall set the capability value consistently for all FDD-FR1 bands, all TDD-FR1 bands, all TDD-FR2-1 bands </w:t>
            </w:r>
            <w:r w:rsidRPr="00B33F36">
              <w:rPr>
                <w:rFonts w:eastAsia="MS PGothic" w:cs="Arial"/>
                <w:szCs w:val="18"/>
              </w:rPr>
              <w:t>and all TDD-FR2-2 bands</w:t>
            </w:r>
            <w:r w:rsidRPr="00B33F36">
              <w:rPr>
                <w:rFonts w:cs="Arial"/>
                <w:szCs w:val="18"/>
              </w:rPr>
              <w:t xml:space="preserve"> respectively.</w:t>
            </w:r>
            <w:r w:rsidRPr="00B33F36">
              <w:t xml:space="preserve"> </w:t>
            </w:r>
            <w:r w:rsidRPr="00B33F36">
              <w:rPr>
                <w:rFonts w:cs="Arial"/>
                <w:szCs w:val="18"/>
              </w:rPr>
              <w:t>For NTN, UE shall set the capability value consistently for all FDD-FR1 NTN bands.</w:t>
            </w:r>
          </w:p>
          <w:p w14:paraId="40F7BCA0" w14:textId="77777777" w:rsidR="00AE6C52" w:rsidRPr="00B33F36" w:rsidRDefault="00AE6C52" w:rsidP="00192AE1">
            <w:pPr>
              <w:pStyle w:val="TAL"/>
              <w:rPr>
                <w:rFonts w:cs="Arial"/>
                <w:szCs w:val="18"/>
              </w:rPr>
            </w:pPr>
          </w:p>
          <w:p w14:paraId="7B0C1758" w14:textId="77777777" w:rsidR="00AE6C52" w:rsidRPr="00B33F36" w:rsidRDefault="00AE6C52" w:rsidP="00192AE1">
            <w:pPr>
              <w:pStyle w:val="TAL"/>
              <w:rPr>
                <w:rFonts w:cs="Arial"/>
                <w:b/>
                <w:bCs/>
                <w:i/>
                <w:iCs/>
                <w:szCs w:val="18"/>
              </w:rPr>
            </w:pPr>
            <w:r w:rsidRPr="00B33F36">
              <w:rPr>
                <w:rFonts w:cs="Arial"/>
                <w:szCs w:val="18"/>
              </w:rPr>
              <w:t>The UE only includes</w:t>
            </w:r>
            <w:r w:rsidRPr="00B33F36">
              <w:rPr>
                <w:rFonts w:cs="Arial"/>
                <w:i/>
                <w:iCs/>
                <w:szCs w:val="18"/>
              </w:rPr>
              <w:t xml:space="preserve"> configuredUL-GrantType2</w:t>
            </w:r>
            <w:r w:rsidRPr="00B33F36">
              <w:rPr>
                <w:rFonts w:cs="Arial"/>
                <w:szCs w:val="18"/>
              </w:rPr>
              <w:t xml:space="preserve">-v1650 if </w:t>
            </w:r>
            <w:r w:rsidRPr="00B33F36">
              <w:rPr>
                <w:rFonts w:cs="Arial"/>
                <w:i/>
                <w:iCs/>
                <w:szCs w:val="18"/>
              </w:rPr>
              <w:t>configuredUL-GrantType2</w:t>
            </w:r>
            <w:r w:rsidRPr="00B33F36">
              <w:rPr>
                <w:rFonts w:cs="Arial"/>
                <w:szCs w:val="18"/>
              </w:rPr>
              <w:t xml:space="preserve"> is absent.</w:t>
            </w:r>
          </w:p>
        </w:tc>
        <w:tc>
          <w:tcPr>
            <w:tcW w:w="709" w:type="dxa"/>
          </w:tcPr>
          <w:p w14:paraId="19E88747" w14:textId="77777777" w:rsidR="00AE6C52" w:rsidRPr="00B33F36" w:rsidRDefault="00AE6C52" w:rsidP="00192AE1">
            <w:pPr>
              <w:pStyle w:val="TAL"/>
              <w:jc w:val="center"/>
              <w:rPr>
                <w:rFonts w:eastAsia="MS Mincho" w:cs="Arial"/>
                <w:bCs/>
                <w:iCs/>
                <w:szCs w:val="18"/>
              </w:rPr>
            </w:pPr>
            <w:r w:rsidRPr="00B33F36">
              <w:t>Band</w:t>
            </w:r>
          </w:p>
        </w:tc>
        <w:tc>
          <w:tcPr>
            <w:tcW w:w="567" w:type="dxa"/>
          </w:tcPr>
          <w:p w14:paraId="089A6F76" w14:textId="77777777" w:rsidR="00AE6C52" w:rsidRPr="00B33F36" w:rsidRDefault="00AE6C52" w:rsidP="00192AE1">
            <w:pPr>
              <w:pStyle w:val="TAL"/>
              <w:jc w:val="center"/>
              <w:rPr>
                <w:rFonts w:eastAsia="MS Mincho" w:cs="Arial"/>
                <w:bCs/>
                <w:iCs/>
                <w:szCs w:val="18"/>
              </w:rPr>
            </w:pPr>
            <w:r w:rsidRPr="00B33F36">
              <w:t>No</w:t>
            </w:r>
          </w:p>
        </w:tc>
        <w:tc>
          <w:tcPr>
            <w:tcW w:w="709" w:type="dxa"/>
          </w:tcPr>
          <w:p w14:paraId="27B2ABFB" w14:textId="77777777" w:rsidR="00AE6C52" w:rsidRPr="00B33F36" w:rsidRDefault="00AE6C52" w:rsidP="00192AE1">
            <w:pPr>
              <w:pStyle w:val="TAL"/>
              <w:jc w:val="center"/>
              <w:rPr>
                <w:bCs/>
                <w:iCs/>
              </w:rPr>
            </w:pPr>
            <w:r w:rsidRPr="00B33F36">
              <w:t>N/A</w:t>
            </w:r>
          </w:p>
        </w:tc>
        <w:tc>
          <w:tcPr>
            <w:tcW w:w="728" w:type="dxa"/>
          </w:tcPr>
          <w:p w14:paraId="0C7C72CF" w14:textId="77777777" w:rsidR="00AE6C52" w:rsidRPr="00B33F36" w:rsidRDefault="00AE6C52" w:rsidP="00192AE1">
            <w:pPr>
              <w:pStyle w:val="TAL"/>
              <w:jc w:val="center"/>
              <w:rPr>
                <w:bCs/>
                <w:iCs/>
              </w:rPr>
            </w:pPr>
            <w:r w:rsidRPr="00B33F36">
              <w:t>N/A</w:t>
            </w:r>
          </w:p>
        </w:tc>
      </w:tr>
      <w:tr w:rsidR="00AE6C52" w:rsidRPr="00B33F36" w14:paraId="0E852918" w14:textId="77777777" w:rsidTr="00192AE1">
        <w:trPr>
          <w:cantSplit/>
          <w:tblHeader/>
        </w:trPr>
        <w:tc>
          <w:tcPr>
            <w:tcW w:w="6917" w:type="dxa"/>
          </w:tcPr>
          <w:p w14:paraId="359C5CF9" w14:textId="77777777" w:rsidR="00AE6C52" w:rsidRPr="00B33F36" w:rsidRDefault="00AE6C52" w:rsidP="00192AE1">
            <w:pPr>
              <w:pStyle w:val="TAL"/>
              <w:rPr>
                <w:b/>
                <w:bCs/>
                <w:i/>
                <w:iCs/>
              </w:rPr>
            </w:pPr>
            <w:r w:rsidRPr="00B33F36">
              <w:rPr>
                <w:b/>
                <w:bCs/>
                <w:i/>
                <w:iCs/>
              </w:rPr>
              <w:t>cqi-4-BitsSubbandNTN-SharedSpectrumChAccess-r17</w:t>
            </w:r>
          </w:p>
          <w:p w14:paraId="4AA79A6B" w14:textId="77777777" w:rsidR="00AE6C52" w:rsidRPr="00B33F36" w:rsidRDefault="00AE6C52" w:rsidP="00192AE1">
            <w:pPr>
              <w:pStyle w:val="TAL"/>
              <w:rPr>
                <w:rFonts w:cs="Arial"/>
                <w:b/>
                <w:bCs/>
                <w:i/>
                <w:iCs/>
                <w:szCs w:val="18"/>
              </w:rPr>
            </w:pPr>
            <w:r w:rsidRPr="00B33F36">
              <w:rPr>
                <w:bCs/>
                <w:iCs/>
              </w:rPr>
              <w:t>Indicates whether the UE supports CQI reporting with 4 bits per subband for NTN and shared spectrum channel access</w:t>
            </w:r>
            <w:r w:rsidRPr="00B33F36">
              <w:t>.</w:t>
            </w:r>
          </w:p>
        </w:tc>
        <w:tc>
          <w:tcPr>
            <w:tcW w:w="709" w:type="dxa"/>
          </w:tcPr>
          <w:p w14:paraId="1ADBCC2C" w14:textId="77777777" w:rsidR="00AE6C52" w:rsidRPr="00B33F36" w:rsidRDefault="00AE6C52" w:rsidP="00192AE1">
            <w:pPr>
              <w:pStyle w:val="TAL"/>
              <w:jc w:val="center"/>
            </w:pPr>
            <w:r w:rsidRPr="00B33F36">
              <w:rPr>
                <w:bCs/>
                <w:iCs/>
              </w:rPr>
              <w:t>Band</w:t>
            </w:r>
          </w:p>
        </w:tc>
        <w:tc>
          <w:tcPr>
            <w:tcW w:w="567" w:type="dxa"/>
          </w:tcPr>
          <w:p w14:paraId="7D346A87" w14:textId="77777777" w:rsidR="00AE6C52" w:rsidRPr="00B33F36" w:rsidRDefault="00AE6C52" w:rsidP="00192AE1">
            <w:pPr>
              <w:pStyle w:val="TAL"/>
              <w:jc w:val="center"/>
            </w:pPr>
            <w:r w:rsidRPr="00B33F36">
              <w:rPr>
                <w:bCs/>
                <w:iCs/>
              </w:rPr>
              <w:t>No</w:t>
            </w:r>
          </w:p>
        </w:tc>
        <w:tc>
          <w:tcPr>
            <w:tcW w:w="709" w:type="dxa"/>
          </w:tcPr>
          <w:p w14:paraId="5EE7C63C" w14:textId="77777777" w:rsidR="00AE6C52" w:rsidRPr="00B33F36" w:rsidRDefault="00AE6C52" w:rsidP="00192AE1">
            <w:pPr>
              <w:pStyle w:val="TAL"/>
              <w:jc w:val="center"/>
            </w:pPr>
            <w:r w:rsidRPr="00B33F36">
              <w:rPr>
                <w:bCs/>
                <w:iCs/>
              </w:rPr>
              <w:t>N/A</w:t>
            </w:r>
          </w:p>
        </w:tc>
        <w:tc>
          <w:tcPr>
            <w:tcW w:w="728" w:type="dxa"/>
          </w:tcPr>
          <w:p w14:paraId="7CACDC1C" w14:textId="77777777" w:rsidR="00AE6C52" w:rsidRPr="00B33F36" w:rsidRDefault="00AE6C52" w:rsidP="00192AE1">
            <w:pPr>
              <w:pStyle w:val="TAL"/>
              <w:jc w:val="center"/>
            </w:pPr>
            <w:r w:rsidRPr="00B33F36">
              <w:t>N/A</w:t>
            </w:r>
          </w:p>
        </w:tc>
      </w:tr>
      <w:tr w:rsidR="00AE6C52" w:rsidRPr="00B33F36" w14:paraId="13266399" w14:textId="77777777" w:rsidTr="00192AE1">
        <w:trPr>
          <w:cantSplit/>
          <w:tblHeader/>
        </w:trPr>
        <w:tc>
          <w:tcPr>
            <w:tcW w:w="6917" w:type="dxa"/>
          </w:tcPr>
          <w:p w14:paraId="25862834" w14:textId="77777777" w:rsidR="00AE6C52" w:rsidRPr="00B33F36" w:rsidRDefault="00AE6C52" w:rsidP="00192AE1">
            <w:pPr>
              <w:pStyle w:val="TAL"/>
              <w:rPr>
                <w:b/>
                <w:i/>
              </w:rPr>
            </w:pPr>
            <w:r w:rsidRPr="00B33F36">
              <w:rPr>
                <w:b/>
                <w:i/>
              </w:rPr>
              <w:t>crossCarrierScheduling-SameSCS</w:t>
            </w:r>
          </w:p>
          <w:p w14:paraId="26C12C5B" w14:textId="77777777" w:rsidR="00AE6C52" w:rsidRPr="00B33F36" w:rsidRDefault="00AE6C52" w:rsidP="00192AE1">
            <w:pPr>
              <w:pStyle w:val="TAL"/>
            </w:pPr>
            <w:r w:rsidRPr="00B33F36">
              <w:t>Indicates whether the UE supports cross carrier scheduling for the same numerology with carrier indicator field (CIF) in carrier aggregation where numerologies for the scheduling cell and scheduled cell are same.</w:t>
            </w:r>
          </w:p>
        </w:tc>
        <w:tc>
          <w:tcPr>
            <w:tcW w:w="709" w:type="dxa"/>
          </w:tcPr>
          <w:p w14:paraId="5BCF7440" w14:textId="77777777" w:rsidR="00AE6C52" w:rsidRPr="00B33F36" w:rsidRDefault="00AE6C52" w:rsidP="00192AE1">
            <w:pPr>
              <w:pStyle w:val="TAL"/>
              <w:jc w:val="center"/>
              <w:rPr>
                <w:rFonts w:cs="Arial"/>
                <w:szCs w:val="18"/>
              </w:rPr>
            </w:pPr>
            <w:r w:rsidRPr="00B33F36">
              <w:t>Band</w:t>
            </w:r>
          </w:p>
        </w:tc>
        <w:tc>
          <w:tcPr>
            <w:tcW w:w="567" w:type="dxa"/>
          </w:tcPr>
          <w:p w14:paraId="40ABA93F" w14:textId="77777777" w:rsidR="00AE6C52" w:rsidRPr="00B33F36" w:rsidRDefault="00AE6C52" w:rsidP="00192AE1">
            <w:pPr>
              <w:pStyle w:val="TAL"/>
              <w:jc w:val="center"/>
              <w:rPr>
                <w:rFonts w:cs="Arial"/>
                <w:szCs w:val="18"/>
              </w:rPr>
            </w:pPr>
            <w:r w:rsidRPr="00B33F36">
              <w:t>No</w:t>
            </w:r>
          </w:p>
        </w:tc>
        <w:tc>
          <w:tcPr>
            <w:tcW w:w="709" w:type="dxa"/>
          </w:tcPr>
          <w:p w14:paraId="1488A23E" w14:textId="77777777" w:rsidR="00AE6C52" w:rsidRPr="00B33F36" w:rsidRDefault="00AE6C52" w:rsidP="00192AE1">
            <w:pPr>
              <w:pStyle w:val="TAL"/>
              <w:jc w:val="center"/>
              <w:rPr>
                <w:rFonts w:cs="Arial"/>
                <w:szCs w:val="18"/>
              </w:rPr>
            </w:pPr>
            <w:r w:rsidRPr="00B33F36">
              <w:rPr>
                <w:bCs/>
                <w:iCs/>
              </w:rPr>
              <w:t>N/A</w:t>
            </w:r>
          </w:p>
        </w:tc>
        <w:tc>
          <w:tcPr>
            <w:tcW w:w="728" w:type="dxa"/>
          </w:tcPr>
          <w:p w14:paraId="58C4DB85" w14:textId="77777777" w:rsidR="00AE6C52" w:rsidRPr="00B33F36" w:rsidRDefault="00AE6C52" w:rsidP="00192AE1">
            <w:pPr>
              <w:pStyle w:val="TAL"/>
              <w:jc w:val="center"/>
            </w:pPr>
            <w:r w:rsidRPr="00B33F36">
              <w:rPr>
                <w:bCs/>
                <w:iCs/>
              </w:rPr>
              <w:t>N/A</w:t>
            </w:r>
          </w:p>
        </w:tc>
      </w:tr>
      <w:tr w:rsidR="00AE6C52" w:rsidRPr="00B33F36" w14:paraId="1D2AF563" w14:textId="77777777" w:rsidTr="00192AE1">
        <w:trPr>
          <w:cantSplit/>
          <w:tblHeader/>
        </w:trPr>
        <w:tc>
          <w:tcPr>
            <w:tcW w:w="6917" w:type="dxa"/>
          </w:tcPr>
          <w:p w14:paraId="42C795BC" w14:textId="77777777" w:rsidR="00AE6C52" w:rsidRPr="00B33F36" w:rsidRDefault="00AE6C52" w:rsidP="00192AE1">
            <w:pPr>
              <w:pStyle w:val="TAL"/>
              <w:rPr>
                <w:b/>
                <w:i/>
              </w:rPr>
            </w:pPr>
            <w:r w:rsidRPr="00B33F36">
              <w:rPr>
                <w:b/>
                <w:i/>
              </w:rPr>
              <w:t>csi-ReportFramework</w:t>
            </w:r>
          </w:p>
          <w:p w14:paraId="7DC82D20" w14:textId="77777777" w:rsidR="00AE6C52" w:rsidRPr="00B33F36" w:rsidRDefault="00AE6C52" w:rsidP="00192AE1">
            <w:pPr>
              <w:pStyle w:val="TAL"/>
              <w:rPr>
                <w:rFonts w:cs="Arial"/>
              </w:rPr>
            </w:pPr>
            <w:r w:rsidRPr="00B33F36">
              <w:rPr>
                <w:rFonts w:cs="Arial"/>
              </w:rPr>
              <w:t>Indicates whether the UE supports CSI report framework. This capability signalling comprises the following parameters:</w:t>
            </w:r>
          </w:p>
          <w:p w14:paraId="0378310B"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maxNumberPeriodicCSI-PerBWP-ForCSI-Report</w:t>
            </w:r>
            <w:r w:rsidRPr="00B33F36">
              <w:rPr>
                <w:rFonts w:ascii="Arial" w:hAnsi="Arial" w:cs="Arial"/>
                <w:sz w:val="18"/>
                <w:szCs w:val="18"/>
              </w:rPr>
              <w:t xml:space="preserve"> indicates the maximum number of periodic CSI report setting per BWP for CSI report;</w:t>
            </w:r>
          </w:p>
          <w:p w14:paraId="34FE35C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maxNumberPeriodicCSI-PerBWP-ForBeamReport</w:t>
            </w:r>
            <w:r w:rsidRPr="00B33F36">
              <w:rPr>
                <w:rFonts w:ascii="Arial" w:hAnsi="Arial" w:cs="Arial"/>
                <w:sz w:val="18"/>
                <w:szCs w:val="18"/>
              </w:rPr>
              <w:t xml:space="preserve"> indicates the maximum number of periodic CSI report setting per BWP for beam report.</w:t>
            </w:r>
          </w:p>
          <w:p w14:paraId="1761274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maxNumberAperiodicCSI-PerBWP-ForCSI-Report</w:t>
            </w:r>
            <w:r w:rsidRPr="00B33F36">
              <w:rPr>
                <w:rFonts w:ascii="Arial" w:hAnsi="Arial" w:cs="Arial"/>
                <w:sz w:val="18"/>
                <w:szCs w:val="18"/>
              </w:rPr>
              <w:t xml:space="preserve"> indicates the maximum number of aperiodic CSI report setting per BWP for CSI report;</w:t>
            </w:r>
          </w:p>
          <w:p w14:paraId="052B789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maxNumberAperiodicCSI-PerBWP-ForBeamReport</w:t>
            </w:r>
            <w:r w:rsidRPr="00B33F36">
              <w:rPr>
                <w:rFonts w:ascii="Arial" w:hAnsi="Arial" w:cs="Arial"/>
                <w:sz w:val="18"/>
                <w:szCs w:val="18"/>
              </w:rPr>
              <w:t xml:space="preserve"> indicates the maximum number of aperiodic CSI report setting per BWP for beam report;</w:t>
            </w:r>
          </w:p>
          <w:p w14:paraId="6FBD6D53"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maxNumberAperiodicCSI-triggeringStatePerCC</w:t>
            </w:r>
            <w:r w:rsidRPr="00B33F36">
              <w:rPr>
                <w:rFonts w:ascii="Arial" w:hAnsi="Arial" w:cs="Arial"/>
                <w:sz w:val="18"/>
                <w:szCs w:val="18"/>
              </w:rPr>
              <w:t xml:space="preserve"> indicates the maximum number of aperiodic CSI triggering states in </w:t>
            </w:r>
            <w:r w:rsidRPr="00B33F36">
              <w:rPr>
                <w:rFonts w:ascii="Arial" w:hAnsi="Arial" w:cs="Arial"/>
                <w:i/>
                <w:sz w:val="18"/>
                <w:szCs w:val="18"/>
              </w:rPr>
              <w:t>CSI-AperiodicTriggerStateList</w:t>
            </w:r>
            <w:r w:rsidRPr="00B33F36">
              <w:rPr>
                <w:rFonts w:ascii="Arial" w:hAnsi="Arial" w:cs="Arial"/>
                <w:sz w:val="18"/>
                <w:szCs w:val="18"/>
              </w:rPr>
              <w:t xml:space="preserve"> per CC;</w:t>
            </w:r>
          </w:p>
          <w:p w14:paraId="511805C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maxNumberSemiPersistentCSI-PerBWP-ForCSI-Report</w:t>
            </w:r>
            <w:r w:rsidRPr="00B33F36">
              <w:rPr>
                <w:rFonts w:ascii="Arial" w:hAnsi="Arial" w:cs="Arial"/>
                <w:sz w:val="18"/>
                <w:szCs w:val="18"/>
              </w:rPr>
              <w:t xml:space="preserve"> indicates the maximum number of semi-persistent CSI report setting per BWP for CSI report;</w:t>
            </w:r>
          </w:p>
          <w:p w14:paraId="21A1C00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maxNumberSemiPersistentCSI-PerBWP-ForBeamReport</w:t>
            </w:r>
            <w:r w:rsidRPr="00B33F36">
              <w:rPr>
                <w:rFonts w:ascii="Arial" w:hAnsi="Arial" w:cs="Arial"/>
                <w:sz w:val="18"/>
                <w:szCs w:val="18"/>
              </w:rPr>
              <w:t xml:space="preserve"> indicates the maximum number of semi-persistent CSI report setting per BWP for beam report;</w:t>
            </w:r>
          </w:p>
          <w:p w14:paraId="55501971" w14:textId="77777777" w:rsidR="00AE6C52" w:rsidRPr="00B33F36" w:rsidRDefault="00AE6C52" w:rsidP="00192AE1">
            <w:pPr>
              <w:pStyle w:val="B1"/>
              <w:tabs>
                <w:tab w:val="left" w:pos="2007"/>
              </w:tabs>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simultaneousCSI-ReportsPerCC</w:t>
            </w:r>
            <w:r w:rsidRPr="00B33F36">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7CECE288" w14:textId="77777777" w:rsidR="00AE6C52" w:rsidRPr="00B33F36" w:rsidRDefault="00AE6C52" w:rsidP="00192AE1">
            <w:pPr>
              <w:pStyle w:val="TAL"/>
            </w:pPr>
            <w:r w:rsidRPr="00B33F36">
              <w:t xml:space="preserve">The UE is mandated to report </w:t>
            </w:r>
            <w:r w:rsidRPr="00B33F36">
              <w:rPr>
                <w:i/>
                <w:iCs/>
              </w:rPr>
              <w:t>csi-ReportFramework</w:t>
            </w:r>
            <w:r w:rsidRPr="00B33F36">
              <w:t>.</w:t>
            </w:r>
          </w:p>
          <w:p w14:paraId="26BB7D7C" w14:textId="77777777" w:rsidR="00AE6C52" w:rsidRPr="00B33F36" w:rsidRDefault="00AE6C52" w:rsidP="00192AE1">
            <w:pPr>
              <w:pStyle w:val="TAL"/>
            </w:pPr>
          </w:p>
        </w:tc>
        <w:tc>
          <w:tcPr>
            <w:tcW w:w="709" w:type="dxa"/>
          </w:tcPr>
          <w:p w14:paraId="01C9BE1D" w14:textId="77777777" w:rsidR="00AE6C52" w:rsidRPr="00B33F36" w:rsidRDefault="00AE6C52" w:rsidP="00192AE1">
            <w:pPr>
              <w:pStyle w:val="TAL"/>
              <w:jc w:val="center"/>
            </w:pPr>
            <w:r w:rsidRPr="00B33F36">
              <w:rPr>
                <w:rFonts w:cs="Arial"/>
                <w:szCs w:val="18"/>
              </w:rPr>
              <w:t>Band</w:t>
            </w:r>
          </w:p>
        </w:tc>
        <w:tc>
          <w:tcPr>
            <w:tcW w:w="567" w:type="dxa"/>
          </w:tcPr>
          <w:p w14:paraId="338F1DA0" w14:textId="77777777" w:rsidR="00AE6C52" w:rsidRPr="00B33F36" w:rsidRDefault="00AE6C52" w:rsidP="00192AE1">
            <w:pPr>
              <w:pStyle w:val="TAL"/>
              <w:jc w:val="center"/>
            </w:pPr>
            <w:r w:rsidRPr="00B33F36">
              <w:rPr>
                <w:rFonts w:cs="Arial"/>
                <w:szCs w:val="18"/>
              </w:rPr>
              <w:t>Yes</w:t>
            </w:r>
          </w:p>
        </w:tc>
        <w:tc>
          <w:tcPr>
            <w:tcW w:w="709" w:type="dxa"/>
          </w:tcPr>
          <w:p w14:paraId="14705AB9" w14:textId="77777777" w:rsidR="00AE6C52" w:rsidRPr="00B33F36" w:rsidRDefault="00AE6C52" w:rsidP="00192AE1">
            <w:pPr>
              <w:pStyle w:val="TAL"/>
              <w:jc w:val="center"/>
            </w:pPr>
            <w:r w:rsidRPr="00B33F36">
              <w:rPr>
                <w:bCs/>
                <w:iCs/>
              </w:rPr>
              <w:t>N/A</w:t>
            </w:r>
          </w:p>
        </w:tc>
        <w:tc>
          <w:tcPr>
            <w:tcW w:w="728" w:type="dxa"/>
          </w:tcPr>
          <w:p w14:paraId="35551C49" w14:textId="77777777" w:rsidR="00AE6C52" w:rsidRPr="00B33F36" w:rsidRDefault="00AE6C52" w:rsidP="00192AE1">
            <w:pPr>
              <w:pStyle w:val="TAL"/>
              <w:jc w:val="center"/>
            </w:pPr>
            <w:r w:rsidRPr="00B33F36">
              <w:rPr>
                <w:bCs/>
                <w:iCs/>
              </w:rPr>
              <w:t>N/A</w:t>
            </w:r>
          </w:p>
        </w:tc>
      </w:tr>
      <w:tr w:rsidR="00AE6C52" w:rsidRPr="00B33F36" w14:paraId="765F540F" w14:textId="77777777" w:rsidTr="00192AE1">
        <w:trPr>
          <w:cantSplit/>
          <w:tblHeader/>
        </w:trPr>
        <w:tc>
          <w:tcPr>
            <w:tcW w:w="6917" w:type="dxa"/>
          </w:tcPr>
          <w:p w14:paraId="14149AC7" w14:textId="77777777" w:rsidR="00AE6C52" w:rsidRPr="00B33F36" w:rsidRDefault="00AE6C52" w:rsidP="00192AE1">
            <w:pPr>
              <w:pStyle w:val="TAL"/>
              <w:rPr>
                <w:b/>
                <w:i/>
              </w:rPr>
            </w:pPr>
            <w:r w:rsidRPr="00B33F36">
              <w:rPr>
                <w:b/>
                <w:i/>
              </w:rPr>
              <w:t>csi-ReportFrameworkExt-r16</w:t>
            </w:r>
          </w:p>
          <w:p w14:paraId="75828687" w14:textId="77777777" w:rsidR="00AE6C52" w:rsidRPr="00B33F36" w:rsidRDefault="00AE6C52" w:rsidP="00192AE1">
            <w:pPr>
              <w:pStyle w:val="TAL"/>
              <w:rPr>
                <w:rFonts w:cs="Arial"/>
                <w:szCs w:val="18"/>
                <w:lang w:eastAsia="ko-KR"/>
              </w:rPr>
            </w:pPr>
            <w:r w:rsidRPr="00B33F36">
              <w:rPr>
                <w:rFonts w:cs="Arial"/>
              </w:rPr>
              <w:t xml:space="preserve">Indicates whether the UE supports the </w:t>
            </w:r>
            <w:r w:rsidRPr="00B33F36">
              <w:rPr>
                <w:rFonts w:cs="Arial"/>
                <w:szCs w:val="18"/>
                <w:lang w:eastAsia="ko-KR"/>
              </w:rPr>
              <w:t>extension of the maximum number of configured aperiodic CSI report settings for all codebook types. The capability signalling comprises the following:</w:t>
            </w:r>
          </w:p>
          <w:p w14:paraId="2B6FD8C3" w14:textId="77777777" w:rsidR="00AE6C52" w:rsidRPr="00B33F36" w:rsidRDefault="00AE6C52" w:rsidP="00192AE1">
            <w:pPr>
              <w:pStyle w:val="TAL"/>
              <w:rPr>
                <w:b/>
                <w:i/>
              </w:rPr>
            </w:pPr>
            <w:r w:rsidRPr="00B33F36">
              <w:rPr>
                <w:rFonts w:cs="Arial"/>
                <w:i/>
                <w:szCs w:val="18"/>
              </w:rPr>
              <w:t>maxNumberAperiodicCSI-PerBWP-ForCSI-ReportExt-r16</w:t>
            </w:r>
            <w:r w:rsidRPr="00B33F36">
              <w:rPr>
                <w:rFonts w:cs="Arial"/>
                <w:szCs w:val="18"/>
              </w:rPr>
              <w:t xml:space="preserve"> indicates the extended maximum number of aperiodic CSI report setting per BWP for CSI report. If present, the value of </w:t>
            </w:r>
            <w:r w:rsidRPr="00B33F36">
              <w:rPr>
                <w:rFonts w:cs="Arial"/>
                <w:i/>
                <w:szCs w:val="18"/>
              </w:rPr>
              <w:t>maxNumberAperiodicCSI-PerBWP-ForCSI-Report-r16</w:t>
            </w:r>
            <w:r w:rsidRPr="00B33F36">
              <w:rPr>
                <w:rFonts w:cs="Arial"/>
                <w:szCs w:val="18"/>
              </w:rPr>
              <w:t xml:space="preserve"> shall replace the corresponding value in </w:t>
            </w:r>
            <w:r w:rsidRPr="00B33F36">
              <w:rPr>
                <w:i/>
                <w:iCs/>
              </w:rPr>
              <w:t>csi-ReportFramework</w:t>
            </w:r>
            <w:r w:rsidRPr="00B33F36">
              <w:rPr>
                <w:rFonts w:cs="Arial"/>
                <w:szCs w:val="18"/>
              </w:rPr>
              <w:t>.</w:t>
            </w:r>
          </w:p>
        </w:tc>
        <w:tc>
          <w:tcPr>
            <w:tcW w:w="709" w:type="dxa"/>
          </w:tcPr>
          <w:p w14:paraId="7CDB8415"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0C671244"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69347F43" w14:textId="77777777" w:rsidR="00AE6C52" w:rsidRPr="00B33F36" w:rsidRDefault="00AE6C52" w:rsidP="00192AE1">
            <w:pPr>
              <w:pStyle w:val="TAL"/>
              <w:jc w:val="center"/>
              <w:rPr>
                <w:bCs/>
                <w:iCs/>
              </w:rPr>
            </w:pPr>
            <w:r w:rsidRPr="00B33F36">
              <w:rPr>
                <w:bCs/>
                <w:iCs/>
              </w:rPr>
              <w:t>N/A</w:t>
            </w:r>
          </w:p>
        </w:tc>
        <w:tc>
          <w:tcPr>
            <w:tcW w:w="728" w:type="dxa"/>
          </w:tcPr>
          <w:p w14:paraId="1E030EE6" w14:textId="77777777" w:rsidR="00AE6C52" w:rsidRPr="00B33F36" w:rsidRDefault="00AE6C52" w:rsidP="00192AE1">
            <w:pPr>
              <w:pStyle w:val="TAL"/>
              <w:jc w:val="center"/>
              <w:rPr>
                <w:bCs/>
                <w:iCs/>
              </w:rPr>
            </w:pPr>
            <w:r w:rsidRPr="00B33F36">
              <w:rPr>
                <w:bCs/>
                <w:iCs/>
              </w:rPr>
              <w:t>N/A</w:t>
            </w:r>
          </w:p>
        </w:tc>
      </w:tr>
      <w:tr w:rsidR="00AE6C52" w:rsidRPr="00B33F36" w14:paraId="3AFE051A" w14:textId="77777777" w:rsidTr="00192AE1">
        <w:trPr>
          <w:cantSplit/>
          <w:tblHeader/>
        </w:trPr>
        <w:tc>
          <w:tcPr>
            <w:tcW w:w="6917" w:type="dxa"/>
          </w:tcPr>
          <w:p w14:paraId="4228C0BB" w14:textId="77777777" w:rsidR="00AE6C52" w:rsidRPr="00B33F36" w:rsidRDefault="00AE6C52" w:rsidP="00192AE1">
            <w:pPr>
              <w:pStyle w:val="TAL"/>
              <w:rPr>
                <w:b/>
                <w:bCs/>
                <w:i/>
                <w:iCs/>
              </w:rPr>
            </w:pPr>
            <w:r w:rsidRPr="00B33F36">
              <w:rPr>
                <w:b/>
                <w:bCs/>
                <w:i/>
                <w:iCs/>
              </w:rPr>
              <w:lastRenderedPageBreak/>
              <w:t>csi-RS-ForTracking</w:t>
            </w:r>
          </w:p>
          <w:p w14:paraId="30769463" w14:textId="77777777" w:rsidR="00AE6C52" w:rsidRPr="00B33F36" w:rsidRDefault="00AE6C52" w:rsidP="00192AE1">
            <w:pPr>
              <w:pStyle w:val="TAL"/>
              <w:rPr>
                <w:rFonts w:cs="Arial"/>
                <w:bCs/>
                <w:iCs/>
                <w:szCs w:val="18"/>
              </w:rPr>
            </w:pPr>
            <w:r w:rsidRPr="00B33F36">
              <w:rPr>
                <w:rFonts w:cs="Arial"/>
                <w:bCs/>
                <w:iCs/>
                <w:szCs w:val="18"/>
              </w:rPr>
              <w:t>Indicates support of CSI-RS for tracking (i.e. TRS). This capability signalling comprises the following parameters:</w:t>
            </w:r>
          </w:p>
          <w:p w14:paraId="5027544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maxBurstLength</w:t>
            </w:r>
            <w:r w:rsidRPr="00B33F36">
              <w:rPr>
                <w:rFonts w:ascii="Arial" w:hAnsi="Arial" w:cs="Arial"/>
                <w:sz w:val="18"/>
                <w:szCs w:val="18"/>
              </w:rPr>
              <w:t xml:space="preserve"> indicates the TRS burst length. Value 1 indicates 1 slot and value 2 indicates both of 1 slot and 2 slots. In this release UE is mandated to report value 2;</w:t>
            </w:r>
          </w:p>
          <w:p w14:paraId="0FD84DF5"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maxSimultaneousResourceSetsPerCC</w:t>
            </w:r>
            <w:r w:rsidRPr="00B33F36">
              <w:rPr>
                <w:rFonts w:ascii="Arial" w:hAnsi="Arial" w:cs="Arial"/>
                <w:sz w:val="18"/>
                <w:szCs w:val="18"/>
              </w:rPr>
              <w:t xml:space="preserve"> indicates the maximum number of TRS resource sets per CC which the UE can track simultaneously;</w:t>
            </w:r>
          </w:p>
          <w:p w14:paraId="78336BA5"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maxConfiguredResourceSetsPerCC</w:t>
            </w:r>
            <w:r w:rsidRPr="00B33F36">
              <w:rPr>
                <w:rFonts w:ascii="Arial" w:hAnsi="Arial" w:cs="Arial"/>
                <w:sz w:val="18"/>
                <w:szCs w:val="18"/>
              </w:rPr>
              <w:t xml:space="preserve"> indicates the maximum number of TRS resource sets configured to UE per CC. It is mandated to report at least 8 for FR1 and 16 for FR2;</w:t>
            </w:r>
          </w:p>
          <w:p w14:paraId="67B5894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maxConfiguredResourceSetsAllCC</w:t>
            </w:r>
            <w:r w:rsidRPr="00B33F36">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A5F8D9B" w14:textId="77777777" w:rsidR="00AE6C52" w:rsidRPr="00B33F36" w:rsidRDefault="00AE6C52" w:rsidP="00192AE1">
            <w:pPr>
              <w:pStyle w:val="TAL"/>
            </w:pPr>
            <w:r w:rsidRPr="00B33F36">
              <w:t xml:space="preserve">The UE is mandated to report </w:t>
            </w:r>
            <w:r w:rsidRPr="00B33F36">
              <w:rPr>
                <w:i/>
                <w:iCs/>
              </w:rPr>
              <w:t>csi-RS-ForTracking</w:t>
            </w:r>
            <w:r w:rsidRPr="00B33F36">
              <w:t>.</w:t>
            </w:r>
          </w:p>
          <w:p w14:paraId="7EC84AF9" w14:textId="77777777" w:rsidR="00AE6C52" w:rsidRPr="00B33F36" w:rsidRDefault="00AE6C52" w:rsidP="00192AE1">
            <w:pPr>
              <w:pStyle w:val="TAL"/>
            </w:pPr>
          </w:p>
        </w:tc>
        <w:tc>
          <w:tcPr>
            <w:tcW w:w="709" w:type="dxa"/>
          </w:tcPr>
          <w:p w14:paraId="64F1203A" w14:textId="77777777" w:rsidR="00AE6C52" w:rsidRPr="00B33F36" w:rsidRDefault="00AE6C52" w:rsidP="00192AE1">
            <w:pPr>
              <w:pStyle w:val="TAL"/>
              <w:jc w:val="center"/>
            </w:pPr>
            <w:r w:rsidRPr="00B33F36">
              <w:rPr>
                <w:rFonts w:cs="Arial"/>
                <w:bCs/>
                <w:iCs/>
                <w:szCs w:val="18"/>
              </w:rPr>
              <w:t>Band</w:t>
            </w:r>
          </w:p>
        </w:tc>
        <w:tc>
          <w:tcPr>
            <w:tcW w:w="567" w:type="dxa"/>
          </w:tcPr>
          <w:p w14:paraId="116E2EF5" w14:textId="77777777" w:rsidR="00AE6C52" w:rsidRPr="00B33F36" w:rsidRDefault="00AE6C52" w:rsidP="00192AE1">
            <w:pPr>
              <w:pStyle w:val="TAL"/>
              <w:jc w:val="center"/>
            </w:pPr>
            <w:r w:rsidRPr="00B33F36">
              <w:rPr>
                <w:rFonts w:cs="Arial"/>
                <w:bCs/>
                <w:iCs/>
                <w:szCs w:val="18"/>
              </w:rPr>
              <w:t>Yes</w:t>
            </w:r>
          </w:p>
        </w:tc>
        <w:tc>
          <w:tcPr>
            <w:tcW w:w="709" w:type="dxa"/>
          </w:tcPr>
          <w:p w14:paraId="4B0C3755" w14:textId="77777777" w:rsidR="00AE6C52" w:rsidRPr="00B33F36" w:rsidRDefault="00AE6C52" w:rsidP="00192AE1">
            <w:pPr>
              <w:pStyle w:val="TAL"/>
              <w:jc w:val="center"/>
            </w:pPr>
            <w:r w:rsidRPr="00B33F36">
              <w:rPr>
                <w:bCs/>
                <w:iCs/>
              </w:rPr>
              <w:t>N/A</w:t>
            </w:r>
          </w:p>
        </w:tc>
        <w:tc>
          <w:tcPr>
            <w:tcW w:w="728" w:type="dxa"/>
          </w:tcPr>
          <w:p w14:paraId="2EB398EA" w14:textId="77777777" w:rsidR="00AE6C52" w:rsidRPr="00B33F36" w:rsidRDefault="00AE6C52" w:rsidP="00192AE1">
            <w:pPr>
              <w:pStyle w:val="TAL"/>
              <w:jc w:val="center"/>
            </w:pPr>
            <w:r w:rsidRPr="00B33F36">
              <w:rPr>
                <w:bCs/>
                <w:iCs/>
              </w:rPr>
              <w:t>N/A</w:t>
            </w:r>
          </w:p>
        </w:tc>
      </w:tr>
      <w:tr w:rsidR="00AE6C52" w:rsidRPr="00B33F36" w14:paraId="7B9C0392" w14:textId="77777777" w:rsidTr="00192AE1">
        <w:trPr>
          <w:cantSplit/>
          <w:tblHeader/>
        </w:trPr>
        <w:tc>
          <w:tcPr>
            <w:tcW w:w="6917" w:type="dxa"/>
          </w:tcPr>
          <w:p w14:paraId="3E1683D9" w14:textId="77777777" w:rsidR="00AE6C52" w:rsidRPr="00B33F36" w:rsidRDefault="00AE6C52" w:rsidP="00192AE1">
            <w:pPr>
              <w:pStyle w:val="TAL"/>
              <w:rPr>
                <w:b/>
                <w:i/>
              </w:rPr>
            </w:pPr>
            <w:r w:rsidRPr="00B33F36">
              <w:rPr>
                <w:b/>
                <w:i/>
              </w:rPr>
              <w:t>csi-RS-IM-ReceptionForFeedback</w:t>
            </w:r>
          </w:p>
          <w:p w14:paraId="00CCE7AA" w14:textId="77777777" w:rsidR="00AE6C52" w:rsidRPr="00B33F36" w:rsidRDefault="00AE6C52" w:rsidP="00192AE1">
            <w:pPr>
              <w:pStyle w:val="TAL"/>
              <w:rPr>
                <w:rFonts w:cs="Arial"/>
                <w:szCs w:val="18"/>
              </w:rPr>
            </w:pPr>
            <w:r w:rsidRPr="00B33F36">
              <w:rPr>
                <w:rFonts w:cs="Arial"/>
                <w:szCs w:val="18"/>
              </w:rPr>
              <w:t>Indicates support of CSI-RS and CSI-IM reception for CSI feedback. This capability signalling comprises the following parameters:</w:t>
            </w:r>
          </w:p>
          <w:p w14:paraId="4FE01157"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maxConfigNumberNZP-CSI-RS-PerCC</w:t>
            </w:r>
            <w:r w:rsidRPr="00B33F36">
              <w:rPr>
                <w:rFonts w:ascii="Arial" w:hAnsi="Arial" w:cs="Arial"/>
                <w:sz w:val="18"/>
                <w:szCs w:val="18"/>
              </w:rPr>
              <w:t xml:space="preserve"> indicates the maximum number of configured NZP-CSI-RS resources per CC;</w:t>
            </w:r>
          </w:p>
          <w:p w14:paraId="6206135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maxConfigNumberPortsAcrossNZP-CSI-RS-PerCC</w:t>
            </w:r>
            <w:r w:rsidRPr="00B33F36">
              <w:rPr>
                <w:rFonts w:ascii="Arial" w:hAnsi="Arial" w:cs="Arial"/>
                <w:sz w:val="18"/>
                <w:szCs w:val="18"/>
              </w:rPr>
              <w:t xml:space="preserve"> indicates the maximum number of ports across all configured NZP-CSI-RS resources per CC;</w:t>
            </w:r>
          </w:p>
          <w:p w14:paraId="1E21DD8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maxConfigNumberCSI-IM-PerCC</w:t>
            </w:r>
            <w:r w:rsidRPr="00B33F36">
              <w:rPr>
                <w:rFonts w:ascii="Arial" w:hAnsi="Arial" w:cs="Arial"/>
                <w:sz w:val="18"/>
                <w:szCs w:val="18"/>
              </w:rPr>
              <w:t xml:space="preserve"> indicates the maximum number of configured CSI-IM resources per CC;</w:t>
            </w:r>
          </w:p>
          <w:p w14:paraId="143B8E55"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maxNumberSimultaneousNZP-CSI-RS-PerCC</w:t>
            </w:r>
            <w:r w:rsidRPr="00B33F36">
              <w:rPr>
                <w:rFonts w:ascii="Arial" w:hAnsi="Arial" w:cs="Arial"/>
                <w:sz w:val="18"/>
                <w:szCs w:val="18"/>
              </w:rPr>
              <w:t xml:space="preserve"> indicates the maximum number of simultaneous CSI-RS-resources per CC;</w:t>
            </w:r>
          </w:p>
          <w:p w14:paraId="4BD01F01"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totalNumberPortsSimultaneousNZP-CSI-RS-PerCC</w:t>
            </w:r>
            <w:r w:rsidRPr="00B33F36">
              <w:rPr>
                <w:rFonts w:ascii="Arial" w:hAnsi="Arial" w:cs="Arial"/>
                <w:sz w:val="18"/>
                <w:szCs w:val="18"/>
              </w:rPr>
              <w:t xml:space="preserve"> indicates the total number of CSI-RS ports in simultaneous CSI-RS resources per CC.</w:t>
            </w:r>
          </w:p>
          <w:p w14:paraId="0A425830" w14:textId="77777777" w:rsidR="00AE6C52" w:rsidRPr="00B33F36" w:rsidRDefault="00AE6C52" w:rsidP="00192AE1">
            <w:pPr>
              <w:pStyle w:val="TAL"/>
            </w:pPr>
            <w:r w:rsidRPr="00B33F36">
              <w:t>The UE is mandated to report csi-RS-IM-ReceptionForFeedback.</w:t>
            </w:r>
          </w:p>
          <w:p w14:paraId="2E3DCF5A" w14:textId="77777777" w:rsidR="00AE6C52" w:rsidRPr="00B33F36" w:rsidRDefault="00AE6C52" w:rsidP="00192AE1">
            <w:pPr>
              <w:pStyle w:val="TAL"/>
            </w:pPr>
          </w:p>
        </w:tc>
        <w:tc>
          <w:tcPr>
            <w:tcW w:w="709" w:type="dxa"/>
          </w:tcPr>
          <w:p w14:paraId="14488617"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3D4CE464" w14:textId="77777777" w:rsidR="00AE6C52" w:rsidRPr="00B33F36" w:rsidDel="00C7429B" w:rsidRDefault="00AE6C52" w:rsidP="00192AE1">
            <w:pPr>
              <w:pStyle w:val="TAL"/>
              <w:jc w:val="center"/>
              <w:rPr>
                <w:rFonts w:cs="Arial"/>
                <w:szCs w:val="18"/>
              </w:rPr>
            </w:pPr>
            <w:r w:rsidRPr="00B33F36">
              <w:rPr>
                <w:rFonts w:cs="Arial"/>
                <w:szCs w:val="18"/>
              </w:rPr>
              <w:t>Yes</w:t>
            </w:r>
          </w:p>
        </w:tc>
        <w:tc>
          <w:tcPr>
            <w:tcW w:w="709" w:type="dxa"/>
          </w:tcPr>
          <w:p w14:paraId="49E2A778" w14:textId="77777777" w:rsidR="00AE6C52" w:rsidRPr="00B33F36" w:rsidRDefault="00AE6C52" w:rsidP="00192AE1">
            <w:pPr>
              <w:pStyle w:val="TAL"/>
              <w:jc w:val="center"/>
              <w:rPr>
                <w:rFonts w:cs="Arial"/>
                <w:szCs w:val="18"/>
              </w:rPr>
            </w:pPr>
            <w:r w:rsidRPr="00B33F36">
              <w:rPr>
                <w:bCs/>
                <w:iCs/>
              </w:rPr>
              <w:t>N/A</w:t>
            </w:r>
          </w:p>
        </w:tc>
        <w:tc>
          <w:tcPr>
            <w:tcW w:w="728" w:type="dxa"/>
          </w:tcPr>
          <w:p w14:paraId="173F89F4" w14:textId="77777777" w:rsidR="00AE6C52" w:rsidRPr="00B33F36" w:rsidRDefault="00AE6C52" w:rsidP="00192AE1">
            <w:pPr>
              <w:pStyle w:val="TAL"/>
              <w:jc w:val="center"/>
            </w:pPr>
            <w:r w:rsidRPr="00B33F36">
              <w:rPr>
                <w:bCs/>
                <w:iCs/>
              </w:rPr>
              <w:t>N/A</w:t>
            </w:r>
          </w:p>
        </w:tc>
      </w:tr>
      <w:tr w:rsidR="00AE6C52" w:rsidRPr="00B33F36" w14:paraId="23F37D36" w14:textId="77777777" w:rsidTr="00192AE1">
        <w:trPr>
          <w:cantSplit/>
          <w:tblHeader/>
        </w:trPr>
        <w:tc>
          <w:tcPr>
            <w:tcW w:w="6917" w:type="dxa"/>
          </w:tcPr>
          <w:p w14:paraId="2B41DF24" w14:textId="77777777" w:rsidR="00AE6C52" w:rsidRPr="00B33F36" w:rsidRDefault="00AE6C52" w:rsidP="00192AE1">
            <w:pPr>
              <w:pStyle w:val="TAL"/>
              <w:rPr>
                <w:rFonts w:cs="Arial"/>
                <w:b/>
                <w:i/>
                <w:szCs w:val="18"/>
              </w:rPr>
            </w:pPr>
            <w:r w:rsidRPr="00B33F36">
              <w:rPr>
                <w:rFonts w:cs="Arial"/>
                <w:b/>
                <w:i/>
                <w:szCs w:val="18"/>
              </w:rPr>
              <w:t>csi-RS-ProcFrameworkForSRS</w:t>
            </w:r>
          </w:p>
          <w:p w14:paraId="191A3F86" w14:textId="77777777" w:rsidR="00AE6C52" w:rsidRPr="00B33F36" w:rsidRDefault="00AE6C52" w:rsidP="00192AE1">
            <w:pPr>
              <w:pStyle w:val="TAL"/>
              <w:rPr>
                <w:rFonts w:eastAsia="MS PGothic" w:cs="Arial"/>
                <w:szCs w:val="18"/>
              </w:rPr>
            </w:pPr>
            <w:r w:rsidRPr="00B33F36">
              <w:rPr>
                <w:rFonts w:eastAsia="MS PGothic" w:cs="Arial"/>
                <w:szCs w:val="18"/>
              </w:rPr>
              <w:t>Indicates support of CSI-RS processing framework for SRS. This capability signalling comprises the following parameters:</w:t>
            </w:r>
          </w:p>
          <w:p w14:paraId="1F03AA2F"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maxNumberPeriodicSRS-AssocCSI-RS-PerBWP</w:t>
            </w:r>
            <w:r w:rsidRPr="00B33F36">
              <w:rPr>
                <w:rFonts w:ascii="Arial" w:hAnsi="Arial" w:cs="Arial"/>
                <w:sz w:val="18"/>
                <w:szCs w:val="18"/>
              </w:rPr>
              <w:t xml:space="preserve"> indicates the maximum number of periodic SRS resources associated with CSI-RS per BWP;</w:t>
            </w:r>
          </w:p>
          <w:p w14:paraId="6AA490E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maxNumberAperiodicSRS-AssocCSI-RS-PerBWP</w:t>
            </w:r>
            <w:r w:rsidRPr="00B33F36">
              <w:rPr>
                <w:rFonts w:ascii="Arial" w:hAnsi="Arial" w:cs="Arial"/>
                <w:sz w:val="18"/>
                <w:szCs w:val="18"/>
              </w:rPr>
              <w:t xml:space="preserve"> indicates the maximum number of aperiodic SRS resources associated with CSI-RS per BWP;</w:t>
            </w:r>
          </w:p>
          <w:p w14:paraId="465716B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maxNumberSP-SRS-AssocCSI-RS-PerBWP</w:t>
            </w:r>
            <w:r w:rsidRPr="00B33F36">
              <w:rPr>
                <w:rFonts w:ascii="Arial" w:hAnsi="Arial" w:cs="Arial"/>
                <w:sz w:val="18"/>
                <w:szCs w:val="18"/>
              </w:rPr>
              <w:t xml:space="preserve"> indicates the maximum number of semi-persistent SRS resources associated with CSI-RS per BWP;</w:t>
            </w:r>
          </w:p>
          <w:p w14:paraId="160EC0C0" w14:textId="77777777" w:rsidR="00AE6C52" w:rsidRPr="00B33F36" w:rsidRDefault="00AE6C52" w:rsidP="00192AE1">
            <w:pPr>
              <w:pStyle w:val="B1"/>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simultaneousSRS-AssocCSI-RS-PerCC</w:t>
            </w:r>
            <w:r w:rsidRPr="00B33F36">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F05328E"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15716341"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39F97D25" w14:textId="77777777" w:rsidR="00AE6C52" w:rsidRPr="00B33F36" w:rsidRDefault="00AE6C52" w:rsidP="00192AE1">
            <w:pPr>
              <w:pStyle w:val="TAL"/>
              <w:jc w:val="center"/>
              <w:rPr>
                <w:rFonts w:cs="Arial"/>
                <w:szCs w:val="18"/>
              </w:rPr>
            </w:pPr>
            <w:r w:rsidRPr="00B33F36">
              <w:rPr>
                <w:bCs/>
                <w:iCs/>
              </w:rPr>
              <w:t>N/A</w:t>
            </w:r>
          </w:p>
        </w:tc>
        <w:tc>
          <w:tcPr>
            <w:tcW w:w="728" w:type="dxa"/>
          </w:tcPr>
          <w:p w14:paraId="3342C7B0" w14:textId="77777777" w:rsidR="00AE6C52" w:rsidRPr="00B33F36" w:rsidRDefault="00AE6C52" w:rsidP="00192AE1">
            <w:pPr>
              <w:pStyle w:val="TAL"/>
              <w:jc w:val="center"/>
              <w:rPr>
                <w:rFonts w:cs="Arial"/>
                <w:szCs w:val="18"/>
              </w:rPr>
            </w:pPr>
            <w:r w:rsidRPr="00B33F36">
              <w:rPr>
                <w:bCs/>
                <w:iCs/>
              </w:rPr>
              <w:t>N/A</w:t>
            </w:r>
          </w:p>
        </w:tc>
      </w:tr>
      <w:tr w:rsidR="00AE6C52" w:rsidRPr="00B33F36" w14:paraId="1607EDE4" w14:textId="77777777" w:rsidTr="00192AE1">
        <w:trPr>
          <w:cantSplit/>
          <w:tblHeader/>
        </w:trPr>
        <w:tc>
          <w:tcPr>
            <w:tcW w:w="6917" w:type="dxa"/>
          </w:tcPr>
          <w:p w14:paraId="4F174507" w14:textId="77777777" w:rsidR="00AE6C52" w:rsidRPr="00B33F36" w:rsidRDefault="00AE6C52" w:rsidP="00192AE1">
            <w:pPr>
              <w:pStyle w:val="TAL"/>
              <w:rPr>
                <w:b/>
                <w:bCs/>
                <w:i/>
                <w:iCs/>
              </w:rPr>
            </w:pPr>
            <w:r w:rsidRPr="00B33F36">
              <w:rPr>
                <w:b/>
                <w:bCs/>
                <w:i/>
                <w:iCs/>
              </w:rPr>
              <w:t>cyclicShiftHoppingWithinSubset-r18</w:t>
            </w:r>
          </w:p>
          <w:p w14:paraId="4ABFF12A" w14:textId="77777777" w:rsidR="00AE6C52" w:rsidRPr="00B33F36" w:rsidRDefault="00AE6C52" w:rsidP="00192AE1">
            <w:pPr>
              <w:pStyle w:val="TAL"/>
            </w:pPr>
            <w:r w:rsidRPr="00B33F36">
              <w:t>Indicates whether the UE supports configuration of subset of cyclic shifts for cyclic shift hopping.</w:t>
            </w:r>
          </w:p>
          <w:p w14:paraId="4093A702" w14:textId="77777777" w:rsidR="00AE6C52" w:rsidRPr="00B33F36" w:rsidRDefault="00AE6C52" w:rsidP="00192AE1">
            <w:pPr>
              <w:pStyle w:val="TAL"/>
              <w:rPr>
                <w:rFonts w:cs="Arial"/>
                <w:b/>
                <w:i/>
                <w:szCs w:val="18"/>
              </w:rPr>
            </w:pPr>
            <w:r w:rsidRPr="00B33F36">
              <w:rPr>
                <w:rFonts w:cs="Arial"/>
                <w:szCs w:val="18"/>
              </w:rPr>
              <w:t xml:space="preserve">A UE supporting this feature shall also indicate the support of </w:t>
            </w:r>
            <w:r w:rsidRPr="00B33F36">
              <w:rPr>
                <w:rFonts w:cs="Arial"/>
                <w:i/>
                <w:iCs/>
                <w:szCs w:val="18"/>
              </w:rPr>
              <w:t>srs-cyclicShiftHopping-r18</w:t>
            </w:r>
            <w:r w:rsidRPr="00B33F36">
              <w:rPr>
                <w:rFonts w:cs="Arial"/>
                <w:szCs w:val="18"/>
              </w:rPr>
              <w:t>.</w:t>
            </w:r>
          </w:p>
        </w:tc>
        <w:tc>
          <w:tcPr>
            <w:tcW w:w="709" w:type="dxa"/>
          </w:tcPr>
          <w:p w14:paraId="7B7ACDE4"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31399FB0"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0AAFE028" w14:textId="77777777" w:rsidR="00AE6C52" w:rsidRPr="00B33F36" w:rsidRDefault="00AE6C52" w:rsidP="00192AE1">
            <w:pPr>
              <w:pStyle w:val="TAL"/>
              <w:jc w:val="center"/>
              <w:rPr>
                <w:bCs/>
                <w:iCs/>
              </w:rPr>
            </w:pPr>
            <w:r w:rsidRPr="00B33F36">
              <w:rPr>
                <w:bCs/>
                <w:iCs/>
              </w:rPr>
              <w:t>N/A</w:t>
            </w:r>
          </w:p>
        </w:tc>
        <w:tc>
          <w:tcPr>
            <w:tcW w:w="728" w:type="dxa"/>
          </w:tcPr>
          <w:p w14:paraId="1837215F" w14:textId="77777777" w:rsidR="00AE6C52" w:rsidRPr="00B33F36" w:rsidRDefault="00AE6C52" w:rsidP="00192AE1">
            <w:pPr>
              <w:pStyle w:val="TAL"/>
              <w:jc w:val="center"/>
              <w:rPr>
                <w:bCs/>
                <w:iCs/>
              </w:rPr>
            </w:pPr>
            <w:r w:rsidRPr="00B33F36">
              <w:rPr>
                <w:bCs/>
                <w:iCs/>
              </w:rPr>
              <w:t>N/A</w:t>
            </w:r>
          </w:p>
        </w:tc>
      </w:tr>
      <w:tr w:rsidR="00AE6C52" w:rsidRPr="00B33F36" w14:paraId="22FA8BFB" w14:textId="77777777" w:rsidTr="00192AE1">
        <w:trPr>
          <w:cantSplit/>
          <w:tblHeader/>
        </w:trPr>
        <w:tc>
          <w:tcPr>
            <w:tcW w:w="6917" w:type="dxa"/>
          </w:tcPr>
          <w:p w14:paraId="493DF608" w14:textId="77777777" w:rsidR="00AE6C52" w:rsidRPr="00B33F36" w:rsidRDefault="00AE6C52" w:rsidP="00192AE1">
            <w:pPr>
              <w:pStyle w:val="TAL"/>
              <w:rPr>
                <w:b/>
                <w:bCs/>
                <w:i/>
                <w:iCs/>
              </w:rPr>
            </w:pPr>
            <w:r w:rsidRPr="00B33F36">
              <w:rPr>
                <w:b/>
                <w:bCs/>
                <w:i/>
                <w:iCs/>
              </w:rPr>
              <w:lastRenderedPageBreak/>
              <w:t>defaultQCL-PerCORESETPoolIndex-r16</w:t>
            </w:r>
          </w:p>
          <w:p w14:paraId="69145F34" w14:textId="77777777" w:rsidR="00AE6C52" w:rsidRPr="00B33F36" w:rsidRDefault="00AE6C52" w:rsidP="00192AE1">
            <w:pPr>
              <w:pStyle w:val="TAL"/>
              <w:rPr>
                <w:b/>
                <w:bCs/>
                <w:i/>
                <w:iCs/>
              </w:rPr>
            </w:pPr>
            <w:r w:rsidRPr="00B33F36">
              <w:rPr>
                <w:bCs/>
                <w:iCs/>
              </w:rPr>
              <w:t>Indicates whether the UE supports default QCL assumption per CORESET pool index</w:t>
            </w:r>
            <w:r w:rsidRPr="00B33F36">
              <w:rPr>
                <w:rFonts w:cs="Arial"/>
                <w:szCs w:val="18"/>
                <w:lang w:eastAsia="ko-KR"/>
              </w:rPr>
              <w:t xml:space="preserve"> using multi-DCI based multi-TRP. </w:t>
            </w:r>
            <w:r w:rsidRPr="00B33F36">
              <w:rPr>
                <w:rFonts w:cs="Arial"/>
                <w:szCs w:val="18"/>
              </w:rPr>
              <w:t>The UE that indicates support of this feature shall support</w:t>
            </w:r>
            <w:r w:rsidRPr="00B33F36">
              <w:t xml:space="preserve"> </w:t>
            </w:r>
            <w:r w:rsidRPr="00B33F36">
              <w:rPr>
                <w:i/>
                <w:iCs/>
              </w:rPr>
              <w:t>multiDCI-MultiTRP-r16</w:t>
            </w:r>
            <w:r w:rsidRPr="00B33F36">
              <w:t xml:space="preserve"> and </w:t>
            </w:r>
            <w:r w:rsidRPr="00B33F36">
              <w:rPr>
                <w:bCs/>
                <w:i/>
              </w:rPr>
              <w:t>simultaneousReceptionDiffTypeD-r16</w:t>
            </w:r>
            <w:r w:rsidRPr="00B33F36">
              <w:rPr>
                <w:i/>
                <w:iCs/>
              </w:rPr>
              <w:t>.</w:t>
            </w:r>
          </w:p>
        </w:tc>
        <w:tc>
          <w:tcPr>
            <w:tcW w:w="709" w:type="dxa"/>
          </w:tcPr>
          <w:p w14:paraId="4D9546F9" w14:textId="77777777" w:rsidR="00AE6C52" w:rsidRPr="00B33F36" w:rsidRDefault="00AE6C52" w:rsidP="00192AE1">
            <w:pPr>
              <w:pStyle w:val="TAL"/>
              <w:jc w:val="center"/>
              <w:rPr>
                <w:bCs/>
                <w:iCs/>
              </w:rPr>
            </w:pPr>
            <w:r w:rsidRPr="00B33F36">
              <w:rPr>
                <w:bCs/>
                <w:iCs/>
              </w:rPr>
              <w:t>Band</w:t>
            </w:r>
          </w:p>
        </w:tc>
        <w:tc>
          <w:tcPr>
            <w:tcW w:w="567" w:type="dxa"/>
          </w:tcPr>
          <w:p w14:paraId="72D0ACAC" w14:textId="77777777" w:rsidR="00AE6C52" w:rsidRPr="00B33F36" w:rsidRDefault="00AE6C52" w:rsidP="00192AE1">
            <w:pPr>
              <w:pStyle w:val="TAL"/>
              <w:jc w:val="center"/>
              <w:rPr>
                <w:bCs/>
                <w:iCs/>
              </w:rPr>
            </w:pPr>
            <w:r w:rsidRPr="00B33F36">
              <w:rPr>
                <w:bCs/>
                <w:iCs/>
              </w:rPr>
              <w:t>No</w:t>
            </w:r>
          </w:p>
        </w:tc>
        <w:tc>
          <w:tcPr>
            <w:tcW w:w="709" w:type="dxa"/>
          </w:tcPr>
          <w:p w14:paraId="4A7D4A1B" w14:textId="77777777" w:rsidR="00AE6C52" w:rsidRPr="00B33F36" w:rsidRDefault="00AE6C52" w:rsidP="00192AE1">
            <w:pPr>
              <w:pStyle w:val="TAL"/>
              <w:jc w:val="center"/>
              <w:rPr>
                <w:bCs/>
                <w:iCs/>
              </w:rPr>
            </w:pPr>
            <w:r w:rsidRPr="00B33F36">
              <w:rPr>
                <w:bCs/>
                <w:iCs/>
              </w:rPr>
              <w:t>N/A</w:t>
            </w:r>
          </w:p>
        </w:tc>
        <w:tc>
          <w:tcPr>
            <w:tcW w:w="728" w:type="dxa"/>
          </w:tcPr>
          <w:p w14:paraId="4390BEF5" w14:textId="77777777" w:rsidR="00AE6C52" w:rsidRPr="00B33F36" w:rsidRDefault="00AE6C52" w:rsidP="00192AE1">
            <w:pPr>
              <w:pStyle w:val="TAL"/>
              <w:jc w:val="center"/>
            </w:pPr>
            <w:r w:rsidRPr="00B33F36">
              <w:t>FR2 only</w:t>
            </w:r>
          </w:p>
        </w:tc>
      </w:tr>
      <w:tr w:rsidR="00AE6C52" w:rsidRPr="00B33F36" w14:paraId="10492575" w14:textId="77777777" w:rsidTr="00192AE1">
        <w:trPr>
          <w:cantSplit/>
          <w:tblHeader/>
        </w:trPr>
        <w:tc>
          <w:tcPr>
            <w:tcW w:w="6917" w:type="dxa"/>
          </w:tcPr>
          <w:p w14:paraId="00D8E0E6" w14:textId="77777777" w:rsidR="00AE6C52" w:rsidRPr="00B33F36" w:rsidRDefault="00AE6C52" w:rsidP="00192AE1">
            <w:pPr>
              <w:pStyle w:val="TAL"/>
              <w:rPr>
                <w:b/>
                <w:bCs/>
                <w:i/>
                <w:iCs/>
              </w:rPr>
            </w:pPr>
            <w:r w:rsidRPr="00B33F36">
              <w:rPr>
                <w:b/>
                <w:bCs/>
                <w:i/>
                <w:iCs/>
              </w:rPr>
              <w:t>defaultQCL-TwoTCI-r16</w:t>
            </w:r>
          </w:p>
          <w:p w14:paraId="1B387A53" w14:textId="77777777" w:rsidR="00AE6C52" w:rsidRPr="00B33F36" w:rsidRDefault="00AE6C52" w:rsidP="00192AE1">
            <w:pPr>
              <w:pStyle w:val="TAL"/>
              <w:rPr>
                <w:rFonts w:cs="Arial"/>
                <w:b/>
                <w:i/>
                <w:szCs w:val="18"/>
              </w:rPr>
            </w:pPr>
            <w:r w:rsidRPr="00B33F36">
              <w:rPr>
                <w:bCs/>
                <w:iCs/>
              </w:rPr>
              <w:t xml:space="preserve">Indicates whether the UE supports default QCL assumption with </w:t>
            </w:r>
            <w:r w:rsidRPr="00B33F36">
              <w:rPr>
                <w:rFonts w:cs="Arial"/>
                <w:szCs w:val="18"/>
                <w:lang w:eastAsia="ko-KR"/>
              </w:rPr>
              <w:t>two TCI states using single-DCI based multi-TRP</w:t>
            </w:r>
            <w:r w:rsidRPr="00B33F36">
              <w:rPr>
                <w:bCs/>
                <w:iCs/>
              </w:rPr>
              <w:t xml:space="preserve">. </w:t>
            </w:r>
            <w:r w:rsidRPr="00B33F36">
              <w:t xml:space="preserve">The UE can include this field only if </w:t>
            </w:r>
            <w:r w:rsidRPr="00B33F36">
              <w:rPr>
                <w:bCs/>
                <w:i/>
              </w:rPr>
              <w:t>simultaneousReceptionDiffTypeD-r16</w:t>
            </w:r>
            <w:r w:rsidRPr="00B33F36">
              <w:rPr>
                <w:b/>
                <w:i/>
              </w:rPr>
              <w:t xml:space="preserve"> </w:t>
            </w:r>
            <w:r w:rsidRPr="00B33F36">
              <w:t>is present. Otherwise, the UE does not include this field.</w:t>
            </w:r>
          </w:p>
        </w:tc>
        <w:tc>
          <w:tcPr>
            <w:tcW w:w="709" w:type="dxa"/>
          </w:tcPr>
          <w:p w14:paraId="60B9806B" w14:textId="77777777" w:rsidR="00AE6C52" w:rsidRPr="00B33F36" w:rsidRDefault="00AE6C52" w:rsidP="00192AE1">
            <w:pPr>
              <w:pStyle w:val="TAL"/>
              <w:jc w:val="center"/>
              <w:rPr>
                <w:rFonts w:cs="Arial"/>
                <w:szCs w:val="18"/>
              </w:rPr>
            </w:pPr>
            <w:r w:rsidRPr="00B33F36">
              <w:rPr>
                <w:bCs/>
                <w:iCs/>
              </w:rPr>
              <w:t>Band</w:t>
            </w:r>
          </w:p>
        </w:tc>
        <w:tc>
          <w:tcPr>
            <w:tcW w:w="567" w:type="dxa"/>
          </w:tcPr>
          <w:p w14:paraId="47806C0A" w14:textId="77777777" w:rsidR="00AE6C52" w:rsidRPr="00B33F36" w:rsidRDefault="00AE6C52" w:rsidP="00192AE1">
            <w:pPr>
              <w:pStyle w:val="TAL"/>
              <w:jc w:val="center"/>
              <w:rPr>
                <w:rFonts w:cs="Arial"/>
                <w:szCs w:val="18"/>
              </w:rPr>
            </w:pPr>
            <w:r w:rsidRPr="00B33F36">
              <w:rPr>
                <w:bCs/>
                <w:iCs/>
              </w:rPr>
              <w:t>No</w:t>
            </w:r>
          </w:p>
        </w:tc>
        <w:tc>
          <w:tcPr>
            <w:tcW w:w="709" w:type="dxa"/>
          </w:tcPr>
          <w:p w14:paraId="24BD91A7" w14:textId="77777777" w:rsidR="00AE6C52" w:rsidRPr="00B33F36" w:rsidRDefault="00AE6C52" w:rsidP="00192AE1">
            <w:pPr>
              <w:pStyle w:val="TAL"/>
              <w:jc w:val="center"/>
              <w:rPr>
                <w:rFonts w:cs="Arial"/>
                <w:szCs w:val="18"/>
              </w:rPr>
            </w:pPr>
            <w:r w:rsidRPr="00B33F36">
              <w:rPr>
                <w:bCs/>
                <w:iCs/>
              </w:rPr>
              <w:t>N/A</w:t>
            </w:r>
          </w:p>
        </w:tc>
        <w:tc>
          <w:tcPr>
            <w:tcW w:w="728" w:type="dxa"/>
          </w:tcPr>
          <w:p w14:paraId="17897B3A" w14:textId="77777777" w:rsidR="00AE6C52" w:rsidRPr="00B33F36" w:rsidRDefault="00AE6C52" w:rsidP="00192AE1">
            <w:pPr>
              <w:pStyle w:val="TAL"/>
              <w:jc w:val="center"/>
              <w:rPr>
                <w:rFonts w:cs="Arial"/>
                <w:szCs w:val="18"/>
              </w:rPr>
            </w:pPr>
            <w:r w:rsidRPr="00B33F36">
              <w:t>FR2 only</w:t>
            </w:r>
          </w:p>
        </w:tc>
      </w:tr>
      <w:tr w:rsidR="00AE6C52" w:rsidRPr="00B33F36" w14:paraId="38E19466" w14:textId="77777777" w:rsidTr="00192AE1">
        <w:trPr>
          <w:cantSplit/>
          <w:tblHeader/>
        </w:trPr>
        <w:tc>
          <w:tcPr>
            <w:tcW w:w="6917" w:type="dxa"/>
          </w:tcPr>
          <w:p w14:paraId="612EB49F" w14:textId="77777777" w:rsidR="00AE6C52" w:rsidRPr="00B33F36" w:rsidRDefault="00AE6C52" w:rsidP="00192AE1">
            <w:pPr>
              <w:pStyle w:val="TAL"/>
              <w:rPr>
                <w:b/>
                <w:bCs/>
                <w:i/>
                <w:iCs/>
              </w:rPr>
            </w:pPr>
            <w:r w:rsidRPr="00B33F36">
              <w:rPr>
                <w:b/>
                <w:bCs/>
                <w:i/>
                <w:iCs/>
              </w:rPr>
              <w:t>dmrs-BundlingNonBackToBackTX-r17</w:t>
            </w:r>
          </w:p>
          <w:p w14:paraId="57D41DAA" w14:textId="77777777" w:rsidR="00AE6C52" w:rsidRPr="00B33F36" w:rsidRDefault="00AE6C52" w:rsidP="00192AE1">
            <w:pPr>
              <w:pStyle w:val="TAL"/>
            </w:pPr>
            <w:r w:rsidRPr="00B33F36">
              <w:t xml:space="preserve">Indicates whether the UE supports DM-RS bundling for non-back-to-back transmission for consecutive slots for PUSCH and PUCCH only for corresponding supported back-to-back transmission as reported in </w:t>
            </w:r>
            <w:r w:rsidRPr="00B33F36">
              <w:rPr>
                <w:i/>
                <w:iCs/>
              </w:rPr>
              <w:t>dmrs-BundlingPUSCH-RepTypeA-r17</w:t>
            </w:r>
            <w:r w:rsidRPr="00B33F36">
              <w:t xml:space="preserve">, </w:t>
            </w:r>
            <w:r w:rsidRPr="00B33F36">
              <w:rPr>
                <w:i/>
                <w:iCs/>
              </w:rPr>
              <w:t>dmrs-BundlingPUSCH-RepTypeB-r17</w:t>
            </w:r>
            <w:r w:rsidRPr="00B33F36">
              <w:t xml:space="preserve">, </w:t>
            </w:r>
            <w:r w:rsidRPr="00B33F36">
              <w:rPr>
                <w:i/>
                <w:iCs/>
              </w:rPr>
              <w:t>dmrs-BundlingPUSCH-multiSlot-r17</w:t>
            </w:r>
            <w:r w:rsidRPr="00B33F36">
              <w:t xml:space="preserve"> or </w:t>
            </w:r>
            <w:r w:rsidRPr="00B33F36">
              <w:rPr>
                <w:i/>
                <w:iCs/>
              </w:rPr>
              <w:t>dmrs-BundlingPUCCH-Rep-r17</w:t>
            </w:r>
            <w:r w:rsidRPr="00B33F36">
              <w:t>. The UE is considered to support the feature in a band of a band combination if the UE indicates support of the feature for the corresponding band and for the band combination.</w:t>
            </w:r>
          </w:p>
          <w:p w14:paraId="7F82DDCB" w14:textId="77777777" w:rsidR="00AE6C52" w:rsidRPr="00B33F36" w:rsidRDefault="00AE6C52" w:rsidP="00192AE1">
            <w:pPr>
              <w:pStyle w:val="TAL"/>
            </w:pPr>
          </w:p>
          <w:p w14:paraId="5A83A92F" w14:textId="77777777" w:rsidR="00AE6C52" w:rsidRPr="00B33F36" w:rsidRDefault="00AE6C52" w:rsidP="00192AE1">
            <w:pPr>
              <w:pStyle w:val="TAL"/>
            </w:pPr>
            <w:r w:rsidRPr="00B33F36">
              <w:t>UE indicating support of this feature shall also indicate support of at least one of dmrs-BundlingPUSCH-RepTypeA-r17, dmrs-BundlingPUSCH-RepTypeB-r17, dmrs-BundlingPUSCH-multiSlot-r17 or dmrs-BundlingPUCCH-Rep-r17.</w:t>
            </w:r>
          </w:p>
        </w:tc>
        <w:tc>
          <w:tcPr>
            <w:tcW w:w="709" w:type="dxa"/>
          </w:tcPr>
          <w:p w14:paraId="07FE5468" w14:textId="77777777" w:rsidR="00AE6C52" w:rsidRPr="00B33F36" w:rsidRDefault="00AE6C52" w:rsidP="00192AE1">
            <w:pPr>
              <w:pStyle w:val="TAL"/>
            </w:pPr>
            <w:r w:rsidRPr="00B33F36">
              <w:t>Band</w:t>
            </w:r>
          </w:p>
        </w:tc>
        <w:tc>
          <w:tcPr>
            <w:tcW w:w="567" w:type="dxa"/>
          </w:tcPr>
          <w:p w14:paraId="42F8D593" w14:textId="77777777" w:rsidR="00AE6C52" w:rsidRPr="00B33F36" w:rsidRDefault="00AE6C52" w:rsidP="00192AE1">
            <w:pPr>
              <w:pStyle w:val="TAL"/>
            </w:pPr>
            <w:r w:rsidRPr="00B33F36">
              <w:t>No</w:t>
            </w:r>
          </w:p>
        </w:tc>
        <w:tc>
          <w:tcPr>
            <w:tcW w:w="709" w:type="dxa"/>
          </w:tcPr>
          <w:p w14:paraId="5F26404B" w14:textId="77777777" w:rsidR="00AE6C52" w:rsidRPr="00B33F36" w:rsidRDefault="00AE6C52" w:rsidP="00192AE1">
            <w:pPr>
              <w:pStyle w:val="TAL"/>
            </w:pPr>
            <w:r w:rsidRPr="00B33F36">
              <w:t>N/A</w:t>
            </w:r>
          </w:p>
        </w:tc>
        <w:tc>
          <w:tcPr>
            <w:tcW w:w="728" w:type="dxa"/>
          </w:tcPr>
          <w:p w14:paraId="597D598E" w14:textId="77777777" w:rsidR="00AE6C52" w:rsidRPr="00B33F36" w:rsidRDefault="00AE6C52" w:rsidP="00192AE1">
            <w:pPr>
              <w:pStyle w:val="TAL"/>
            </w:pPr>
            <w:r w:rsidRPr="00B33F36">
              <w:t>N/A</w:t>
            </w:r>
          </w:p>
        </w:tc>
      </w:tr>
      <w:tr w:rsidR="00AE6C52" w:rsidRPr="00B33F36" w14:paraId="0E05356F" w14:textId="77777777" w:rsidTr="00192AE1">
        <w:trPr>
          <w:cantSplit/>
          <w:tblHeader/>
        </w:trPr>
        <w:tc>
          <w:tcPr>
            <w:tcW w:w="6917" w:type="dxa"/>
          </w:tcPr>
          <w:p w14:paraId="4106D18A" w14:textId="77777777" w:rsidR="00AE6C52" w:rsidRPr="00B33F36" w:rsidRDefault="00AE6C52" w:rsidP="00192AE1">
            <w:pPr>
              <w:pStyle w:val="TAL"/>
              <w:rPr>
                <w:b/>
                <w:bCs/>
                <w:i/>
                <w:iCs/>
              </w:rPr>
            </w:pPr>
            <w:r w:rsidRPr="00B33F36">
              <w:rPr>
                <w:b/>
                <w:bCs/>
                <w:i/>
                <w:iCs/>
              </w:rPr>
              <w:t>dmrs-BundlingPUCCH-Rep-r17</w:t>
            </w:r>
          </w:p>
          <w:p w14:paraId="3DA175B9" w14:textId="77777777" w:rsidR="00AE6C52" w:rsidRPr="00B33F36" w:rsidRDefault="00AE6C52" w:rsidP="00192AE1">
            <w:pPr>
              <w:pStyle w:val="TAL"/>
            </w:pPr>
            <w:r w:rsidRPr="00B33F36">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762E04D5" w14:textId="77777777" w:rsidR="00AE6C52" w:rsidRPr="00B33F36" w:rsidRDefault="00AE6C52" w:rsidP="00192AE1">
            <w:pPr>
              <w:pStyle w:val="TAL"/>
            </w:pPr>
          </w:p>
          <w:p w14:paraId="5E7C5C48" w14:textId="77777777" w:rsidR="00AE6C52" w:rsidRPr="00B33F36" w:rsidRDefault="00AE6C52" w:rsidP="00192AE1">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rPr>
              <w:t>pucch-Repetition-F1-3-4</w:t>
            </w:r>
            <w:r w:rsidRPr="00B33F36">
              <w:t>.</w:t>
            </w:r>
          </w:p>
        </w:tc>
        <w:tc>
          <w:tcPr>
            <w:tcW w:w="709" w:type="dxa"/>
          </w:tcPr>
          <w:p w14:paraId="63ED2E90" w14:textId="77777777" w:rsidR="00AE6C52" w:rsidRPr="00B33F36" w:rsidRDefault="00AE6C52" w:rsidP="00192AE1">
            <w:pPr>
              <w:pStyle w:val="TAL"/>
              <w:jc w:val="center"/>
              <w:rPr>
                <w:bCs/>
                <w:iCs/>
              </w:rPr>
            </w:pPr>
            <w:r w:rsidRPr="00B33F36">
              <w:rPr>
                <w:bCs/>
                <w:iCs/>
              </w:rPr>
              <w:t>Band</w:t>
            </w:r>
          </w:p>
        </w:tc>
        <w:tc>
          <w:tcPr>
            <w:tcW w:w="567" w:type="dxa"/>
          </w:tcPr>
          <w:p w14:paraId="1D20468C" w14:textId="77777777" w:rsidR="00AE6C52" w:rsidRPr="00B33F36" w:rsidRDefault="00AE6C52" w:rsidP="00192AE1">
            <w:pPr>
              <w:pStyle w:val="TAL"/>
              <w:jc w:val="center"/>
              <w:rPr>
                <w:bCs/>
                <w:iCs/>
              </w:rPr>
            </w:pPr>
            <w:r w:rsidRPr="00B33F36">
              <w:rPr>
                <w:bCs/>
                <w:iCs/>
              </w:rPr>
              <w:t>No</w:t>
            </w:r>
          </w:p>
        </w:tc>
        <w:tc>
          <w:tcPr>
            <w:tcW w:w="709" w:type="dxa"/>
          </w:tcPr>
          <w:p w14:paraId="7A3F227A" w14:textId="77777777" w:rsidR="00AE6C52" w:rsidRPr="00B33F36" w:rsidRDefault="00AE6C52" w:rsidP="00192AE1">
            <w:pPr>
              <w:pStyle w:val="TAL"/>
              <w:jc w:val="center"/>
              <w:rPr>
                <w:bCs/>
                <w:iCs/>
              </w:rPr>
            </w:pPr>
            <w:r w:rsidRPr="00B33F36">
              <w:rPr>
                <w:bCs/>
                <w:iCs/>
              </w:rPr>
              <w:t>N/A</w:t>
            </w:r>
          </w:p>
        </w:tc>
        <w:tc>
          <w:tcPr>
            <w:tcW w:w="728" w:type="dxa"/>
          </w:tcPr>
          <w:p w14:paraId="631A964F" w14:textId="77777777" w:rsidR="00AE6C52" w:rsidRPr="00B33F36" w:rsidRDefault="00AE6C52" w:rsidP="00192AE1">
            <w:pPr>
              <w:pStyle w:val="TAL"/>
              <w:jc w:val="center"/>
            </w:pPr>
            <w:r w:rsidRPr="00B33F36">
              <w:t>N/A</w:t>
            </w:r>
          </w:p>
        </w:tc>
      </w:tr>
      <w:tr w:rsidR="00AE6C52" w:rsidRPr="00B33F36" w14:paraId="19C839F4" w14:textId="77777777" w:rsidTr="00192AE1">
        <w:trPr>
          <w:cantSplit/>
          <w:tblHeader/>
        </w:trPr>
        <w:tc>
          <w:tcPr>
            <w:tcW w:w="6917" w:type="dxa"/>
          </w:tcPr>
          <w:p w14:paraId="78DFA9E7" w14:textId="77777777" w:rsidR="00AE6C52" w:rsidRPr="00B33F36" w:rsidRDefault="00AE6C52" w:rsidP="00192AE1">
            <w:pPr>
              <w:pStyle w:val="TAL"/>
              <w:rPr>
                <w:b/>
                <w:bCs/>
                <w:i/>
                <w:iCs/>
              </w:rPr>
            </w:pPr>
            <w:r w:rsidRPr="00B33F36">
              <w:rPr>
                <w:b/>
                <w:bCs/>
                <w:i/>
                <w:iCs/>
              </w:rPr>
              <w:t>dmrs-BundlingPUSCH-multiSlot-r17</w:t>
            </w:r>
          </w:p>
          <w:p w14:paraId="3786072B" w14:textId="77777777" w:rsidR="00AE6C52" w:rsidRPr="00B33F36" w:rsidRDefault="00AE6C52" w:rsidP="00192AE1">
            <w:pPr>
              <w:pStyle w:val="TAL"/>
            </w:pPr>
            <w:r w:rsidRPr="00B33F36">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2BCDC707" w14:textId="77777777" w:rsidR="00AE6C52" w:rsidRPr="00B33F36" w:rsidRDefault="00AE6C52" w:rsidP="00192AE1">
            <w:pPr>
              <w:pStyle w:val="TAL"/>
            </w:pPr>
          </w:p>
          <w:p w14:paraId="1059192F" w14:textId="77777777" w:rsidR="00AE6C52" w:rsidRPr="00B33F36" w:rsidRDefault="00AE6C52" w:rsidP="00192AE1">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tb-ProcessingMultiSlotPUSCH-r17</w:t>
            </w:r>
            <w:r w:rsidRPr="00B33F36">
              <w:t>.</w:t>
            </w:r>
          </w:p>
        </w:tc>
        <w:tc>
          <w:tcPr>
            <w:tcW w:w="709" w:type="dxa"/>
          </w:tcPr>
          <w:p w14:paraId="4527D80C" w14:textId="77777777" w:rsidR="00AE6C52" w:rsidRPr="00B33F36" w:rsidRDefault="00AE6C52" w:rsidP="00192AE1">
            <w:pPr>
              <w:pStyle w:val="TAL"/>
              <w:jc w:val="center"/>
              <w:rPr>
                <w:bCs/>
                <w:iCs/>
              </w:rPr>
            </w:pPr>
            <w:r w:rsidRPr="00B33F36">
              <w:rPr>
                <w:bCs/>
                <w:iCs/>
              </w:rPr>
              <w:t>Band</w:t>
            </w:r>
          </w:p>
        </w:tc>
        <w:tc>
          <w:tcPr>
            <w:tcW w:w="567" w:type="dxa"/>
          </w:tcPr>
          <w:p w14:paraId="24981223" w14:textId="77777777" w:rsidR="00AE6C52" w:rsidRPr="00B33F36" w:rsidRDefault="00AE6C52" w:rsidP="00192AE1">
            <w:pPr>
              <w:pStyle w:val="TAL"/>
              <w:jc w:val="center"/>
              <w:rPr>
                <w:bCs/>
                <w:iCs/>
              </w:rPr>
            </w:pPr>
            <w:r w:rsidRPr="00B33F36">
              <w:rPr>
                <w:bCs/>
                <w:iCs/>
              </w:rPr>
              <w:t>No</w:t>
            </w:r>
          </w:p>
        </w:tc>
        <w:tc>
          <w:tcPr>
            <w:tcW w:w="709" w:type="dxa"/>
          </w:tcPr>
          <w:p w14:paraId="78FC9104" w14:textId="77777777" w:rsidR="00AE6C52" w:rsidRPr="00B33F36" w:rsidRDefault="00AE6C52" w:rsidP="00192AE1">
            <w:pPr>
              <w:pStyle w:val="TAL"/>
              <w:jc w:val="center"/>
              <w:rPr>
                <w:bCs/>
                <w:iCs/>
              </w:rPr>
            </w:pPr>
            <w:r w:rsidRPr="00B33F36">
              <w:rPr>
                <w:bCs/>
                <w:iCs/>
              </w:rPr>
              <w:t>N/A</w:t>
            </w:r>
          </w:p>
        </w:tc>
        <w:tc>
          <w:tcPr>
            <w:tcW w:w="728" w:type="dxa"/>
          </w:tcPr>
          <w:p w14:paraId="0C545186" w14:textId="77777777" w:rsidR="00AE6C52" w:rsidRPr="00B33F36" w:rsidRDefault="00AE6C52" w:rsidP="00192AE1">
            <w:pPr>
              <w:pStyle w:val="TAL"/>
              <w:jc w:val="center"/>
            </w:pPr>
            <w:r w:rsidRPr="00B33F36">
              <w:t>N/A</w:t>
            </w:r>
          </w:p>
        </w:tc>
      </w:tr>
      <w:tr w:rsidR="00AE6C52" w:rsidRPr="00B33F36" w14:paraId="2A1B27B6" w14:textId="77777777" w:rsidTr="00192AE1">
        <w:trPr>
          <w:cantSplit/>
          <w:tblHeader/>
        </w:trPr>
        <w:tc>
          <w:tcPr>
            <w:tcW w:w="6917" w:type="dxa"/>
          </w:tcPr>
          <w:p w14:paraId="316408ED" w14:textId="77777777" w:rsidR="00AE6C52" w:rsidRPr="00B33F36" w:rsidRDefault="00AE6C52" w:rsidP="00192AE1">
            <w:pPr>
              <w:pStyle w:val="TAL"/>
              <w:rPr>
                <w:b/>
                <w:bCs/>
                <w:i/>
                <w:iCs/>
              </w:rPr>
            </w:pPr>
            <w:r w:rsidRPr="00B33F36">
              <w:rPr>
                <w:b/>
                <w:bCs/>
                <w:i/>
                <w:iCs/>
              </w:rPr>
              <w:t>dmrs-BundlingPUSCH-RepTypeA-r17</w:t>
            </w:r>
          </w:p>
          <w:p w14:paraId="65B74A48" w14:textId="77777777" w:rsidR="00AE6C52" w:rsidRPr="00B33F36" w:rsidRDefault="00AE6C52" w:rsidP="00192AE1">
            <w:pPr>
              <w:pStyle w:val="TAL"/>
            </w:pPr>
            <w:r w:rsidRPr="00B33F36">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43A9925C" w14:textId="77777777" w:rsidR="00AE6C52" w:rsidRPr="00B33F36" w:rsidRDefault="00AE6C52" w:rsidP="00192AE1">
            <w:pPr>
              <w:pStyle w:val="TAL"/>
            </w:pPr>
          </w:p>
          <w:p w14:paraId="5B60A3F8" w14:textId="77777777" w:rsidR="00AE6C52" w:rsidRPr="00B33F36" w:rsidRDefault="00AE6C52" w:rsidP="00192AE1">
            <w:pPr>
              <w:pStyle w:val="TAL"/>
            </w:pPr>
            <w:r w:rsidRPr="00B33F36">
              <w:t xml:space="preserve">UE indicating support of this feature shall also indicate support of </w:t>
            </w:r>
            <w:r w:rsidRPr="00B33F36">
              <w:rPr>
                <w:i/>
                <w:iCs/>
              </w:rPr>
              <w:t xml:space="preserve">maxDurationDMRS-Bundling-r17 </w:t>
            </w:r>
            <w:r w:rsidRPr="00B33F36">
              <w:t xml:space="preserve">and at least one of </w:t>
            </w:r>
            <w:r w:rsidRPr="00B33F36">
              <w:rPr>
                <w:i/>
                <w:iCs/>
              </w:rPr>
              <w:t>type1-PUSCH-RepetitionMultiSlots</w:t>
            </w:r>
            <w:r w:rsidRPr="00B33F36">
              <w:t xml:space="preserve">, </w:t>
            </w:r>
            <w:r w:rsidRPr="00B33F36">
              <w:rPr>
                <w:i/>
                <w:iCs/>
              </w:rPr>
              <w:t>type2-PUSCH-RepetitionMultiSlots</w:t>
            </w:r>
            <w:r w:rsidRPr="00B33F36">
              <w:t xml:space="preserve"> or </w:t>
            </w:r>
            <w:r w:rsidRPr="00B33F36">
              <w:rPr>
                <w:i/>
                <w:iCs/>
              </w:rPr>
              <w:t>pusch-RepetitionMultiSlots</w:t>
            </w:r>
            <w:r w:rsidRPr="00B33F36">
              <w:t>.</w:t>
            </w:r>
          </w:p>
        </w:tc>
        <w:tc>
          <w:tcPr>
            <w:tcW w:w="709" w:type="dxa"/>
          </w:tcPr>
          <w:p w14:paraId="257F450D" w14:textId="77777777" w:rsidR="00AE6C52" w:rsidRPr="00B33F36" w:rsidRDefault="00AE6C52" w:rsidP="00192AE1">
            <w:pPr>
              <w:pStyle w:val="TAL"/>
              <w:jc w:val="center"/>
              <w:rPr>
                <w:bCs/>
                <w:iCs/>
              </w:rPr>
            </w:pPr>
            <w:r w:rsidRPr="00B33F36">
              <w:rPr>
                <w:bCs/>
                <w:iCs/>
              </w:rPr>
              <w:t>Band</w:t>
            </w:r>
          </w:p>
        </w:tc>
        <w:tc>
          <w:tcPr>
            <w:tcW w:w="567" w:type="dxa"/>
          </w:tcPr>
          <w:p w14:paraId="1E88C30A" w14:textId="77777777" w:rsidR="00AE6C52" w:rsidRPr="00B33F36" w:rsidRDefault="00AE6C52" w:rsidP="00192AE1">
            <w:pPr>
              <w:pStyle w:val="TAL"/>
              <w:jc w:val="center"/>
              <w:rPr>
                <w:bCs/>
                <w:iCs/>
              </w:rPr>
            </w:pPr>
            <w:r w:rsidRPr="00B33F36">
              <w:rPr>
                <w:bCs/>
                <w:iCs/>
              </w:rPr>
              <w:t>No</w:t>
            </w:r>
          </w:p>
        </w:tc>
        <w:tc>
          <w:tcPr>
            <w:tcW w:w="709" w:type="dxa"/>
          </w:tcPr>
          <w:p w14:paraId="7FAF1CC3" w14:textId="77777777" w:rsidR="00AE6C52" w:rsidRPr="00B33F36" w:rsidRDefault="00AE6C52" w:rsidP="00192AE1">
            <w:pPr>
              <w:pStyle w:val="TAL"/>
              <w:jc w:val="center"/>
              <w:rPr>
                <w:bCs/>
                <w:iCs/>
              </w:rPr>
            </w:pPr>
            <w:r w:rsidRPr="00B33F36">
              <w:rPr>
                <w:bCs/>
                <w:iCs/>
              </w:rPr>
              <w:t>N/A</w:t>
            </w:r>
          </w:p>
        </w:tc>
        <w:tc>
          <w:tcPr>
            <w:tcW w:w="728" w:type="dxa"/>
          </w:tcPr>
          <w:p w14:paraId="7BEF65A3" w14:textId="77777777" w:rsidR="00AE6C52" w:rsidRPr="00B33F36" w:rsidRDefault="00AE6C52" w:rsidP="00192AE1">
            <w:pPr>
              <w:pStyle w:val="TAL"/>
              <w:jc w:val="center"/>
            </w:pPr>
            <w:r w:rsidRPr="00B33F36">
              <w:t>N/A</w:t>
            </w:r>
          </w:p>
        </w:tc>
      </w:tr>
      <w:tr w:rsidR="00AE6C52" w:rsidRPr="00B33F36" w14:paraId="4383D6B8" w14:textId="77777777" w:rsidTr="00192AE1">
        <w:trPr>
          <w:cantSplit/>
          <w:tblHeader/>
        </w:trPr>
        <w:tc>
          <w:tcPr>
            <w:tcW w:w="6917" w:type="dxa"/>
          </w:tcPr>
          <w:p w14:paraId="6ECF3094" w14:textId="77777777" w:rsidR="00AE6C52" w:rsidRPr="00B33F36" w:rsidRDefault="00AE6C52" w:rsidP="00192AE1">
            <w:pPr>
              <w:pStyle w:val="TAL"/>
              <w:rPr>
                <w:b/>
                <w:bCs/>
                <w:i/>
                <w:iCs/>
              </w:rPr>
            </w:pPr>
            <w:r w:rsidRPr="00B33F36">
              <w:rPr>
                <w:b/>
                <w:bCs/>
                <w:i/>
                <w:iCs/>
              </w:rPr>
              <w:t>dmrs-BundlingPUSCH-RepTypeB-r17</w:t>
            </w:r>
          </w:p>
          <w:p w14:paraId="1D879833" w14:textId="77777777" w:rsidR="00AE6C52" w:rsidRPr="00B33F36" w:rsidRDefault="00AE6C52" w:rsidP="00192AE1">
            <w:pPr>
              <w:pStyle w:val="TAL"/>
            </w:pPr>
            <w:r w:rsidRPr="00B33F36">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75E6AEDF" w14:textId="77777777" w:rsidR="00AE6C52" w:rsidRPr="00B33F36" w:rsidRDefault="00AE6C52" w:rsidP="00192AE1">
            <w:pPr>
              <w:pStyle w:val="TAL"/>
            </w:pPr>
          </w:p>
          <w:p w14:paraId="2DCF92C1" w14:textId="77777777" w:rsidR="00AE6C52" w:rsidRPr="00B33F36" w:rsidRDefault="00AE6C52" w:rsidP="00192AE1">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pusch-RepetitionTypeB-r16</w:t>
            </w:r>
            <w:r w:rsidRPr="00B33F36">
              <w:t>.</w:t>
            </w:r>
          </w:p>
        </w:tc>
        <w:tc>
          <w:tcPr>
            <w:tcW w:w="709" w:type="dxa"/>
          </w:tcPr>
          <w:p w14:paraId="0F3DC5C4" w14:textId="77777777" w:rsidR="00AE6C52" w:rsidRPr="00B33F36" w:rsidRDefault="00AE6C52" w:rsidP="00192AE1">
            <w:pPr>
              <w:pStyle w:val="TAL"/>
              <w:jc w:val="center"/>
              <w:rPr>
                <w:bCs/>
                <w:iCs/>
              </w:rPr>
            </w:pPr>
            <w:r w:rsidRPr="00B33F36">
              <w:rPr>
                <w:bCs/>
                <w:iCs/>
              </w:rPr>
              <w:t>Band</w:t>
            </w:r>
          </w:p>
        </w:tc>
        <w:tc>
          <w:tcPr>
            <w:tcW w:w="567" w:type="dxa"/>
          </w:tcPr>
          <w:p w14:paraId="4FD8A6E6" w14:textId="77777777" w:rsidR="00AE6C52" w:rsidRPr="00B33F36" w:rsidRDefault="00AE6C52" w:rsidP="00192AE1">
            <w:pPr>
              <w:pStyle w:val="TAL"/>
              <w:jc w:val="center"/>
              <w:rPr>
                <w:bCs/>
                <w:iCs/>
              </w:rPr>
            </w:pPr>
            <w:r w:rsidRPr="00B33F36">
              <w:rPr>
                <w:bCs/>
                <w:iCs/>
              </w:rPr>
              <w:t>No</w:t>
            </w:r>
          </w:p>
        </w:tc>
        <w:tc>
          <w:tcPr>
            <w:tcW w:w="709" w:type="dxa"/>
          </w:tcPr>
          <w:p w14:paraId="4587B652" w14:textId="77777777" w:rsidR="00AE6C52" w:rsidRPr="00B33F36" w:rsidRDefault="00AE6C52" w:rsidP="00192AE1">
            <w:pPr>
              <w:pStyle w:val="TAL"/>
              <w:jc w:val="center"/>
              <w:rPr>
                <w:bCs/>
                <w:iCs/>
              </w:rPr>
            </w:pPr>
            <w:r w:rsidRPr="00B33F36">
              <w:rPr>
                <w:bCs/>
                <w:iCs/>
              </w:rPr>
              <w:t>N/A</w:t>
            </w:r>
          </w:p>
        </w:tc>
        <w:tc>
          <w:tcPr>
            <w:tcW w:w="728" w:type="dxa"/>
          </w:tcPr>
          <w:p w14:paraId="026A4FCB" w14:textId="77777777" w:rsidR="00AE6C52" w:rsidRPr="00B33F36" w:rsidRDefault="00AE6C52" w:rsidP="00192AE1">
            <w:pPr>
              <w:pStyle w:val="TAL"/>
              <w:jc w:val="center"/>
            </w:pPr>
            <w:r w:rsidRPr="00B33F36">
              <w:t>N/A</w:t>
            </w:r>
          </w:p>
        </w:tc>
      </w:tr>
      <w:tr w:rsidR="00AE6C52" w:rsidRPr="00B33F36" w14:paraId="44D889D0" w14:textId="77777777" w:rsidTr="00192AE1">
        <w:trPr>
          <w:cantSplit/>
          <w:tblHeader/>
        </w:trPr>
        <w:tc>
          <w:tcPr>
            <w:tcW w:w="6917" w:type="dxa"/>
          </w:tcPr>
          <w:p w14:paraId="33D11E9F" w14:textId="77777777" w:rsidR="00AE6C52" w:rsidRPr="00B33F36" w:rsidRDefault="00AE6C52" w:rsidP="00192AE1">
            <w:pPr>
              <w:pStyle w:val="TAL"/>
              <w:rPr>
                <w:b/>
                <w:bCs/>
                <w:i/>
                <w:iCs/>
              </w:rPr>
            </w:pPr>
            <w:r w:rsidRPr="00B33F36">
              <w:rPr>
                <w:b/>
                <w:bCs/>
                <w:i/>
                <w:iCs/>
              </w:rPr>
              <w:lastRenderedPageBreak/>
              <w:t>dmrs-BundlingRestart-r17</w:t>
            </w:r>
          </w:p>
          <w:p w14:paraId="78909911" w14:textId="77777777" w:rsidR="00AE6C52" w:rsidRPr="00B33F36" w:rsidRDefault="00AE6C52" w:rsidP="00192AE1">
            <w:pPr>
              <w:pStyle w:val="TAL"/>
            </w:pPr>
            <w:r w:rsidRPr="00B33F36">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5E4D232D" w14:textId="77777777" w:rsidR="00AE6C52" w:rsidRPr="00B33F36" w:rsidRDefault="00AE6C52" w:rsidP="00192AE1">
            <w:pPr>
              <w:pStyle w:val="TAL"/>
            </w:pPr>
          </w:p>
          <w:p w14:paraId="504B54E1" w14:textId="77777777" w:rsidR="00AE6C52" w:rsidRPr="00B33F36" w:rsidRDefault="00AE6C52" w:rsidP="00192AE1">
            <w:pPr>
              <w:pStyle w:val="TAL"/>
            </w:pPr>
            <w:r w:rsidRPr="00B33F36">
              <w:t xml:space="preserve">UE indicating support of this feature shall also indicate support of </w:t>
            </w:r>
            <w:r w:rsidRPr="00B33F36">
              <w:rPr>
                <w:i/>
                <w:iCs/>
              </w:rPr>
              <w:t>maxDurationDMRS-Bundling-r17.</w:t>
            </w:r>
          </w:p>
          <w:p w14:paraId="75042C47" w14:textId="77777777" w:rsidR="00AE6C52" w:rsidRPr="00B33F36" w:rsidRDefault="00AE6C52" w:rsidP="00192AE1">
            <w:pPr>
              <w:pStyle w:val="TAL"/>
            </w:pPr>
          </w:p>
          <w:p w14:paraId="3C239941" w14:textId="77777777" w:rsidR="00AE6C52" w:rsidRPr="00B33F36" w:rsidRDefault="00AE6C52" w:rsidP="00192AE1">
            <w:pPr>
              <w:pStyle w:val="TAN"/>
            </w:pPr>
            <w:r w:rsidRPr="00B33F36">
              <w:t>NOTE:</w:t>
            </w:r>
            <w:r w:rsidRPr="00B33F36">
              <w:rPr>
                <w:rFonts w:cs="Arial"/>
                <w:szCs w:val="18"/>
              </w:rPr>
              <w:tab/>
            </w:r>
            <w:r w:rsidRPr="00B33F36">
              <w:t>Events which are triggered by DCI or MAC CE, but do not require UE capability to resume maintaining power consistency and/or phase continuity as specified in clause 6.1.7 of TS 38.214 [12] are excluded from this feature.</w:t>
            </w:r>
          </w:p>
        </w:tc>
        <w:tc>
          <w:tcPr>
            <w:tcW w:w="709" w:type="dxa"/>
          </w:tcPr>
          <w:p w14:paraId="3CBB1706" w14:textId="77777777" w:rsidR="00AE6C52" w:rsidRPr="00B33F36" w:rsidRDefault="00AE6C52" w:rsidP="00192AE1">
            <w:pPr>
              <w:pStyle w:val="TAL"/>
              <w:jc w:val="center"/>
              <w:rPr>
                <w:bCs/>
                <w:iCs/>
              </w:rPr>
            </w:pPr>
            <w:r w:rsidRPr="00B33F36">
              <w:rPr>
                <w:bCs/>
                <w:iCs/>
              </w:rPr>
              <w:t>Band</w:t>
            </w:r>
          </w:p>
        </w:tc>
        <w:tc>
          <w:tcPr>
            <w:tcW w:w="567" w:type="dxa"/>
          </w:tcPr>
          <w:p w14:paraId="706F14CC" w14:textId="77777777" w:rsidR="00AE6C52" w:rsidRPr="00B33F36" w:rsidRDefault="00AE6C52" w:rsidP="00192AE1">
            <w:pPr>
              <w:pStyle w:val="TAL"/>
              <w:jc w:val="center"/>
              <w:rPr>
                <w:bCs/>
                <w:iCs/>
              </w:rPr>
            </w:pPr>
            <w:r w:rsidRPr="00B33F36">
              <w:rPr>
                <w:bCs/>
                <w:iCs/>
              </w:rPr>
              <w:t>No</w:t>
            </w:r>
          </w:p>
        </w:tc>
        <w:tc>
          <w:tcPr>
            <w:tcW w:w="709" w:type="dxa"/>
          </w:tcPr>
          <w:p w14:paraId="707DCB38" w14:textId="77777777" w:rsidR="00AE6C52" w:rsidRPr="00B33F36" w:rsidRDefault="00AE6C52" w:rsidP="00192AE1">
            <w:pPr>
              <w:pStyle w:val="TAL"/>
              <w:jc w:val="center"/>
              <w:rPr>
                <w:bCs/>
                <w:iCs/>
              </w:rPr>
            </w:pPr>
            <w:r w:rsidRPr="00B33F36">
              <w:rPr>
                <w:bCs/>
                <w:iCs/>
              </w:rPr>
              <w:t>N/A</w:t>
            </w:r>
          </w:p>
        </w:tc>
        <w:tc>
          <w:tcPr>
            <w:tcW w:w="728" w:type="dxa"/>
          </w:tcPr>
          <w:p w14:paraId="24EA1FF4" w14:textId="77777777" w:rsidR="00AE6C52" w:rsidRPr="00B33F36" w:rsidRDefault="00AE6C52" w:rsidP="00192AE1">
            <w:pPr>
              <w:pStyle w:val="TAL"/>
              <w:jc w:val="center"/>
            </w:pPr>
            <w:r w:rsidRPr="00B33F36">
              <w:t>N/A</w:t>
            </w:r>
          </w:p>
        </w:tc>
      </w:tr>
      <w:tr w:rsidR="00AE6C52" w:rsidRPr="00B33F36" w14:paraId="74B75F03" w14:textId="77777777" w:rsidTr="00192AE1">
        <w:trPr>
          <w:cantSplit/>
          <w:tblHeader/>
        </w:trPr>
        <w:tc>
          <w:tcPr>
            <w:tcW w:w="6917" w:type="dxa"/>
          </w:tcPr>
          <w:p w14:paraId="422BD6EA" w14:textId="77777777" w:rsidR="00AE6C52" w:rsidRPr="00B33F36" w:rsidRDefault="00AE6C52" w:rsidP="00192AE1">
            <w:pPr>
              <w:pStyle w:val="TAL"/>
              <w:rPr>
                <w:b/>
                <w:bCs/>
                <w:i/>
                <w:iCs/>
              </w:rPr>
            </w:pPr>
            <w:r w:rsidRPr="00B33F36">
              <w:rPr>
                <w:b/>
                <w:bCs/>
                <w:i/>
                <w:iCs/>
              </w:rPr>
              <w:t>dmrs-PortEntrySingleDCI-SDM-r18</w:t>
            </w:r>
          </w:p>
          <w:p w14:paraId="26E0AD7F" w14:textId="77777777" w:rsidR="00AE6C52" w:rsidRPr="00B33F36" w:rsidRDefault="00AE6C52" w:rsidP="00192AE1">
            <w:pPr>
              <w:pStyle w:val="TAL"/>
            </w:pPr>
            <w:r w:rsidRPr="00B33F36">
              <w:t>Indicates whether the UE supports UL DMRS port entry {0, 2, 3} for single DCI based SDM scheme for Rel-15 DMRS port and/or Rel-18 DMRS port.</w:t>
            </w:r>
          </w:p>
          <w:p w14:paraId="146C967D" w14:textId="77777777" w:rsidR="00AE6C52" w:rsidRPr="00B33F36" w:rsidRDefault="00AE6C52" w:rsidP="00192AE1">
            <w:pPr>
              <w:pStyle w:val="TAL"/>
              <w:rPr>
                <w:b/>
                <w:bCs/>
                <w:i/>
                <w:iCs/>
              </w:rPr>
            </w:pPr>
            <w:r w:rsidRPr="00B33F36">
              <w:t xml:space="preserve">A UE indicates supporting of this feature shall also indicate support of </w:t>
            </w:r>
            <w:r w:rsidRPr="00B33F36">
              <w:rPr>
                <w:i/>
                <w:iCs/>
              </w:rPr>
              <w:t xml:space="preserve">pusch-CB-SingleDCI-STx2P-SDM-r18 </w:t>
            </w:r>
            <w:r w:rsidRPr="00B33F36">
              <w:t xml:space="preserve">or </w:t>
            </w:r>
            <w:r w:rsidRPr="00B33F36">
              <w:rPr>
                <w:i/>
                <w:iCs/>
              </w:rPr>
              <w:t>pusch-NonCB-SingleDCI-STx2P-SDM-r18</w:t>
            </w:r>
            <w:r w:rsidRPr="00B33F36">
              <w:t>.</w:t>
            </w:r>
          </w:p>
        </w:tc>
        <w:tc>
          <w:tcPr>
            <w:tcW w:w="709" w:type="dxa"/>
          </w:tcPr>
          <w:p w14:paraId="24D5F97A" w14:textId="77777777" w:rsidR="00AE6C52" w:rsidRPr="00B33F36" w:rsidRDefault="00AE6C52" w:rsidP="00192AE1">
            <w:pPr>
              <w:pStyle w:val="TAL"/>
              <w:jc w:val="center"/>
              <w:rPr>
                <w:bCs/>
                <w:iCs/>
              </w:rPr>
            </w:pPr>
            <w:r w:rsidRPr="00B33F36">
              <w:rPr>
                <w:bCs/>
                <w:iCs/>
              </w:rPr>
              <w:t>Band</w:t>
            </w:r>
          </w:p>
        </w:tc>
        <w:tc>
          <w:tcPr>
            <w:tcW w:w="567" w:type="dxa"/>
          </w:tcPr>
          <w:p w14:paraId="3FD07C69" w14:textId="77777777" w:rsidR="00AE6C52" w:rsidRPr="00B33F36" w:rsidRDefault="00AE6C52" w:rsidP="00192AE1">
            <w:pPr>
              <w:pStyle w:val="TAL"/>
              <w:jc w:val="center"/>
              <w:rPr>
                <w:bCs/>
                <w:iCs/>
              </w:rPr>
            </w:pPr>
            <w:r w:rsidRPr="00B33F36">
              <w:rPr>
                <w:bCs/>
                <w:iCs/>
              </w:rPr>
              <w:t>No</w:t>
            </w:r>
          </w:p>
        </w:tc>
        <w:tc>
          <w:tcPr>
            <w:tcW w:w="709" w:type="dxa"/>
          </w:tcPr>
          <w:p w14:paraId="3C419FBC" w14:textId="77777777" w:rsidR="00AE6C52" w:rsidRPr="00B33F36" w:rsidRDefault="00AE6C52" w:rsidP="00192AE1">
            <w:pPr>
              <w:pStyle w:val="TAL"/>
              <w:jc w:val="center"/>
              <w:rPr>
                <w:bCs/>
                <w:iCs/>
              </w:rPr>
            </w:pPr>
            <w:r w:rsidRPr="00B33F36">
              <w:rPr>
                <w:bCs/>
                <w:iCs/>
              </w:rPr>
              <w:t>N/A</w:t>
            </w:r>
          </w:p>
        </w:tc>
        <w:tc>
          <w:tcPr>
            <w:tcW w:w="728" w:type="dxa"/>
          </w:tcPr>
          <w:p w14:paraId="3C99D619" w14:textId="77777777" w:rsidR="00AE6C52" w:rsidRPr="00B33F36" w:rsidRDefault="00AE6C52" w:rsidP="00192AE1">
            <w:pPr>
              <w:pStyle w:val="TAL"/>
              <w:jc w:val="center"/>
            </w:pPr>
            <w:r w:rsidRPr="00B33F36">
              <w:t>FR2 only</w:t>
            </w:r>
          </w:p>
        </w:tc>
      </w:tr>
      <w:tr w:rsidR="00AE6C52" w:rsidRPr="00B33F36" w14:paraId="13625187" w14:textId="77777777" w:rsidTr="00192AE1">
        <w:trPr>
          <w:cantSplit/>
          <w:tblHeader/>
        </w:trPr>
        <w:tc>
          <w:tcPr>
            <w:tcW w:w="6917" w:type="dxa"/>
          </w:tcPr>
          <w:p w14:paraId="39C4DF71" w14:textId="77777777" w:rsidR="00AE6C52" w:rsidRPr="00B33F36" w:rsidRDefault="00AE6C52" w:rsidP="00192AE1">
            <w:pPr>
              <w:pStyle w:val="TAL"/>
              <w:rPr>
                <w:b/>
                <w:bCs/>
                <w:i/>
                <w:iCs/>
              </w:rPr>
            </w:pPr>
            <w:r w:rsidRPr="00B33F36">
              <w:rPr>
                <w:b/>
                <w:bCs/>
                <w:i/>
                <w:iCs/>
              </w:rPr>
              <w:t>dynamicMulticastDCI-Format4-2-r17</w:t>
            </w:r>
          </w:p>
          <w:p w14:paraId="50BCB483" w14:textId="77777777" w:rsidR="00AE6C52" w:rsidRPr="00B33F36" w:rsidRDefault="00AE6C52" w:rsidP="00192AE1">
            <w:pPr>
              <w:pStyle w:val="TAL"/>
            </w:pPr>
            <w:r w:rsidRPr="00B33F36">
              <w:rPr>
                <w:bCs/>
                <w:iCs/>
              </w:rPr>
              <w:t>Indicates whether the UE supports DCI format 4_2 with CRC scrambled with G-RNTI for multicast in RRC_CONNECTED</w:t>
            </w:r>
            <w:r w:rsidRPr="00B33F36">
              <w:t>.</w:t>
            </w:r>
          </w:p>
          <w:p w14:paraId="7265E3D9" w14:textId="77777777" w:rsidR="00AE6C52" w:rsidRPr="00B33F36" w:rsidRDefault="00AE6C52" w:rsidP="00192AE1">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49E2E901" w14:textId="77777777" w:rsidR="00AE6C52" w:rsidRPr="00B33F36" w:rsidRDefault="00AE6C52" w:rsidP="00192AE1">
            <w:pPr>
              <w:pStyle w:val="TAL"/>
              <w:jc w:val="center"/>
              <w:rPr>
                <w:bCs/>
                <w:iCs/>
              </w:rPr>
            </w:pPr>
            <w:r w:rsidRPr="00B33F36">
              <w:rPr>
                <w:bCs/>
                <w:iCs/>
              </w:rPr>
              <w:t>Band</w:t>
            </w:r>
          </w:p>
        </w:tc>
        <w:tc>
          <w:tcPr>
            <w:tcW w:w="567" w:type="dxa"/>
          </w:tcPr>
          <w:p w14:paraId="211197DE" w14:textId="77777777" w:rsidR="00AE6C52" w:rsidRPr="00B33F36" w:rsidRDefault="00AE6C52" w:rsidP="00192AE1">
            <w:pPr>
              <w:pStyle w:val="TAL"/>
              <w:jc w:val="center"/>
              <w:rPr>
                <w:bCs/>
                <w:iCs/>
              </w:rPr>
            </w:pPr>
            <w:r w:rsidRPr="00B33F36">
              <w:rPr>
                <w:bCs/>
                <w:iCs/>
              </w:rPr>
              <w:t>No</w:t>
            </w:r>
          </w:p>
        </w:tc>
        <w:tc>
          <w:tcPr>
            <w:tcW w:w="709" w:type="dxa"/>
          </w:tcPr>
          <w:p w14:paraId="3AFBE495" w14:textId="77777777" w:rsidR="00AE6C52" w:rsidRPr="00B33F36" w:rsidRDefault="00AE6C52" w:rsidP="00192AE1">
            <w:pPr>
              <w:pStyle w:val="TAL"/>
              <w:jc w:val="center"/>
              <w:rPr>
                <w:bCs/>
                <w:iCs/>
              </w:rPr>
            </w:pPr>
            <w:r w:rsidRPr="00B33F36">
              <w:rPr>
                <w:bCs/>
                <w:iCs/>
              </w:rPr>
              <w:t>N/A</w:t>
            </w:r>
          </w:p>
        </w:tc>
        <w:tc>
          <w:tcPr>
            <w:tcW w:w="728" w:type="dxa"/>
          </w:tcPr>
          <w:p w14:paraId="6C7D0629" w14:textId="77777777" w:rsidR="00AE6C52" w:rsidRPr="00B33F36" w:rsidRDefault="00AE6C52" w:rsidP="00192AE1">
            <w:pPr>
              <w:pStyle w:val="TAL"/>
              <w:jc w:val="center"/>
            </w:pPr>
            <w:r w:rsidRPr="00B33F36">
              <w:t>N/A</w:t>
            </w:r>
          </w:p>
        </w:tc>
      </w:tr>
      <w:tr w:rsidR="00AE6C52" w:rsidRPr="00B33F36" w14:paraId="16355EFC" w14:textId="77777777" w:rsidTr="00192AE1">
        <w:trPr>
          <w:cantSplit/>
          <w:tblHeader/>
        </w:trPr>
        <w:tc>
          <w:tcPr>
            <w:tcW w:w="6917" w:type="dxa"/>
          </w:tcPr>
          <w:p w14:paraId="3DDE5A9F" w14:textId="77777777" w:rsidR="00AE6C52" w:rsidRPr="00B33F36" w:rsidRDefault="00AE6C52" w:rsidP="00192AE1">
            <w:pPr>
              <w:pStyle w:val="TAL"/>
              <w:rPr>
                <w:b/>
                <w:bCs/>
                <w:i/>
                <w:iCs/>
              </w:rPr>
            </w:pPr>
            <w:r w:rsidRPr="00B33F36">
              <w:rPr>
                <w:b/>
                <w:bCs/>
                <w:i/>
                <w:iCs/>
              </w:rPr>
              <w:t>dynamicSlotRepetitionMulticastNTN-SharedSpectrumChAccess-r17</w:t>
            </w:r>
          </w:p>
          <w:p w14:paraId="1647508B" w14:textId="77777777" w:rsidR="00AE6C52" w:rsidRPr="00B33F36" w:rsidRDefault="00AE6C52" w:rsidP="00192AE1">
            <w:pPr>
              <w:pStyle w:val="TAL"/>
            </w:pPr>
            <w:r w:rsidRPr="00B33F36">
              <w:rPr>
                <w:bCs/>
                <w:iCs/>
              </w:rPr>
              <w:t>Indicates the maximum number of supported dynamic slot-level repetitions for group-common PDSCH for multicast in RRC_CONNECTED for NTN and shared spectrum channel access</w:t>
            </w:r>
            <w:r w:rsidRPr="00B33F36">
              <w:t>. Value n8 corresponds to 8, and value n16 corresponds to 16.</w:t>
            </w:r>
          </w:p>
          <w:p w14:paraId="48E9A29D" w14:textId="77777777" w:rsidR="00AE6C52" w:rsidRPr="00B33F36" w:rsidRDefault="00AE6C52" w:rsidP="00192AE1">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46102AC4" w14:textId="77777777" w:rsidR="00AE6C52" w:rsidRPr="00B33F36" w:rsidRDefault="00AE6C52" w:rsidP="00192AE1">
            <w:pPr>
              <w:pStyle w:val="TAL"/>
              <w:jc w:val="center"/>
              <w:rPr>
                <w:bCs/>
                <w:iCs/>
              </w:rPr>
            </w:pPr>
            <w:r w:rsidRPr="00B33F36">
              <w:rPr>
                <w:bCs/>
                <w:iCs/>
              </w:rPr>
              <w:t>Band</w:t>
            </w:r>
          </w:p>
        </w:tc>
        <w:tc>
          <w:tcPr>
            <w:tcW w:w="567" w:type="dxa"/>
          </w:tcPr>
          <w:p w14:paraId="754570D9" w14:textId="77777777" w:rsidR="00AE6C52" w:rsidRPr="00B33F36" w:rsidRDefault="00AE6C52" w:rsidP="00192AE1">
            <w:pPr>
              <w:pStyle w:val="TAL"/>
              <w:jc w:val="center"/>
              <w:rPr>
                <w:bCs/>
                <w:iCs/>
              </w:rPr>
            </w:pPr>
            <w:r w:rsidRPr="00B33F36">
              <w:rPr>
                <w:bCs/>
                <w:iCs/>
              </w:rPr>
              <w:t>No</w:t>
            </w:r>
          </w:p>
        </w:tc>
        <w:tc>
          <w:tcPr>
            <w:tcW w:w="709" w:type="dxa"/>
          </w:tcPr>
          <w:p w14:paraId="04073843" w14:textId="77777777" w:rsidR="00AE6C52" w:rsidRPr="00B33F36" w:rsidRDefault="00AE6C52" w:rsidP="00192AE1">
            <w:pPr>
              <w:pStyle w:val="TAL"/>
              <w:jc w:val="center"/>
              <w:rPr>
                <w:bCs/>
                <w:iCs/>
              </w:rPr>
            </w:pPr>
            <w:r w:rsidRPr="00B33F36">
              <w:rPr>
                <w:bCs/>
                <w:iCs/>
              </w:rPr>
              <w:t>N/A</w:t>
            </w:r>
          </w:p>
        </w:tc>
        <w:tc>
          <w:tcPr>
            <w:tcW w:w="728" w:type="dxa"/>
          </w:tcPr>
          <w:p w14:paraId="24060688" w14:textId="77777777" w:rsidR="00AE6C52" w:rsidRPr="00B33F36" w:rsidRDefault="00AE6C52" w:rsidP="00192AE1">
            <w:pPr>
              <w:pStyle w:val="TAL"/>
              <w:jc w:val="center"/>
            </w:pPr>
            <w:r w:rsidRPr="00B33F36">
              <w:t>N/A</w:t>
            </w:r>
          </w:p>
        </w:tc>
      </w:tr>
      <w:tr w:rsidR="00AE6C52" w:rsidRPr="00B33F36" w14:paraId="2E920A0F" w14:textId="77777777" w:rsidTr="00192AE1">
        <w:trPr>
          <w:cantSplit/>
          <w:tblHeader/>
        </w:trPr>
        <w:tc>
          <w:tcPr>
            <w:tcW w:w="6917" w:type="dxa"/>
          </w:tcPr>
          <w:p w14:paraId="18899947" w14:textId="77777777" w:rsidR="00AE6C52" w:rsidRPr="00B33F36" w:rsidRDefault="00AE6C52" w:rsidP="00192AE1">
            <w:pPr>
              <w:pStyle w:val="TAL"/>
              <w:rPr>
                <w:b/>
                <w:bCs/>
                <w:i/>
                <w:iCs/>
              </w:rPr>
            </w:pPr>
            <w:r w:rsidRPr="00B33F36">
              <w:rPr>
                <w:b/>
                <w:bCs/>
                <w:i/>
                <w:iCs/>
              </w:rPr>
              <w:t>dynamicSlotRepetitionMulticastTN-NonSharedSpectrumChAccess-r17</w:t>
            </w:r>
          </w:p>
          <w:p w14:paraId="71CA0751" w14:textId="77777777" w:rsidR="00AE6C52" w:rsidRPr="00B33F36" w:rsidRDefault="00AE6C52" w:rsidP="00192AE1">
            <w:pPr>
              <w:pStyle w:val="TAL"/>
            </w:pPr>
            <w:r w:rsidRPr="00B33F36">
              <w:rPr>
                <w:bCs/>
                <w:iCs/>
              </w:rPr>
              <w:t>Indicates the maximum number of supported dynamic slot-level repetitions for group-common PDSCH for multicast in RRC_CONNECTED for TN and non-shared spectrum channel access</w:t>
            </w:r>
            <w:r w:rsidRPr="00B33F36">
              <w:t xml:space="preserve">. Value n8 corresponds to 8, and value n16 corresponds to 16. </w:t>
            </w:r>
            <w:r w:rsidRPr="00B33F36">
              <w:rPr>
                <w:rFonts w:eastAsia="MS PGothic" w:cs="Arial"/>
                <w:szCs w:val="18"/>
              </w:rPr>
              <w:t>UE shall set the capability value consistently for all FDD-FR1 bands, all TDD-FR1 bands, all TDD-FR2 bands respectively.</w:t>
            </w:r>
          </w:p>
          <w:p w14:paraId="6E87960D" w14:textId="77777777" w:rsidR="00AE6C52" w:rsidRPr="00B33F36" w:rsidRDefault="00AE6C52" w:rsidP="00192AE1">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629452A7" w14:textId="77777777" w:rsidR="00AE6C52" w:rsidRPr="00B33F36" w:rsidRDefault="00AE6C52" w:rsidP="00192AE1">
            <w:pPr>
              <w:pStyle w:val="TAL"/>
              <w:jc w:val="center"/>
              <w:rPr>
                <w:bCs/>
                <w:iCs/>
              </w:rPr>
            </w:pPr>
            <w:r w:rsidRPr="00B33F36">
              <w:rPr>
                <w:bCs/>
                <w:iCs/>
              </w:rPr>
              <w:t>Band</w:t>
            </w:r>
          </w:p>
        </w:tc>
        <w:tc>
          <w:tcPr>
            <w:tcW w:w="567" w:type="dxa"/>
          </w:tcPr>
          <w:p w14:paraId="6F33BA17" w14:textId="77777777" w:rsidR="00AE6C52" w:rsidRPr="00B33F36" w:rsidRDefault="00AE6C52" w:rsidP="00192AE1">
            <w:pPr>
              <w:pStyle w:val="TAL"/>
              <w:jc w:val="center"/>
              <w:rPr>
                <w:bCs/>
                <w:iCs/>
              </w:rPr>
            </w:pPr>
            <w:r w:rsidRPr="00B33F36">
              <w:rPr>
                <w:bCs/>
                <w:iCs/>
              </w:rPr>
              <w:t>No</w:t>
            </w:r>
          </w:p>
        </w:tc>
        <w:tc>
          <w:tcPr>
            <w:tcW w:w="709" w:type="dxa"/>
          </w:tcPr>
          <w:p w14:paraId="2E76F400" w14:textId="77777777" w:rsidR="00AE6C52" w:rsidRPr="00B33F36" w:rsidRDefault="00AE6C52" w:rsidP="00192AE1">
            <w:pPr>
              <w:pStyle w:val="TAL"/>
              <w:jc w:val="center"/>
              <w:rPr>
                <w:bCs/>
                <w:iCs/>
              </w:rPr>
            </w:pPr>
            <w:r w:rsidRPr="00B33F36">
              <w:rPr>
                <w:bCs/>
                <w:iCs/>
              </w:rPr>
              <w:t>N/A</w:t>
            </w:r>
          </w:p>
        </w:tc>
        <w:tc>
          <w:tcPr>
            <w:tcW w:w="728" w:type="dxa"/>
          </w:tcPr>
          <w:p w14:paraId="247B705B" w14:textId="77777777" w:rsidR="00AE6C52" w:rsidRPr="00B33F36" w:rsidRDefault="00AE6C52" w:rsidP="00192AE1">
            <w:pPr>
              <w:pStyle w:val="TAL"/>
              <w:jc w:val="center"/>
            </w:pPr>
            <w:r w:rsidRPr="00B33F36">
              <w:t>N/A</w:t>
            </w:r>
          </w:p>
        </w:tc>
      </w:tr>
      <w:tr w:rsidR="00AE6C52" w:rsidRPr="00B33F36" w14:paraId="3BAF981B" w14:textId="77777777" w:rsidTr="00192AE1">
        <w:trPr>
          <w:cantSplit/>
          <w:tblHeader/>
        </w:trPr>
        <w:tc>
          <w:tcPr>
            <w:tcW w:w="6917" w:type="dxa"/>
          </w:tcPr>
          <w:p w14:paraId="3398A15D" w14:textId="77777777" w:rsidR="00AE6C52" w:rsidRPr="00B33F36" w:rsidRDefault="00AE6C52" w:rsidP="00192AE1">
            <w:pPr>
              <w:pStyle w:val="TAL"/>
              <w:rPr>
                <w:b/>
                <w:bCs/>
                <w:i/>
                <w:iCs/>
              </w:rPr>
            </w:pPr>
            <w:r w:rsidRPr="00B33F36">
              <w:rPr>
                <w:b/>
                <w:bCs/>
                <w:i/>
                <w:iCs/>
              </w:rPr>
              <w:t>dynamicWaveformSwitch-r18</w:t>
            </w:r>
          </w:p>
          <w:p w14:paraId="0173444E" w14:textId="77777777" w:rsidR="00AE6C52" w:rsidRPr="00B33F36" w:rsidRDefault="00AE6C52" w:rsidP="00192AE1">
            <w:pPr>
              <w:pStyle w:val="TAL"/>
            </w:pPr>
            <w:r w:rsidRPr="00B33F36">
              <w:t>Indicates whether the UE supports dynamic waveform switching for DCI format 0_1/0_2 when configured with only 1 UL carrier in the band.</w:t>
            </w:r>
          </w:p>
          <w:p w14:paraId="3E101DCE" w14:textId="77777777" w:rsidR="00AE6C52" w:rsidRPr="00B33F36" w:rsidRDefault="00AE6C52" w:rsidP="00192AE1">
            <w:pPr>
              <w:pStyle w:val="TAL"/>
              <w:rPr>
                <w:b/>
                <w:bCs/>
                <w:i/>
                <w:iCs/>
              </w:rPr>
            </w:pPr>
            <w:r w:rsidRPr="00B33F36">
              <w:t xml:space="preserve">If UE supporting this feature also supports </w:t>
            </w:r>
            <w:r w:rsidRPr="00B33F36">
              <w:rPr>
                <w:i/>
                <w:iCs/>
              </w:rPr>
              <w:t>dci-Format1-2And0-2-r16</w:t>
            </w:r>
            <w:r w:rsidRPr="00B33F36">
              <w:t>, the UE supports this feature with DCI format 0_2.</w:t>
            </w:r>
          </w:p>
        </w:tc>
        <w:tc>
          <w:tcPr>
            <w:tcW w:w="709" w:type="dxa"/>
          </w:tcPr>
          <w:p w14:paraId="0B544DE5" w14:textId="77777777" w:rsidR="00AE6C52" w:rsidRPr="00B33F36" w:rsidRDefault="00AE6C52" w:rsidP="00192AE1">
            <w:pPr>
              <w:pStyle w:val="TAL"/>
              <w:jc w:val="center"/>
              <w:rPr>
                <w:bCs/>
                <w:iCs/>
              </w:rPr>
            </w:pPr>
            <w:r w:rsidRPr="00B33F36">
              <w:rPr>
                <w:bCs/>
                <w:iCs/>
              </w:rPr>
              <w:t>Band</w:t>
            </w:r>
          </w:p>
        </w:tc>
        <w:tc>
          <w:tcPr>
            <w:tcW w:w="567" w:type="dxa"/>
          </w:tcPr>
          <w:p w14:paraId="3C3CF1E7" w14:textId="77777777" w:rsidR="00AE6C52" w:rsidRPr="00B33F36" w:rsidRDefault="00AE6C52" w:rsidP="00192AE1">
            <w:pPr>
              <w:pStyle w:val="TAL"/>
              <w:jc w:val="center"/>
              <w:rPr>
                <w:bCs/>
                <w:iCs/>
              </w:rPr>
            </w:pPr>
            <w:r w:rsidRPr="00B33F36">
              <w:rPr>
                <w:bCs/>
                <w:iCs/>
              </w:rPr>
              <w:t>No</w:t>
            </w:r>
          </w:p>
        </w:tc>
        <w:tc>
          <w:tcPr>
            <w:tcW w:w="709" w:type="dxa"/>
          </w:tcPr>
          <w:p w14:paraId="09190F1A" w14:textId="77777777" w:rsidR="00AE6C52" w:rsidRPr="00B33F36" w:rsidRDefault="00AE6C52" w:rsidP="00192AE1">
            <w:pPr>
              <w:pStyle w:val="TAL"/>
              <w:jc w:val="center"/>
              <w:rPr>
                <w:bCs/>
                <w:iCs/>
              </w:rPr>
            </w:pPr>
            <w:r w:rsidRPr="00B33F36">
              <w:rPr>
                <w:bCs/>
                <w:iCs/>
              </w:rPr>
              <w:t>N/A</w:t>
            </w:r>
          </w:p>
        </w:tc>
        <w:tc>
          <w:tcPr>
            <w:tcW w:w="728" w:type="dxa"/>
          </w:tcPr>
          <w:p w14:paraId="2165064E" w14:textId="77777777" w:rsidR="00AE6C52" w:rsidRPr="00B33F36" w:rsidRDefault="00AE6C52" w:rsidP="00192AE1">
            <w:pPr>
              <w:pStyle w:val="TAL"/>
              <w:jc w:val="center"/>
            </w:pPr>
            <w:r w:rsidRPr="00B33F36">
              <w:t>N/A</w:t>
            </w:r>
          </w:p>
        </w:tc>
      </w:tr>
      <w:tr w:rsidR="00AE6C52" w:rsidRPr="00B33F36" w14:paraId="7A485F40" w14:textId="77777777" w:rsidTr="00192AE1">
        <w:trPr>
          <w:cantSplit/>
          <w:tblHeader/>
        </w:trPr>
        <w:tc>
          <w:tcPr>
            <w:tcW w:w="6917" w:type="dxa"/>
          </w:tcPr>
          <w:p w14:paraId="5A6B1F5F" w14:textId="77777777" w:rsidR="00AE6C52" w:rsidRPr="00B33F36" w:rsidRDefault="00AE6C52" w:rsidP="00192AE1">
            <w:pPr>
              <w:pStyle w:val="TAL"/>
              <w:rPr>
                <w:b/>
                <w:bCs/>
                <w:i/>
                <w:iCs/>
              </w:rPr>
            </w:pPr>
            <w:r w:rsidRPr="00B33F36">
              <w:rPr>
                <w:b/>
                <w:bCs/>
                <w:i/>
                <w:iCs/>
              </w:rPr>
              <w:t>dynamicWaveformSwitchIntraCA-r18</w:t>
            </w:r>
          </w:p>
          <w:p w14:paraId="5A9F5800" w14:textId="77777777" w:rsidR="00AE6C52" w:rsidRPr="00B33F36" w:rsidRDefault="00AE6C52" w:rsidP="00192AE1">
            <w:pPr>
              <w:pStyle w:val="TAL"/>
              <w:rPr>
                <w:rFonts w:cs="Arial"/>
                <w:szCs w:val="18"/>
              </w:rPr>
            </w:pPr>
            <w:r w:rsidRPr="00B33F36">
              <w:t xml:space="preserve">Indicates whether the UE supports </w:t>
            </w:r>
            <w:r w:rsidRPr="00B33F36">
              <w:rPr>
                <w:rFonts w:cs="Arial"/>
                <w:szCs w:val="18"/>
              </w:rPr>
              <w:t>dynamic waveform switching for DCI format 0_1/0_2 for intra-band UL CA by indicating the maximum number of UL CCs to support in the band.</w:t>
            </w:r>
          </w:p>
          <w:p w14:paraId="2DFFE5B2" w14:textId="77777777" w:rsidR="00AE6C52" w:rsidRPr="00B33F36" w:rsidRDefault="00AE6C52" w:rsidP="00192AE1">
            <w:pPr>
              <w:pStyle w:val="TAL"/>
              <w:rPr>
                <w:b/>
                <w:bCs/>
                <w:i/>
                <w:iCs/>
              </w:rPr>
            </w:pPr>
            <w:r w:rsidRPr="00B33F36">
              <w:t xml:space="preserve">A UE supporting this feature shall also indicate support of </w:t>
            </w:r>
            <w:r w:rsidRPr="00B33F36">
              <w:rPr>
                <w:i/>
                <w:iCs/>
              </w:rPr>
              <w:t>dynamicWaveformSwitch-r18</w:t>
            </w:r>
            <w:r w:rsidRPr="00B33F36">
              <w:t>.</w:t>
            </w:r>
          </w:p>
        </w:tc>
        <w:tc>
          <w:tcPr>
            <w:tcW w:w="709" w:type="dxa"/>
          </w:tcPr>
          <w:p w14:paraId="4D1BB481" w14:textId="77777777" w:rsidR="00AE6C52" w:rsidRPr="00B33F36" w:rsidRDefault="00AE6C52" w:rsidP="00192AE1">
            <w:pPr>
              <w:pStyle w:val="TAL"/>
              <w:jc w:val="center"/>
              <w:rPr>
                <w:bCs/>
                <w:iCs/>
              </w:rPr>
            </w:pPr>
            <w:r w:rsidRPr="00B33F36">
              <w:rPr>
                <w:bCs/>
                <w:iCs/>
              </w:rPr>
              <w:t>Band</w:t>
            </w:r>
          </w:p>
        </w:tc>
        <w:tc>
          <w:tcPr>
            <w:tcW w:w="567" w:type="dxa"/>
          </w:tcPr>
          <w:p w14:paraId="3AE8A6B5" w14:textId="77777777" w:rsidR="00AE6C52" w:rsidRPr="00B33F36" w:rsidRDefault="00AE6C52" w:rsidP="00192AE1">
            <w:pPr>
              <w:pStyle w:val="TAL"/>
              <w:jc w:val="center"/>
              <w:rPr>
                <w:bCs/>
                <w:iCs/>
              </w:rPr>
            </w:pPr>
            <w:r w:rsidRPr="00B33F36">
              <w:rPr>
                <w:bCs/>
                <w:iCs/>
              </w:rPr>
              <w:t>No</w:t>
            </w:r>
          </w:p>
        </w:tc>
        <w:tc>
          <w:tcPr>
            <w:tcW w:w="709" w:type="dxa"/>
          </w:tcPr>
          <w:p w14:paraId="0A505289" w14:textId="77777777" w:rsidR="00AE6C52" w:rsidRPr="00B33F36" w:rsidRDefault="00AE6C52" w:rsidP="00192AE1">
            <w:pPr>
              <w:pStyle w:val="TAL"/>
              <w:jc w:val="center"/>
              <w:rPr>
                <w:bCs/>
                <w:iCs/>
              </w:rPr>
            </w:pPr>
            <w:r w:rsidRPr="00B33F36">
              <w:rPr>
                <w:bCs/>
                <w:iCs/>
              </w:rPr>
              <w:t>N/A</w:t>
            </w:r>
          </w:p>
        </w:tc>
        <w:tc>
          <w:tcPr>
            <w:tcW w:w="728" w:type="dxa"/>
          </w:tcPr>
          <w:p w14:paraId="467B1102" w14:textId="77777777" w:rsidR="00AE6C52" w:rsidRPr="00B33F36" w:rsidRDefault="00AE6C52" w:rsidP="00192AE1">
            <w:pPr>
              <w:pStyle w:val="TAL"/>
              <w:jc w:val="center"/>
            </w:pPr>
            <w:r w:rsidRPr="00B33F36">
              <w:t>N/A</w:t>
            </w:r>
          </w:p>
        </w:tc>
      </w:tr>
      <w:tr w:rsidR="00AE6C52" w:rsidRPr="00B33F36" w14:paraId="08088D12" w14:textId="77777777" w:rsidTr="00192AE1">
        <w:trPr>
          <w:cantSplit/>
          <w:tblHeader/>
        </w:trPr>
        <w:tc>
          <w:tcPr>
            <w:tcW w:w="6917" w:type="dxa"/>
          </w:tcPr>
          <w:p w14:paraId="457B1F2C" w14:textId="77777777" w:rsidR="00AE6C52" w:rsidRPr="00B33F36" w:rsidRDefault="00AE6C52" w:rsidP="00192AE1">
            <w:pPr>
              <w:pStyle w:val="TAL"/>
              <w:rPr>
                <w:b/>
                <w:bCs/>
                <w:i/>
                <w:iCs/>
              </w:rPr>
            </w:pPr>
            <w:r w:rsidRPr="00B33F36">
              <w:rPr>
                <w:b/>
                <w:bCs/>
                <w:i/>
                <w:iCs/>
              </w:rPr>
              <w:t>dynamicWaveformSwitchPHR-r18</w:t>
            </w:r>
          </w:p>
          <w:p w14:paraId="1F67BDD1" w14:textId="77777777" w:rsidR="00AE6C52" w:rsidRPr="00B33F36" w:rsidRDefault="00AE6C52" w:rsidP="00192AE1">
            <w:pPr>
              <w:pStyle w:val="TAL"/>
              <w:rPr>
                <w:rFonts w:cs="Arial"/>
                <w:szCs w:val="18"/>
              </w:rPr>
            </w:pPr>
            <w:r w:rsidRPr="00B33F36">
              <w:t xml:space="preserve">Indicates whether the UE supports </w:t>
            </w:r>
            <w:r w:rsidRPr="00B33F36">
              <w:rPr>
                <w:rFonts w:cs="Arial"/>
                <w:szCs w:val="18"/>
              </w:rPr>
              <w:t>reporting of power headroom information for an assumed PUSCH using target waveform different from waveform of actual PUSCH.</w:t>
            </w:r>
          </w:p>
          <w:p w14:paraId="69E9C4CE" w14:textId="77777777" w:rsidR="00AE6C52" w:rsidRPr="00B33F36" w:rsidRDefault="00AE6C52" w:rsidP="00192AE1">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dynamicWaveformSwitch-r18</w:t>
            </w:r>
            <w:r w:rsidRPr="00B33F36">
              <w:rPr>
                <w:rFonts w:cs="Arial"/>
                <w:szCs w:val="18"/>
              </w:rPr>
              <w:t>.</w:t>
            </w:r>
          </w:p>
          <w:p w14:paraId="482FF06C" w14:textId="77777777" w:rsidR="00AE6C52" w:rsidRPr="00B33F36" w:rsidRDefault="00AE6C52" w:rsidP="00192AE1">
            <w:pPr>
              <w:pStyle w:val="TAL"/>
              <w:rPr>
                <w:rFonts w:cs="Arial"/>
                <w:szCs w:val="18"/>
              </w:rPr>
            </w:pPr>
          </w:p>
          <w:p w14:paraId="7227340D" w14:textId="77777777" w:rsidR="00AE6C52" w:rsidRPr="00B33F36" w:rsidRDefault="00AE6C52" w:rsidP="00192AE1">
            <w:pPr>
              <w:pStyle w:val="TAN"/>
              <w:rPr>
                <w:b/>
                <w:bCs/>
                <w:i/>
                <w:iCs/>
              </w:rPr>
            </w:pPr>
            <w:r w:rsidRPr="00B33F36">
              <w:t>NOTE:</w:t>
            </w:r>
            <w:r w:rsidRPr="00B33F36">
              <w:rPr>
                <w:rFonts w:cs="Arial"/>
                <w:szCs w:val="18"/>
              </w:rPr>
              <w:tab/>
            </w:r>
            <w:r w:rsidRPr="00B33F36">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6504C83D" w14:textId="77777777" w:rsidR="00AE6C52" w:rsidRPr="00B33F36" w:rsidRDefault="00AE6C52" w:rsidP="00192AE1">
            <w:pPr>
              <w:pStyle w:val="TAL"/>
              <w:jc w:val="center"/>
              <w:rPr>
                <w:bCs/>
                <w:iCs/>
              </w:rPr>
            </w:pPr>
            <w:r w:rsidRPr="00B33F36">
              <w:rPr>
                <w:bCs/>
                <w:iCs/>
              </w:rPr>
              <w:t>Band</w:t>
            </w:r>
          </w:p>
        </w:tc>
        <w:tc>
          <w:tcPr>
            <w:tcW w:w="567" w:type="dxa"/>
          </w:tcPr>
          <w:p w14:paraId="0382AD32" w14:textId="77777777" w:rsidR="00AE6C52" w:rsidRPr="00B33F36" w:rsidRDefault="00AE6C52" w:rsidP="00192AE1">
            <w:pPr>
              <w:pStyle w:val="TAL"/>
              <w:jc w:val="center"/>
              <w:rPr>
                <w:bCs/>
                <w:iCs/>
              </w:rPr>
            </w:pPr>
            <w:r w:rsidRPr="00B33F36">
              <w:rPr>
                <w:bCs/>
                <w:iCs/>
              </w:rPr>
              <w:t>No</w:t>
            </w:r>
          </w:p>
        </w:tc>
        <w:tc>
          <w:tcPr>
            <w:tcW w:w="709" w:type="dxa"/>
          </w:tcPr>
          <w:p w14:paraId="473B1342" w14:textId="77777777" w:rsidR="00AE6C52" w:rsidRPr="00B33F36" w:rsidRDefault="00AE6C52" w:rsidP="00192AE1">
            <w:pPr>
              <w:pStyle w:val="TAL"/>
              <w:jc w:val="center"/>
              <w:rPr>
                <w:bCs/>
                <w:iCs/>
              </w:rPr>
            </w:pPr>
            <w:r w:rsidRPr="00B33F36">
              <w:rPr>
                <w:bCs/>
                <w:iCs/>
              </w:rPr>
              <w:t>N/A</w:t>
            </w:r>
          </w:p>
        </w:tc>
        <w:tc>
          <w:tcPr>
            <w:tcW w:w="728" w:type="dxa"/>
          </w:tcPr>
          <w:p w14:paraId="405E9861" w14:textId="77777777" w:rsidR="00AE6C52" w:rsidRPr="00B33F36" w:rsidRDefault="00AE6C52" w:rsidP="00192AE1">
            <w:pPr>
              <w:pStyle w:val="TAL"/>
              <w:jc w:val="center"/>
            </w:pPr>
            <w:r w:rsidRPr="00B33F36">
              <w:t>N/A</w:t>
            </w:r>
          </w:p>
        </w:tc>
      </w:tr>
      <w:tr w:rsidR="00AE6C52" w:rsidRPr="00B33F36" w14:paraId="71B39089" w14:textId="77777777" w:rsidTr="00192AE1">
        <w:trPr>
          <w:cantSplit/>
          <w:tblHeader/>
        </w:trPr>
        <w:tc>
          <w:tcPr>
            <w:tcW w:w="6917" w:type="dxa"/>
          </w:tcPr>
          <w:p w14:paraId="4B18981F" w14:textId="77777777" w:rsidR="00AE6C52" w:rsidRPr="00B33F36" w:rsidRDefault="00AE6C52" w:rsidP="00192AE1">
            <w:pPr>
              <w:pStyle w:val="TAL"/>
              <w:rPr>
                <w:b/>
                <w:bCs/>
                <w:i/>
                <w:iCs/>
                <w:lang w:eastAsia="zh-CN"/>
              </w:rPr>
            </w:pPr>
            <w:r w:rsidRPr="00B33F36">
              <w:rPr>
                <w:b/>
                <w:bCs/>
                <w:i/>
                <w:iCs/>
              </w:rPr>
              <w:lastRenderedPageBreak/>
              <w:t>enhancedChannelRaster-r18</w:t>
            </w:r>
          </w:p>
          <w:p w14:paraId="0990BA07" w14:textId="77777777" w:rsidR="00AE6C52" w:rsidRPr="00B33F36" w:rsidRDefault="00AE6C52" w:rsidP="00192AE1">
            <w:pPr>
              <w:pStyle w:val="TAL"/>
              <w:rPr>
                <w:bCs/>
                <w:iCs/>
              </w:rPr>
            </w:pPr>
            <w:r w:rsidRPr="00B33F36">
              <w:t>Indicates whether the UE other than (e)RedCap UE supports the requirements for UE channel bandwidths located on the enhanced channel raster of a band as specified in TS 38.101-1 [2] and TS 38.101-5 [34]</w:t>
            </w:r>
            <w:r w:rsidRPr="00B33F36">
              <w:rPr>
                <w:noProof/>
              </w:rPr>
              <w:t>.</w:t>
            </w:r>
          </w:p>
          <w:p w14:paraId="103D4D14" w14:textId="77777777" w:rsidR="00AE6C52" w:rsidRPr="00B33F36" w:rsidRDefault="00AE6C52" w:rsidP="00192AE1">
            <w:pPr>
              <w:pStyle w:val="TAL"/>
            </w:pPr>
            <w:r w:rsidRPr="00B33F36">
              <w:t>Indicates whether the (e)RedCap UE supports the requirements for UE channel bandwidths located on the enhanced channel raster of a band as specified in TS 38.101-1 [2], clause 5.4I.</w:t>
            </w:r>
          </w:p>
          <w:p w14:paraId="1AC2A407" w14:textId="77777777" w:rsidR="00AE6C52" w:rsidRPr="00B33F36" w:rsidRDefault="00AE6C52" w:rsidP="00192AE1">
            <w:pPr>
              <w:pStyle w:val="TAL"/>
              <w:rPr>
                <w:b/>
                <w:bCs/>
                <w:i/>
                <w:iCs/>
              </w:rPr>
            </w:pPr>
            <w:r w:rsidRPr="00B33F36">
              <w:rPr>
                <w:bCs/>
                <w:iCs/>
              </w:rPr>
              <w:t xml:space="preserve">It is mandatory </w:t>
            </w:r>
            <w:r w:rsidRPr="00B33F36">
              <w:t xml:space="preserve">with capability signalling for </w:t>
            </w:r>
            <w:r w:rsidRPr="00B33F36">
              <w:rPr>
                <w:bCs/>
                <w:iCs/>
              </w:rPr>
              <w:t xml:space="preserve">UEs </w:t>
            </w:r>
            <w:r w:rsidRPr="00B33F36">
              <w:t xml:space="preserve">other than (e)RedCap UE </w:t>
            </w:r>
            <w:r w:rsidRPr="00B33F36">
              <w:rPr>
                <w:bCs/>
                <w:iCs/>
              </w:rPr>
              <w:t xml:space="preserve">for certain bands (as defined in TS 38.101-1 </w:t>
            </w:r>
            <w:r w:rsidRPr="00B33F36">
              <w:t>[2]</w:t>
            </w:r>
            <w:r w:rsidRPr="00B33F36">
              <w:rPr>
                <w:bCs/>
                <w:iCs/>
              </w:rPr>
              <w:t xml:space="preserve"> and TS 38.101-5 [34]) from Rel-18. I</w:t>
            </w:r>
            <w:r w:rsidRPr="00B33F36">
              <w:t>t is mandatory with capability signalling for all (e)RedCap UEs for all bands supported by the UE</w:t>
            </w:r>
            <w:r w:rsidRPr="00B33F36">
              <w:rPr>
                <w:bCs/>
                <w:iCs/>
              </w:rPr>
              <w:t>. Otherwise, it is optional.</w:t>
            </w:r>
          </w:p>
        </w:tc>
        <w:tc>
          <w:tcPr>
            <w:tcW w:w="709" w:type="dxa"/>
          </w:tcPr>
          <w:p w14:paraId="381B5704"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0BE61052" w14:textId="77777777" w:rsidR="00AE6C52" w:rsidRPr="00B33F36" w:rsidRDefault="00AE6C52" w:rsidP="00192AE1">
            <w:pPr>
              <w:pStyle w:val="TAL"/>
              <w:jc w:val="center"/>
              <w:rPr>
                <w:bCs/>
                <w:iCs/>
              </w:rPr>
            </w:pPr>
            <w:r w:rsidRPr="00B33F36">
              <w:rPr>
                <w:rFonts w:cs="Arial"/>
                <w:bCs/>
                <w:iCs/>
                <w:szCs w:val="18"/>
              </w:rPr>
              <w:t>CY</w:t>
            </w:r>
          </w:p>
        </w:tc>
        <w:tc>
          <w:tcPr>
            <w:tcW w:w="709" w:type="dxa"/>
          </w:tcPr>
          <w:p w14:paraId="140CC16E" w14:textId="77777777" w:rsidR="00AE6C52" w:rsidRPr="00B33F36" w:rsidRDefault="00AE6C52" w:rsidP="00192AE1">
            <w:pPr>
              <w:pStyle w:val="TAL"/>
              <w:jc w:val="center"/>
              <w:rPr>
                <w:bCs/>
                <w:iCs/>
              </w:rPr>
            </w:pPr>
            <w:r w:rsidRPr="00B33F36">
              <w:rPr>
                <w:bCs/>
                <w:iCs/>
              </w:rPr>
              <w:t>N/A</w:t>
            </w:r>
          </w:p>
        </w:tc>
        <w:tc>
          <w:tcPr>
            <w:tcW w:w="728" w:type="dxa"/>
          </w:tcPr>
          <w:p w14:paraId="48654FCF" w14:textId="77777777" w:rsidR="00AE6C52" w:rsidRPr="00B33F36" w:rsidRDefault="00AE6C52" w:rsidP="00192AE1">
            <w:pPr>
              <w:pStyle w:val="TAL"/>
              <w:jc w:val="center"/>
            </w:pPr>
            <w:r w:rsidRPr="00B33F36">
              <w:t>FR1 only</w:t>
            </w:r>
          </w:p>
        </w:tc>
      </w:tr>
      <w:tr w:rsidR="00AE6C52" w:rsidRPr="00B33F36" w14:paraId="00DFE959" w14:textId="77777777" w:rsidTr="00192AE1">
        <w:trPr>
          <w:cantSplit/>
          <w:tblHeader/>
        </w:trPr>
        <w:tc>
          <w:tcPr>
            <w:tcW w:w="6917" w:type="dxa"/>
          </w:tcPr>
          <w:p w14:paraId="10BCDDE5" w14:textId="77777777" w:rsidR="00AE6C52" w:rsidRPr="00B33F36" w:rsidRDefault="00AE6C52" w:rsidP="00192AE1">
            <w:pPr>
              <w:pStyle w:val="TAL"/>
              <w:rPr>
                <w:b/>
                <w:bCs/>
                <w:i/>
                <w:iCs/>
                <w:lang w:eastAsia="zh-CN"/>
              </w:rPr>
            </w:pPr>
            <w:r w:rsidRPr="00B33F36">
              <w:rPr>
                <w:b/>
                <w:bCs/>
                <w:i/>
                <w:iCs/>
              </w:rPr>
              <w:t>enhancedSkipUplinkTxConfigured-v1660</w:t>
            </w:r>
          </w:p>
          <w:p w14:paraId="38995310" w14:textId="77777777" w:rsidR="00AE6C52" w:rsidRPr="00B33F36" w:rsidRDefault="00AE6C52" w:rsidP="00192AE1">
            <w:pPr>
              <w:pStyle w:val="TAL"/>
              <w:rPr>
                <w:bCs/>
                <w:iCs/>
              </w:rPr>
            </w:pPr>
            <w:r w:rsidRPr="00B33F36">
              <w:t xml:space="preserve">Indicates whether the UE supports skipping UL transmission for a </w:t>
            </w:r>
            <w:r w:rsidRPr="00B33F36">
              <w:rPr>
                <w:lang w:eastAsia="zh-CN"/>
              </w:rPr>
              <w:t>configured</w:t>
            </w:r>
            <w:r w:rsidRPr="00B33F36">
              <w:t xml:space="preserve"> uplink grant only if no data is available for transmission and no UCI is multiplexed on the corresponding PUSCH of the uplink grant as specified in TS 38.321 [8]. Except for NTN bands, </w:t>
            </w:r>
            <w:r w:rsidRPr="00B33F36">
              <w:rPr>
                <w:rFonts w:eastAsia="MS PGothic" w:cs="Arial"/>
                <w:szCs w:val="18"/>
              </w:rPr>
              <w:t>UE shall set the capability value consistently for all FDD-FR1 bands, all TDD-FR1 bands, all TDD-FR2-1 bands and all TDD-FR2-2 bands respectively.</w:t>
            </w:r>
            <w:r w:rsidRPr="00B33F36">
              <w:t xml:space="preserve"> </w:t>
            </w:r>
            <w:r w:rsidRPr="00B33F36">
              <w:rPr>
                <w:rFonts w:eastAsia="MS PGothic" w:cs="Arial"/>
                <w:szCs w:val="18"/>
              </w:rPr>
              <w:t>For NTN, UE shall set the capability value consistently for all FDD-FR1 NTN bands.</w:t>
            </w:r>
          </w:p>
          <w:p w14:paraId="6D14617B" w14:textId="77777777" w:rsidR="00AE6C52" w:rsidRPr="00B33F36" w:rsidRDefault="00AE6C52" w:rsidP="00192AE1">
            <w:pPr>
              <w:pStyle w:val="TAL"/>
              <w:rPr>
                <w:b/>
                <w:bCs/>
                <w:i/>
                <w:iCs/>
              </w:rPr>
            </w:pPr>
            <w:r w:rsidRPr="00B33F36">
              <w:t xml:space="preserve">The UE only includes </w:t>
            </w:r>
            <w:r w:rsidRPr="00B33F36">
              <w:rPr>
                <w:i/>
                <w:iCs/>
              </w:rPr>
              <w:t>enhancedSkipUplinkTxConfigured-v1660</w:t>
            </w:r>
            <w:r w:rsidRPr="00B33F36">
              <w:t xml:space="preserve"> if </w:t>
            </w:r>
            <w:r w:rsidRPr="00B33F36">
              <w:rPr>
                <w:i/>
                <w:iCs/>
              </w:rPr>
              <w:t>enhancedSkipUplinkTxConfigured-r16</w:t>
            </w:r>
            <w:r w:rsidRPr="00B33F36">
              <w:t xml:space="preserve"> is absent.</w:t>
            </w:r>
          </w:p>
        </w:tc>
        <w:tc>
          <w:tcPr>
            <w:tcW w:w="709" w:type="dxa"/>
          </w:tcPr>
          <w:p w14:paraId="41EC8F43"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2B40E69E" w14:textId="77777777" w:rsidR="00AE6C52" w:rsidRPr="00B33F36" w:rsidRDefault="00AE6C52" w:rsidP="00192AE1">
            <w:pPr>
              <w:pStyle w:val="TAL"/>
              <w:jc w:val="center"/>
              <w:rPr>
                <w:bCs/>
                <w:iCs/>
              </w:rPr>
            </w:pPr>
            <w:r w:rsidRPr="00B33F36">
              <w:rPr>
                <w:rFonts w:cs="Arial"/>
                <w:bCs/>
                <w:iCs/>
                <w:szCs w:val="18"/>
              </w:rPr>
              <w:t>No</w:t>
            </w:r>
          </w:p>
        </w:tc>
        <w:tc>
          <w:tcPr>
            <w:tcW w:w="709" w:type="dxa"/>
          </w:tcPr>
          <w:p w14:paraId="73DBF6BD" w14:textId="77777777" w:rsidR="00AE6C52" w:rsidRPr="00B33F36" w:rsidRDefault="00AE6C52" w:rsidP="00192AE1">
            <w:pPr>
              <w:pStyle w:val="TAL"/>
              <w:jc w:val="center"/>
              <w:rPr>
                <w:bCs/>
                <w:iCs/>
              </w:rPr>
            </w:pPr>
            <w:r w:rsidRPr="00B33F36">
              <w:rPr>
                <w:bCs/>
                <w:iCs/>
              </w:rPr>
              <w:t>N/A</w:t>
            </w:r>
          </w:p>
        </w:tc>
        <w:tc>
          <w:tcPr>
            <w:tcW w:w="728" w:type="dxa"/>
          </w:tcPr>
          <w:p w14:paraId="5895AB77" w14:textId="77777777" w:rsidR="00AE6C52" w:rsidRPr="00B33F36" w:rsidRDefault="00AE6C52" w:rsidP="00192AE1">
            <w:pPr>
              <w:pStyle w:val="TAL"/>
              <w:jc w:val="center"/>
            </w:pPr>
            <w:r w:rsidRPr="00B33F36">
              <w:rPr>
                <w:rFonts w:cs="Arial"/>
                <w:bCs/>
                <w:iCs/>
                <w:szCs w:val="18"/>
              </w:rPr>
              <w:t>N/A</w:t>
            </w:r>
          </w:p>
        </w:tc>
      </w:tr>
      <w:tr w:rsidR="00AE6C52" w:rsidRPr="00B33F36" w14:paraId="79313558" w14:textId="77777777" w:rsidTr="00192AE1">
        <w:trPr>
          <w:cantSplit/>
          <w:tblHeader/>
        </w:trPr>
        <w:tc>
          <w:tcPr>
            <w:tcW w:w="6917" w:type="dxa"/>
          </w:tcPr>
          <w:p w14:paraId="2907AB23" w14:textId="77777777" w:rsidR="00AE6C52" w:rsidRPr="00B33F36" w:rsidRDefault="00AE6C52" w:rsidP="00192AE1">
            <w:pPr>
              <w:pStyle w:val="TAL"/>
              <w:rPr>
                <w:b/>
                <w:bCs/>
                <w:i/>
                <w:iCs/>
                <w:lang w:eastAsia="zh-CN"/>
              </w:rPr>
            </w:pPr>
            <w:r w:rsidRPr="00B33F36">
              <w:rPr>
                <w:b/>
                <w:bCs/>
                <w:i/>
                <w:iCs/>
              </w:rPr>
              <w:t>enhancedSkipUplinkTxDynamic-v1660</w:t>
            </w:r>
          </w:p>
          <w:p w14:paraId="263D3336" w14:textId="77777777" w:rsidR="00AE6C52" w:rsidRPr="00B33F36" w:rsidRDefault="00AE6C52" w:rsidP="00192AE1">
            <w:pPr>
              <w:pStyle w:val="TAL"/>
              <w:rPr>
                <w:bCs/>
                <w:iCs/>
              </w:rPr>
            </w:pPr>
            <w:r w:rsidRPr="00B33F36">
              <w:t xml:space="preserve">Indicates whether the UE supports skipping UL transmission for an uplink </w:t>
            </w:r>
            <w:r w:rsidRPr="00B33F36">
              <w:rPr>
                <w:lang w:eastAsia="ko-KR"/>
              </w:rPr>
              <w:t>grant addressed to a C-RNTI</w:t>
            </w:r>
            <w:r w:rsidRPr="00B33F36">
              <w:t xml:space="preserve"> only if no data is available for transmission and no UCI is multiplexed on the corresponding PUSCH of the uplink grant as specified in TS 38.321 [8]. Except for NTN bands, </w:t>
            </w:r>
            <w:r w:rsidRPr="00B33F36">
              <w:rPr>
                <w:rFonts w:eastAsia="MS PGothic" w:cs="Arial"/>
                <w:szCs w:val="18"/>
              </w:rPr>
              <w:t>UE shall set the capability value consistently for all FDD-FR1 bands, all TDD-FR1 bands, all TDD-FR2-1 bands and all TDD-FR2-2 bands respectively.</w:t>
            </w:r>
            <w:r w:rsidRPr="00B33F36">
              <w:t xml:space="preserve"> </w:t>
            </w:r>
            <w:r w:rsidRPr="00B33F36">
              <w:rPr>
                <w:rFonts w:eastAsia="MS PGothic" w:cs="Arial"/>
                <w:szCs w:val="18"/>
              </w:rPr>
              <w:t>For NTN, UE shall set the capability value consistently for all FDD-FR1 NTN bands.</w:t>
            </w:r>
          </w:p>
          <w:p w14:paraId="14E26743" w14:textId="77777777" w:rsidR="00AE6C52" w:rsidRPr="00B33F36" w:rsidRDefault="00AE6C52" w:rsidP="00192AE1">
            <w:pPr>
              <w:pStyle w:val="TAL"/>
              <w:rPr>
                <w:b/>
                <w:bCs/>
                <w:i/>
                <w:iCs/>
              </w:rPr>
            </w:pPr>
            <w:r w:rsidRPr="00B33F36">
              <w:t xml:space="preserve">The UE only includes </w:t>
            </w:r>
            <w:r w:rsidRPr="00B33F36">
              <w:rPr>
                <w:i/>
                <w:iCs/>
              </w:rPr>
              <w:t>enhancedSkipUplinkTxDynamic-v1660</w:t>
            </w:r>
            <w:r w:rsidRPr="00B33F36">
              <w:t xml:space="preserve"> if </w:t>
            </w:r>
            <w:r w:rsidRPr="00B33F36">
              <w:rPr>
                <w:i/>
                <w:iCs/>
              </w:rPr>
              <w:t>enhancedSkipUplinkTxDynamic-r16</w:t>
            </w:r>
            <w:r w:rsidRPr="00B33F36">
              <w:t xml:space="preserve"> is absent.</w:t>
            </w:r>
          </w:p>
        </w:tc>
        <w:tc>
          <w:tcPr>
            <w:tcW w:w="709" w:type="dxa"/>
          </w:tcPr>
          <w:p w14:paraId="4CA03FDB"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3ABE93D5" w14:textId="77777777" w:rsidR="00AE6C52" w:rsidRPr="00B33F36" w:rsidRDefault="00AE6C52" w:rsidP="00192AE1">
            <w:pPr>
              <w:pStyle w:val="TAL"/>
              <w:jc w:val="center"/>
              <w:rPr>
                <w:bCs/>
                <w:iCs/>
              </w:rPr>
            </w:pPr>
            <w:r w:rsidRPr="00B33F36">
              <w:rPr>
                <w:rFonts w:cs="Arial"/>
                <w:bCs/>
                <w:iCs/>
                <w:szCs w:val="18"/>
              </w:rPr>
              <w:t>No</w:t>
            </w:r>
          </w:p>
        </w:tc>
        <w:tc>
          <w:tcPr>
            <w:tcW w:w="709" w:type="dxa"/>
          </w:tcPr>
          <w:p w14:paraId="3C3A1750" w14:textId="77777777" w:rsidR="00AE6C52" w:rsidRPr="00B33F36" w:rsidRDefault="00AE6C52" w:rsidP="00192AE1">
            <w:pPr>
              <w:pStyle w:val="TAL"/>
              <w:jc w:val="center"/>
              <w:rPr>
                <w:bCs/>
                <w:iCs/>
              </w:rPr>
            </w:pPr>
            <w:r w:rsidRPr="00B33F36">
              <w:rPr>
                <w:bCs/>
                <w:iCs/>
              </w:rPr>
              <w:t>N/A</w:t>
            </w:r>
          </w:p>
        </w:tc>
        <w:tc>
          <w:tcPr>
            <w:tcW w:w="728" w:type="dxa"/>
          </w:tcPr>
          <w:p w14:paraId="1B9D361A" w14:textId="77777777" w:rsidR="00AE6C52" w:rsidRPr="00B33F36" w:rsidRDefault="00AE6C52" w:rsidP="00192AE1">
            <w:pPr>
              <w:pStyle w:val="TAL"/>
              <w:jc w:val="center"/>
            </w:pPr>
            <w:r w:rsidRPr="00B33F36">
              <w:rPr>
                <w:rFonts w:cs="Arial"/>
                <w:bCs/>
                <w:iCs/>
                <w:szCs w:val="18"/>
              </w:rPr>
              <w:t>N/A</w:t>
            </w:r>
          </w:p>
        </w:tc>
      </w:tr>
      <w:tr w:rsidR="00AE6C52" w:rsidRPr="00B33F36" w14:paraId="4BE3BBA1" w14:textId="77777777" w:rsidTr="00192AE1">
        <w:trPr>
          <w:cantSplit/>
          <w:tblHeader/>
        </w:trPr>
        <w:tc>
          <w:tcPr>
            <w:tcW w:w="6917" w:type="dxa"/>
          </w:tcPr>
          <w:p w14:paraId="6FD8701F" w14:textId="77777777" w:rsidR="00AE6C52" w:rsidRPr="00B33F36" w:rsidRDefault="00AE6C52" w:rsidP="00192AE1">
            <w:pPr>
              <w:pStyle w:val="TAL"/>
              <w:rPr>
                <w:b/>
                <w:i/>
              </w:rPr>
            </w:pPr>
            <w:r w:rsidRPr="00B33F36">
              <w:rPr>
                <w:b/>
                <w:i/>
              </w:rPr>
              <w:t>enhancedType3-HARQ-CodebookFeedback-r17</w:t>
            </w:r>
          </w:p>
          <w:p w14:paraId="5D52388A" w14:textId="77777777" w:rsidR="00AE6C52" w:rsidRPr="00B33F36" w:rsidRDefault="00AE6C52" w:rsidP="00192AE1">
            <w:pPr>
              <w:pStyle w:val="TAL"/>
            </w:pPr>
            <w:r w:rsidRPr="00B33F36">
              <w:t>Indicates whether the UE supports enhanced type 3 HARQ-ACK codebook feedback</w:t>
            </w:r>
            <w:r w:rsidRPr="00B33F36">
              <w:rPr>
                <w:rFonts w:cs="Arial"/>
                <w:szCs w:val="18"/>
              </w:rPr>
              <w:t xml:space="preserve"> based on triggering information in DCI 1_1 and DCI 1_2 (for a UE supporting DCI format 1_2 as indicated in </w:t>
            </w:r>
            <w:r w:rsidRPr="00B33F36">
              <w:rPr>
                <w:rFonts w:cs="Arial"/>
                <w:i/>
                <w:iCs/>
                <w:szCs w:val="18"/>
              </w:rPr>
              <w:t>dci-Format1-2And0-2-r16</w:t>
            </w:r>
            <w:r w:rsidRPr="00B33F36">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33F36">
              <w:t>. The capability signalling comprises the following parameters:</w:t>
            </w:r>
          </w:p>
          <w:p w14:paraId="364FF9E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enhancedType3-HARQ-Codebooks-r17</w:t>
            </w:r>
            <w:r w:rsidRPr="00B33F36">
              <w:rPr>
                <w:rFonts w:ascii="Arial" w:hAnsi="Arial" w:cs="Arial"/>
                <w:sz w:val="18"/>
                <w:szCs w:val="18"/>
              </w:rPr>
              <w:t xml:space="preserve"> indicates the maximum number of supported enhanced type 3 HARQ-ACK codebooks;</w:t>
            </w:r>
          </w:p>
          <w:p w14:paraId="3532B86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maxNumberPUCCH-Transmissions-r17 </w:t>
            </w:r>
            <w:r w:rsidRPr="00B33F36">
              <w:rPr>
                <w:rFonts w:ascii="Arial" w:hAnsi="Arial" w:cs="Arial"/>
                <w:sz w:val="18"/>
                <w:szCs w:val="18"/>
              </w:rPr>
              <w:t>indicates the maximum number of actual PUCCH transmissions for type 3 or enhanced type 3 HARQ-ACK codebook feedback within a slot.</w:t>
            </w:r>
          </w:p>
          <w:p w14:paraId="75D85A8B" w14:textId="77777777" w:rsidR="00AE6C52" w:rsidRPr="00B33F36" w:rsidRDefault="00AE6C52" w:rsidP="00192AE1">
            <w:pPr>
              <w:pStyle w:val="TAL"/>
              <w:rPr>
                <w:b/>
                <w:bCs/>
                <w:i/>
                <w:iCs/>
              </w:rPr>
            </w:pPr>
            <w:r w:rsidRPr="00B33F36">
              <w:t xml:space="preserve">UE only supports </w:t>
            </w:r>
            <w:r w:rsidRPr="00B33F36">
              <w:rPr>
                <w:rFonts w:cs="Arial"/>
                <w:szCs w:val="18"/>
              </w:rPr>
              <w:t xml:space="preserve">feedback of a dynamically selected enhanced type 3 HARQ-ACK codebook based on triggering information in DCI 1_1 and DCI 1_2 (for a UE supporting DCI format 1_2 as indicated in </w:t>
            </w:r>
            <w:r w:rsidRPr="00B33F36">
              <w:rPr>
                <w:rFonts w:cs="Arial"/>
                <w:i/>
                <w:iCs/>
                <w:szCs w:val="18"/>
              </w:rPr>
              <w:t>dci-Format1-2And0-2-r16</w:t>
            </w:r>
            <w:r w:rsidRPr="00B33F36">
              <w:rPr>
                <w:rFonts w:cs="Arial"/>
                <w:szCs w:val="18"/>
              </w:rPr>
              <w:t>)</w:t>
            </w:r>
            <w:r w:rsidRPr="00B33F36">
              <w:t xml:space="preserve"> if the UE supports more than one enhanced type 3 HARQ-ACK codebook to be configured (as indicated in </w:t>
            </w:r>
            <w:r w:rsidRPr="00B33F36">
              <w:rPr>
                <w:rFonts w:cs="Arial"/>
                <w:i/>
                <w:iCs/>
                <w:szCs w:val="18"/>
              </w:rPr>
              <w:t>enhancedType3-HARQ-Codebooks-r17</w:t>
            </w:r>
            <w:r w:rsidRPr="00B33F36">
              <w:rPr>
                <w:rFonts w:cs="Arial"/>
                <w:szCs w:val="18"/>
              </w:rPr>
              <w:t xml:space="preserve">). The UE indicates support of this capability shall also indicate support of </w:t>
            </w:r>
            <w:r w:rsidRPr="00B33F36">
              <w:rPr>
                <w:rFonts w:cs="Arial"/>
                <w:i/>
                <w:iCs/>
                <w:szCs w:val="18"/>
              </w:rPr>
              <w:t>oneShotHARQ-feedback-r16</w:t>
            </w:r>
            <w:r w:rsidRPr="00B33F36">
              <w:rPr>
                <w:rFonts w:cs="Arial"/>
                <w:szCs w:val="18"/>
              </w:rPr>
              <w:t>.</w:t>
            </w:r>
          </w:p>
        </w:tc>
        <w:tc>
          <w:tcPr>
            <w:tcW w:w="709" w:type="dxa"/>
          </w:tcPr>
          <w:p w14:paraId="081689A0" w14:textId="77777777" w:rsidR="00AE6C52" w:rsidRPr="00B33F36" w:rsidRDefault="00AE6C52" w:rsidP="00192AE1">
            <w:pPr>
              <w:pStyle w:val="TAL"/>
              <w:jc w:val="center"/>
              <w:rPr>
                <w:rFonts w:cs="Arial"/>
                <w:bCs/>
                <w:iCs/>
                <w:szCs w:val="18"/>
              </w:rPr>
            </w:pPr>
            <w:r w:rsidRPr="00B33F36">
              <w:t>Band</w:t>
            </w:r>
          </w:p>
        </w:tc>
        <w:tc>
          <w:tcPr>
            <w:tcW w:w="567" w:type="dxa"/>
          </w:tcPr>
          <w:p w14:paraId="63AA6DCE" w14:textId="77777777" w:rsidR="00AE6C52" w:rsidRPr="00B33F36" w:rsidRDefault="00AE6C52" w:rsidP="00192AE1">
            <w:pPr>
              <w:pStyle w:val="TAL"/>
              <w:jc w:val="center"/>
              <w:rPr>
                <w:rFonts w:cs="Arial"/>
                <w:bCs/>
                <w:iCs/>
                <w:szCs w:val="18"/>
              </w:rPr>
            </w:pPr>
            <w:r w:rsidRPr="00B33F36">
              <w:t>No</w:t>
            </w:r>
          </w:p>
        </w:tc>
        <w:tc>
          <w:tcPr>
            <w:tcW w:w="709" w:type="dxa"/>
          </w:tcPr>
          <w:p w14:paraId="1C4357E6" w14:textId="77777777" w:rsidR="00AE6C52" w:rsidRPr="00B33F36" w:rsidRDefault="00AE6C52" w:rsidP="00192AE1">
            <w:pPr>
              <w:pStyle w:val="TAL"/>
              <w:jc w:val="center"/>
              <w:rPr>
                <w:bCs/>
                <w:iCs/>
              </w:rPr>
            </w:pPr>
            <w:r w:rsidRPr="00B33F36">
              <w:t>N/A</w:t>
            </w:r>
          </w:p>
        </w:tc>
        <w:tc>
          <w:tcPr>
            <w:tcW w:w="728" w:type="dxa"/>
          </w:tcPr>
          <w:p w14:paraId="5E8FC0C9" w14:textId="77777777" w:rsidR="00AE6C52" w:rsidRPr="00B33F36" w:rsidRDefault="00AE6C52" w:rsidP="00192AE1">
            <w:pPr>
              <w:pStyle w:val="TAL"/>
              <w:jc w:val="center"/>
              <w:rPr>
                <w:rFonts w:cs="Arial"/>
                <w:bCs/>
                <w:iCs/>
                <w:szCs w:val="18"/>
              </w:rPr>
            </w:pPr>
            <w:r w:rsidRPr="00B33F36">
              <w:t>N/A</w:t>
            </w:r>
          </w:p>
        </w:tc>
      </w:tr>
      <w:tr w:rsidR="00AE6C52" w:rsidRPr="00B33F36" w14:paraId="6A2FE858" w14:textId="77777777" w:rsidTr="00192AE1">
        <w:trPr>
          <w:cantSplit/>
          <w:tblHeader/>
        </w:trPr>
        <w:tc>
          <w:tcPr>
            <w:tcW w:w="6917" w:type="dxa"/>
          </w:tcPr>
          <w:p w14:paraId="7AA1FCCE" w14:textId="77777777" w:rsidR="00AE6C52" w:rsidRPr="00B33F36" w:rsidRDefault="00AE6C52" w:rsidP="00192AE1">
            <w:pPr>
              <w:pStyle w:val="TAL"/>
              <w:rPr>
                <w:b/>
                <w:bCs/>
                <w:i/>
                <w:iCs/>
              </w:rPr>
            </w:pPr>
            <w:r w:rsidRPr="00B33F36">
              <w:rPr>
                <w:b/>
                <w:bCs/>
                <w:i/>
                <w:iCs/>
              </w:rPr>
              <w:t>enhancedUL-TransientPeriod-r16</w:t>
            </w:r>
          </w:p>
          <w:p w14:paraId="336C6B90" w14:textId="77777777" w:rsidR="00AE6C52" w:rsidRPr="00B33F36" w:rsidRDefault="00AE6C52" w:rsidP="00192AE1">
            <w:pPr>
              <w:pStyle w:val="TAL"/>
              <w:rPr>
                <w:b/>
                <w:bCs/>
                <w:i/>
                <w:iCs/>
              </w:rPr>
            </w:pPr>
            <w:r w:rsidRPr="00B33F36">
              <w:t xml:space="preserve">Indicates whether the UE supports enhanced UL performance for the transient period as specified in </w:t>
            </w:r>
            <w:r w:rsidRPr="00B33F36">
              <w:rPr>
                <w:bCs/>
                <w:iCs/>
              </w:rPr>
              <w:t xml:space="preserve">clause 6.3.3 of TS 38.101-1 [2] and in clause 6.3.3 of TS 38.101-5 [34]. </w:t>
            </w:r>
            <w:r w:rsidRPr="00B33F36">
              <w:t>If not reported, the UE supports transient period of 10us.</w:t>
            </w:r>
          </w:p>
        </w:tc>
        <w:tc>
          <w:tcPr>
            <w:tcW w:w="709" w:type="dxa"/>
          </w:tcPr>
          <w:p w14:paraId="61674F8C" w14:textId="77777777" w:rsidR="00AE6C52" w:rsidRPr="00B33F36" w:rsidRDefault="00AE6C52" w:rsidP="00192AE1">
            <w:pPr>
              <w:pStyle w:val="TAL"/>
              <w:jc w:val="center"/>
              <w:rPr>
                <w:bCs/>
                <w:iCs/>
              </w:rPr>
            </w:pPr>
            <w:r w:rsidRPr="00B33F36">
              <w:rPr>
                <w:bCs/>
                <w:iCs/>
              </w:rPr>
              <w:t>Band</w:t>
            </w:r>
          </w:p>
        </w:tc>
        <w:tc>
          <w:tcPr>
            <w:tcW w:w="567" w:type="dxa"/>
          </w:tcPr>
          <w:p w14:paraId="53639EB3" w14:textId="77777777" w:rsidR="00AE6C52" w:rsidRPr="00B33F36" w:rsidRDefault="00AE6C52" w:rsidP="00192AE1">
            <w:pPr>
              <w:pStyle w:val="TAL"/>
              <w:jc w:val="center"/>
              <w:rPr>
                <w:bCs/>
                <w:iCs/>
              </w:rPr>
            </w:pPr>
            <w:r w:rsidRPr="00B33F36">
              <w:rPr>
                <w:bCs/>
                <w:iCs/>
              </w:rPr>
              <w:t>No</w:t>
            </w:r>
          </w:p>
        </w:tc>
        <w:tc>
          <w:tcPr>
            <w:tcW w:w="709" w:type="dxa"/>
          </w:tcPr>
          <w:p w14:paraId="2FCC27FF" w14:textId="77777777" w:rsidR="00AE6C52" w:rsidRPr="00B33F36" w:rsidRDefault="00AE6C52" w:rsidP="00192AE1">
            <w:pPr>
              <w:pStyle w:val="TAL"/>
              <w:jc w:val="center"/>
              <w:rPr>
                <w:bCs/>
                <w:iCs/>
              </w:rPr>
            </w:pPr>
            <w:r w:rsidRPr="00B33F36">
              <w:rPr>
                <w:bCs/>
                <w:iCs/>
              </w:rPr>
              <w:t>N/A</w:t>
            </w:r>
          </w:p>
        </w:tc>
        <w:tc>
          <w:tcPr>
            <w:tcW w:w="728" w:type="dxa"/>
          </w:tcPr>
          <w:p w14:paraId="46273BDA" w14:textId="77777777" w:rsidR="00AE6C52" w:rsidRPr="00B33F36" w:rsidRDefault="00AE6C52" w:rsidP="00192AE1">
            <w:pPr>
              <w:pStyle w:val="TAL"/>
              <w:jc w:val="center"/>
            </w:pPr>
            <w:r w:rsidRPr="00B33F36">
              <w:t>FR1 only</w:t>
            </w:r>
          </w:p>
        </w:tc>
      </w:tr>
      <w:tr w:rsidR="00AE6C52" w:rsidRPr="00B33F36" w14:paraId="0269E2FB" w14:textId="77777777" w:rsidTr="00192AE1">
        <w:trPr>
          <w:cantSplit/>
          <w:tblHeader/>
        </w:trPr>
        <w:tc>
          <w:tcPr>
            <w:tcW w:w="6917" w:type="dxa"/>
          </w:tcPr>
          <w:p w14:paraId="4AF1631E" w14:textId="77777777" w:rsidR="00AE6C52" w:rsidRPr="00B33F36" w:rsidRDefault="00AE6C52" w:rsidP="00192AE1">
            <w:pPr>
              <w:pStyle w:val="TAL"/>
              <w:rPr>
                <w:b/>
                <w:bCs/>
                <w:i/>
                <w:iCs/>
              </w:rPr>
            </w:pPr>
            <w:r w:rsidRPr="00B33F36">
              <w:rPr>
                <w:b/>
                <w:bCs/>
                <w:i/>
                <w:iCs/>
              </w:rPr>
              <w:t>eventA4BasedCondHandover-r17</w:t>
            </w:r>
          </w:p>
          <w:p w14:paraId="29744600" w14:textId="77777777" w:rsidR="00AE6C52" w:rsidRPr="00B33F36" w:rsidRDefault="00AE6C52" w:rsidP="00192AE1">
            <w:pPr>
              <w:pStyle w:val="TAL"/>
              <w:rPr>
                <w:b/>
                <w:bCs/>
                <w:i/>
                <w:iCs/>
              </w:rPr>
            </w:pPr>
            <w:r w:rsidRPr="00B33F36">
              <w:t xml:space="preserve">Indicates whether the UE supports Event A4 based conditional handover in NTN bands, i.e., </w:t>
            </w:r>
            <w:r w:rsidRPr="00B33F36">
              <w:rPr>
                <w:i/>
                <w:iCs/>
              </w:rPr>
              <w:t>CondEvent A4</w:t>
            </w:r>
            <w:r w:rsidRPr="00B33F36">
              <w:t xml:space="preserve"> as specified in 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 xml:space="preserve">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eastAsia="MS PGothic" w:cs="Arial"/>
                <w:szCs w:val="18"/>
              </w:rPr>
              <w:t xml:space="preserve">. The inter-band </w:t>
            </w:r>
            <w:r w:rsidRPr="00B33F36">
              <w:t xml:space="preserve">Event A4 based conditional handover </w:t>
            </w:r>
            <w:r w:rsidRPr="00B33F36">
              <w:rPr>
                <w:rFonts w:eastAsia="MS PGothic" w:cs="Arial"/>
                <w:szCs w:val="18"/>
              </w:rPr>
              <w:t>is supported only if the UE sets the capability value for the source PCell and the target PCell bands.</w:t>
            </w:r>
          </w:p>
        </w:tc>
        <w:tc>
          <w:tcPr>
            <w:tcW w:w="709" w:type="dxa"/>
          </w:tcPr>
          <w:p w14:paraId="6CAE2824" w14:textId="77777777" w:rsidR="00AE6C52" w:rsidRPr="00B33F36" w:rsidRDefault="00AE6C52" w:rsidP="00192AE1">
            <w:pPr>
              <w:pStyle w:val="TAL"/>
              <w:jc w:val="center"/>
              <w:rPr>
                <w:bCs/>
                <w:iCs/>
              </w:rPr>
            </w:pPr>
            <w:r w:rsidRPr="00B33F36">
              <w:t>Band</w:t>
            </w:r>
          </w:p>
        </w:tc>
        <w:tc>
          <w:tcPr>
            <w:tcW w:w="567" w:type="dxa"/>
          </w:tcPr>
          <w:p w14:paraId="7046EB7B" w14:textId="77777777" w:rsidR="00AE6C52" w:rsidRPr="00B33F36" w:rsidRDefault="00AE6C52" w:rsidP="00192AE1">
            <w:pPr>
              <w:pStyle w:val="TAL"/>
              <w:jc w:val="center"/>
              <w:rPr>
                <w:bCs/>
                <w:iCs/>
              </w:rPr>
            </w:pPr>
            <w:r w:rsidRPr="00B33F36">
              <w:rPr>
                <w:rFonts w:cs="Arial"/>
                <w:bCs/>
                <w:iCs/>
                <w:szCs w:val="18"/>
              </w:rPr>
              <w:t>No</w:t>
            </w:r>
          </w:p>
        </w:tc>
        <w:tc>
          <w:tcPr>
            <w:tcW w:w="709" w:type="dxa"/>
          </w:tcPr>
          <w:p w14:paraId="6BC4B801" w14:textId="77777777" w:rsidR="00AE6C52" w:rsidRPr="00B33F36" w:rsidRDefault="00AE6C52" w:rsidP="00192AE1">
            <w:pPr>
              <w:pStyle w:val="TAL"/>
              <w:jc w:val="center"/>
              <w:rPr>
                <w:bCs/>
                <w:iCs/>
              </w:rPr>
            </w:pPr>
            <w:r w:rsidRPr="00B33F36">
              <w:rPr>
                <w:bCs/>
                <w:iCs/>
              </w:rPr>
              <w:t>N/A</w:t>
            </w:r>
          </w:p>
        </w:tc>
        <w:tc>
          <w:tcPr>
            <w:tcW w:w="728" w:type="dxa"/>
          </w:tcPr>
          <w:p w14:paraId="74D3F4F9" w14:textId="77777777" w:rsidR="00AE6C52" w:rsidRPr="00B33F36" w:rsidRDefault="00AE6C52" w:rsidP="00192AE1">
            <w:pPr>
              <w:pStyle w:val="TAL"/>
              <w:jc w:val="center"/>
            </w:pPr>
            <w:r w:rsidRPr="00B33F36">
              <w:rPr>
                <w:rFonts w:cs="Arial"/>
                <w:bCs/>
                <w:iCs/>
                <w:szCs w:val="18"/>
              </w:rPr>
              <w:t>N/A</w:t>
            </w:r>
          </w:p>
        </w:tc>
      </w:tr>
      <w:tr w:rsidR="00AE6C52" w:rsidRPr="00B33F36" w14:paraId="602502DA" w14:textId="77777777" w:rsidTr="00192AE1">
        <w:trPr>
          <w:cantSplit/>
          <w:tblHeader/>
        </w:trPr>
        <w:tc>
          <w:tcPr>
            <w:tcW w:w="6917" w:type="dxa"/>
          </w:tcPr>
          <w:p w14:paraId="333567AA" w14:textId="77777777" w:rsidR="00AE6C52" w:rsidRPr="00B33F36" w:rsidRDefault="00AE6C52" w:rsidP="00192AE1">
            <w:pPr>
              <w:pStyle w:val="TAH"/>
              <w:jc w:val="left"/>
              <w:rPr>
                <w:rFonts w:eastAsia="Yu Mincho"/>
              </w:rPr>
            </w:pPr>
            <w:r w:rsidRPr="00B33F36">
              <w:rPr>
                <w:i/>
              </w:rPr>
              <w:lastRenderedPageBreak/>
              <w:t>eventA4BasedCondHandoverNES-r18</w:t>
            </w:r>
          </w:p>
          <w:p w14:paraId="22D6AC3E" w14:textId="77777777" w:rsidR="00AE6C52" w:rsidRPr="00B33F36" w:rsidRDefault="00AE6C52" w:rsidP="00192AE1">
            <w:pPr>
              <w:pStyle w:val="TAL"/>
              <w:rPr>
                <w:b/>
                <w:bCs/>
                <w:i/>
                <w:iCs/>
              </w:rPr>
            </w:pPr>
            <w:r w:rsidRPr="00B33F36">
              <w:rPr>
                <w:rFonts w:eastAsia="Yu Mincho" w:cs="Arial"/>
              </w:rPr>
              <w:t xml:space="preserve">Indicates whether the UE supports Event A4 based conditional handover for NES, i.e., CondEvent A4 as specified in TS 38.331 [9]. A UE supporting this feature shall also indicate </w:t>
            </w:r>
            <w:r w:rsidRPr="00B33F36">
              <w:rPr>
                <w:rFonts w:eastAsia="Yu Mincho" w:cs="Arial"/>
                <w:iCs/>
              </w:rPr>
              <w:t xml:space="preserve">the support of </w:t>
            </w:r>
            <w:r w:rsidRPr="00B33F36">
              <w:rPr>
                <w:rFonts w:eastAsia="Yu Mincho" w:cs="Arial"/>
                <w:i/>
              </w:rPr>
              <w:t>nesBasedCondHandoverWithDCI-r18</w:t>
            </w:r>
            <w:r w:rsidRPr="00B33F36">
              <w:rPr>
                <w:rFonts w:eastAsia="Yu Mincho" w:cs="Arial"/>
              </w:rPr>
              <w:t>. UE shall set the capability value consistently for all FDD-FR1 bands, all TDD-FR1 bands, all TDD-FR2-1 bands and all TDD-FR2-2 bands respectively.</w:t>
            </w:r>
            <w:r w:rsidRPr="00B33F36">
              <w:rPr>
                <w:rFonts w:eastAsia="MS PGothic" w:cs="Arial"/>
                <w:szCs w:val="18"/>
              </w:rPr>
              <w:t xml:space="preserve"> The inter-band </w:t>
            </w:r>
            <w:r w:rsidRPr="00B33F36">
              <w:t xml:space="preserve">Event A4 based conditional handover for NES </w:t>
            </w:r>
            <w:r w:rsidRPr="00B33F36">
              <w:rPr>
                <w:rFonts w:eastAsia="MS PGothic" w:cs="Arial"/>
                <w:szCs w:val="18"/>
              </w:rPr>
              <w:t>is supported only if the UE sets the capability value for the source PCell and the target PCell bands.</w:t>
            </w:r>
          </w:p>
        </w:tc>
        <w:tc>
          <w:tcPr>
            <w:tcW w:w="709" w:type="dxa"/>
          </w:tcPr>
          <w:p w14:paraId="209A9BF2" w14:textId="77777777" w:rsidR="00AE6C52" w:rsidRPr="00B33F36" w:rsidRDefault="00AE6C52" w:rsidP="00192AE1">
            <w:pPr>
              <w:pStyle w:val="TAL"/>
              <w:jc w:val="center"/>
            </w:pPr>
            <w:r w:rsidRPr="00B33F36">
              <w:rPr>
                <w:rFonts w:eastAsia="MS Mincho" w:cs="Arial"/>
                <w:bCs/>
                <w:iCs/>
                <w:szCs w:val="18"/>
              </w:rPr>
              <w:t>Band</w:t>
            </w:r>
          </w:p>
        </w:tc>
        <w:tc>
          <w:tcPr>
            <w:tcW w:w="567" w:type="dxa"/>
          </w:tcPr>
          <w:p w14:paraId="665D4916" w14:textId="77777777" w:rsidR="00AE6C52" w:rsidRPr="00B33F36" w:rsidRDefault="00AE6C52" w:rsidP="00192AE1">
            <w:pPr>
              <w:pStyle w:val="TAL"/>
              <w:jc w:val="center"/>
              <w:rPr>
                <w:rFonts w:cs="Arial"/>
                <w:bCs/>
                <w:iCs/>
                <w:szCs w:val="18"/>
              </w:rPr>
            </w:pPr>
            <w:r w:rsidRPr="00B33F36">
              <w:rPr>
                <w:rFonts w:eastAsia="MS Mincho" w:cs="Arial"/>
                <w:bCs/>
                <w:iCs/>
                <w:szCs w:val="18"/>
              </w:rPr>
              <w:t>No</w:t>
            </w:r>
          </w:p>
        </w:tc>
        <w:tc>
          <w:tcPr>
            <w:tcW w:w="709" w:type="dxa"/>
          </w:tcPr>
          <w:p w14:paraId="23C9B759" w14:textId="77777777" w:rsidR="00AE6C52" w:rsidRPr="00B33F36" w:rsidRDefault="00AE6C52" w:rsidP="00192AE1">
            <w:pPr>
              <w:pStyle w:val="TAL"/>
              <w:jc w:val="center"/>
              <w:rPr>
                <w:bCs/>
                <w:iCs/>
              </w:rPr>
            </w:pPr>
            <w:r w:rsidRPr="00B33F36">
              <w:rPr>
                <w:bCs/>
                <w:iCs/>
              </w:rPr>
              <w:t>N/A</w:t>
            </w:r>
          </w:p>
        </w:tc>
        <w:tc>
          <w:tcPr>
            <w:tcW w:w="728" w:type="dxa"/>
          </w:tcPr>
          <w:p w14:paraId="0C8B8975" w14:textId="77777777" w:rsidR="00AE6C52" w:rsidRPr="00B33F36" w:rsidRDefault="00AE6C52" w:rsidP="00192AE1">
            <w:pPr>
              <w:pStyle w:val="TAL"/>
              <w:jc w:val="center"/>
              <w:rPr>
                <w:rFonts w:cs="Arial"/>
                <w:bCs/>
                <w:iCs/>
                <w:szCs w:val="18"/>
              </w:rPr>
            </w:pPr>
            <w:r w:rsidRPr="00B33F36">
              <w:rPr>
                <w:bCs/>
                <w:iCs/>
              </w:rPr>
              <w:t>N/A</w:t>
            </w:r>
          </w:p>
        </w:tc>
      </w:tr>
      <w:tr w:rsidR="00AE6C52" w:rsidRPr="00B33F36" w14:paraId="2D4E9A13" w14:textId="77777777" w:rsidTr="00192AE1">
        <w:trPr>
          <w:cantSplit/>
          <w:tblHeader/>
        </w:trPr>
        <w:tc>
          <w:tcPr>
            <w:tcW w:w="6917" w:type="dxa"/>
          </w:tcPr>
          <w:p w14:paraId="06EB4BA0" w14:textId="77777777" w:rsidR="00AE6C52" w:rsidRPr="00B33F36" w:rsidRDefault="00AE6C52" w:rsidP="00192AE1">
            <w:pPr>
              <w:pStyle w:val="TAL"/>
              <w:rPr>
                <w:b/>
                <w:bCs/>
                <w:i/>
                <w:iCs/>
              </w:rPr>
            </w:pPr>
            <w:r w:rsidRPr="00B33F36">
              <w:rPr>
                <w:b/>
                <w:bCs/>
                <w:i/>
                <w:iCs/>
              </w:rPr>
              <w:t>extendedCP</w:t>
            </w:r>
          </w:p>
          <w:p w14:paraId="0BC0F838" w14:textId="77777777" w:rsidR="00AE6C52" w:rsidRPr="00B33F36" w:rsidRDefault="00AE6C52" w:rsidP="00192AE1">
            <w:pPr>
              <w:pStyle w:val="TAL"/>
            </w:pPr>
            <w:r w:rsidRPr="00B33F36">
              <w:rPr>
                <w:bCs/>
                <w:iCs/>
              </w:rPr>
              <w:t>Indicates whether the UE supports 60 kHz subcarrier spacing with extended CP length for reception of PDCCH, and PDSCH, and transmission of PUCCH, PUSCH, and SRS.</w:t>
            </w:r>
          </w:p>
        </w:tc>
        <w:tc>
          <w:tcPr>
            <w:tcW w:w="709" w:type="dxa"/>
          </w:tcPr>
          <w:p w14:paraId="04FF2D93" w14:textId="77777777" w:rsidR="00AE6C52" w:rsidRPr="00B33F36" w:rsidRDefault="00AE6C52" w:rsidP="00192AE1">
            <w:pPr>
              <w:pStyle w:val="TAL"/>
              <w:jc w:val="center"/>
              <w:rPr>
                <w:rFonts w:cs="Arial"/>
                <w:szCs w:val="18"/>
              </w:rPr>
            </w:pPr>
            <w:r w:rsidRPr="00B33F36">
              <w:rPr>
                <w:bCs/>
                <w:iCs/>
              </w:rPr>
              <w:t>Band</w:t>
            </w:r>
          </w:p>
        </w:tc>
        <w:tc>
          <w:tcPr>
            <w:tcW w:w="567" w:type="dxa"/>
          </w:tcPr>
          <w:p w14:paraId="4C8420D7" w14:textId="77777777" w:rsidR="00AE6C52" w:rsidRPr="00B33F36" w:rsidRDefault="00AE6C52" w:rsidP="00192AE1">
            <w:pPr>
              <w:pStyle w:val="TAL"/>
              <w:jc w:val="center"/>
              <w:rPr>
                <w:rFonts w:cs="Arial"/>
                <w:szCs w:val="18"/>
              </w:rPr>
            </w:pPr>
            <w:r w:rsidRPr="00B33F36">
              <w:rPr>
                <w:bCs/>
                <w:iCs/>
              </w:rPr>
              <w:t>No</w:t>
            </w:r>
          </w:p>
        </w:tc>
        <w:tc>
          <w:tcPr>
            <w:tcW w:w="709" w:type="dxa"/>
          </w:tcPr>
          <w:p w14:paraId="03ECBA0A" w14:textId="77777777" w:rsidR="00AE6C52" w:rsidRPr="00B33F36" w:rsidRDefault="00AE6C52" w:rsidP="00192AE1">
            <w:pPr>
              <w:pStyle w:val="TAL"/>
              <w:jc w:val="center"/>
              <w:rPr>
                <w:rFonts w:cs="Arial"/>
                <w:szCs w:val="18"/>
              </w:rPr>
            </w:pPr>
            <w:r w:rsidRPr="00B33F36">
              <w:rPr>
                <w:bCs/>
                <w:iCs/>
              </w:rPr>
              <w:t>N/A</w:t>
            </w:r>
          </w:p>
        </w:tc>
        <w:tc>
          <w:tcPr>
            <w:tcW w:w="728" w:type="dxa"/>
          </w:tcPr>
          <w:p w14:paraId="2BA9D49F" w14:textId="77777777" w:rsidR="00AE6C52" w:rsidRPr="00B33F36" w:rsidRDefault="00AE6C52" w:rsidP="00192AE1">
            <w:pPr>
              <w:pStyle w:val="TAL"/>
              <w:jc w:val="center"/>
            </w:pPr>
            <w:r w:rsidRPr="00B33F36">
              <w:rPr>
                <w:bCs/>
                <w:iCs/>
              </w:rPr>
              <w:t>N/A</w:t>
            </w:r>
          </w:p>
        </w:tc>
      </w:tr>
      <w:tr w:rsidR="00AE6C52" w:rsidRPr="00B33F36" w14:paraId="54FA89C2" w14:textId="77777777" w:rsidTr="00192AE1">
        <w:trPr>
          <w:cantSplit/>
          <w:tblHeader/>
        </w:trPr>
        <w:tc>
          <w:tcPr>
            <w:tcW w:w="6917" w:type="dxa"/>
          </w:tcPr>
          <w:p w14:paraId="3B799B3A" w14:textId="77777777" w:rsidR="00AE6C52" w:rsidRPr="00B33F36" w:rsidRDefault="00AE6C52" w:rsidP="00192AE1">
            <w:pPr>
              <w:pStyle w:val="TAL"/>
              <w:rPr>
                <w:b/>
                <w:bCs/>
                <w:i/>
                <w:iCs/>
              </w:rPr>
            </w:pPr>
            <w:r w:rsidRPr="00B33F36">
              <w:rPr>
                <w:b/>
                <w:bCs/>
                <w:i/>
                <w:iCs/>
              </w:rPr>
              <w:t>fastBeamSweepingMultiRx-r18</w:t>
            </w:r>
          </w:p>
          <w:p w14:paraId="4344CF1F" w14:textId="77777777" w:rsidR="00AE6C52" w:rsidRPr="00B33F36" w:rsidRDefault="00AE6C52" w:rsidP="00192AE1">
            <w:pPr>
              <w:pStyle w:val="TAL"/>
            </w:pPr>
            <w:r w:rsidRPr="00B33F36">
              <w:t>Indicates whether the UE supports beam sweeping factor reduction for SSB-based layer-1 measurement for activated serving cell when the UE is in multi-Rx operation.</w:t>
            </w:r>
          </w:p>
          <w:p w14:paraId="41CAA3F1" w14:textId="77777777" w:rsidR="00AE6C52" w:rsidRPr="00B33F36" w:rsidRDefault="00AE6C52" w:rsidP="00192AE1">
            <w:pPr>
              <w:pStyle w:val="TAN"/>
              <w:rPr>
                <w:b/>
                <w:bCs/>
                <w:i/>
                <w:iCs/>
              </w:rPr>
            </w:pPr>
            <w:r w:rsidRPr="00B33F36">
              <w:t>NOTE:</w:t>
            </w:r>
            <w:r w:rsidRPr="00B33F36">
              <w:rPr>
                <w:rFonts w:cs="Arial"/>
                <w:szCs w:val="18"/>
              </w:rPr>
              <w:tab/>
            </w:r>
            <w:r w:rsidRPr="00B33F36">
              <w:t>It is only supported for power class 3.</w:t>
            </w:r>
          </w:p>
        </w:tc>
        <w:tc>
          <w:tcPr>
            <w:tcW w:w="709" w:type="dxa"/>
          </w:tcPr>
          <w:p w14:paraId="16001990" w14:textId="77777777" w:rsidR="00AE6C52" w:rsidRPr="00B33F36" w:rsidRDefault="00AE6C52" w:rsidP="00192AE1">
            <w:pPr>
              <w:pStyle w:val="TAL"/>
              <w:jc w:val="center"/>
              <w:rPr>
                <w:bCs/>
                <w:iCs/>
              </w:rPr>
            </w:pPr>
            <w:r w:rsidRPr="00B33F36">
              <w:rPr>
                <w:bCs/>
                <w:iCs/>
              </w:rPr>
              <w:t>Band</w:t>
            </w:r>
          </w:p>
        </w:tc>
        <w:tc>
          <w:tcPr>
            <w:tcW w:w="567" w:type="dxa"/>
          </w:tcPr>
          <w:p w14:paraId="1CE167F4" w14:textId="77777777" w:rsidR="00AE6C52" w:rsidRPr="00B33F36" w:rsidRDefault="00AE6C52" w:rsidP="00192AE1">
            <w:pPr>
              <w:pStyle w:val="TAL"/>
              <w:jc w:val="center"/>
              <w:rPr>
                <w:bCs/>
                <w:iCs/>
              </w:rPr>
            </w:pPr>
            <w:r w:rsidRPr="00B33F36">
              <w:rPr>
                <w:bCs/>
                <w:iCs/>
              </w:rPr>
              <w:t>No</w:t>
            </w:r>
          </w:p>
        </w:tc>
        <w:tc>
          <w:tcPr>
            <w:tcW w:w="709" w:type="dxa"/>
          </w:tcPr>
          <w:p w14:paraId="0E5DCFCA" w14:textId="77777777" w:rsidR="00AE6C52" w:rsidRPr="00B33F36" w:rsidRDefault="00AE6C52" w:rsidP="00192AE1">
            <w:pPr>
              <w:pStyle w:val="TAL"/>
              <w:jc w:val="center"/>
              <w:rPr>
                <w:bCs/>
                <w:iCs/>
              </w:rPr>
            </w:pPr>
            <w:r w:rsidRPr="00B33F36">
              <w:rPr>
                <w:bCs/>
                <w:iCs/>
              </w:rPr>
              <w:t>TDD only</w:t>
            </w:r>
          </w:p>
        </w:tc>
        <w:tc>
          <w:tcPr>
            <w:tcW w:w="728" w:type="dxa"/>
          </w:tcPr>
          <w:p w14:paraId="3FF92B2F" w14:textId="77777777" w:rsidR="00AE6C52" w:rsidRPr="00B33F36" w:rsidRDefault="00AE6C52" w:rsidP="00192AE1">
            <w:pPr>
              <w:pStyle w:val="TAL"/>
              <w:jc w:val="center"/>
              <w:rPr>
                <w:bCs/>
                <w:iCs/>
              </w:rPr>
            </w:pPr>
            <w:r w:rsidRPr="00B33F36">
              <w:rPr>
                <w:bCs/>
                <w:iCs/>
              </w:rPr>
              <w:t>FR2-1 only</w:t>
            </w:r>
          </w:p>
        </w:tc>
      </w:tr>
      <w:tr w:rsidR="00AE6C52" w:rsidRPr="00B33F36" w14:paraId="6EF8E59A" w14:textId="77777777" w:rsidTr="00192AE1">
        <w:trPr>
          <w:cantSplit/>
          <w:tblHeader/>
        </w:trPr>
        <w:tc>
          <w:tcPr>
            <w:tcW w:w="6917" w:type="dxa"/>
          </w:tcPr>
          <w:p w14:paraId="2A83AF98" w14:textId="77777777" w:rsidR="00AE6C52" w:rsidRPr="00B33F36" w:rsidRDefault="00AE6C52" w:rsidP="00192AE1">
            <w:pPr>
              <w:pStyle w:val="TAL"/>
              <w:rPr>
                <w:b/>
                <w:bCs/>
                <w:i/>
                <w:iCs/>
              </w:rPr>
            </w:pPr>
            <w:r w:rsidRPr="00B33F36">
              <w:rPr>
                <w:b/>
                <w:bCs/>
                <w:i/>
                <w:iCs/>
              </w:rPr>
              <w:t>groupBeamReporting</w:t>
            </w:r>
          </w:p>
          <w:p w14:paraId="18F42513" w14:textId="77777777" w:rsidR="00AE6C52" w:rsidRPr="00B33F36" w:rsidRDefault="00AE6C52" w:rsidP="00192AE1">
            <w:pPr>
              <w:pStyle w:val="TAL"/>
              <w:rPr>
                <w:bCs/>
                <w:iCs/>
              </w:rPr>
            </w:pPr>
            <w:r w:rsidRPr="00B33F36">
              <w:rPr>
                <w:rFonts w:eastAsia="MS PGothic"/>
              </w:rPr>
              <w:t>Indicates whether UE supports RSRP reporting for the group of two reference signals.</w:t>
            </w:r>
          </w:p>
        </w:tc>
        <w:tc>
          <w:tcPr>
            <w:tcW w:w="709" w:type="dxa"/>
          </w:tcPr>
          <w:p w14:paraId="693F0EFC" w14:textId="77777777" w:rsidR="00AE6C52" w:rsidRPr="00B33F36" w:rsidRDefault="00AE6C52" w:rsidP="00192AE1">
            <w:pPr>
              <w:pStyle w:val="TAL"/>
              <w:jc w:val="center"/>
              <w:rPr>
                <w:bCs/>
                <w:iCs/>
              </w:rPr>
            </w:pPr>
            <w:r w:rsidRPr="00B33F36">
              <w:rPr>
                <w:bCs/>
                <w:iCs/>
              </w:rPr>
              <w:t>Band</w:t>
            </w:r>
          </w:p>
        </w:tc>
        <w:tc>
          <w:tcPr>
            <w:tcW w:w="567" w:type="dxa"/>
          </w:tcPr>
          <w:p w14:paraId="332EC585" w14:textId="77777777" w:rsidR="00AE6C52" w:rsidRPr="00B33F36" w:rsidRDefault="00AE6C52" w:rsidP="00192AE1">
            <w:pPr>
              <w:pStyle w:val="TAL"/>
              <w:jc w:val="center"/>
              <w:rPr>
                <w:bCs/>
                <w:iCs/>
              </w:rPr>
            </w:pPr>
            <w:r w:rsidRPr="00B33F36">
              <w:rPr>
                <w:bCs/>
                <w:iCs/>
              </w:rPr>
              <w:t>No</w:t>
            </w:r>
          </w:p>
        </w:tc>
        <w:tc>
          <w:tcPr>
            <w:tcW w:w="709" w:type="dxa"/>
          </w:tcPr>
          <w:p w14:paraId="245C4F58" w14:textId="77777777" w:rsidR="00AE6C52" w:rsidRPr="00B33F36" w:rsidRDefault="00AE6C52" w:rsidP="00192AE1">
            <w:pPr>
              <w:pStyle w:val="TAL"/>
              <w:jc w:val="center"/>
              <w:rPr>
                <w:bCs/>
                <w:iCs/>
              </w:rPr>
            </w:pPr>
            <w:r w:rsidRPr="00B33F36">
              <w:rPr>
                <w:bCs/>
                <w:iCs/>
              </w:rPr>
              <w:t>N/A</w:t>
            </w:r>
          </w:p>
        </w:tc>
        <w:tc>
          <w:tcPr>
            <w:tcW w:w="728" w:type="dxa"/>
          </w:tcPr>
          <w:p w14:paraId="045C9626" w14:textId="77777777" w:rsidR="00AE6C52" w:rsidRPr="00B33F36" w:rsidRDefault="00AE6C52" w:rsidP="00192AE1">
            <w:pPr>
              <w:pStyle w:val="TAL"/>
              <w:jc w:val="center"/>
            </w:pPr>
            <w:r w:rsidRPr="00B33F36">
              <w:rPr>
                <w:bCs/>
                <w:iCs/>
              </w:rPr>
              <w:t>N/A</w:t>
            </w:r>
          </w:p>
        </w:tc>
      </w:tr>
      <w:tr w:rsidR="00AE6C52" w:rsidRPr="00B33F36" w14:paraId="22224F6A" w14:textId="77777777" w:rsidTr="00192AE1">
        <w:trPr>
          <w:cantSplit/>
          <w:tblHeader/>
        </w:trPr>
        <w:tc>
          <w:tcPr>
            <w:tcW w:w="6917" w:type="dxa"/>
          </w:tcPr>
          <w:p w14:paraId="5D8D2ED1" w14:textId="77777777" w:rsidR="00AE6C52" w:rsidRPr="00B33F36" w:rsidRDefault="00AE6C52" w:rsidP="00192AE1">
            <w:pPr>
              <w:pStyle w:val="TAL"/>
              <w:rPr>
                <w:b/>
                <w:bCs/>
                <w:i/>
                <w:iCs/>
              </w:rPr>
            </w:pPr>
            <w:r w:rsidRPr="00B33F36">
              <w:rPr>
                <w:b/>
                <w:bCs/>
                <w:i/>
                <w:iCs/>
              </w:rPr>
              <w:t>groupBeamReporting-STx2P-r18</w:t>
            </w:r>
          </w:p>
          <w:p w14:paraId="0C49FB18" w14:textId="77777777" w:rsidR="00AE6C52" w:rsidRPr="00B33F36" w:rsidRDefault="00AE6C52" w:rsidP="00192AE1">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grouped-based beam reporting for STx2P.</w:t>
            </w:r>
          </w:p>
          <w:p w14:paraId="0D32822B" w14:textId="77777777" w:rsidR="00AE6C52" w:rsidRPr="00B33F36" w:rsidRDefault="00AE6C52" w:rsidP="00192AE1">
            <w:pPr>
              <w:pStyle w:val="TAL"/>
            </w:pPr>
            <w:r w:rsidRPr="00B33F36">
              <w:rPr>
                <w:rFonts w:eastAsia="SimSun" w:cs="Arial"/>
                <w:szCs w:val="18"/>
                <w:lang w:eastAsia="zh-CN"/>
              </w:rPr>
              <w:t xml:space="preserve">This capability </w:t>
            </w:r>
            <w:r w:rsidRPr="00B33F36">
              <w:t>signalling comprises the following parameters:</w:t>
            </w:r>
          </w:p>
          <w:p w14:paraId="65B852C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groupL1-RSRP-Reporting-r18 </w:t>
            </w:r>
            <w:r w:rsidRPr="00B33F36">
              <w:rPr>
                <w:rFonts w:ascii="Arial" w:hAnsi="Arial" w:cs="Arial"/>
                <w:sz w:val="18"/>
                <w:szCs w:val="18"/>
              </w:rPr>
              <w:t>indicates the supported group based L1-RSRP reporting for STx2P based transmission.</w:t>
            </w:r>
          </w:p>
          <w:p w14:paraId="6B4DA8F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maxNumberBeamGroups-r18</w:t>
            </w:r>
            <w:r w:rsidRPr="00B33F36">
              <w:rPr>
                <w:rFonts w:ascii="Arial" w:hAnsi="Arial" w:cs="Arial"/>
                <w:sz w:val="18"/>
                <w:szCs w:val="18"/>
              </w:rPr>
              <w:t xml:space="preserve"> indicates the maximum number N of beam groups (M=2 beams per beam group) in a single L1-RSRP reporting instance based on measurement on two CMR resource sets.</w:t>
            </w:r>
          </w:p>
          <w:p w14:paraId="1D57D67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maxNumberResWithinSlotAcrossCC-r18</w:t>
            </w:r>
            <w:r w:rsidRPr="00B33F36">
              <w:rPr>
                <w:rFonts w:ascii="Arial" w:hAnsi="Arial" w:cs="Arial"/>
                <w:sz w:val="18"/>
                <w:szCs w:val="18"/>
              </w:rPr>
              <w:t xml:space="preserve"> indicates the maximum number of SSB and CSI-RS resources for measurement in both CMR sets within a slot across all CCs in a band.</w:t>
            </w:r>
          </w:p>
          <w:p w14:paraId="4DCA3DE9"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maxNumberResAcrossCC-r18</w:t>
            </w:r>
            <w:r w:rsidRPr="00B33F36">
              <w:rPr>
                <w:rFonts w:ascii="Arial" w:hAnsi="Arial" w:cs="Arial"/>
                <w:sz w:val="18"/>
                <w:szCs w:val="18"/>
              </w:rPr>
              <w:t xml:space="preserve"> indicates the maximum number of configured SSB and CSI-RS resources for measurement in both CMR sets across all CCs in a band.</w:t>
            </w:r>
          </w:p>
          <w:p w14:paraId="62B5E876" w14:textId="77777777" w:rsidR="00AE6C52" w:rsidRPr="00B33F36" w:rsidRDefault="00AE6C52" w:rsidP="00192AE1">
            <w:pPr>
              <w:pStyle w:val="B1"/>
              <w:ind w:left="0" w:firstLine="0"/>
              <w:rPr>
                <w:rFonts w:ascii="Arial" w:hAnsi="Arial" w:cs="Arial"/>
                <w:sz w:val="18"/>
                <w:szCs w:val="18"/>
              </w:rPr>
            </w:pPr>
            <w:r w:rsidRPr="00B33F36">
              <w:rPr>
                <w:rFonts w:ascii="Arial" w:hAnsi="Arial" w:cs="Arial"/>
                <w:sz w:val="18"/>
                <w:szCs w:val="18"/>
              </w:rPr>
              <w:t xml:space="preserve">A UE supporting this feature shall also indicate support of </w:t>
            </w:r>
            <w:r w:rsidRPr="00B33F36">
              <w:rPr>
                <w:rFonts w:ascii="Arial" w:hAnsi="Arial" w:cs="Arial"/>
                <w:i/>
                <w:iCs/>
                <w:sz w:val="18"/>
                <w:szCs w:val="18"/>
              </w:rPr>
              <w:t>mTRP-GroupBasedL1-RSRP-r17</w:t>
            </w:r>
            <w:r w:rsidRPr="00B33F36">
              <w:rPr>
                <w:rFonts w:ascii="Arial" w:hAnsi="Arial" w:cs="Arial"/>
                <w:sz w:val="18"/>
                <w:szCs w:val="18"/>
              </w:rPr>
              <w:t>.</w:t>
            </w:r>
          </w:p>
          <w:p w14:paraId="77A3E861" w14:textId="77777777" w:rsidR="00AE6C52" w:rsidRPr="00B33F36" w:rsidRDefault="00AE6C52" w:rsidP="00192AE1">
            <w:pPr>
              <w:pStyle w:val="TAN"/>
              <w:rPr>
                <w:b/>
                <w:bCs/>
              </w:rPr>
            </w:pPr>
            <w:r w:rsidRPr="00B33F36">
              <w:t>NOTE:</w:t>
            </w:r>
            <w:r w:rsidRPr="00B33F36">
              <w:rPr>
                <w:rFonts w:cs="Arial"/>
                <w:szCs w:val="18"/>
              </w:rPr>
              <w:tab/>
            </w:r>
            <w:r w:rsidRPr="00B33F36">
              <w:rPr>
                <w:i/>
                <w:iCs/>
              </w:rPr>
              <w:t>maxNumberResWithinSlotAcrossCC-r18</w:t>
            </w:r>
            <w:r w:rsidRPr="00B33F36">
              <w:t xml:space="preserve"> and </w:t>
            </w:r>
            <w:r w:rsidRPr="00B33F36">
              <w:rPr>
                <w:i/>
                <w:iCs/>
              </w:rPr>
              <w:t>maxNumberResAcrossCC-r18</w:t>
            </w:r>
            <w:r w:rsidRPr="00B33F36">
              <w:t xml:space="preserve"> are also counted in </w:t>
            </w:r>
            <w:r w:rsidRPr="00B33F36">
              <w:rPr>
                <w:i/>
                <w:iCs/>
              </w:rPr>
              <w:t>maxTotalResourcesForOneFreqRange-r16</w:t>
            </w:r>
            <w:r w:rsidRPr="00B33F36">
              <w:t xml:space="preserve">, </w:t>
            </w:r>
            <w:r w:rsidRPr="00B33F36">
              <w:rPr>
                <w:i/>
                <w:iCs/>
              </w:rPr>
              <w:t>maxTotalResourcesForAcrossFreqRanges-r16</w:t>
            </w:r>
            <w:r w:rsidRPr="00B33F36">
              <w:t xml:space="preserve">, and </w:t>
            </w:r>
            <w:r w:rsidRPr="00B33F36">
              <w:rPr>
                <w:i/>
                <w:iCs/>
              </w:rPr>
              <w:t>mTRP-GroupBasedL1-RSRP-r17</w:t>
            </w:r>
            <w:r w:rsidRPr="00B33F36">
              <w:t>.</w:t>
            </w:r>
          </w:p>
        </w:tc>
        <w:tc>
          <w:tcPr>
            <w:tcW w:w="709" w:type="dxa"/>
          </w:tcPr>
          <w:p w14:paraId="6616D88F" w14:textId="77777777" w:rsidR="00AE6C52" w:rsidRPr="00B33F36" w:rsidRDefault="00AE6C52" w:rsidP="00192AE1">
            <w:pPr>
              <w:pStyle w:val="TAL"/>
              <w:jc w:val="center"/>
              <w:rPr>
                <w:bCs/>
                <w:iCs/>
              </w:rPr>
            </w:pPr>
            <w:r w:rsidRPr="00B33F36">
              <w:rPr>
                <w:bCs/>
                <w:iCs/>
              </w:rPr>
              <w:t>Band</w:t>
            </w:r>
          </w:p>
        </w:tc>
        <w:tc>
          <w:tcPr>
            <w:tcW w:w="567" w:type="dxa"/>
          </w:tcPr>
          <w:p w14:paraId="157EC197" w14:textId="77777777" w:rsidR="00AE6C52" w:rsidRPr="00B33F36" w:rsidRDefault="00AE6C52" w:rsidP="00192AE1">
            <w:pPr>
              <w:pStyle w:val="TAL"/>
              <w:jc w:val="center"/>
              <w:rPr>
                <w:bCs/>
                <w:iCs/>
              </w:rPr>
            </w:pPr>
            <w:r w:rsidRPr="00B33F36">
              <w:rPr>
                <w:bCs/>
                <w:iCs/>
              </w:rPr>
              <w:t>No</w:t>
            </w:r>
          </w:p>
        </w:tc>
        <w:tc>
          <w:tcPr>
            <w:tcW w:w="709" w:type="dxa"/>
          </w:tcPr>
          <w:p w14:paraId="3AD576F4" w14:textId="77777777" w:rsidR="00AE6C52" w:rsidRPr="00B33F36" w:rsidRDefault="00AE6C52" w:rsidP="00192AE1">
            <w:pPr>
              <w:pStyle w:val="TAL"/>
              <w:jc w:val="center"/>
              <w:rPr>
                <w:bCs/>
                <w:iCs/>
              </w:rPr>
            </w:pPr>
            <w:r w:rsidRPr="00B33F36">
              <w:rPr>
                <w:bCs/>
                <w:iCs/>
              </w:rPr>
              <w:t>N/A</w:t>
            </w:r>
          </w:p>
        </w:tc>
        <w:tc>
          <w:tcPr>
            <w:tcW w:w="728" w:type="dxa"/>
          </w:tcPr>
          <w:p w14:paraId="2A4131DA" w14:textId="77777777" w:rsidR="00AE6C52" w:rsidRPr="00B33F36" w:rsidRDefault="00AE6C52" w:rsidP="00192AE1">
            <w:pPr>
              <w:pStyle w:val="TAL"/>
              <w:jc w:val="center"/>
              <w:rPr>
                <w:bCs/>
                <w:iCs/>
              </w:rPr>
            </w:pPr>
            <w:r w:rsidRPr="00B33F36">
              <w:rPr>
                <w:bCs/>
                <w:iCs/>
              </w:rPr>
              <w:t>FR2 only</w:t>
            </w:r>
          </w:p>
        </w:tc>
      </w:tr>
      <w:tr w:rsidR="00AE6C52" w:rsidRPr="00B33F36" w14:paraId="706D21D6" w14:textId="77777777" w:rsidTr="00192AE1">
        <w:trPr>
          <w:cantSplit/>
          <w:tblHeader/>
        </w:trPr>
        <w:tc>
          <w:tcPr>
            <w:tcW w:w="6917" w:type="dxa"/>
          </w:tcPr>
          <w:p w14:paraId="194D5978" w14:textId="77777777" w:rsidR="00AE6C52" w:rsidRPr="00B33F36" w:rsidRDefault="00AE6C52" w:rsidP="00192AE1">
            <w:pPr>
              <w:pStyle w:val="TAL"/>
              <w:rPr>
                <w:b/>
                <w:i/>
              </w:rPr>
            </w:pPr>
            <w:r w:rsidRPr="00B33F36">
              <w:rPr>
                <w:b/>
                <w:i/>
              </w:rPr>
              <w:t>groupSINR-reporting-r16</w:t>
            </w:r>
          </w:p>
          <w:p w14:paraId="476E20C4" w14:textId="77777777" w:rsidR="00AE6C52" w:rsidRPr="00B33F36" w:rsidRDefault="00AE6C52" w:rsidP="00192AE1">
            <w:pPr>
              <w:pStyle w:val="TAL"/>
              <w:rPr>
                <w:b/>
                <w:bCs/>
                <w:i/>
                <w:iCs/>
              </w:rPr>
            </w:pPr>
            <w:r w:rsidRPr="00B33F36">
              <w:rPr>
                <w:bCs/>
                <w:iCs/>
              </w:rPr>
              <w:t xml:space="preserve">Indicates whether UE supports group based L1-SINR reporting. UE indicates support of this feature shall indicate support of </w:t>
            </w:r>
            <w:r w:rsidRPr="00B33F36">
              <w:rPr>
                <w:i/>
                <w:iCs/>
              </w:rPr>
              <w:t>ssb-csirs-SINR-measurement-r16.</w:t>
            </w:r>
          </w:p>
        </w:tc>
        <w:tc>
          <w:tcPr>
            <w:tcW w:w="709" w:type="dxa"/>
          </w:tcPr>
          <w:p w14:paraId="66EBE6AD" w14:textId="77777777" w:rsidR="00AE6C52" w:rsidRPr="00B33F36" w:rsidRDefault="00AE6C52" w:rsidP="00192AE1">
            <w:pPr>
              <w:pStyle w:val="TAL"/>
              <w:jc w:val="center"/>
              <w:rPr>
                <w:bCs/>
                <w:iCs/>
              </w:rPr>
            </w:pPr>
            <w:r w:rsidRPr="00B33F36">
              <w:t>Band</w:t>
            </w:r>
          </w:p>
        </w:tc>
        <w:tc>
          <w:tcPr>
            <w:tcW w:w="567" w:type="dxa"/>
          </w:tcPr>
          <w:p w14:paraId="02FD7522" w14:textId="77777777" w:rsidR="00AE6C52" w:rsidRPr="00B33F36" w:rsidRDefault="00AE6C52" w:rsidP="00192AE1">
            <w:pPr>
              <w:pStyle w:val="TAL"/>
              <w:jc w:val="center"/>
              <w:rPr>
                <w:bCs/>
                <w:iCs/>
              </w:rPr>
            </w:pPr>
            <w:r w:rsidRPr="00B33F36">
              <w:t>No</w:t>
            </w:r>
          </w:p>
        </w:tc>
        <w:tc>
          <w:tcPr>
            <w:tcW w:w="709" w:type="dxa"/>
          </w:tcPr>
          <w:p w14:paraId="50835D9C" w14:textId="77777777" w:rsidR="00AE6C52" w:rsidRPr="00B33F36" w:rsidRDefault="00AE6C52" w:rsidP="00192AE1">
            <w:pPr>
              <w:pStyle w:val="TAL"/>
              <w:jc w:val="center"/>
              <w:rPr>
                <w:bCs/>
                <w:iCs/>
              </w:rPr>
            </w:pPr>
            <w:r w:rsidRPr="00B33F36">
              <w:rPr>
                <w:bCs/>
                <w:iCs/>
              </w:rPr>
              <w:t>N/A</w:t>
            </w:r>
          </w:p>
        </w:tc>
        <w:tc>
          <w:tcPr>
            <w:tcW w:w="728" w:type="dxa"/>
          </w:tcPr>
          <w:p w14:paraId="5AAB15B8" w14:textId="77777777" w:rsidR="00AE6C52" w:rsidRPr="00B33F36" w:rsidRDefault="00AE6C52" w:rsidP="00192AE1">
            <w:pPr>
              <w:pStyle w:val="TAL"/>
              <w:jc w:val="center"/>
              <w:rPr>
                <w:bCs/>
                <w:iCs/>
              </w:rPr>
            </w:pPr>
            <w:r w:rsidRPr="00B33F36">
              <w:rPr>
                <w:bCs/>
                <w:iCs/>
              </w:rPr>
              <w:t>N/A</w:t>
            </w:r>
          </w:p>
        </w:tc>
      </w:tr>
      <w:tr w:rsidR="00AE6C52" w:rsidRPr="00B33F36" w14:paraId="407A44FC" w14:textId="77777777" w:rsidTr="00192AE1">
        <w:trPr>
          <w:cantSplit/>
          <w:tblHeader/>
        </w:trPr>
        <w:tc>
          <w:tcPr>
            <w:tcW w:w="6917" w:type="dxa"/>
          </w:tcPr>
          <w:p w14:paraId="25B80176" w14:textId="77777777" w:rsidR="00AE6C52" w:rsidRPr="00B33F36" w:rsidRDefault="00AE6C52" w:rsidP="00192AE1">
            <w:pPr>
              <w:keepNext/>
              <w:keepLines/>
              <w:spacing w:after="0"/>
              <w:rPr>
                <w:rFonts w:ascii="Arial" w:hAnsi="Arial"/>
                <w:b/>
                <w:i/>
                <w:sz w:val="18"/>
              </w:rPr>
            </w:pPr>
            <w:r w:rsidRPr="00B33F36">
              <w:rPr>
                <w:rFonts w:ascii="Arial" w:hAnsi="Arial"/>
                <w:b/>
                <w:i/>
                <w:sz w:val="18"/>
              </w:rPr>
              <w:t>handoverUTRA-FDD-r16</w:t>
            </w:r>
          </w:p>
          <w:p w14:paraId="1F1CC2F1" w14:textId="77777777" w:rsidR="00AE6C52" w:rsidRPr="00B33F36" w:rsidRDefault="00AE6C52" w:rsidP="00192AE1">
            <w:pPr>
              <w:pStyle w:val="TAL"/>
              <w:rPr>
                <w:b/>
                <w:i/>
              </w:rPr>
            </w:pPr>
            <w:r w:rsidRPr="00B33F36">
              <w:t xml:space="preserve">Indicates whether the UE supports NR to UTRA-FDD CELL_DCH CS handover for the PCell on the band. It is mandatory to support both UTRA-FDD measurement and event B triggered reporting, and </w:t>
            </w:r>
            <w:r w:rsidRPr="00B33F36">
              <w:rPr>
                <w:rFonts w:cs="Arial"/>
                <w:bCs/>
                <w:iCs/>
                <w:szCs w:val="18"/>
              </w:rPr>
              <w:t>periodic UTRA-FDD measurement and reporting</w:t>
            </w:r>
            <w:r w:rsidRPr="00B33F36">
              <w:t xml:space="preserve"> if the UE supports HO to UTRA-FDD. If this field is included, then UE shall support IMS voice over NR. </w:t>
            </w:r>
            <w:r w:rsidRPr="00B33F36">
              <w:rPr>
                <w:rFonts w:eastAsia="MS PGothic" w:cs="Arial"/>
                <w:szCs w:val="18"/>
              </w:rPr>
              <w:t>UE shall set the capability value consistently for all FDD-FR1 bands, all TDD-FR1 bands, all TDD-FR2-1 bands and all TDD-FR2-2 bands respectively.</w:t>
            </w:r>
          </w:p>
        </w:tc>
        <w:tc>
          <w:tcPr>
            <w:tcW w:w="709" w:type="dxa"/>
          </w:tcPr>
          <w:p w14:paraId="2D6F5E6F" w14:textId="77777777" w:rsidR="00AE6C52" w:rsidRPr="00B33F36" w:rsidRDefault="00AE6C52" w:rsidP="00192AE1">
            <w:pPr>
              <w:pStyle w:val="TAL"/>
              <w:jc w:val="center"/>
            </w:pPr>
            <w:r w:rsidRPr="00B33F36">
              <w:t>Band</w:t>
            </w:r>
          </w:p>
        </w:tc>
        <w:tc>
          <w:tcPr>
            <w:tcW w:w="567" w:type="dxa"/>
          </w:tcPr>
          <w:p w14:paraId="24869BB9" w14:textId="77777777" w:rsidR="00AE6C52" w:rsidRPr="00B33F36" w:rsidRDefault="00AE6C52" w:rsidP="00192AE1">
            <w:pPr>
              <w:pStyle w:val="TAL"/>
              <w:jc w:val="center"/>
            </w:pPr>
            <w:r w:rsidRPr="00B33F36">
              <w:t>No</w:t>
            </w:r>
          </w:p>
        </w:tc>
        <w:tc>
          <w:tcPr>
            <w:tcW w:w="709" w:type="dxa"/>
          </w:tcPr>
          <w:p w14:paraId="5B10C20D" w14:textId="77777777" w:rsidR="00AE6C52" w:rsidRPr="00B33F36" w:rsidRDefault="00AE6C52" w:rsidP="00192AE1">
            <w:pPr>
              <w:pStyle w:val="TAL"/>
              <w:jc w:val="center"/>
              <w:rPr>
                <w:bCs/>
                <w:iCs/>
              </w:rPr>
            </w:pPr>
            <w:r w:rsidRPr="00B33F36">
              <w:rPr>
                <w:bCs/>
                <w:iCs/>
              </w:rPr>
              <w:t>N/A</w:t>
            </w:r>
          </w:p>
        </w:tc>
        <w:tc>
          <w:tcPr>
            <w:tcW w:w="728" w:type="dxa"/>
          </w:tcPr>
          <w:p w14:paraId="2CF14F41" w14:textId="77777777" w:rsidR="00AE6C52" w:rsidRPr="00B33F36" w:rsidRDefault="00AE6C52" w:rsidP="00192AE1">
            <w:pPr>
              <w:pStyle w:val="TAL"/>
              <w:jc w:val="center"/>
              <w:rPr>
                <w:bCs/>
                <w:iCs/>
              </w:rPr>
            </w:pPr>
            <w:r w:rsidRPr="00B33F36">
              <w:rPr>
                <w:bCs/>
                <w:iCs/>
              </w:rPr>
              <w:t>N/A</w:t>
            </w:r>
          </w:p>
        </w:tc>
      </w:tr>
      <w:tr w:rsidR="00AE6C52" w:rsidRPr="00B33F36" w14:paraId="1A7AFA6F" w14:textId="77777777" w:rsidTr="00192AE1">
        <w:trPr>
          <w:cantSplit/>
          <w:tblHeader/>
        </w:trPr>
        <w:tc>
          <w:tcPr>
            <w:tcW w:w="6917" w:type="dxa"/>
          </w:tcPr>
          <w:p w14:paraId="2DB53F41" w14:textId="77777777" w:rsidR="00AE6C52" w:rsidRPr="00B33F36" w:rsidRDefault="00AE6C52" w:rsidP="00192AE1">
            <w:pPr>
              <w:pStyle w:val="TAL"/>
              <w:rPr>
                <w:b/>
                <w:bCs/>
                <w:i/>
                <w:iCs/>
              </w:rPr>
            </w:pPr>
            <w:r w:rsidRPr="00B33F36">
              <w:rPr>
                <w:b/>
                <w:bCs/>
                <w:i/>
                <w:iCs/>
              </w:rPr>
              <w:t>interCellCrossTRP-PDCCH-OrderCFRA-r18</w:t>
            </w:r>
          </w:p>
          <w:p w14:paraId="1D4873F0" w14:textId="77777777" w:rsidR="00AE6C52" w:rsidRPr="00B33F36" w:rsidRDefault="00AE6C52" w:rsidP="00192AE1">
            <w:pPr>
              <w:pStyle w:val="TAL"/>
              <w:rPr>
                <w:rFonts w:cs="Arial"/>
                <w:szCs w:val="18"/>
              </w:rPr>
            </w:pPr>
            <w:r w:rsidRPr="00B33F36">
              <w:t xml:space="preserve">Indicates whether the UE supports </w:t>
            </w:r>
            <w:r w:rsidRPr="00B33F36">
              <w:rPr>
                <w:rFonts w:cs="Arial"/>
                <w:szCs w:val="18"/>
              </w:rPr>
              <w:t>cross-TRP PDCCH order based on CFRA for inter-cell multi-DCI based mTRP.</w:t>
            </w:r>
          </w:p>
          <w:p w14:paraId="7F94710F" w14:textId="77777777" w:rsidR="00AE6C52" w:rsidRPr="00B33F36" w:rsidRDefault="00AE6C52" w:rsidP="00192AE1">
            <w:pPr>
              <w:pStyle w:val="TAL"/>
            </w:pPr>
            <w:r w:rsidRPr="00B33F36">
              <w:rPr>
                <w:bCs/>
                <w:iCs/>
              </w:rPr>
              <w:t xml:space="preserve">A UE supporting this feature shall also indicate support of </w:t>
            </w:r>
            <w:r w:rsidRPr="00B33F36">
              <w:rPr>
                <w:bCs/>
                <w:i/>
              </w:rPr>
              <w:t>multiDCI-InterCellMultiTRP-TwoTA-r18</w:t>
            </w:r>
            <w:r w:rsidRPr="00B33F36">
              <w:rPr>
                <w:bCs/>
                <w:iCs/>
              </w:rPr>
              <w:t>.</w:t>
            </w:r>
          </w:p>
        </w:tc>
        <w:tc>
          <w:tcPr>
            <w:tcW w:w="709" w:type="dxa"/>
          </w:tcPr>
          <w:p w14:paraId="7CC25976" w14:textId="77777777" w:rsidR="00AE6C52" w:rsidRPr="00B33F36" w:rsidRDefault="00AE6C52" w:rsidP="00192AE1">
            <w:pPr>
              <w:pStyle w:val="TAL"/>
              <w:jc w:val="center"/>
            </w:pPr>
            <w:r w:rsidRPr="00B33F36">
              <w:t>Band</w:t>
            </w:r>
          </w:p>
        </w:tc>
        <w:tc>
          <w:tcPr>
            <w:tcW w:w="567" w:type="dxa"/>
          </w:tcPr>
          <w:p w14:paraId="46EEFE60" w14:textId="77777777" w:rsidR="00AE6C52" w:rsidRPr="00B33F36" w:rsidRDefault="00AE6C52" w:rsidP="00192AE1">
            <w:pPr>
              <w:pStyle w:val="TAL"/>
              <w:jc w:val="center"/>
            </w:pPr>
            <w:r w:rsidRPr="00B33F36">
              <w:t>No</w:t>
            </w:r>
          </w:p>
        </w:tc>
        <w:tc>
          <w:tcPr>
            <w:tcW w:w="709" w:type="dxa"/>
          </w:tcPr>
          <w:p w14:paraId="59A1821D" w14:textId="77777777" w:rsidR="00AE6C52" w:rsidRPr="00B33F36" w:rsidRDefault="00AE6C52" w:rsidP="00192AE1">
            <w:pPr>
              <w:pStyle w:val="TAL"/>
              <w:jc w:val="center"/>
            </w:pPr>
            <w:r w:rsidRPr="00B33F36">
              <w:t>N/A</w:t>
            </w:r>
          </w:p>
        </w:tc>
        <w:tc>
          <w:tcPr>
            <w:tcW w:w="728" w:type="dxa"/>
          </w:tcPr>
          <w:p w14:paraId="24097930" w14:textId="77777777" w:rsidR="00AE6C52" w:rsidRPr="00B33F36" w:rsidRDefault="00AE6C52" w:rsidP="00192AE1">
            <w:pPr>
              <w:pStyle w:val="TAL"/>
              <w:jc w:val="center"/>
            </w:pPr>
            <w:r w:rsidRPr="00B33F36">
              <w:t>N/A</w:t>
            </w:r>
          </w:p>
        </w:tc>
      </w:tr>
      <w:tr w:rsidR="00AE6C52" w:rsidRPr="00B33F36" w14:paraId="5FA9D3CD" w14:textId="77777777" w:rsidTr="00192AE1">
        <w:trPr>
          <w:cantSplit/>
          <w:tblHeader/>
        </w:trPr>
        <w:tc>
          <w:tcPr>
            <w:tcW w:w="6917" w:type="dxa"/>
          </w:tcPr>
          <w:p w14:paraId="7AE63F8D" w14:textId="77777777" w:rsidR="00AE6C52" w:rsidRPr="00B33F36" w:rsidRDefault="00AE6C52" w:rsidP="00192AE1">
            <w:pPr>
              <w:pStyle w:val="TAL"/>
              <w:rPr>
                <w:b/>
                <w:bCs/>
                <w:i/>
                <w:iCs/>
              </w:rPr>
            </w:pPr>
            <w:r w:rsidRPr="00B33F36">
              <w:rPr>
                <w:b/>
                <w:bCs/>
                <w:i/>
                <w:iCs/>
              </w:rPr>
              <w:t>interSlotFreqHopInterSlotBundlingPUSCH-r17</w:t>
            </w:r>
          </w:p>
          <w:p w14:paraId="6E20EC25" w14:textId="77777777" w:rsidR="00AE6C52" w:rsidRPr="00B33F36" w:rsidRDefault="00AE6C52" w:rsidP="00192AE1">
            <w:pPr>
              <w:pStyle w:val="TAL"/>
            </w:pPr>
            <w:r w:rsidRPr="00B33F36">
              <w:t>Indicates whether the UE supports enhanced inter-slot frequency hopping with inter-slot bundling for PUSCH.</w:t>
            </w:r>
          </w:p>
          <w:p w14:paraId="00104540" w14:textId="77777777" w:rsidR="00AE6C52" w:rsidRPr="00B33F36" w:rsidRDefault="00AE6C52" w:rsidP="00192AE1">
            <w:pPr>
              <w:pStyle w:val="TAL"/>
            </w:pPr>
          </w:p>
          <w:p w14:paraId="0B3D5AD5" w14:textId="77777777" w:rsidR="00AE6C52" w:rsidRPr="00B33F36" w:rsidRDefault="00AE6C52" w:rsidP="00192AE1">
            <w:pPr>
              <w:pStyle w:val="TAL"/>
            </w:pPr>
            <w:r w:rsidRPr="00B33F36">
              <w:t xml:space="preserve">UE indicating support of this feature shall also indicate support of at least one of </w:t>
            </w:r>
            <w:r w:rsidRPr="00B33F36">
              <w:rPr>
                <w:i/>
                <w:iCs/>
              </w:rPr>
              <w:t>dmrs-BundlingPUSCH-RepTypeA-r17</w:t>
            </w:r>
            <w:r w:rsidRPr="00B33F36">
              <w:t xml:space="preserve">, </w:t>
            </w:r>
            <w:r w:rsidRPr="00B33F36">
              <w:rPr>
                <w:i/>
                <w:iCs/>
              </w:rPr>
              <w:t>dmrs-BundlingPUSCH-RepTypeB-r17</w:t>
            </w:r>
            <w:r w:rsidRPr="00B33F36">
              <w:t xml:space="preserve"> or </w:t>
            </w:r>
            <w:r w:rsidRPr="00B33F36">
              <w:rPr>
                <w:i/>
                <w:iCs/>
              </w:rPr>
              <w:t>dmrs-BundlingPUSCH-multiSlot-r17</w:t>
            </w:r>
            <w:r w:rsidRPr="00B33F36">
              <w:t>.</w:t>
            </w:r>
          </w:p>
        </w:tc>
        <w:tc>
          <w:tcPr>
            <w:tcW w:w="709" w:type="dxa"/>
          </w:tcPr>
          <w:p w14:paraId="4BD241CC" w14:textId="77777777" w:rsidR="00AE6C52" w:rsidRPr="00B33F36" w:rsidRDefault="00AE6C52" w:rsidP="00192AE1">
            <w:pPr>
              <w:pStyle w:val="TAL"/>
              <w:jc w:val="center"/>
            </w:pPr>
            <w:r w:rsidRPr="00B33F36">
              <w:rPr>
                <w:bCs/>
                <w:iCs/>
              </w:rPr>
              <w:t>Band</w:t>
            </w:r>
          </w:p>
        </w:tc>
        <w:tc>
          <w:tcPr>
            <w:tcW w:w="567" w:type="dxa"/>
          </w:tcPr>
          <w:p w14:paraId="5C32FAE1" w14:textId="77777777" w:rsidR="00AE6C52" w:rsidRPr="00B33F36" w:rsidRDefault="00AE6C52" w:rsidP="00192AE1">
            <w:pPr>
              <w:pStyle w:val="TAL"/>
              <w:jc w:val="center"/>
            </w:pPr>
            <w:r w:rsidRPr="00B33F36">
              <w:rPr>
                <w:bCs/>
                <w:iCs/>
              </w:rPr>
              <w:t>No</w:t>
            </w:r>
          </w:p>
        </w:tc>
        <w:tc>
          <w:tcPr>
            <w:tcW w:w="709" w:type="dxa"/>
          </w:tcPr>
          <w:p w14:paraId="2ACF7437" w14:textId="77777777" w:rsidR="00AE6C52" w:rsidRPr="00B33F36" w:rsidRDefault="00AE6C52" w:rsidP="00192AE1">
            <w:pPr>
              <w:pStyle w:val="TAL"/>
              <w:jc w:val="center"/>
              <w:rPr>
                <w:bCs/>
                <w:iCs/>
              </w:rPr>
            </w:pPr>
            <w:r w:rsidRPr="00B33F36">
              <w:rPr>
                <w:bCs/>
                <w:iCs/>
              </w:rPr>
              <w:t>N/A</w:t>
            </w:r>
          </w:p>
        </w:tc>
        <w:tc>
          <w:tcPr>
            <w:tcW w:w="728" w:type="dxa"/>
          </w:tcPr>
          <w:p w14:paraId="73AA19B9" w14:textId="77777777" w:rsidR="00AE6C52" w:rsidRPr="00B33F36" w:rsidRDefault="00AE6C52" w:rsidP="00192AE1">
            <w:pPr>
              <w:pStyle w:val="TAL"/>
              <w:jc w:val="center"/>
              <w:rPr>
                <w:bCs/>
                <w:iCs/>
              </w:rPr>
            </w:pPr>
            <w:r w:rsidRPr="00B33F36">
              <w:t>N/A</w:t>
            </w:r>
          </w:p>
        </w:tc>
      </w:tr>
      <w:tr w:rsidR="00AE6C52" w:rsidRPr="00B33F36" w14:paraId="4F94B1C1" w14:textId="77777777" w:rsidTr="00192AE1">
        <w:trPr>
          <w:cantSplit/>
          <w:tblHeader/>
        </w:trPr>
        <w:tc>
          <w:tcPr>
            <w:tcW w:w="6917" w:type="dxa"/>
          </w:tcPr>
          <w:p w14:paraId="112F5A95" w14:textId="77777777" w:rsidR="00AE6C52" w:rsidRPr="00B33F36" w:rsidRDefault="00AE6C52" w:rsidP="00192AE1">
            <w:pPr>
              <w:pStyle w:val="TAL"/>
              <w:rPr>
                <w:b/>
                <w:bCs/>
                <w:i/>
                <w:iCs/>
              </w:rPr>
            </w:pPr>
            <w:r w:rsidRPr="00B33F36">
              <w:rPr>
                <w:b/>
                <w:bCs/>
                <w:i/>
                <w:iCs/>
              </w:rPr>
              <w:lastRenderedPageBreak/>
              <w:t>interSlotFreqHopPUCCH-r17</w:t>
            </w:r>
          </w:p>
          <w:p w14:paraId="60B2CA50" w14:textId="77777777" w:rsidR="00AE6C52" w:rsidRPr="00B33F36" w:rsidRDefault="00AE6C52" w:rsidP="00192AE1">
            <w:pPr>
              <w:pStyle w:val="TAL"/>
            </w:pPr>
            <w:r w:rsidRPr="00B33F36">
              <w:t>Indicates whether the UE supports enhanced inter-slot frequency hopping for PUCCH repetitions with DMRS bundling.</w:t>
            </w:r>
          </w:p>
          <w:p w14:paraId="46084424" w14:textId="77777777" w:rsidR="00AE6C52" w:rsidRPr="00B33F36" w:rsidRDefault="00AE6C52" w:rsidP="00192AE1">
            <w:pPr>
              <w:pStyle w:val="TAL"/>
            </w:pPr>
          </w:p>
          <w:p w14:paraId="462AF431" w14:textId="77777777" w:rsidR="00AE6C52" w:rsidRPr="00B33F36" w:rsidRDefault="00AE6C52" w:rsidP="00192AE1">
            <w:pPr>
              <w:pStyle w:val="TAL"/>
            </w:pPr>
            <w:r w:rsidRPr="00B33F36">
              <w:t xml:space="preserve">UE indicating support of this feature shall also indicate support of </w:t>
            </w:r>
            <w:r w:rsidRPr="00B33F36">
              <w:rPr>
                <w:i/>
                <w:iCs/>
              </w:rPr>
              <w:t>dmrs-BundlingPUCCH-Rep-r17</w:t>
            </w:r>
            <w:r w:rsidRPr="00B33F36">
              <w:t>.</w:t>
            </w:r>
          </w:p>
        </w:tc>
        <w:tc>
          <w:tcPr>
            <w:tcW w:w="709" w:type="dxa"/>
          </w:tcPr>
          <w:p w14:paraId="78E6D0D7" w14:textId="77777777" w:rsidR="00AE6C52" w:rsidRPr="00B33F36" w:rsidRDefault="00AE6C52" w:rsidP="00192AE1">
            <w:pPr>
              <w:pStyle w:val="TAL"/>
              <w:jc w:val="center"/>
            </w:pPr>
            <w:r w:rsidRPr="00B33F36">
              <w:rPr>
                <w:bCs/>
                <w:iCs/>
              </w:rPr>
              <w:t>Band</w:t>
            </w:r>
          </w:p>
        </w:tc>
        <w:tc>
          <w:tcPr>
            <w:tcW w:w="567" w:type="dxa"/>
          </w:tcPr>
          <w:p w14:paraId="49E6CE87" w14:textId="77777777" w:rsidR="00AE6C52" w:rsidRPr="00B33F36" w:rsidRDefault="00AE6C52" w:rsidP="00192AE1">
            <w:pPr>
              <w:pStyle w:val="TAL"/>
              <w:jc w:val="center"/>
            </w:pPr>
            <w:r w:rsidRPr="00B33F36">
              <w:rPr>
                <w:bCs/>
                <w:iCs/>
              </w:rPr>
              <w:t>No</w:t>
            </w:r>
          </w:p>
        </w:tc>
        <w:tc>
          <w:tcPr>
            <w:tcW w:w="709" w:type="dxa"/>
          </w:tcPr>
          <w:p w14:paraId="368DE5CA" w14:textId="77777777" w:rsidR="00AE6C52" w:rsidRPr="00B33F36" w:rsidRDefault="00AE6C52" w:rsidP="00192AE1">
            <w:pPr>
              <w:pStyle w:val="TAL"/>
              <w:jc w:val="center"/>
              <w:rPr>
                <w:bCs/>
                <w:iCs/>
              </w:rPr>
            </w:pPr>
            <w:r w:rsidRPr="00B33F36">
              <w:rPr>
                <w:bCs/>
                <w:iCs/>
              </w:rPr>
              <w:t>N/A</w:t>
            </w:r>
          </w:p>
        </w:tc>
        <w:tc>
          <w:tcPr>
            <w:tcW w:w="728" w:type="dxa"/>
          </w:tcPr>
          <w:p w14:paraId="7CB53A90" w14:textId="77777777" w:rsidR="00AE6C52" w:rsidRPr="00B33F36" w:rsidRDefault="00AE6C52" w:rsidP="00192AE1">
            <w:pPr>
              <w:pStyle w:val="TAL"/>
              <w:jc w:val="center"/>
              <w:rPr>
                <w:bCs/>
                <w:iCs/>
              </w:rPr>
            </w:pPr>
            <w:r w:rsidRPr="00B33F36">
              <w:t>N/A</w:t>
            </w:r>
          </w:p>
        </w:tc>
      </w:tr>
      <w:tr w:rsidR="00AE6C52" w:rsidRPr="00B33F36" w14:paraId="5F0A0768" w14:textId="77777777" w:rsidTr="00192AE1">
        <w:trPr>
          <w:cantSplit/>
          <w:tblHeader/>
        </w:trPr>
        <w:tc>
          <w:tcPr>
            <w:tcW w:w="6917" w:type="dxa"/>
          </w:tcPr>
          <w:p w14:paraId="1674144E" w14:textId="77777777" w:rsidR="00AE6C52" w:rsidRPr="00B33F36" w:rsidRDefault="00AE6C52" w:rsidP="00192AE1">
            <w:pPr>
              <w:pStyle w:val="TAL"/>
              <w:rPr>
                <w:b/>
                <w:bCs/>
                <w:i/>
                <w:iCs/>
              </w:rPr>
            </w:pPr>
            <w:r w:rsidRPr="00B33F36">
              <w:rPr>
                <w:b/>
                <w:bCs/>
                <w:i/>
                <w:iCs/>
              </w:rPr>
              <w:t>intraCellCrossTRP-PDCCH-OrderCFRA-r18</w:t>
            </w:r>
          </w:p>
          <w:p w14:paraId="7E3BA9FB" w14:textId="77777777" w:rsidR="00AE6C52" w:rsidRPr="00B33F36" w:rsidRDefault="00AE6C52" w:rsidP="00192AE1">
            <w:pPr>
              <w:pStyle w:val="TAL"/>
            </w:pPr>
            <w:r w:rsidRPr="00B33F36">
              <w:t>Indicates whether the UE supports cross-TRP PDCCH order based on CFRA for intra-cell multi-DCI based mTRP.</w:t>
            </w:r>
          </w:p>
          <w:p w14:paraId="51F5047C" w14:textId="77777777" w:rsidR="00AE6C52" w:rsidRPr="00B33F36" w:rsidRDefault="00AE6C52" w:rsidP="00192AE1">
            <w:pPr>
              <w:pStyle w:val="TAL"/>
              <w:rPr>
                <w:b/>
                <w:bCs/>
                <w:i/>
                <w:iCs/>
              </w:rPr>
            </w:pPr>
            <w:r w:rsidRPr="00B33F36">
              <w:t xml:space="preserve">A UE supporting this feature shall also indicate support of </w:t>
            </w:r>
            <w:r w:rsidRPr="00B33F36">
              <w:rPr>
                <w:i/>
                <w:iCs/>
              </w:rPr>
              <w:t>multiDCI-IntraCellMultiTRP-TwoTA-r18</w:t>
            </w:r>
            <w:r w:rsidRPr="00B33F36">
              <w:t>.</w:t>
            </w:r>
          </w:p>
        </w:tc>
        <w:tc>
          <w:tcPr>
            <w:tcW w:w="709" w:type="dxa"/>
          </w:tcPr>
          <w:p w14:paraId="3FB9DE17" w14:textId="77777777" w:rsidR="00AE6C52" w:rsidRPr="00B33F36" w:rsidRDefault="00AE6C52" w:rsidP="00192AE1">
            <w:pPr>
              <w:pStyle w:val="TAL"/>
              <w:jc w:val="center"/>
              <w:rPr>
                <w:bCs/>
                <w:iCs/>
              </w:rPr>
            </w:pPr>
            <w:r w:rsidRPr="00B33F36">
              <w:rPr>
                <w:bCs/>
                <w:iCs/>
              </w:rPr>
              <w:t>Band</w:t>
            </w:r>
          </w:p>
        </w:tc>
        <w:tc>
          <w:tcPr>
            <w:tcW w:w="567" w:type="dxa"/>
          </w:tcPr>
          <w:p w14:paraId="5889F86A" w14:textId="77777777" w:rsidR="00AE6C52" w:rsidRPr="00B33F36" w:rsidRDefault="00AE6C52" w:rsidP="00192AE1">
            <w:pPr>
              <w:pStyle w:val="TAL"/>
              <w:jc w:val="center"/>
              <w:rPr>
                <w:bCs/>
                <w:iCs/>
              </w:rPr>
            </w:pPr>
            <w:r w:rsidRPr="00B33F36">
              <w:rPr>
                <w:bCs/>
                <w:iCs/>
              </w:rPr>
              <w:t>No</w:t>
            </w:r>
          </w:p>
        </w:tc>
        <w:tc>
          <w:tcPr>
            <w:tcW w:w="709" w:type="dxa"/>
          </w:tcPr>
          <w:p w14:paraId="400BCF1A" w14:textId="77777777" w:rsidR="00AE6C52" w:rsidRPr="00B33F36" w:rsidRDefault="00AE6C52" w:rsidP="00192AE1">
            <w:pPr>
              <w:pStyle w:val="TAL"/>
              <w:jc w:val="center"/>
              <w:rPr>
                <w:bCs/>
                <w:iCs/>
              </w:rPr>
            </w:pPr>
            <w:r w:rsidRPr="00B33F36">
              <w:rPr>
                <w:bCs/>
                <w:iCs/>
              </w:rPr>
              <w:t>N/A</w:t>
            </w:r>
          </w:p>
        </w:tc>
        <w:tc>
          <w:tcPr>
            <w:tcW w:w="728" w:type="dxa"/>
          </w:tcPr>
          <w:p w14:paraId="2014F50F" w14:textId="77777777" w:rsidR="00AE6C52" w:rsidRPr="00B33F36" w:rsidRDefault="00AE6C52" w:rsidP="00192AE1">
            <w:pPr>
              <w:pStyle w:val="TAL"/>
              <w:jc w:val="center"/>
            </w:pPr>
            <w:r w:rsidRPr="00B33F36">
              <w:t>N/A</w:t>
            </w:r>
          </w:p>
        </w:tc>
      </w:tr>
      <w:tr w:rsidR="00AE6C52" w:rsidRPr="00B33F36" w14:paraId="2286F68D" w14:textId="77777777" w:rsidTr="00192AE1">
        <w:trPr>
          <w:cantSplit/>
          <w:tblHeader/>
        </w:trPr>
        <w:tc>
          <w:tcPr>
            <w:tcW w:w="6917" w:type="dxa"/>
          </w:tcPr>
          <w:p w14:paraId="1ECAFB26" w14:textId="77777777" w:rsidR="00AE6C52" w:rsidRPr="00B33F36" w:rsidRDefault="00AE6C52" w:rsidP="00192AE1">
            <w:pPr>
              <w:pStyle w:val="TAL"/>
              <w:rPr>
                <w:b/>
                <w:bCs/>
                <w:i/>
                <w:iCs/>
              </w:rPr>
            </w:pPr>
            <w:r w:rsidRPr="00B33F36">
              <w:rPr>
                <w:b/>
                <w:bCs/>
                <w:i/>
                <w:iCs/>
              </w:rPr>
              <w:t>intraSlot-PDSCH-MulticastInactive-r18</w:t>
            </w:r>
          </w:p>
          <w:p w14:paraId="6C119687" w14:textId="77777777" w:rsidR="00AE6C52" w:rsidRPr="00B33F36" w:rsidRDefault="00AE6C52" w:rsidP="00192AE1">
            <w:pPr>
              <w:pStyle w:val="TAL"/>
              <w:rPr>
                <w:rFonts w:cs="Arial"/>
                <w:szCs w:val="18"/>
              </w:rPr>
            </w:pPr>
            <w:r w:rsidRPr="00B33F36">
              <w:t xml:space="preserve">Indicates whether the UE supports </w:t>
            </w:r>
            <w:r w:rsidRPr="00B33F36">
              <w:rPr>
                <w:rFonts w:cs="Arial"/>
                <w:szCs w:val="18"/>
              </w:rPr>
              <w:t>TDM between one unicast PDSCH (e.g., small data transmission PDSCH) and one group-common PDSCH for multicast in a slot.</w:t>
            </w:r>
          </w:p>
          <w:p w14:paraId="79C89BF2" w14:textId="77777777" w:rsidR="00AE6C52" w:rsidRPr="00B33F36" w:rsidRDefault="00AE6C52" w:rsidP="00192AE1">
            <w:pPr>
              <w:pStyle w:val="TAL"/>
            </w:pPr>
            <w:r w:rsidRPr="00B33F36">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20138A21" w14:textId="77777777" w:rsidR="00AE6C52" w:rsidRPr="00B33F36" w:rsidRDefault="00AE6C52" w:rsidP="00192AE1">
            <w:pPr>
              <w:pStyle w:val="TAL"/>
              <w:rPr>
                <w:rFonts w:eastAsiaTheme="minorEastAsia" w:cs="Arial"/>
                <w:szCs w:val="18"/>
                <w:lang w:eastAsia="en-US"/>
              </w:rPr>
            </w:pPr>
          </w:p>
          <w:p w14:paraId="28A6C72B" w14:textId="77777777" w:rsidR="00AE6C52" w:rsidRPr="00B33F36" w:rsidRDefault="00AE6C52" w:rsidP="00192AE1">
            <w:pPr>
              <w:pStyle w:val="TAL"/>
              <w:rPr>
                <w:b/>
                <w:bCs/>
                <w:i/>
                <w:iCs/>
              </w:rPr>
            </w:pPr>
            <w:r w:rsidRPr="00B33F36">
              <w:rPr>
                <w:rFonts w:eastAsiaTheme="minorEastAsia" w:cs="Arial"/>
                <w:szCs w:val="18"/>
                <w:lang w:eastAsia="en-US"/>
              </w:rPr>
              <w:t xml:space="preserve">A UE indicating support of this feature shall also indicate support of </w:t>
            </w:r>
            <w:r w:rsidRPr="00B33F36">
              <w:rPr>
                <w:rFonts w:eastAsiaTheme="minorEastAsia" w:cs="Arial"/>
                <w:i/>
                <w:iCs/>
                <w:szCs w:val="18"/>
                <w:lang w:eastAsia="en-US"/>
              </w:rPr>
              <w:t xml:space="preserve">multicastInactive-r18 </w:t>
            </w:r>
            <w:r w:rsidRPr="00B33F36">
              <w:rPr>
                <w:rFonts w:cs="Arial"/>
                <w:szCs w:val="18"/>
              </w:rPr>
              <w:t xml:space="preserve">and </w:t>
            </w:r>
            <w:r w:rsidRPr="00B33F36">
              <w:t xml:space="preserve">any of </w:t>
            </w:r>
            <w:r w:rsidRPr="00B33F36">
              <w:rPr>
                <w:i/>
              </w:rPr>
              <w:t>ra-SDT-r17</w:t>
            </w:r>
            <w:r w:rsidRPr="00B33F36">
              <w:t xml:space="preserve">, </w:t>
            </w:r>
            <w:r w:rsidRPr="00B33F36">
              <w:rPr>
                <w:i/>
              </w:rPr>
              <w:t>ra-SDT-NTN-r17</w:t>
            </w:r>
            <w:r w:rsidRPr="00B33F36">
              <w:t xml:space="preserve">, </w:t>
            </w:r>
            <w:r w:rsidRPr="00B33F36">
              <w:rPr>
                <w:rFonts w:cs="Arial"/>
                <w:i/>
                <w:szCs w:val="18"/>
                <w:lang w:eastAsia="zh-CN"/>
              </w:rPr>
              <w:t>cg</w:t>
            </w:r>
            <w:r w:rsidRPr="00B33F36">
              <w:rPr>
                <w:rFonts w:cs="Arial"/>
                <w:i/>
                <w:szCs w:val="18"/>
              </w:rPr>
              <w:t>-</w:t>
            </w:r>
            <w:r w:rsidRPr="00B33F36">
              <w:rPr>
                <w:rFonts w:cs="Arial"/>
                <w:i/>
                <w:szCs w:val="18"/>
                <w:lang w:eastAsia="zh-CN"/>
              </w:rPr>
              <w:t>SDT-r17</w:t>
            </w:r>
            <w:r w:rsidRPr="00B33F36">
              <w:rPr>
                <w:rFonts w:cs="Arial"/>
                <w:szCs w:val="18"/>
                <w:lang w:eastAsia="zh-CN"/>
              </w:rPr>
              <w:t xml:space="preserve">, </w:t>
            </w:r>
            <w:r w:rsidRPr="00B33F36">
              <w:rPr>
                <w:rFonts w:cs="Arial"/>
                <w:i/>
                <w:szCs w:val="18"/>
                <w:lang w:eastAsia="zh-CN"/>
              </w:rPr>
              <w:t>mt-SDT-r18, mt-SDT-NTN-r18</w:t>
            </w:r>
            <w:r w:rsidRPr="00B33F36">
              <w:rPr>
                <w:rFonts w:cs="Arial"/>
                <w:szCs w:val="18"/>
                <w:lang w:eastAsia="zh-CN"/>
              </w:rPr>
              <w:t xml:space="preserve"> or </w:t>
            </w:r>
            <w:r w:rsidRPr="00B33F36">
              <w:rPr>
                <w:i/>
                <w:iCs/>
              </w:rPr>
              <w:t>mt-CG-SDT-r18</w:t>
            </w:r>
            <w:r w:rsidRPr="00B33F36">
              <w:rPr>
                <w:rFonts w:eastAsiaTheme="minorEastAsia" w:cs="Arial"/>
                <w:szCs w:val="18"/>
                <w:lang w:eastAsia="en-US"/>
              </w:rPr>
              <w:t>.</w:t>
            </w:r>
          </w:p>
        </w:tc>
        <w:tc>
          <w:tcPr>
            <w:tcW w:w="709" w:type="dxa"/>
          </w:tcPr>
          <w:p w14:paraId="2133726C" w14:textId="77777777" w:rsidR="00AE6C52" w:rsidRPr="00B33F36" w:rsidRDefault="00AE6C52" w:rsidP="00192AE1">
            <w:pPr>
              <w:pStyle w:val="TAL"/>
              <w:jc w:val="center"/>
              <w:rPr>
                <w:bCs/>
                <w:iCs/>
              </w:rPr>
            </w:pPr>
            <w:r w:rsidRPr="00B33F36">
              <w:rPr>
                <w:bCs/>
                <w:iCs/>
              </w:rPr>
              <w:t>Band</w:t>
            </w:r>
          </w:p>
        </w:tc>
        <w:tc>
          <w:tcPr>
            <w:tcW w:w="567" w:type="dxa"/>
          </w:tcPr>
          <w:p w14:paraId="4DB95CBF" w14:textId="77777777" w:rsidR="00AE6C52" w:rsidRPr="00B33F36" w:rsidRDefault="00AE6C52" w:rsidP="00192AE1">
            <w:pPr>
              <w:pStyle w:val="TAL"/>
              <w:jc w:val="center"/>
              <w:rPr>
                <w:bCs/>
                <w:iCs/>
              </w:rPr>
            </w:pPr>
            <w:r w:rsidRPr="00B33F36">
              <w:rPr>
                <w:bCs/>
                <w:iCs/>
              </w:rPr>
              <w:t>No</w:t>
            </w:r>
          </w:p>
        </w:tc>
        <w:tc>
          <w:tcPr>
            <w:tcW w:w="709" w:type="dxa"/>
          </w:tcPr>
          <w:p w14:paraId="5B27D81D" w14:textId="77777777" w:rsidR="00AE6C52" w:rsidRPr="00B33F36" w:rsidRDefault="00AE6C52" w:rsidP="00192AE1">
            <w:pPr>
              <w:pStyle w:val="TAL"/>
              <w:jc w:val="center"/>
              <w:rPr>
                <w:bCs/>
                <w:iCs/>
              </w:rPr>
            </w:pPr>
            <w:r w:rsidRPr="00B33F36">
              <w:rPr>
                <w:bCs/>
                <w:iCs/>
              </w:rPr>
              <w:t>N/A</w:t>
            </w:r>
          </w:p>
        </w:tc>
        <w:tc>
          <w:tcPr>
            <w:tcW w:w="728" w:type="dxa"/>
          </w:tcPr>
          <w:p w14:paraId="229AAA60" w14:textId="77777777" w:rsidR="00AE6C52" w:rsidRPr="00B33F36" w:rsidRDefault="00AE6C52" w:rsidP="00192AE1">
            <w:pPr>
              <w:pStyle w:val="TAL"/>
              <w:jc w:val="center"/>
            </w:pPr>
            <w:r w:rsidRPr="00B33F36">
              <w:t>N/A</w:t>
            </w:r>
          </w:p>
        </w:tc>
      </w:tr>
      <w:tr w:rsidR="00AE6C52" w:rsidRPr="00B33F36" w14:paraId="62EC85A0" w14:textId="77777777" w:rsidTr="00192AE1">
        <w:trPr>
          <w:cantSplit/>
          <w:tblHeader/>
        </w:trPr>
        <w:tc>
          <w:tcPr>
            <w:tcW w:w="6917" w:type="dxa"/>
          </w:tcPr>
          <w:p w14:paraId="2EAD3240" w14:textId="77777777" w:rsidR="00AE6C52" w:rsidRPr="00B33F36" w:rsidRDefault="00AE6C52" w:rsidP="00192AE1">
            <w:pPr>
              <w:pStyle w:val="TAL"/>
              <w:rPr>
                <w:b/>
                <w:i/>
              </w:rPr>
            </w:pPr>
            <w:r w:rsidRPr="00B33F36">
              <w:rPr>
                <w:b/>
                <w:i/>
              </w:rPr>
              <w:t>jointConfigDMRSPortDynamicSwitching-r18</w:t>
            </w:r>
          </w:p>
          <w:p w14:paraId="456D8F7A"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joint configuration of DMRS ports and dynamic switching between DFT-S-OFDM and CP-OFDM for PUSCH.</w:t>
            </w:r>
          </w:p>
          <w:p w14:paraId="17260713" w14:textId="77777777" w:rsidR="00AE6C52" w:rsidRPr="00B33F36" w:rsidRDefault="00AE6C52" w:rsidP="00192AE1">
            <w:pPr>
              <w:pStyle w:val="TAL"/>
              <w:rPr>
                <w:b/>
                <w:bCs/>
                <w:i/>
                <w:iCs/>
              </w:rPr>
            </w:pPr>
            <w:r w:rsidRPr="00B33F36">
              <w:rPr>
                <w:rFonts w:cs="Arial"/>
                <w:szCs w:val="18"/>
              </w:rPr>
              <w:t xml:space="preserve">A UE supporting this feature shall also indicate the support of </w:t>
            </w:r>
            <w:r w:rsidRPr="00B33F36">
              <w:rPr>
                <w:rFonts w:eastAsia="MS Gothic"/>
                <w:bCs/>
                <w:i/>
              </w:rPr>
              <w:t>dmrs-TypeA-r18</w:t>
            </w:r>
            <w:r w:rsidRPr="00B33F36">
              <w:rPr>
                <w:rFonts w:cs="Arial"/>
                <w:szCs w:val="18"/>
              </w:rPr>
              <w:t xml:space="preserve"> or </w:t>
            </w:r>
            <w:r w:rsidRPr="00B33F36">
              <w:rPr>
                <w:bCs/>
                <w:i/>
              </w:rPr>
              <w:t>pusch-TypeB-DMRS-r18</w:t>
            </w:r>
            <w:r w:rsidRPr="00B33F36">
              <w:rPr>
                <w:rFonts w:cs="Arial"/>
                <w:szCs w:val="18"/>
              </w:rPr>
              <w:t xml:space="preserve">, and </w:t>
            </w:r>
            <w:r w:rsidRPr="00B33F36">
              <w:rPr>
                <w:rFonts w:eastAsia="MS Gothic"/>
                <w:bCs/>
                <w:i/>
              </w:rPr>
              <w:t>dynamicWaveformSwitch-r18</w:t>
            </w:r>
            <w:r w:rsidRPr="00B33F36">
              <w:rPr>
                <w:rFonts w:cs="Arial"/>
                <w:szCs w:val="18"/>
              </w:rPr>
              <w:t>.</w:t>
            </w:r>
          </w:p>
        </w:tc>
        <w:tc>
          <w:tcPr>
            <w:tcW w:w="709" w:type="dxa"/>
          </w:tcPr>
          <w:p w14:paraId="28EA2FE2" w14:textId="77777777" w:rsidR="00AE6C52" w:rsidRPr="00B33F36" w:rsidRDefault="00AE6C52" w:rsidP="00192AE1">
            <w:pPr>
              <w:pStyle w:val="TAL"/>
            </w:pPr>
            <w:r w:rsidRPr="00B33F36">
              <w:rPr>
                <w:bCs/>
                <w:iCs/>
              </w:rPr>
              <w:t>Band</w:t>
            </w:r>
          </w:p>
        </w:tc>
        <w:tc>
          <w:tcPr>
            <w:tcW w:w="567" w:type="dxa"/>
          </w:tcPr>
          <w:p w14:paraId="3B3BAB9F" w14:textId="77777777" w:rsidR="00AE6C52" w:rsidRPr="00B33F36" w:rsidRDefault="00AE6C52" w:rsidP="00192AE1">
            <w:pPr>
              <w:pStyle w:val="TAL"/>
            </w:pPr>
            <w:r w:rsidRPr="00B33F36">
              <w:t>No</w:t>
            </w:r>
          </w:p>
        </w:tc>
        <w:tc>
          <w:tcPr>
            <w:tcW w:w="709" w:type="dxa"/>
          </w:tcPr>
          <w:p w14:paraId="7B33C747" w14:textId="77777777" w:rsidR="00AE6C52" w:rsidRPr="00B33F36" w:rsidRDefault="00AE6C52" w:rsidP="00192AE1">
            <w:pPr>
              <w:pStyle w:val="TAL"/>
              <w:rPr>
                <w:bCs/>
                <w:iCs/>
              </w:rPr>
            </w:pPr>
            <w:r w:rsidRPr="00B33F36">
              <w:rPr>
                <w:bCs/>
                <w:iCs/>
              </w:rPr>
              <w:t>N/A</w:t>
            </w:r>
          </w:p>
        </w:tc>
        <w:tc>
          <w:tcPr>
            <w:tcW w:w="728" w:type="dxa"/>
          </w:tcPr>
          <w:p w14:paraId="0C70EACE" w14:textId="77777777" w:rsidR="00AE6C52" w:rsidRPr="00B33F36" w:rsidRDefault="00AE6C52" w:rsidP="00192AE1">
            <w:pPr>
              <w:pStyle w:val="TAL"/>
              <w:rPr>
                <w:bCs/>
                <w:iCs/>
              </w:rPr>
            </w:pPr>
            <w:r w:rsidRPr="00B33F36">
              <w:rPr>
                <w:bCs/>
                <w:iCs/>
              </w:rPr>
              <w:t>N/A</w:t>
            </w:r>
          </w:p>
        </w:tc>
      </w:tr>
      <w:tr w:rsidR="00AE6C52" w:rsidRPr="00B33F36" w14:paraId="791CA309" w14:textId="77777777" w:rsidTr="00192AE1">
        <w:trPr>
          <w:cantSplit/>
          <w:tblHeader/>
        </w:trPr>
        <w:tc>
          <w:tcPr>
            <w:tcW w:w="6917" w:type="dxa"/>
          </w:tcPr>
          <w:p w14:paraId="26CF2C16" w14:textId="77777777" w:rsidR="00AE6C52" w:rsidRPr="00B33F36" w:rsidRDefault="00AE6C52" w:rsidP="00192AE1">
            <w:pPr>
              <w:pStyle w:val="TAL"/>
              <w:rPr>
                <w:b/>
                <w:i/>
              </w:rPr>
            </w:pPr>
            <w:r w:rsidRPr="00B33F36">
              <w:rPr>
                <w:b/>
                <w:i/>
              </w:rPr>
              <w:t>jointReleaseConfiguredGrantType2-r16</w:t>
            </w:r>
          </w:p>
          <w:p w14:paraId="74DAFD1D" w14:textId="77777777" w:rsidR="00AE6C52" w:rsidRPr="00B33F36" w:rsidRDefault="00AE6C52" w:rsidP="00192AE1">
            <w:pPr>
              <w:pStyle w:val="TAL"/>
              <w:rPr>
                <w:b/>
                <w:i/>
              </w:rPr>
            </w:pPr>
            <w:r w:rsidRPr="00B33F36">
              <w:t xml:space="preserve">Indicates whether the UE supports joint release in a DCI for two or more configured grant Type 2 configurations for a given BWP of a serving cell. </w:t>
            </w:r>
            <w:r w:rsidRPr="00B33F36">
              <w:rPr>
                <w:rFonts w:cs="Arial"/>
                <w:szCs w:val="18"/>
              </w:rPr>
              <w:t xml:space="preserve">The UE can include this feature only if the UE indicates support of </w:t>
            </w:r>
            <w:r w:rsidRPr="00B33F36">
              <w:rPr>
                <w:bCs/>
                <w:i/>
              </w:rPr>
              <w:t>activeConfiguredGrant-r16</w:t>
            </w:r>
            <w:r w:rsidRPr="00B33F36">
              <w:t>.</w:t>
            </w:r>
          </w:p>
        </w:tc>
        <w:tc>
          <w:tcPr>
            <w:tcW w:w="709" w:type="dxa"/>
          </w:tcPr>
          <w:p w14:paraId="102D396C" w14:textId="77777777" w:rsidR="00AE6C52" w:rsidRPr="00B33F36" w:rsidRDefault="00AE6C52" w:rsidP="00192AE1">
            <w:pPr>
              <w:pStyle w:val="TAL"/>
              <w:jc w:val="center"/>
              <w:rPr>
                <w:bCs/>
                <w:iCs/>
              </w:rPr>
            </w:pPr>
            <w:r w:rsidRPr="00B33F36">
              <w:rPr>
                <w:bCs/>
                <w:iCs/>
              </w:rPr>
              <w:t>Band</w:t>
            </w:r>
          </w:p>
        </w:tc>
        <w:tc>
          <w:tcPr>
            <w:tcW w:w="567" w:type="dxa"/>
          </w:tcPr>
          <w:p w14:paraId="3200AFB0" w14:textId="77777777" w:rsidR="00AE6C52" w:rsidRPr="00B33F36" w:rsidRDefault="00AE6C52" w:rsidP="00192AE1">
            <w:pPr>
              <w:pStyle w:val="TAL"/>
              <w:jc w:val="center"/>
            </w:pPr>
            <w:r w:rsidRPr="00B33F36">
              <w:t>No</w:t>
            </w:r>
          </w:p>
        </w:tc>
        <w:tc>
          <w:tcPr>
            <w:tcW w:w="709" w:type="dxa"/>
          </w:tcPr>
          <w:p w14:paraId="5F60C967" w14:textId="77777777" w:rsidR="00AE6C52" w:rsidRPr="00B33F36" w:rsidRDefault="00AE6C52" w:rsidP="00192AE1">
            <w:pPr>
              <w:pStyle w:val="TAL"/>
              <w:jc w:val="center"/>
              <w:rPr>
                <w:bCs/>
                <w:iCs/>
              </w:rPr>
            </w:pPr>
            <w:r w:rsidRPr="00B33F36">
              <w:rPr>
                <w:bCs/>
                <w:iCs/>
              </w:rPr>
              <w:t>N/A</w:t>
            </w:r>
          </w:p>
        </w:tc>
        <w:tc>
          <w:tcPr>
            <w:tcW w:w="728" w:type="dxa"/>
          </w:tcPr>
          <w:p w14:paraId="1F1B65C9" w14:textId="77777777" w:rsidR="00AE6C52" w:rsidRPr="00B33F36" w:rsidRDefault="00AE6C52" w:rsidP="00192AE1">
            <w:pPr>
              <w:pStyle w:val="TAL"/>
              <w:jc w:val="center"/>
              <w:rPr>
                <w:bCs/>
                <w:iCs/>
              </w:rPr>
            </w:pPr>
            <w:r w:rsidRPr="00B33F36">
              <w:rPr>
                <w:bCs/>
                <w:iCs/>
              </w:rPr>
              <w:t>N/A</w:t>
            </w:r>
          </w:p>
        </w:tc>
      </w:tr>
      <w:tr w:rsidR="00AE6C52" w:rsidRPr="00B33F36" w14:paraId="77FE8298" w14:textId="77777777" w:rsidTr="00192AE1">
        <w:trPr>
          <w:cantSplit/>
          <w:tblHeader/>
        </w:trPr>
        <w:tc>
          <w:tcPr>
            <w:tcW w:w="6917" w:type="dxa"/>
          </w:tcPr>
          <w:p w14:paraId="5AA79A5C" w14:textId="77777777" w:rsidR="00AE6C52" w:rsidRPr="00B33F36" w:rsidRDefault="00AE6C52" w:rsidP="00192AE1">
            <w:pPr>
              <w:pStyle w:val="TAL"/>
              <w:rPr>
                <w:b/>
                <w:i/>
              </w:rPr>
            </w:pPr>
            <w:r w:rsidRPr="00B33F36">
              <w:rPr>
                <w:b/>
                <w:i/>
              </w:rPr>
              <w:t>jointReleaseDCI-r18</w:t>
            </w:r>
          </w:p>
          <w:p w14:paraId="6AD9B2A1" w14:textId="77777777" w:rsidR="00AE6C52" w:rsidRPr="00B33F36" w:rsidRDefault="00AE6C52" w:rsidP="00192AE1">
            <w:pPr>
              <w:pStyle w:val="TAL"/>
              <w:rPr>
                <w:rFonts w:eastAsia="MS Mincho"/>
                <w:szCs w:val="18"/>
              </w:rPr>
            </w:pPr>
            <w:r w:rsidRPr="00B33F36">
              <w:rPr>
                <w:bCs/>
                <w:iCs/>
              </w:rPr>
              <w:t xml:space="preserve">Indicates whether the UE supports </w:t>
            </w:r>
            <w:r w:rsidRPr="00B33F36">
              <w:rPr>
                <w:rFonts w:eastAsia="MS Mincho"/>
                <w:szCs w:val="18"/>
              </w:rPr>
              <w:t>joint release in a DCI for two or more configured grant Type 2 configurations, including multi-PUSCH CG configuration(s), for a given BWP of a serving cell.</w:t>
            </w:r>
          </w:p>
          <w:p w14:paraId="3CA6CA51" w14:textId="77777777" w:rsidR="00AE6C52" w:rsidRPr="00B33F36" w:rsidRDefault="00AE6C52" w:rsidP="00192AE1">
            <w:pPr>
              <w:pStyle w:val="TAL"/>
            </w:pPr>
            <w:r w:rsidRPr="00B33F36">
              <w:t xml:space="preserve">A UE supporting this feature shall also indicate support of one of </w:t>
            </w:r>
            <w:r w:rsidRPr="00B33F36">
              <w:rPr>
                <w:i/>
                <w:iCs/>
              </w:rPr>
              <w:t>multiPUSCH-CG-r18</w:t>
            </w:r>
            <w:r w:rsidRPr="00B33F36">
              <w:t xml:space="preserve"> and </w:t>
            </w:r>
            <w:r w:rsidRPr="00B33F36">
              <w:rPr>
                <w:i/>
                <w:iCs/>
              </w:rPr>
              <w:t>multiPUSCH-ActiveConfiguredGrant-r18</w:t>
            </w:r>
            <w:r w:rsidRPr="00B33F36">
              <w:t>.</w:t>
            </w:r>
          </w:p>
          <w:p w14:paraId="65AC5AC4" w14:textId="77777777" w:rsidR="00AE6C52" w:rsidRPr="00B33F36" w:rsidRDefault="00AE6C52" w:rsidP="00192AE1">
            <w:pPr>
              <w:pStyle w:val="TAL"/>
            </w:pPr>
          </w:p>
          <w:p w14:paraId="20230D23" w14:textId="77777777" w:rsidR="00AE6C52" w:rsidRPr="00B33F36" w:rsidRDefault="00AE6C52" w:rsidP="00192AE1">
            <w:pPr>
              <w:pStyle w:val="TAN"/>
            </w:pPr>
            <w:r w:rsidRPr="00B33F36">
              <w:t>NOTE:</w:t>
            </w:r>
            <w:r w:rsidRPr="00B33F36">
              <w:rPr>
                <w:rFonts w:cs="Arial"/>
                <w:szCs w:val="18"/>
              </w:rPr>
              <w:tab/>
            </w:r>
            <w:r w:rsidRPr="00B33F36">
              <w:t xml:space="preserve">For the case of joint release in a DCI for two or more configured grant Type 2 configurations, including multi-PUSCH CG configuration(s), for a given BWP of a serving cell, the reporting of this feature applies, i.e., ignore irrespective of </w:t>
            </w:r>
            <w:r w:rsidRPr="00B33F36">
              <w:rPr>
                <w:i/>
                <w:iCs/>
              </w:rPr>
              <w:t>jointReleaseConfiguredGrantType2-r16.</w:t>
            </w:r>
          </w:p>
          <w:p w14:paraId="7BBBBBD2" w14:textId="77777777" w:rsidR="00AE6C52" w:rsidRPr="00B33F36" w:rsidRDefault="00AE6C52" w:rsidP="00192AE1">
            <w:pPr>
              <w:pStyle w:val="TAL"/>
            </w:pPr>
          </w:p>
          <w:p w14:paraId="6C216BC3" w14:textId="77777777" w:rsidR="00AE6C52" w:rsidRPr="00B33F36" w:rsidRDefault="00AE6C52" w:rsidP="00192AE1">
            <w:pPr>
              <w:pStyle w:val="TAL"/>
              <w:rPr>
                <w:b/>
                <w:i/>
              </w:rPr>
            </w:pPr>
            <w:r w:rsidRPr="00B33F36">
              <w:t xml:space="preserve">If UE supports </w:t>
            </w:r>
            <w:r w:rsidRPr="00B33F36">
              <w:rPr>
                <w:i/>
                <w:iCs/>
              </w:rPr>
              <w:t>jointReleaseConfiguredGrantType2-r16</w:t>
            </w:r>
            <w:r w:rsidRPr="00B33F36">
              <w:t xml:space="preserve"> but does not support this feature, the UE does not expect to be indicated for joint release including multi-PUSCH CG configuration(s).</w:t>
            </w:r>
          </w:p>
        </w:tc>
        <w:tc>
          <w:tcPr>
            <w:tcW w:w="709" w:type="dxa"/>
          </w:tcPr>
          <w:p w14:paraId="592FF713" w14:textId="77777777" w:rsidR="00AE6C52" w:rsidRPr="00B33F36" w:rsidRDefault="00AE6C52" w:rsidP="00192AE1">
            <w:pPr>
              <w:pStyle w:val="TAL"/>
              <w:jc w:val="center"/>
              <w:rPr>
                <w:bCs/>
                <w:iCs/>
              </w:rPr>
            </w:pPr>
            <w:r w:rsidRPr="00B33F36">
              <w:rPr>
                <w:bCs/>
                <w:iCs/>
              </w:rPr>
              <w:t>Band</w:t>
            </w:r>
          </w:p>
        </w:tc>
        <w:tc>
          <w:tcPr>
            <w:tcW w:w="567" w:type="dxa"/>
          </w:tcPr>
          <w:p w14:paraId="202668A6" w14:textId="77777777" w:rsidR="00AE6C52" w:rsidRPr="00B33F36" w:rsidRDefault="00AE6C52" w:rsidP="00192AE1">
            <w:pPr>
              <w:pStyle w:val="TAL"/>
              <w:jc w:val="center"/>
            </w:pPr>
            <w:r w:rsidRPr="00B33F36">
              <w:t>No</w:t>
            </w:r>
          </w:p>
        </w:tc>
        <w:tc>
          <w:tcPr>
            <w:tcW w:w="709" w:type="dxa"/>
          </w:tcPr>
          <w:p w14:paraId="7C896C7C" w14:textId="77777777" w:rsidR="00AE6C52" w:rsidRPr="00B33F36" w:rsidRDefault="00AE6C52" w:rsidP="00192AE1">
            <w:pPr>
              <w:pStyle w:val="TAL"/>
              <w:jc w:val="center"/>
              <w:rPr>
                <w:bCs/>
                <w:iCs/>
              </w:rPr>
            </w:pPr>
            <w:r w:rsidRPr="00B33F36">
              <w:rPr>
                <w:bCs/>
                <w:iCs/>
              </w:rPr>
              <w:t>N/A</w:t>
            </w:r>
          </w:p>
        </w:tc>
        <w:tc>
          <w:tcPr>
            <w:tcW w:w="728" w:type="dxa"/>
          </w:tcPr>
          <w:p w14:paraId="3F13DC7D" w14:textId="77777777" w:rsidR="00AE6C52" w:rsidRPr="00B33F36" w:rsidRDefault="00AE6C52" w:rsidP="00192AE1">
            <w:pPr>
              <w:pStyle w:val="TAL"/>
              <w:jc w:val="center"/>
              <w:rPr>
                <w:bCs/>
                <w:iCs/>
              </w:rPr>
            </w:pPr>
            <w:r w:rsidRPr="00B33F36">
              <w:rPr>
                <w:bCs/>
                <w:iCs/>
              </w:rPr>
              <w:t>N/A</w:t>
            </w:r>
          </w:p>
        </w:tc>
      </w:tr>
      <w:tr w:rsidR="00AE6C52" w:rsidRPr="00B33F36" w14:paraId="696E87A3" w14:textId="77777777" w:rsidTr="00192AE1">
        <w:trPr>
          <w:cantSplit/>
          <w:tblHeader/>
        </w:trPr>
        <w:tc>
          <w:tcPr>
            <w:tcW w:w="6917" w:type="dxa"/>
          </w:tcPr>
          <w:p w14:paraId="79E50397" w14:textId="77777777" w:rsidR="00AE6C52" w:rsidRPr="00B33F36" w:rsidRDefault="00AE6C52" w:rsidP="00192AE1">
            <w:pPr>
              <w:pStyle w:val="TAL"/>
              <w:rPr>
                <w:b/>
                <w:i/>
              </w:rPr>
            </w:pPr>
            <w:r w:rsidRPr="00B33F36">
              <w:rPr>
                <w:b/>
                <w:i/>
              </w:rPr>
              <w:t>jointReleaseSPS-r16</w:t>
            </w:r>
          </w:p>
          <w:p w14:paraId="61C7BA27" w14:textId="77777777" w:rsidR="00AE6C52" w:rsidRPr="00B33F36" w:rsidRDefault="00AE6C52" w:rsidP="00192AE1">
            <w:pPr>
              <w:pStyle w:val="TAL"/>
              <w:rPr>
                <w:b/>
                <w:i/>
              </w:rPr>
            </w:pPr>
            <w:r w:rsidRPr="00B33F36">
              <w:t xml:space="preserve">Indicates whether the UE supports joint release in a DCI for two or more SPS configurations for a given BWP of a serving cell. The UE can include this feature only if the UE indicates support of </w:t>
            </w:r>
            <w:r w:rsidRPr="00B33F36">
              <w:rPr>
                <w:i/>
              </w:rPr>
              <w:t>sps-r16</w:t>
            </w:r>
            <w:r w:rsidRPr="00B33F36">
              <w:t>.</w:t>
            </w:r>
          </w:p>
        </w:tc>
        <w:tc>
          <w:tcPr>
            <w:tcW w:w="709" w:type="dxa"/>
          </w:tcPr>
          <w:p w14:paraId="463D6593" w14:textId="77777777" w:rsidR="00AE6C52" w:rsidRPr="00B33F36" w:rsidRDefault="00AE6C52" w:rsidP="00192AE1">
            <w:pPr>
              <w:pStyle w:val="TAL"/>
              <w:jc w:val="center"/>
              <w:rPr>
                <w:bCs/>
                <w:iCs/>
              </w:rPr>
            </w:pPr>
            <w:r w:rsidRPr="00B33F36">
              <w:rPr>
                <w:bCs/>
                <w:iCs/>
              </w:rPr>
              <w:t>Band</w:t>
            </w:r>
          </w:p>
        </w:tc>
        <w:tc>
          <w:tcPr>
            <w:tcW w:w="567" w:type="dxa"/>
          </w:tcPr>
          <w:p w14:paraId="3C6E9876" w14:textId="77777777" w:rsidR="00AE6C52" w:rsidRPr="00B33F36" w:rsidRDefault="00AE6C52" w:rsidP="00192AE1">
            <w:pPr>
              <w:pStyle w:val="TAL"/>
              <w:jc w:val="center"/>
            </w:pPr>
            <w:r w:rsidRPr="00B33F36">
              <w:t>No</w:t>
            </w:r>
          </w:p>
        </w:tc>
        <w:tc>
          <w:tcPr>
            <w:tcW w:w="709" w:type="dxa"/>
          </w:tcPr>
          <w:p w14:paraId="79DBBB75" w14:textId="77777777" w:rsidR="00AE6C52" w:rsidRPr="00B33F36" w:rsidRDefault="00AE6C52" w:rsidP="00192AE1">
            <w:pPr>
              <w:pStyle w:val="TAL"/>
              <w:jc w:val="center"/>
              <w:rPr>
                <w:bCs/>
                <w:iCs/>
              </w:rPr>
            </w:pPr>
            <w:r w:rsidRPr="00B33F36">
              <w:rPr>
                <w:bCs/>
                <w:iCs/>
              </w:rPr>
              <w:t>N/A</w:t>
            </w:r>
          </w:p>
        </w:tc>
        <w:tc>
          <w:tcPr>
            <w:tcW w:w="728" w:type="dxa"/>
          </w:tcPr>
          <w:p w14:paraId="7DB37A7A" w14:textId="77777777" w:rsidR="00AE6C52" w:rsidRPr="00B33F36" w:rsidRDefault="00AE6C52" w:rsidP="00192AE1">
            <w:pPr>
              <w:pStyle w:val="TAL"/>
              <w:jc w:val="center"/>
              <w:rPr>
                <w:bCs/>
                <w:iCs/>
              </w:rPr>
            </w:pPr>
            <w:r w:rsidRPr="00B33F36">
              <w:rPr>
                <w:bCs/>
                <w:iCs/>
              </w:rPr>
              <w:t>N/A</w:t>
            </w:r>
          </w:p>
        </w:tc>
      </w:tr>
      <w:tr w:rsidR="00AE6C52" w:rsidRPr="00B33F36" w14:paraId="7258BBEE" w14:textId="77777777" w:rsidTr="00192AE1">
        <w:trPr>
          <w:cantSplit/>
          <w:tblHeader/>
        </w:trPr>
        <w:tc>
          <w:tcPr>
            <w:tcW w:w="6917" w:type="dxa"/>
          </w:tcPr>
          <w:p w14:paraId="50567904" w14:textId="77777777" w:rsidR="00AE6C52" w:rsidRPr="00B33F36" w:rsidRDefault="00AE6C52" w:rsidP="00192AE1">
            <w:pPr>
              <w:pStyle w:val="TAL"/>
              <w:rPr>
                <w:b/>
                <w:i/>
              </w:rPr>
            </w:pPr>
            <w:r w:rsidRPr="00B33F36">
              <w:rPr>
                <w:b/>
                <w:i/>
              </w:rPr>
              <w:t>k1-RangeExtension-r17</w:t>
            </w:r>
          </w:p>
          <w:p w14:paraId="206D7183" w14:textId="77777777" w:rsidR="00AE6C52" w:rsidRPr="00B33F36" w:rsidRDefault="00AE6C52" w:rsidP="00192AE1">
            <w:pPr>
              <w:pStyle w:val="TAL"/>
              <w:rPr>
                <w:b/>
                <w:i/>
              </w:rPr>
            </w:pPr>
            <w:r w:rsidRPr="00B33F36">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21A86703" w14:textId="77777777" w:rsidR="00AE6C52" w:rsidRPr="00B33F36" w:rsidRDefault="00AE6C52" w:rsidP="00192AE1">
            <w:pPr>
              <w:pStyle w:val="TAL"/>
              <w:jc w:val="center"/>
              <w:rPr>
                <w:bCs/>
                <w:iCs/>
              </w:rPr>
            </w:pPr>
            <w:r w:rsidRPr="00B33F36">
              <w:rPr>
                <w:bCs/>
                <w:iCs/>
              </w:rPr>
              <w:t>Band</w:t>
            </w:r>
          </w:p>
        </w:tc>
        <w:tc>
          <w:tcPr>
            <w:tcW w:w="567" w:type="dxa"/>
          </w:tcPr>
          <w:p w14:paraId="5484AF50" w14:textId="77777777" w:rsidR="00AE6C52" w:rsidRPr="00B33F36" w:rsidRDefault="00AE6C52" w:rsidP="00192AE1">
            <w:pPr>
              <w:pStyle w:val="TAL"/>
              <w:jc w:val="center"/>
            </w:pPr>
            <w:r w:rsidRPr="00B33F36">
              <w:t>No</w:t>
            </w:r>
          </w:p>
        </w:tc>
        <w:tc>
          <w:tcPr>
            <w:tcW w:w="709" w:type="dxa"/>
          </w:tcPr>
          <w:p w14:paraId="01466602" w14:textId="77777777" w:rsidR="00AE6C52" w:rsidRPr="00B33F36" w:rsidRDefault="00AE6C52" w:rsidP="00192AE1">
            <w:pPr>
              <w:pStyle w:val="TAL"/>
              <w:jc w:val="center"/>
              <w:rPr>
                <w:bCs/>
                <w:iCs/>
              </w:rPr>
            </w:pPr>
            <w:r w:rsidRPr="00B33F36">
              <w:rPr>
                <w:bCs/>
                <w:iCs/>
              </w:rPr>
              <w:t>N/A</w:t>
            </w:r>
          </w:p>
        </w:tc>
        <w:tc>
          <w:tcPr>
            <w:tcW w:w="728" w:type="dxa"/>
          </w:tcPr>
          <w:p w14:paraId="04C41B52" w14:textId="77777777" w:rsidR="00AE6C52" w:rsidRPr="00B33F36" w:rsidRDefault="00AE6C52" w:rsidP="00192AE1">
            <w:pPr>
              <w:pStyle w:val="TAL"/>
              <w:jc w:val="center"/>
              <w:rPr>
                <w:bCs/>
                <w:iCs/>
              </w:rPr>
            </w:pPr>
            <w:r w:rsidRPr="00B33F36">
              <w:rPr>
                <w:bCs/>
                <w:iCs/>
              </w:rPr>
              <w:t>N/A</w:t>
            </w:r>
          </w:p>
        </w:tc>
      </w:tr>
      <w:tr w:rsidR="00AE6C52" w:rsidRPr="00B33F36" w:rsidDel="00172633" w14:paraId="70DDD3A0" w14:textId="77777777" w:rsidTr="00192AE1">
        <w:trPr>
          <w:cantSplit/>
          <w:tblHeader/>
        </w:trPr>
        <w:tc>
          <w:tcPr>
            <w:tcW w:w="6917" w:type="dxa"/>
          </w:tcPr>
          <w:p w14:paraId="512E8610" w14:textId="77777777" w:rsidR="00AE6C52" w:rsidRPr="00B33F36" w:rsidRDefault="00AE6C52" w:rsidP="00192AE1">
            <w:pPr>
              <w:pStyle w:val="TAL"/>
              <w:rPr>
                <w:b/>
                <w:bCs/>
                <w:i/>
                <w:iCs/>
              </w:rPr>
            </w:pPr>
            <w:r w:rsidRPr="00B33F36">
              <w:rPr>
                <w:b/>
                <w:bCs/>
                <w:i/>
                <w:iCs/>
              </w:rPr>
              <w:t>locationBasedCondHandover-r17</w:t>
            </w:r>
          </w:p>
          <w:p w14:paraId="00DA0449" w14:textId="77777777" w:rsidR="00AE6C52" w:rsidRPr="00B33F36" w:rsidRDefault="00AE6C52" w:rsidP="00192AE1">
            <w:pPr>
              <w:pStyle w:val="TAL"/>
              <w:rPr>
                <w:b/>
                <w:i/>
              </w:rPr>
            </w:pPr>
            <w:r w:rsidRPr="00B33F36">
              <w:t xml:space="preserve">Indicates whether the UE supports location based conditional handover, i.e., </w:t>
            </w:r>
            <w:r w:rsidRPr="00B33F36">
              <w:rPr>
                <w:i/>
                <w:iCs/>
              </w:rPr>
              <w:t>CondEvent D1</w:t>
            </w:r>
            <w:r w:rsidRPr="00B33F36">
              <w:t xml:space="preserve"> as specified in 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46E30A49" w14:textId="77777777" w:rsidR="00AE6C52" w:rsidRPr="00B33F36" w:rsidRDefault="00AE6C52" w:rsidP="00192AE1">
            <w:pPr>
              <w:pStyle w:val="TAL"/>
              <w:jc w:val="center"/>
              <w:rPr>
                <w:bCs/>
                <w:iCs/>
              </w:rPr>
            </w:pPr>
            <w:r w:rsidRPr="00B33F36">
              <w:t>Band</w:t>
            </w:r>
          </w:p>
        </w:tc>
        <w:tc>
          <w:tcPr>
            <w:tcW w:w="567" w:type="dxa"/>
          </w:tcPr>
          <w:p w14:paraId="0F0E5AFB" w14:textId="77777777" w:rsidR="00AE6C52" w:rsidRPr="00B33F36" w:rsidRDefault="00AE6C52" w:rsidP="00192AE1">
            <w:pPr>
              <w:pStyle w:val="TAL"/>
              <w:jc w:val="center"/>
            </w:pPr>
            <w:r w:rsidRPr="00B33F36">
              <w:rPr>
                <w:rFonts w:cs="Arial"/>
                <w:bCs/>
                <w:iCs/>
                <w:szCs w:val="18"/>
              </w:rPr>
              <w:t>No</w:t>
            </w:r>
          </w:p>
        </w:tc>
        <w:tc>
          <w:tcPr>
            <w:tcW w:w="709" w:type="dxa"/>
          </w:tcPr>
          <w:p w14:paraId="34C50090" w14:textId="77777777" w:rsidR="00AE6C52" w:rsidRPr="00B33F36" w:rsidRDefault="00AE6C52" w:rsidP="00192AE1">
            <w:pPr>
              <w:pStyle w:val="TAL"/>
              <w:jc w:val="center"/>
              <w:rPr>
                <w:bCs/>
                <w:iCs/>
              </w:rPr>
            </w:pPr>
            <w:r w:rsidRPr="00B33F36">
              <w:rPr>
                <w:bCs/>
                <w:iCs/>
              </w:rPr>
              <w:t>N/A</w:t>
            </w:r>
          </w:p>
        </w:tc>
        <w:tc>
          <w:tcPr>
            <w:tcW w:w="728" w:type="dxa"/>
          </w:tcPr>
          <w:p w14:paraId="04B362B1" w14:textId="77777777" w:rsidR="00AE6C52" w:rsidRPr="00B33F36" w:rsidRDefault="00AE6C52" w:rsidP="00192AE1">
            <w:pPr>
              <w:pStyle w:val="TAL"/>
              <w:jc w:val="center"/>
              <w:rPr>
                <w:bCs/>
                <w:iCs/>
              </w:rPr>
            </w:pPr>
            <w:r w:rsidRPr="00B33F36">
              <w:rPr>
                <w:rFonts w:cs="Arial"/>
                <w:bCs/>
                <w:iCs/>
                <w:szCs w:val="18"/>
              </w:rPr>
              <w:t>N/A</w:t>
            </w:r>
          </w:p>
        </w:tc>
      </w:tr>
      <w:tr w:rsidR="00AE6C52" w:rsidRPr="00B33F36" w:rsidDel="00172633" w14:paraId="3CDD9BE2" w14:textId="77777777" w:rsidTr="00192AE1">
        <w:trPr>
          <w:cantSplit/>
          <w:tblHeader/>
        </w:trPr>
        <w:tc>
          <w:tcPr>
            <w:tcW w:w="6917" w:type="dxa"/>
          </w:tcPr>
          <w:p w14:paraId="090C8B3A" w14:textId="77777777" w:rsidR="00AE6C52" w:rsidRPr="00B33F36" w:rsidRDefault="00AE6C52" w:rsidP="00192AE1">
            <w:pPr>
              <w:pStyle w:val="TAL"/>
              <w:rPr>
                <w:b/>
                <w:bCs/>
                <w:i/>
                <w:iCs/>
              </w:rPr>
            </w:pPr>
            <w:r w:rsidRPr="00B33F36">
              <w:rPr>
                <w:b/>
                <w:bCs/>
                <w:i/>
                <w:iCs/>
              </w:rPr>
              <w:lastRenderedPageBreak/>
              <w:t>locationBasedCondHandoverATG-r18</w:t>
            </w:r>
          </w:p>
          <w:p w14:paraId="4145EB57" w14:textId="77777777" w:rsidR="00AE6C52" w:rsidRPr="00B33F36" w:rsidRDefault="00AE6C52" w:rsidP="00192AE1">
            <w:pPr>
              <w:pStyle w:val="TAL"/>
              <w:rPr>
                <w:b/>
                <w:bCs/>
                <w:i/>
                <w:iCs/>
              </w:rPr>
            </w:pPr>
            <w:r w:rsidRPr="00B33F36">
              <w:t xml:space="preserve">Indicates whether the UE supports location based conditional handover, i.e., </w:t>
            </w:r>
            <w:r w:rsidRPr="00B33F36">
              <w:rPr>
                <w:i/>
                <w:iCs/>
              </w:rPr>
              <w:t xml:space="preserve">CondEvent D1, CondEvent A3, CondEvent A4 </w:t>
            </w:r>
            <w:r w:rsidRPr="00B33F36">
              <w:t>and</w:t>
            </w:r>
            <w:r w:rsidRPr="00B33F36">
              <w:rPr>
                <w:i/>
                <w:iCs/>
              </w:rPr>
              <w:t xml:space="preserve"> CondEvent A5</w:t>
            </w:r>
            <w:r w:rsidRPr="00B33F36">
              <w:t xml:space="preserve"> as specified in TS 38.331 [9]. A UE supporting this feature shall also indicate the support of </w:t>
            </w:r>
            <w:r w:rsidRPr="00B33F36">
              <w:rPr>
                <w:i/>
                <w:iCs/>
              </w:rPr>
              <w:t>condHandover-r16</w:t>
            </w:r>
            <w:r w:rsidRPr="00B33F36">
              <w:t xml:space="preserve"> for bands as specified for ATG in clause 5.2J of TS 38.101-1 [2] and the </w:t>
            </w:r>
            <w:r w:rsidRPr="00B33F36">
              <w:rPr>
                <w:rFonts w:eastAsia="MS PGothic" w:cs="Arial"/>
                <w:szCs w:val="18"/>
              </w:rPr>
              <w:t xml:space="preserve">support of </w:t>
            </w:r>
            <w:r w:rsidRPr="00B33F36">
              <w:rPr>
                <w:rFonts w:eastAsia="MS PGothic" w:cs="Arial"/>
                <w:i/>
                <w:iCs/>
                <w:szCs w:val="18"/>
              </w:rPr>
              <w:t>airToGroundNetwork-r18</w:t>
            </w:r>
            <w:r w:rsidRPr="00B33F36">
              <w:rPr>
                <w:rFonts w:eastAsia="MS PGothic" w:cs="Arial"/>
                <w:szCs w:val="18"/>
              </w:rPr>
              <w:t>.</w:t>
            </w:r>
            <w:r w:rsidRPr="00B33F36">
              <w:t xml:space="preserve"> </w:t>
            </w:r>
            <w:r w:rsidRPr="00B33F36">
              <w:rPr>
                <w:rFonts w:eastAsia="MS PGothic" w:cs="Arial"/>
                <w:szCs w:val="18"/>
              </w:rPr>
              <w:t xml:space="preserve">UE shall set the capability value consistently for all </w:t>
            </w:r>
            <w:r w:rsidRPr="00B33F36">
              <w:rPr>
                <w:bCs/>
                <w:iCs/>
              </w:rPr>
              <w:t xml:space="preserve">FDD bands and all </w:t>
            </w:r>
            <w:r w:rsidRPr="00B33F36">
              <w:rPr>
                <w:rFonts w:eastAsia="SimSun"/>
                <w:bCs/>
                <w:iCs/>
                <w:lang w:eastAsia="zh-CN"/>
              </w:rPr>
              <w:t>TDD</w:t>
            </w:r>
            <w:r w:rsidRPr="00B33F36">
              <w:rPr>
                <w:bCs/>
                <w:iCs/>
              </w:rPr>
              <w:t xml:space="preserve"> </w:t>
            </w:r>
            <w:r w:rsidRPr="00B33F36">
              <w:t xml:space="preserve">bands </w:t>
            </w:r>
            <w:r w:rsidRPr="00B33F36">
              <w:rPr>
                <w:bCs/>
                <w:iCs/>
              </w:rPr>
              <w:t>respectively</w:t>
            </w:r>
            <w:r w:rsidRPr="00B33F36">
              <w:rPr>
                <w:rFonts w:eastAsia="MS PGothic" w:cs="Arial"/>
                <w:szCs w:val="18"/>
              </w:rPr>
              <w:t xml:space="preserve"> </w:t>
            </w:r>
            <w:r w:rsidRPr="00B33F36">
              <w:t>as specified for ATG in clause 5.2J of TS 38.101-1 [2]</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32623615" w14:textId="77777777" w:rsidR="00AE6C52" w:rsidRPr="00B33F36" w:rsidRDefault="00AE6C52" w:rsidP="00192AE1">
            <w:pPr>
              <w:pStyle w:val="TAL"/>
              <w:jc w:val="center"/>
            </w:pPr>
            <w:r w:rsidRPr="00B33F36">
              <w:t>Band</w:t>
            </w:r>
          </w:p>
        </w:tc>
        <w:tc>
          <w:tcPr>
            <w:tcW w:w="567" w:type="dxa"/>
          </w:tcPr>
          <w:p w14:paraId="7CC1966C"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29B4A26D" w14:textId="77777777" w:rsidR="00AE6C52" w:rsidRPr="00B33F36" w:rsidRDefault="00AE6C52" w:rsidP="00192AE1">
            <w:pPr>
              <w:pStyle w:val="TAL"/>
              <w:jc w:val="center"/>
              <w:rPr>
                <w:bCs/>
                <w:iCs/>
              </w:rPr>
            </w:pPr>
            <w:r w:rsidRPr="00B33F36">
              <w:rPr>
                <w:bCs/>
                <w:iCs/>
              </w:rPr>
              <w:t>N/A</w:t>
            </w:r>
          </w:p>
        </w:tc>
        <w:tc>
          <w:tcPr>
            <w:tcW w:w="728" w:type="dxa"/>
          </w:tcPr>
          <w:p w14:paraId="11C7E660" w14:textId="77777777" w:rsidR="00AE6C52" w:rsidRPr="00B33F36" w:rsidRDefault="00AE6C52" w:rsidP="00192AE1">
            <w:pPr>
              <w:pStyle w:val="TAL"/>
              <w:jc w:val="center"/>
              <w:rPr>
                <w:rFonts w:cs="Arial"/>
                <w:bCs/>
                <w:iCs/>
                <w:szCs w:val="18"/>
              </w:rPr>
            </w:pPr>
            <w:r w:rsidRPr="00B33F36">
              <w:rPr>
                <w:rFonts w:cs="Arial"/>
                <w:bCs/>
                <w:iCs/>
                <w:szCs w:val="18"/>
              </w:rPr>
              <w:t>FR1 only</w:t>
            </w:r>
          </w:p>
        </w:tc>
      </w:tr>
      <w:tr w:rsidR="00AE6C52" w:rsidRPr="00B33F36" w:rsidDel="00172633" w14:paraId="0704793E" w14:textId="77777777" w:rsidTr="00192AE1">
        <w:trPr>
          <w:cantSplit/>
          <w:tblHeader/>
        </w:trPr>
        <w:tc>
          <w:tcPr>
            <w:tcW w:w="6917" w:type="dxa"/>
          </w:tcPr>
          <w:p w14:paraId="1CB210FC" w14:textId="77777777" w:rsidR="00AE6C52" w:rsidRPr="00B33F36" w:rsidRDefault="00AE6C52" w:rsidP="00192AE1">
            <w:pPr>
              <w:pStyle w:val="TAL"/>
              <w:rPr>
                <w:b/>
                <w:bCs/>
                <w:i/>
                <w:iCs/>
              </w:rPr>
            </w:pPr>
            <w:r w:rsidRPr="00B33F36">
              <w:rPr>
                <w:b/>
                <w:bCs/>
                <w:i/>
                <w:iCs/>
              </w:rPr>
              <w:t>locationBasedCondHandoverEMC-r18</w:t>
            </w:r>
          </w:p>
          <w:p w14:paraId="76424BE4" w14:textId="77777777" w:rsidR="00AE6C52" w:rsidRPr="00B33F36" w:rsidRDefault="00AE6C52" w:rsidP="00192AE1">
            <w:pPr>
              <w:keepNext/>
              <w:keepLines/>
              <w:spacing w:after="0"/>
              <w:rPr>
                <w:rFonts w:ascii="Arial" w:hAnsi="Arial"/>
                <w:sz w:val="18"/>
              </w:rPr>
            </w:pPr>
            <w:r w:rsidRPr="00B33F36">
              <w:rPr>
                <w:rFonts w:ascii="Arial" w:hAnsi="Arial"/>
                <w:sz w:val="18"/>
              </w:rPr>
              <w:t xml:space="preserve">Indicates whether the UE supports location based conditional handover for an NTN Earth-moving cell, i.e. </w:t>
            </w:r>
            <w:r w:rsidRPr="00B33F36">
              <w:rPr>
                <w:rFonts w:ascii="Arial" w:hAnsi="Arial"/>
                <w:i/>
                <w:iCs/>
                <w:sz w:val="18"/>
              </w:rPr>
              <w:t>condEventD2</w:t>
            </w:r>
            <w:r w:rsidRPr="00B33F36">
              <w:rPr>
                <w:rFonts w:ascii="Arial" w:hAnsi="Arial"/>
                <w:sz w:val="18"/>
              </w:rPr>
              <w:t xml:space="preserve"> as specified in TS 38.331 [9].</w:t>
            </w:r>
          </w:p>
          <w:p w14:paraId="68665A71" w14:textId="77777777" w:rsidR="00AE6C52" w:rsidRPr="00B33F36" w:rsidRDefault="00AE6C52" w:rsidP="00192AE1">
            <w:pPr>
              <w:pStyle w:val="TAL"/>
              <w:rPr>
                <w:b/>
                <w:bCs/>
                <w:i/>
                <w:iCs/>
              </w:rPr>
            </w:pPr>
            <w:r w:rsidRPr="00B33F36">
              <w:rPr>
                <w:bCs/>
                <w:iCs/>
              </w:rPr>
              <w:t xml:space="preserve">A UE supporting this feature shall also indicate the support of </w:t>
            </w:r>
            <w:r w:rsidRPr="00B33F36">
              <w:rPr>
                <w:bCs/>
                <w:i/>
              </w:rPr>
              <w:t>condHandover-r16</w:t>
            </w:r>
            <w:r w:rsidRPr="00B33F36">
              <w:rPr>
                <w:bCs/>
                <w:iCs/>
              </w:rPr>
              <w:t xml:space="preserve"> for NTN bands and the support of </w:t>
            </w:r>
            <w:r w:rsidRPr="00B33F36">
              <w:rPr>
                <w:bCs/>
                <w:i/>
              </w:rPr>
              <w:t>nonTerrestrialNetwork-r17</w:t>
            </w:r>
            <w:r w:rsidRPr="00B33F36">
              <w:rPr>
                <w:bCs/>
                <w:iCs/>
              </w:rPr>
              <w:t xml:space="preserve">. UE shall set the capability value consistently for all FDD-FR1 NTN bands and all </w:t>
            </w:r>
            <w:r w:rsidRPr="00B33F36">
              <w:rPr>
                <w:rFonts w:eastAsia="SimSun"/>
                <w:bCs/>
                <w:iCs/>
                <w:lang w:eastAsia="zh-CN"/>
              </w:rPr>
              <w:t>F</w:t>
            </w:r>
            <w:r w:rsidRPr="00B33F36">
              <w:rPr>
                <w:bCs/>
                <w:iCs/>
              </w:rPr>
              <w:t>DD-FR2 NTN bands respectively.</w:t>
            </w:r>
            <w:r w:rsidRPr="00B33F36">
              <w:rPr>
                <w:rFonts w:eastAsia="MS PGothic" w:cs="Arial"/>
                <w:szCs w:val="18"/>
              </w:rPr>
              <w:t xml:space="preserve"> The inter-band </w:t>
            </w:r>
            <w:r w:rsidRPr="00B33F36">
              <w:t>location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39A8A18E" w14:textId="77777777" w:rsidR="00AE6C52" w:rsidRPr="00B33F36" w:rsidRDefault="00AE6C52" w:rsidP="00192AE1">
            <w:pPr>
              <w:pStyle w:val="TAL"/>
              <w:jc w:val="center"/>
            </w:pPr>
            <w:r w:rsidRPr="00B33F36">
              <w:t>Band</w:t>
            </w:r>
          </w:p>
        </w:tc>
        <w:tc>
          <w:tcPr>
            <w:tcW w:w="567" w:type="dxa"/>
          </w:tcPr>
          <w:p w14:paraId="154A8BC5"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67E0CD78" w14:textId="77777777" w:rsidR="00AE6C52" w:rsidRPr="00B33F36" w:rsidRDefault="00AE6C52" w:rsidP="00192AE1">
            <w:pPr>
              <w:pStyle w:val="TAL"/>
              <w:jc w:val="center"/>
              <w:rPr>
                <w:bCs/>
                <w:iCs/>
              </w:rPr>
            </w:pPr>
            <w:r w:rsidRPr="00B33F36">
              <w:rPr>
                <w:bCs/>
                <w:iCs/>
              </w:rPr>
              <w:t>N/A</w:t>
            </w:r>
          </w:p>
        </w:tc>
        <w:tc>
          <w:tcPr>
            <w:tcW w:w="728" w:type="dxa"/>
          </w:tcPr>
          <w:p w14:paraId="36376AAF" w14:textId="77777777" w:rsidR="00AE6C52" w:rsidRPr="00B33F36" w:rsidRDefault="00AE6C52" w:rsidP="00192AE1">
            <w:pPr>
              <w:pStyle w:val="TAL"/>
              <w:jc w:val="center"/>
              <w:rPr>
                <w:rFonts w:cs="Arial"/>
                <w:bCs/>
                <w:iCs/>
                <w:szCs w:val="18"/>
              </w:rPr>
            </w:pPr>
            <w:r w:rsidRPr="00B33F36">
              <w:rPr>
                <w:rFonts w:cs="Arial"/>
                <w:bCs/>
                <w:iCs/>
                <w:szCs w:val="18"/>
              </w:rPr>
              <w:t>N/A</w:t>
            </w:r>
          </w:p>
        </w:tc>
      </w:tr>
      <w:tr w:rsidR="00AE6C52" w:rsidRPr="00B33F36" w14:paraId="2D925D9A" w14:textId="77777777" w:rsidTr="00192AE1">
        <w:trPr>
          <w:cantSplit/>
          <w:tblHeader/>
        </w:trPr>
        <w:tc>
          <w:tcPr>
            <w:tcW w:w="6917" w:type="dxa"/>
          </w:tcPr>
          <w:p w14:paraId="51AC05CE" w14:textId="77777777" w:rsidR="00AE6C52" w:rsidRPr="00B33F36" w:rsidRDefault="00AE6C52" w:rsidP="00192AE1">
            <w:pPr>
              <w:pStyle w:val="TAL"/>
              <w:rPr>
                <w:rFonts w:eastAsia="DengXian"/>
                <w:b/>
                <w:bCs/>
                <w:i/>
                <w:iCs/>
                <w:lang w:eastAsia="zh-CN"/>
              </w:rPr>
            </w:pPr>
            <w:r w:rsidRPr="00B33F36">
              <w:rPr>
                <w:rFonts w:eastAsia="DengXian"/>
                <w:b/>
                <w:bCs/>
                <w:i/>
                <w:iCs/>
                <w:lang w:eastAsia="zh-CN"/>
              </w:rPr>
              <w:t>lowerMSD-r18, lowerMSD-ENDC-r18</w:t>
            </w:r>
          </w:p>
          <w:p w14:paraId="4F679836" w14:textId="77777777" w:rsidR="00AE6C52" w:rsidRPr="00B33F36" w:rsidRDefault="00AE6C52" w:rsidP="00192AE1">
            <w:pPr>
              <w:pStyle w:val="TAL"/>
              <w:rPr>
                <w:rFonts w:eastAsia="DengXian"/>
                <w:lang w:eastAsia="zh-CN"/>
              </w:rPr>
            </w:pPr>
            <w:r w:rsidRPr="00B33F36">
              <w:rPr>
                <w:rFonts w:eastAsia="DengXian"/>
                <w:lang w:eastAsia="zh-CN"/>
              </w:rPr>
              <w:t>Indicates whether the UE supports lower maximum sensitivity degradation when the band is the victim band with sensitivity degradation as specified in TS 38.101-1 [2]</w:t>
            </w:r>
            <w:r w:rsidRPr="00B33F36">
              <w:rPr>
                <w:lang w:eastAsia="zh-CN"/>
              </w:rPr>
              <w:t xml:space="preserve"> and TS 38.</w:t>
            </w:r>
            <w:r w:rsidRPr="00B33F36">
              <w:t>101</w:t>
            </w:r>
            <w:r w:rsidRPr="00B33F36">
              <w:rPr>
                <w:lang w:eastAsia="zh-CN"/>
              </w:rPr>
              <w:t>-3 [4]</w:t>
            </w:r>
            <w:r w:rsidRPr="00B33F36">
              <w:rPr>
                <w:rFonts w:eastAsia="DengXian"/>
                <w:lang w:eastAsia="zh-CN"/>
              </w:rPr>
              <w:t>.</w:t>
            </w:r>
            <w:r w:rsidRPr="00B33F36">
              <w:rPr>
                <w:rFonts w:cs="Arial"/>
                <w:szCs w:val="18"/>
              </w:rPr>
              <w:t xml:space="preserve"> The victim band and associated aggressor band(s) are within at least one of </w:t>
            </w:r>
            <w:r w:rsidRPr="00B33F36">
              <w:rPr>
                <w:rFonts w:eastAsia="DengXian"/>
                <w:lang w:eastAsia="zh-CN"/>
              </w:rPr>
              <w:t>inter-band CA or EN-DC band combinations supported by the UE.</w:t>
            </w:r>
          </w:p>
          <w:p w14:paraId="54472A6E" w14:textId="77777777" w:rsidR="00AE6C52" w:rsidRPr="00B33F36" w:rsidRDefault="00AE6C52" w:rsidP="00192AE1">
            <w:pPr>
              <w:pStyle w:val="TAL"/>
              <w:rPr>
                <w:rFonts w:eastAsia="DengXian"/>
                <w:lang w:eastAsia="zh-CN"/>
              </w:rPr>
            </w:pPr>
            <w:r w:rsidRPr="00B33F36">
              <w:rPr>
                <w:rFonts w:eastAsia="DengXian"/>
                <w:lang w:eastAsia="zh-CN"/>
              </w:rPr>
              <w:t>This feature includes following parameters:</w:t>
            </w:r>
          </w:p>
          <w:p w14:paraId="49339D7F" w14:textId="77777777" w:rsidR="00AE6C52" w:rsidRPr="00B33F36" w:rsidRDefault="00AE6C52" w:rsidP="00192AE1">
            <w:pPr>
              <w:pStyle w:val="B1"/>
              <w:spacing w:after="0"/>
              <w:rPr>
                <w:rFonts w:eastAsia="SimSun" w:cs="Arial"/>
                <w:szCs w:val="18"/>
                <w:lang w:eastAsia="en-US"/>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aggressorband1-r18 </w:t>
            </w:r>
            <w:r w:rsidRPr="00B33F36">
              <w:rPr>
                <w:rFonts w:ascii="Arial" w:hAnsi="Arial" w:cs="Arial"/>
                <w:iCs/>
                <w:sz w:val="18"/>
                <w:szCs w:val="18"/>
              </w:rPr>
              <w:t>indicates the aggressor band which causes sensitivity degradation to the victim band. It is an NR band for inter-band CA band combination and LTE band for EN-DC band combination.</w:t>
            </w:r>
          </w:p>
          <w:p w14:paraId="5C2DDB50"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aggressorband2-r18 </w:t>
            </w:r>
            <w:r w:rsidRPr="00B33F36">
              <w:rPr>
                <w:rFonts w:ascii="Arial" w:hAnsi="Arial" w:cs="Arial"/>
                <w:iCs/>
                <w:sz w:val="18"/>
                <w:szCs w:val="18"/>
              </w:rPr>
              <w:t>indicates the additional aggressor band only when the sensitivity degradation to the victim band is caused by IMD of another two bands,</w:t>
            </w:r>
            <w:bookmarkStart w:id="109" w:name="_Hlk151630906"/>
            <w:r w:rsidRPr="00B33F36">
              <w:rPr>
                <w:rFonts w:ascii="Arial" w:hAnsi="Arial" w:cs="Arial"/>
                <w:iCs/>
                <w:sz w:val="18"/>
                <w:szCs w:val="18"/>
              </w:rPr>
              <w:t xml:space="preserve"> i.e. </w:t>
            </w:r>
            <w:r w:rsidRPr="00B33F36">
              <w:rPr>
                <w:rFonts w:ascii="Arial" w:hAnsi="Arial" w:cs="Arial"/>
                <w:i/>
                <w:iCs/>
                <w:sz w:val="18"/>
                <w:szCs w:val="18"/>
              </w:rPr>
              <w:t xml:space="preserve">aggressorband1-r18 </w:t>
            </w:r>
            <w:r w:rsidRPr="00B33F36">
              <w:rPr>
                <w:rFonts w:ascii="Arial" w:hAnsi="Arial" w:cs="Arial"/>
                <w:iCs/>
                <w:sz w:val="18"/>
                <w:szCs w:val="18"/>
              </w:rPr>
              <w:t>and</w:t>
            </w:r>
            <w:r w:rsidRPr="00B33F36">
              <w:rPr>
                <w:rFonts w:ascii="Arial" w:hAnsi="Arial" w:cs="Arial"/>
                <w:i/>
                <w:iCs/>
                <w:sz w:val="18"/>
                <w:szCs w:val="18"/>
              </w:rPr>
              <w:t xml:space="preserve"> aggressorband2-r18 </w:t>
            </w:r>
            <w:r w:rsidRPr="00B33F36">
              <w:rPr>
                <w:rFonts w:ascii="Arial" w:hAnsi="Arial" w:cs="Arial"/>
                <w:iCs/>
                <w:sz w:val="18"/>
                <w:szCs w:val="18"/>
              </w:rPr>
              <w:t>together</w:t>
            </w:r>
            <w:bookmarkEnd w:id="109"/>
            <w:r w:rsidRPr="00B33F36">
              <w:rPr>
                <w:rFonts w:ascii="Arial" w:hAnsi="Arial" w:cs="Arial"/>
                <w:iCs/>
                <w:sz w:val="18"/>
                <w:szCs w:val="18"/>
              </w:rPr>
              <w:t xml:space="preserve"> (i.e. if </w:t>
            </w:r>
            <w:r w:rsidRPr="00B33F36">
              <w:rPr>
                <w:rFonts w:ascii="Arial" w:hAnsi="Arial" w:cs="Arial"/>
                <w:i/>
                <w:iCs/>
                <w:sz w:val="18"/>
                <w:szCs w:val="18"/>
              </w:rPr>
              <w:t>aggressorband2-r18</w:t>
            </w:r>
            <w:r w:rsidRPr="00B33F36">
              <w:rPr>
                <w:rFonts w:ascii="Arial" w:hAnsi="Arial" w:cs="Arial"/>
                <w:iCs/>
                <w:sz w:val="18"/>
                <w:szCs w:val="18"/>
              </w:rPr>
              <w:t xml:space="preserve"> is the victim band, it does not have to be indicated)</w:t>
            </w:r>
            <w:r w:rsidRPr="00B33F36">
              <w:rPr>
                <w:rFonts w:ascii="Arial" w:hAnsi="Arial" w:cs="Arial"/>
                <w:sz w:val="18"/>
                <w:szCs w:val="18"/>
              </w:rPr>
              <w:t>.</w:t>
            </w:r>
          </w:p>
          <w:p w14:paraId="6643858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msd-Type-r18</w:t>
            </w:r>
            <w:r w:rsidRPr="00B33F36">
              <w:rPr>
                <w:rFonts w:ascii="Arial" w:hAnsi="Arial" w:cs="Arial"/>
                <w:sz w:val="18"/>
                <w:szCs w:val="18"/>
              </w:rPr>
              <w:t xml:space="preserve"> indicates the MSD type, including</w:t>
            </w:r>
            <w:r w:rsidRPr="00B33F36">
              <w:t xml:space="preserve"> </w:t>
            </w:r>
            <w:r w:rsidRPr="00B33F36">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33F36">
              <w:rPr>
                <w:rFonts w:ascii="Arial" w:hAnsi="Arial" w:cs="Arial"/>
                <w:sz w:val="18"/>
                <w:szCs w:val="18"/>
                <w:lang w:eastAsia="zh-CN"/>
              </w:rPr>
              <w:t>.</w:t>
            </w:r>
          </w:p>
          <w:p w14:paraId="47662A04"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msd-PowerClass-r18</w:t>
            </w:r>
            <w:r w:rsidRPr="00B33F36">
              <w:rPr>
                <w:rFonts w:ascii="Arial" w:hAnsi="Arial" w:cs="Arial"/>
                <w:sz w:val="18"/>
                <w:szCs w:val="18"/>
              </w:rPr>
              <w:t xml:space="preserve"> indicates the applicable power class applied for the aggressor band(s) of the CA configuration for the lower MSD capability class reported in </w:t>
            </w:r>
            <w:r w:rsidRPr="00B33F36">
              <w:rPr>
                <w:rFonts w:ascii="Arial" w:hAnsi="Arial" w:cs="Arial"/>
                <w:i/>
                <w:sz w:val="18"/>
                <w:szCs w:val="18"/>
                <w:lang w:eastAsia="zh-CN"/>
              </w:rPr>
              <w:t>msd-</w:t>
            </w:r>
            <w:r w:rsidRPr="00B33F36">
              <w:rPr>
                <w:rFonts w:ascii="Arial" w:hAnsi="Arial" w:cs="Arial"/>
                <w:i/>
                <w:sz w:val="18"/>
                <w:szCs w:val="18"/>
              </w:rPr>
              <w:t>Class-r18</w:t>
            </w:r>
            <w:r w:rsidRPr="00B33F36">
              <w:rPr>
                <w:rFonts w:ascii="Arial" w:hAnsi="Arial" w:cs="Arial"/>
                <w:sz w:val="18"/>
                <w:szCs w:val="18"/>
              </w:rPr>
              <w:t>.</w:t>
            </w:r>
          </w:p>
          <w:p w14:paraId="3566A81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msd-Class-r18</w:t>
            </w:r>
            <w:r w:rsidRPr="00B33F36">
              <w:rPr>
                <w:rFonts w:ascii="Arial" w:hAnsi="Arial" w:cs="Arial"/>
                <w:sz w:val="18"/>
                <w:szCs w:val="18"/>
              </w:rPr>
              <w:t xml:space="preserve"> indicates the lower MSD </w:t>
            </w:r>
            <w:r w:rsidRPr="00B33F36">
              <w:rPr>
                <w:rFonts w:ascii="Arial" w:hAnsi="Arial" w:cs="Arial"/>
                <w:sz w:val="18"/>
                <w:szCs w:val="18"/>
                <w:lang w:eastAsia="zh-CN"/>
              </w:rPr>
              <w:t>capa</w:t>
            </w:r>
            <w:r w:rsidRPr="00B33F36">
              <w:rPr>
                <w:rFonts w:ascii="Arial" w:hAnsi="Arial" w:cs="Arial"/>
                <w:sz w:val="18"/>
                <w:szCs w:val="18"/>
              </w:rPr>
              <w:t>bility class as specified in 7.3A.7 in TS 38.101-1 [2] and in 7.3B2.3.7 in TS 38.101-3 [4].</w:t>
            </w:r>
          </w:p>
          <w:p w14:paraId="3E4BE6AE" w14:textId="77777777" w:rsidR="00AE6C52" w:rsidRPr="00B33F36" w:rsidRDefault="00AE6C52" w:rsidP="00192AE1">
            <w:pPr>
              <w:pStyle w:val="TAL"/>
              <w:rPr>
                <w:b/>
                <w:bCs/>
                <w:i/>
                <w:iCs/>
              </w:rPr>
            </w:pPr>
            <w:r w:rsidRPr="00B33F36">
              <w:rPr>
                <w:rFonts w:cs="Arial"/>
                <w:szCs w:val="18"/>
                <w:lang w:eastAsia="zh-CN"/>
              </w:rPr>
              <w:t xml:space="preserve">The victim band and aggressor band(s) only consist of the bands requested by the network in </w:t>
            </w:r>
            <w:r w:rsidRPr="00B33F36">
              <w:rPr>
                <w:rFonts w:cs="Arial"/>
                <w:i/>
                <w:szCs w:val="18"/>
                <w:lang w:eastAsia="zh-CN"/>
              </w:rPr>
              <w:t>frequencyBandListFilter</w:t>
            </w:r>
            <w:r w:rsidRPr="00B33F36">
              <w:rPr>
                <w:rFonts w:cs="Arial"/>
                <w:szCs w:val="18"/>
                <w:lang w:eastAsia="zh-CN"/>
              </w:rPr>
              <w:t>.</w:t>
            </w:r>
          </w:p>
        </w:tc>
        <w:tc>
          <w:tcPr>
            <w:tcW w:w="709" w:type="dxa"/>
          </w:tcPr>
          <w:p w14:paraId="00DD7702" w14:textId="77777777" w:rsidR="00AE6C52" w:rsidRPr="00B33F36" w:rsidRDefault="00AE6C52" w:rsidP="00192AE1">
            <w:pPr>
              <w:pStyle w:val="TAL"/>
              <w:jc w:val="center"/>
              <w:rPr>
                <w:bCs/>
                <w:iCs/>
              </w:rPr>
            </w:pPr>
            <w:r w:rsidRPr="00B33F36">
              <w:rPr>
                <w:rFonts w:eastAsia="DengXian"/>
                <w:bCs/>
                <w:iCs/>
                <w:lang w:eastAsia="zh-CN"/>
              </w:rPr>
              <w:t>Band</w:t>
            </w:r>
          </w:p>
        </w:tc>
        <w:tc>
          <w:tcPr>
            <w:tcW w:w="567" w:type="dxa"/>
          </w:tcPr>
          <w:p w14:paraId="4B2B3A61" w14:textId="77777777" w:rsidR="00AE6C52" w:rsidRPr="00B33F36" w:rsidRDefault="00AE6C52" w:rsidP="00192AE1">
            <w:pPr>
              <w:pStyle w:val="TAL"/>
              <w:jc w:val="center"/>
              <w:rPr>
                <w:bCs/>
                <w:iCs/>
              </w:rPr>
            </w:pPr>
            <w:r w:rsidRPr="00B33F36">
              <w:rPr>
                <w:bCs/>
                <w:iCs/>
              </w:rPr>
              <w:t>No</w:t>
            </w:r>
          </w:p>
        </w:tc>
        <w:tc>
          <w:tcPr>
            <w:tcW w:w="709" w:type="dxa"/>
          </w:tcPr>
          <w:p w14:paraId="546B6CFC" w14:textId="77777777" w:rsidR="00AE6C52" w:rsidRPr="00B33F36" w:rsidRDefault="00AE6C52" w:rsidP="00192AE1">
            <w:pPr>
              <w:pStyle w:val="TAL"/>
              <w:jc w:val="center"/>
              <w:rPr>
                <w:bCs/>
                <w:iCs/>
              </w:rPr>
            </w:pPr>
            <w:r w:rsidRPr="00B33F36">
              <w:rPr>
                <w:bCs/>
                <w:iCs/>
              </w:rPr>
              <w:t>N/A</w:t>
            </w:r>
          </w:p>
        </w:tc>
        <w:tc>
          <w:tcPr>
            <w:tcW w:w="728" w:type="dxa"/>
          </w:tcPr>
          <w:p w14:paraId="3840EB5F" w14:textId="77777777" w:rsidR="00AE6C52" w:rsidRPr="00B33F36" w:rsidRDefault="00AE6C52" w:rsidP="00192AE1">
            <w:pPr>
              <w:pStyle w:val="TAL"/>
              <w:jc w:val="center"/>
            </w:pPr>
            <w:r w:rsidRPr="00B33F36">
              <w:rPr>
                <w:bCs/>
                <w:iCs/>
              </w:rPr>
              <w:t>FR1</w:t>
            </w:r>
            <w:r w:rsidRPr="00B33F36">
              <w:rPr>
                <w:rFonts w:eastAsia="DengXian"/>
                <w:bCs/>
                <w:iCs/>
                <w:lang w:eastAsia="zh-CN"/>
              </w:rPr>
              <w:t xml:space="preserve"> only</w:t>
            </w:r>
          </w:p>
        </w:tc>
      </w:tr>
      <w:tr w:rsidR="00AE6C52" w:rsidRPr="00B33F36" w:rsidDel="00172633" w14:paraId="0988E906" w14:textId="77777777" w:rsidTr="00192AE1">
        <w:trPr>
          <w:cantSplit/>
          <w:tblHeader/>
        </w:trPr>
        <w:tc>
          <w:tcPr>
            <w:tcW w:w="6917" w:type="dxa"/>
          </w:tcPr>
          <w:p w14:paraId="631D985D" w14:textId="77777777" w:rsidR="00AE6C52" w:rsidRPr="00B33F36" w:rsidRDefault="00AE6C52" w:rsidP="00192AE1">
            <w:pPr>
              <w:pStyle w:val="TAL"/>
              <w:rPr>
                <w:bCs/>
                <w:iCs/>
              </w:rPr>
            </w:pPr>
            <w:r w:rsidRPr="00B33F36">
              <w:rPr>
                <w:b/>
                <w:i/>
              </w:rPr>
              <w:t>lowPAPR-DMRS-PDSCH-r16</w:t>
            </w:r>
          </w:p>
          <w:p w14:paraId="016B0334" w14:textId="77777777" w:rsidR="00AE6C52" w:rsidRPr="00B33F36" w:rsidDel="00172633" w:rsidRDefault="00AE6C52" w:rsidP="00192AE1">
            <w:pPr>
              <w:pStyle w:val="TAL"/>
              <w:rPr>
                <w:b/>
                <w:i/>
              </w:rPr>
            </w:pPr>
            <w:r w:rsidRPr="00B33F36">
              <w:rPr>
                <w:bCs/>
                <w:iCs/>
              </w:rPr>
              <w:t>Indicates whether the UE supports low PAPR DMRS for PDSCH.</w:t>
            </w:r>
          </w:p>
        </w:tc>
        <w:tc>
          <w:tcPr>
            <w:tcW w:w="709" w:type="dxa"/>
          </w:tcPr>
          <w:p w14:paraId="01668616" w14:textId="77777777" w:rsidR="00AE6C52" w:rsidRPr="00B33F36" w:rsidDel="00172633" w:rsidRDefault="00AE6C52" w:rsidP="00192AE1">
            <w:pPr>
              <w:pStyle w:val="TAL"/>
              <w:jc w:val="center"/>
              <w:rPr>
                <w:bCs/>
                <w:iCs/>
              </w:rPr>
            </w:pPr>
            <w:r w:rsidRPr="00B33F36">
              <w:rPr>
                <w:bCs/>
                <w:iCs/>
              </w:rPr>
              <w:t>Band</w:t>
            </w:r>
          </w:p>
        </w:tc>
        <w:tc>
          <w:tcPr>
            <w:tcW w:w="567" w:type="dxa"/>
          </w:tcPr>
          <w:p w14:paraId="5532A334" w14:textId="77777777" w:rsidR="00AE6C52" w:rsidRPr="00B33F36" w:rsidDel="00172633" w:rsidRDefault="00AE6C52" w:rsidP="00192AE1">
            <w:pPr>
              <w:pStyle w:val="TAL"/>
              <w:jc w:val="center"/>
            </w:pPr>
            <w:r w:rsidRPr="00B33F36">
              <w:t>No</w:t>
            </w:r>
          </w:p>
        </w:tc>
        <w:tc>
          <w:tcPr>
            <w:tcW w:w="709" w:type="dxa"/>
          </w:tcPr>
          <w:p w14:paraId="12ABE37C" w14:textId="77777777" w:rsidR="00AE6C52" w:rsidRPr="00B33F36" w:rsidDel="00172633" w:rsidRDefault="00AE6C52" w:rsidP="00192AE1">
            <w:pPr>
              <w:pStyle w:val="TAL"/>
              <w:jc w:val="center"/>
              <w:rPr>
                <w:bCs/>
                <w:iCs/>
              </w:rPr>
            </w:pPr>
            <w:r w:rsidRPr="00B33F36">
              <w:rPr>
                <w:bCs/>
                <w:iCs/>
              </w:rPr>
              <w:t>N/A</w:t>
            </w:r>
          </w:p>
        </w:tc>
        <w:tc>
          <w:tcPr>
            <w:tcW w:w="728" w:type="dxa"/>
          </w:tcPr>
          <w:p w14:paraId="6742D241" w14:textId="77777777" w:rsidR="00AE6C52" w:rsidRPr="00B33F36" w:rsidDel="00172633" w:rsidRDefault="00AE6C52" w:rsidP="00192AE1">
            <w:pPr>
              <w:pStyle w:val="TAL"/>
              <w:jc w:val="center"/>
              <w:rPr>
                <w:bCs/>
                <w:iCs/>
              </w:rPr>
            </w:pPr>
            <w:r w:rsidRPr="00B33F36">
              <w:rPr>
                <w:bCs/>
                <w:iCs/>
              </w:rPr>
              <w:t>N/A</w:t>
            </w:r>
          </w:p>
        </w:tc>
      </w:tr>
      <w:tr w:rsidR="00AE6C52" w:rsidRPr="00B33F36" w:rsidDel="00172633" w14:paraId="4AECB14E" w14:textId="77777777" w:rsidTr="00192AE1">
        <w:trPr>
          <w:cantSplit/>
          <w:tblHeader/>
        </w:trPr>
        <w:tc>
          <w:tcPr>
            <w:tcW w:w="6917" w:type="dxa"/>
          </w:tcPr>
          <w:p w14:paraId="646043C0" w14:textId="77777777" w:rsidR="00AE6C52" w:rsidRPr="00B33F36" w:rsidRDefault="00AE6C52" w:rsidP="00192AE1">
            <w:pPr>
              <w:pStyle w:val="TAL"/>
              <w:rPr>
                <w:bCs/>
                <w:iCs/>
              </w:rPr>
            </w:pPr>
            <w:r w:rsidRPr="00B33F36">
              <w:rPr>
                <w:b/>
                <w:i/>
              </w:rPr>
              <w:t>lowPAPR-DMRS-PUCCH-r16</w:t>
            </w:r>
          </w:p>
          <w:p w14:paraId="5C13FBE8" w14:textId="77777777" w:rsidR="00AE6C52" w:rsidRPr="00B33F36" w:rsidDel="00172633" w:rsidRDefault="00AE6C52" w:rsidP="00192AE1">
            <w:pPr>
              <w:pStyle w:val="TAL"/>
              <w:rPr>
                <w:b/>
                <w:i/>
              </w:rPr>
            </w:pPr>
            <w:r w:rsidRPr="00B33F36">
              <w:rPr>
                <w:bCs/>
                <w:iCs/>
              </w:rPr>
              <w:t xml:space="preserve">Indicates whether the UE supports low PAPR DMRS for PUCCH format 3 and format 4 with transform precoding and with pi/2 BPSK modulation. UE indicates support of this feature shall indicate support of </w:t>
            </w:r>
            <w:r w:rsidRPr="00B33F36">
              <w:rPr>
                <w:i/>
              </w:rPr>
              <w:t>pucch-F3-4-HalfPi-BPSK</w:t>
            </w:r>
            <w:r w:rsidRPr="00B33F36">
              <w:rPr>
                <w:bCs/>
                <w:iCs/>
              </w:rPr>
              <w:t xml:space="preserve"> and any combination of support of </w:t>
            </w:r>
            <w:r w:rsidRPr="00B33F36">
              <w:rPr>
                <w:i/>
              </w:rPr>
              <w:t>pucch-F3-WithFH</w:t>
            </w:r>
            <w:r w:rsidRPr="00B33F36">
              <w:rPr>
                <w:bCs/>
                <w:iCs/>
              </w:rPr>
              <w:t xml:space="preserve">, </w:t>
            </w:r>
            <w:r w:rsidRPr="00B33F36">
              <w:rPr>
                <w:i/>
              </w:rPr>
              <w:t>pucch-F4-WithFH</w:t>
            </w:r>
            <w:r w:rsidRPr="00B33F36">
              <w:rPr>
                <w:bCs/>
                <w:iCs/>
              </w:rPr>
              <w:t xml:space="preserve"> and </w:t>
            </w:r>
            <w:r w:rsidRPr="00B33F36">
              <w:rPr>
                <w:i/>
              </w:rPr>
              <w:t>pucch-F1-3-4WithoutFH</w:t>
            </w:r>
            <w:r w:rsidRPr="00B33F36">
              <w:rPr>
                <w:iCs/>
              </w:rPr>
              <w:t xml:space="preserve">. </w:t>
            </w:r>
            <w:r w:rsidRPr="00B33F36">
              <w:t>It is mandatory with capability signalling.</w:t>
            </w:r>
          </w:p>
        </w:tc>
        <w:tc>
          <w:tcPr>
            <w:tcW w:w="709" w:type="dxa"/>
          </w:tcPr>
          <w:p w14:paraId="05B3E759" w14:textId="77777777" w:rsidR="00AE6C52" w:rsidRPr="00B33F36" w:rsidDel="00172633" w:rsidRDefault="00AE6C52" w:rsidP="00192AE1">
            <w:pPr>
              <w:pStyle w:val="TAL"/>
              <w:jc w:val="center"/>
              <w:rPr>
                <w:bCs/>
                <w:iCs/>
              </w:rPr>
            </w:pPr>
            <w:r w:rsidRPr="00B33F36">
              <w:rPr>
                <w:bCs/>
                <w:iCs/>
              </w:rPr>
              <w:t>Band</w:t>
            </w:r>
          </w:p>
        </w:tc>
        <w:tc>
          <w:tcPr>
            <w:tcW w:w="567" w:type="dxa"/>
          </w:tcPr>
          <w:p w14:paraId="61BF02AB" w14:textId="77777777" w:rsidR="00AE6C52" w:rsidRPr="00B33F36" w:rsidDel="00172633" w:rsidRDefault="00AE6C52" w:rsidP="00192AE1">
            <w:pPr>
              <w:pStyle w:val="TAL"/>
              <w:jc w:val="center"/>
            </w:pPr>
            <w:r w:rsidRPr="00B33F36">
              <w:t>Yes</w:t>
            </w:r>
          </w:p>
        </w:tc>
        <w:tc>
          <w:tcPr>
            <w:tcW w:w="709" w:type="dxa"/>
          </w:tcPr>
          <w:p w14:paraId="77D642F1" w14:textId="77777777" w:rsidR="00AE6C52" w:rsidRPr="00B33F36" w:rsidDel="00172633" w:rsidRDefault="00AE6C52" w:rsidP="00192AE1">
            <w:pPr>
              <w:pStyle w:val="TAL"/>
              <w:jc w:val="center"/>
              <w:rPr>
                <w:bCs/>
                <w:iCs/>
              </w:rPr>
            </w:pPr>
            <w:r w:rsidRPr="00B33F36">
              <w:rPr>
                <w:bCs/>
                <w:iCs/>
              </w:rPr>
              <w:t>N/A</w:t>
            </w:r>
          </w:p>
        </w:tc>
        <w:tc>
          <w:tcPr>
            <w:tcW w:w="728" w:type="dxa"/>
          </w:tcPr>
          <w:p w14:paraId="71D31C2C" w14:textId="77777777" w:rsidR="00AE6C52" w:rsidRPr="00B33F36" w:rsidDel="00172633" w:rsidRDefault="00AE6C52" w:rsidP="00192AE1">
            <w:pPr>
              <w:pStyle w:val="TAL"/>
              <w:jc w:val="center"/>
              <w:rPr>
                <w:bCs/>
                <w:iCs/>
              </w:rPr>
            </w:pPr>
            <w:r w:rsidRPr="00B33F36">
              <w:rPr>
                <w:bCs/>
                <w:iCs/>
              </w:rPr>
              <w:t>N/A</w:t>
            </w:r>
          </w:p>
        </w:tc>
      </w:tr>
      <w:tr w:rsidR="00AE6C52" w:rsidRPr="00B33F36" w:rsidDel="00172633" w14:paraId="7CCF4B9C" w14:textId="77777777" w:rsidTr="00192AE1">
        <w:trPr>
          <w:cantSplit/>
          <w:tblHeader/>
        </w:trPr>
        <w:tc>
          <w:tcPr>
            <w:tcW w:w="6917" w:type="dxa"/>
          </w:tcPr>
          <w:p w14:paraId="755AD7C5" w14:textId="77777777" w:rsidR="00AE6C52" w:rsidRPr="00B33F36" w:rsidRDefault="00AE6C52" w:rsidP="00192AE1">
            <w:pPr>
              <w:pStyle w:val="TAL"/>
              <w:rPr>
                <w:bCs/>
                <w:iCs/>
              </w:rPr>
            </w:pPr>
            <w:r w:rsidRPr="00B33F36">
              <w:rPr>
                <w:b/>
                <w:i/>
              </w:rPr>
              <w:t>lowPAPR-DMRS-PUSCHwithoutPrecoding-r16</w:t>
            </w:r>
          </w:p>
          <w:p w14:paraId="3914A9FC" w14:textId="77777777" w:rsidR="00AE6C52" w:rsidRPr="00B33F36" w:rsidDel="00172633" w:rsidRDefault="00AE6C52" w:rsidP="00192AE1">
            <w:pPr>
              <w:pStyle w:val="TAL"/>
              <w:rPr>
                <w:b/>
                <w:i/>
              </w:rPr>
            </w:pPr>
            <w:r w:rsidRPr="00B33F36">
              <w:rPr>
                <w:bCs/>
                <w:iCs/>
              </w:rPr>
              <w:t>Indicates whether the UE supports low PAPR DMRS for PUSCH without transform precoding.</w:t>
            </w:r>
          </w:p>
        </w:tc>
        <w:tc>
          <w:tcPr>
            <w:tcW w:w="709" w:type="dxa"/>
          </w:tcPr>
          <w:p w14:paraId="68CA077B" w14:textId="77777777" w:rsidR="00AE6C52" w:rsidRPr="00B33F36" w:rsidDel="00172633" w:rsidRDefault="00AE6C52" w:rsidP="00192AE1">
            <w:pPr>
              <w:pStyle w:val="TAL"/>
              <w:jc w:val="center"/>
              <w:rPr>
                <w:bCs/>
                <w:iCs/>
              </w:rPr>
            </w:pPr>
            <w:r w:rsidRPr="00B33F36">
              <w:rPr>
                <w:bCs/>
                <w:iCs/>
              </w:rPr>
              <w:t>Band</w:t>
            </w:r>
          </w:p>
        </w:tc>
        <w:tc>
          <w:tcPr>
            <w:tcW w:w="567" w:type="dxa"/>
          </w:tcPr>
          <w:p w14:paraId="298DD8D8" w14:textId="77777777" w:rsidR="00AE6C52" w:rsidRPr="00B33F36" w:rsidDel="00172633" w:rsidRDefault="00AE6C52" w:rsidP="00192AE1">
            <w:pPr>
              <w:pStyle w:val="TAL"/>
              <w:jc w:val="center"/>
            </w:pPr>
            <w:r w:rsidRPr="00B33F36">
              <w:t>No</w:t>
            </w:r>
          </w:p>
        </w:tc>
        <w:tc>
          <w:tcPr>
            <w:tcW w:w="709" w:type="dxa"/>
          </w:tcPr>
          <w:p w14:paraId="41C4A42B" w14:textId="77777777" w:rsidR="00AE6C52" w:rsidRPr="00B33F36" w:rsidDel="00172633" w:rsidRDefault="00AE6C52" w:rsidP="00192AE1">
            <w:pPr>
              <w:pStyle w:val="TAL"/>
              <w:jc w:val="center"/>
              <w:rPr>
                <w:bCs/>
                <w:iCs/>
              </w:rPr>
            </w:pPr>
            <w:r w:rsidRPr="00B33F36">
              <w:rPr>
                <w:bCs/>
                <w:iCs/>
              </w:rPr>
              <w:t>N/A</w:t>
            </w:r>
          </w:p>
        </w:tc>
        <w:tc>
          <w:tcPr>
            <w:tcW w:w="728" w:type="dxa"/>
          </w:tcPr>
          <w:p w14:paraId="2FDAED53" w14:textId="77777777" w:rsidR="00AE6C52" w:rsidRPr="00B33F36" w:rsidDel="00172633" w:rsidRDefault="00AE6C52" w:rsidP="00192AE1">
            <w:pPr>
              <w:pStyle w:val="TAL"/>
              <w:jc w:val="center"/>
              <w:rPr>
                <w:bCs/>
                <w:iCs/>
              </w:rPr>
            </w:pPr>
            <w:r w:rsidRPr="00B33F36">
              <w:rPr>
                <w:bCs/>
                <w:iCs/>
              </w:rPr>
              <w:t>N/A</w:t>
            </w:r>
          </w:p>
        </w:tc>
      </w:tr>
      <w:tr w:rsidR="00AE6C52" w:rsidRPr="00B33F36" w:rsidDel="00172633" w14:paraId="5931740C" w14:textId="77777777" w:rsidTr="00192AE1">
        <w:trPr>
          <w:cantSplit/>
          <w:tblHeader/>
        </w:trPr>
        <w:tc>
          <w:tcPr>
            <w:tcW w:w="6917" w:type="dxa"/>
          </w:tcPr>
          <w:p w14:paraId="3794A44C" w14:textId="77777777" w:rsidR="00AE6C52" w:rsidRPr="00B33F36" w:rsidRDefault="00AE6C52" w:rsidP="00192AE1">
            <w:pPr>
              <w:pStyle w:val="TAL"/>
              <w:rPr>
                <w:bCs/>
                <w:iCs/>
              </w:rPr>
            </w:pPr>
            <w:r w:rsidRPr="00B33F36">
              <w:rPr>
                <w:b/>
                <w:i/>
              </w:rPr>
              <w:t>lowPAPR-DMRS-PUSCHwithPrecoding-r16</w:t>
            </w:r>
          </w:p>
          <w:p w14:paraId="5C6FBE91" w14:textId="77777777" w:rsidR="00AE6C52" w:rsidRPr="00B33F36" w:rsidDel="00172633" w:rsidRDefault="00AE6C52" w:rsidP="00192AE1">
            <w:pPr>
              <w:pStyle w:val="TAL"/>
              <w:rPr>
                <w:b/>
                <w:i/>
              </w:rPr>
            </w:pPr>
            <w:r w:rsidRPr="00B33F36">
              <w:rPr>
                <w:bCs/>
                <w:iCs/>
              </w:rPr>
              <w:t xml:space="preserve">Indicates whether the UE supports low PAPR DMRS for PUSCH with transform precoding and with pi/2 BPSK modulation. </w:t>
            </w:r>
            <w:r w:rsidRPr="00B33F36">
              <w:t xml:space="preserve">It is mandatory with capability signalling. </w:t>
            </w:r>
            <w:r w:rsidRPr="00B33F36">
              <w:rPr>
                <w:bCs/>
                <w:iCs/>
              </w:rPr>
              <w:t xml:space="preserve">UE indicates support of this feature shall indicate support of </w:t>
            </w:r>
            <w:r w:rsidRPr="00B33F36">
              <w:rPr>
                <w:i/>
              </w:rPr>
              <w:t>pusch-HalfPi-BPSK</w:t>
            </w:r>
            <w:r w:rsidRPr="00B33F36">
              <w:rPr>
                <w:bCs/>
                <w:iCs/>
              </w:rPr>
              <w:t>.</w:t>
            </w:r>
          </w:p>
        </w:tc>
        <w:tc>
          <w:tcPr>
            <w:tcW w:w="709" w:type="dxa"/>
          </w:tcPr>
          <w:p w14:paraId="45EE9B0A" w14:textId="77777777" w:rsidR="00AE6C52" w:rsidRPr="00B33F36" w:rsidDel="00172633" w:rsidRDefault="00AE6C52" w:rsidP="00192AE1">
            <w:pPr>
              <w:pStyle w:val="TAL"/>
              <w:jc w:val="center"/>
              <w:rPr>
                <w:bCs/>
                <w:iCs/>
              </w:rPr>
            </w:pPr>
            <w:r w:rsidRPr="00B33F36">
              <w:rPr>
                <w:bCs/>
                <w:iCs/>
              </w:rPr>
              <w:t>Band</w:t>
            </w:r>
          </w:p>
        </w:tc>
        <w:tc>
          <w:tcPr>
            <w:tcW w:w="567" w:type="dxa"/>
          </w:tcPr>
          <w:p w14:paraId="6DBEAAB8" w14:textId="77777777" w:rsidR="00AE6C52" w:rsidRPr="00B33F36" w:rsidDel="00172633" w:rsidRDefault="00AE6C52" w:rsidP="00192AE1">
            <w:pPr>
              <w:pStyle w:val="TAL"/>
              <w:jc w:val="center"/>
            </w:pPr>
            <w:r w:rsidRPr="00B33F36">
              <w:t>Yes</w:t>
            </w:r>
          </w:p>
        </w:tc>
        <w:tc>
          <w:tcPr>
            <w:tcW w:w="709" w:type="dxa"/>
          </w:tcPr>
          <w:p w14:paraId="46A837C0" w14:textId="77777777" w:rsidR="00AE6C52" w:rsidRPr="00B33F36" w:rsidDel="00172633" w:rsidRDefault="00AE6C52" w:rsidP="00192AE1">
            <w:pPr>
              <w:pStyle w:val="TAL"/>
              <w:jc w:val="center"/>
              <w:rPr>
                <w:bCs/>
                <w:iCs/>
              </w:rPr>
            </w:pPr>
            <w:r w:rsidRPr="00B33F36">
              <w:rPr>
                <w:bCs/>
                <w:iCs/>
              </w:rPr>
              <w:t>N/A</w:t>
            </w:r>
          </w:p>
        </w:tc>
        <w:tc>
          <w:tcPr>
            <w:tcW w:w="728" w:type="dxa"/>
          </w:tcPr>
          <w:p w14:paraId="3E6F9199" w14:textId="77777777" w:rsidR="00AE6C52" w:rsidRPr="00B33F36" w:rsidDel="00172633" w:rsidRDefault="00AE6C52" w:rsidP="00192AE1">
            <w:pPr>
              <w:pStyle w:val="TAL"/>
              <w:jc w:val="center"/>
              <w:rPr>
                <w:bCs/>
                <w:iCs/>
              </w:rPr>
            </w:pPr>
            <w:r w:rsidRPr="00B33F36">
              <w:rPr>
                <w:bCs/>
                <w:iCs/>
              </w:rPr>
              <w:t>N/A</w:t>
            </w:r>
          </w:p>
        </w:tc>
      </w:tr>
      <w:tr w:rsidR="00AE6C52" w:rsidRPr="00B33F36" w:rsidDel="00172633" w14:paraId="15979F9D" w14:textId="77777777" w:rsidTr="00192AE1">
        <w:trPr>
          <w:cantSplit/>
          <w:tblHeader/>
        </w:trPr>
        <w:tc>
          <w:tcPr>
            <w:tcW w:w="6917" w:type="dxa"/>
          </w:tcPr>
          <w:p w14:paraId="593DC58D" w14:textId="77777777" w:rsidR="00AE6C52" w:rsidRPr="00B33F36" w:rsidRDefault="00AE6C52" w:rsidP="00192AE1">
            <w:pPr>
              <w:pStyle w:val="TAL"/>
              <w:rPr>
                <w:b/>
                <w:i/>
              </w:rPr>
            </w:pPr>
            <w:r w:rsidRPr="00B33F36">
              <w:rPr>
                <w:b/>
                <w:i/>
              </w:rPr>
              <w:lastRenderedPageBreak/>
              <w:t>ltm-BeamIndicationJointTCI-r18</w:t>
            </w:r>
          </w:p>
          <w:p w14:paraId="31D0A038"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unified TCI with joint DL/UL LTM TCI-state indication for LTM procedure, indicating and activating a single joint LTM TCI state in a cell switch command.</w:t>
            </w:r>
          </w:p>
          <w:p w14:paraId="2B9F50B2" w14:textId="77777777" w:rsidR="00AE6C52" w:rsidRPr="00B33F36" w:rsidRDefault="00AE6C52" w:rsidP="00192AE1">
            <w:pPr>
              <w:pStyle w:val="TAL"/>
              <w:rPr>
                <w:rFonts w:cs="Arial"/>
                <w:szCs w:val="18"/>
              </w:rPr>
            </w:pPr>
            <w:r w:rsidRPr="00B33F36">
              <w:rPr>
                <w:rFonts w:cs="Arial"/>
                <w:szCs w:val="18"/>
              </w:rPr>
              <w:t>This capability comprises the following parameters:</w:t>
            </w:r>
          </w:p>
          <w:p w14:paraId="19E79A0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maxNumberJointTCI-PerCell-r18 </w:t>
            </w:r>
            <w:r w:rsidRPr="00B33F36">
              <w:rPr>
                <w:rFonts w:ascii="Arial" w:hAnsi="Arial" w:cs="Arial"/>
                <w:sz w:val="18"/>
                <w:szCs w:val="18"/>
              </w:rPr>
              <w:t>indicates the maximum number of configured joint LTM TCI state(s) per candidate cell</w:t>
            </w:r>
          </w:p>
          <w:p w14:paraId="650CBE74"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of the supported QCL source RS in the LTM TCI-state- configuration.</w:t>
            </w:r>
          </w:p>
          <w:p w14:paraId="34F3660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maxNumberJointTCI-AcrossCells-r18</w:t>
            </w:r>
            <w:r w:rsidRPr="00B33F36">
              <w:rPr>
                <w:rFonts w:ascii="Arial" w:hAnsi="Arial" w:cs="Arial"/>
                <w:sz w:val="18"/>
                <w:szCs w:val="18"/>
              </w:rPr>
              <w:t xml:space="preserve"> indicates index </w:t>
            </w:r>
            <w:r w:rsidRPr="00B33F36">
              <w:rPr>
                <w:rFonts w:ascii="Arial" w:hAnsi="Arial" w:cs="Arial"/>
                <w:i/>
                <w:iCs/>
                <w:sz w:val="18"/>
                <w:szCs w:val="18"/>
              </w:rPr>
              <w:t>N</w:t>
            </w:r>
            <w:r w:rsidRPr="00B33F36">
              <w:rPr>
                <w:rFonts w:ascii="Arial" w:hAnsi="Arial" w:cs="Arial"/>
                <w:sz w:val="18"/>
                <w:szCs w:val="18"/>
              </w:rPr>
              <w:t xml:space="preserve"> of the maximum number of configured joint DL LTM TCI state(s) across candidate cells. The maximum number of configured joint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={1..128}.</w:t>
            </w:r>
          </w:p>
          <w:p w14:paraId="789DADA6"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maxNumberCells-r18 </w:t>
            </w:r>
            <w:r w:rsidRPr="00B33F36">
              <w:rPr>
                <w:rFonts w:ascii="Arial" w:hAnsi="Arial" w:cs="Arial"/>
                <w:sz w:val="18"/>
                <w:szCs w:val="18"/>
              </w:rPr>
              <w:t>indicates the maximum number of configured cells for joint LTM TCI state(s).</w:t>
            </w:r>
          </w:p>
          <w:p w14:paraId="541B9F5B" w14:textId="77777777" w:rsidR="00AE6C52" w:rsidRPr="00B33F36" w:rsidRDefault="00AE6C52" w:rsidP="00192AE1">
            <w:pPr>
              <w:pStyle w:val="TAL"/>
              <w:rPr>
                <w:bCs/>
                <w:iCs/>
              </w:rPr>
            </w:pPr>
          </w:p>
          <w:p w14:paraId="0DA1E5A4" w14:textId="77777777" w:rsidR="00AE6C52" w:rsidRDefault="00AE6C52" w:rsidP="00192AE1">
            <w:pPr>
              <w:pStyle w:val="TAL"/>
              <w:rPr>
                <w:ins w:id="110" w:author="NR_Mob_enh2" w:date="2025-02-24T09:48:00Z"/>
                <w:bCs/>
                <w:iCs/>
              </w:rPr>
            </w:pPr>
            <w:r w:rsidRPr="00B33F36">
              <w:rPr>
                <w:bCs/>
                <w:iCs/>
              </w:rPr>
              <w:t xml:space="preserve">A UE supporting this feature shall also indicate support of </w:t>
            </w:r>
            <w:r w:rsidRPr="00B33F36">
              <w:rPr>
                <w:bCs/>
                <w:i/>
              </w:rPr>
              <w:t xml:space="preserve">unifiedJointTCI-r17 </w:t>
            </w:r>
            <w:r w:rsidRPr="00B33F36">
              <w:rPr>
                <w:bCs/>
                <w:iCs/>
              </w:rPr>
              <w:t xml:space="preserve">and at least one of </w:t>
            </w:r>
            <w:r w:rsidRPr="00B33F36">
              <w:rPr>
                <w:bCs/>
                <w:i/>
              </w:rPr>
              <w:t>ltm-MCG-IntraFreq-r18</w:t>
            </w:r>
            <w:r w:rsidRPr="00B33F36">
              <w:rPr>
                <w:bCs/>
              </w:rPr>
              <w:t xml:space="preserve"> or </w:t>
            </w:r>
            <w:r w:rsidRPr="00B33F36">
              <w:rPr>
                <w:bCs/>
                <w:i/>
              </w:rPr>
              <w:t>ltm-SCG-IntraFreq-r18</w:t>
            </w:r>
            <w:r w:rsidRPr="00B33F36">
              <w:rPr>
                <w:bCs/>
                <w:iCs/>
              </w:rPr>
              <w:t>.</w:t>
            </w:r>
          </w:p>
          <w:p w14:paraId="42BD4F2F" w14:textId="4BE46A87" w:rsidR="00577468" w:rsidRPr="00B33F36" w:rsidRDefault="00577468" w:rsidP="00192AE1">
            <w:pPr>
              <w:pStyle w:val="TAL"/>
              <w:rPr>
                <w:b/>
                <w:i/>
              </w:rPr>
            </w:pPr>
            <w:commentRangeStart w:id="111"/>
            <w:ins w:id="112" w:author="NR_Mob_enh2" w:date="2025-02-24T09:48:00Z">
              <w:r w:rsidRPr="008D79F4">
                <w:rPr>
                  <w:rFonts w:eastAsia="MS PGothic" w:cs="Arial"/>
                  <w:szCs w:val="18"/>
                </w:rPr>
                <w:t>The</w:t>
              </w:r>
            </w:ins>
            <w:commentRangeEnd w:id="111"/>
            <w:r w:rsidR="00C2301B">
              <w:rPr>
                <w:rStyle w:val="CommentReference"/>
                <w:rFonts w:ascii="Times New Roman" w:eastAsiaTheme="minorEastAsia" w:hAnsi="Times New Roman"/>
                <w:lang w:eastAsia="en-US"/>
              </w:rPr>
              <w:commentReference w:id="111"/>
            </w:r>
            <w:ins w:id="113" w:author="NR_Mob_enh2" w:date="2025-02-24T09:48:00Z">
              <w:r w:rsidRPr="008D79F4">
                <w:rPr>
                  <w:rFonts w:eastAsia="MS PGothic" w:cs="Arial"/>
                  <w:szCs w:val="18"/>
                </w:rPr>
                <w:t xml:space="preserve"> inter-band</w:t>
              </w:r>
            </w:ins>
            <w:ins w:id="114" w:author="NR_Mob_enh2" w:date="2025-02-24T09:50:00Z">
              <w:r w:rsidRPr="00B33F36">
                <w:rPr>
                  <w:rFonts w:cs="Arial"/>
                  <w:szCs w:val="18"/>
                </w:rPr>
                <w:t xml:space="preserve"> unified TCI with joint DL/UL LTM TCI-state indication for LTM procedure</w:t>
              </w:r>
              <w:r>
                <w:rPr>
                  <w:rFonts w:eastAsia="MS PGothic" w:cs="Arial"/>
                  <w:szCs w:val="18"/>
                </w:rPr>
                <w:t xml:space="preserve"> </w:t>
              </w:r>
            </w:ins>
            <w:ins w:id="115" w:author="NR_Mob_enh2" w:date="2025-02-24T09:48:00Z">
              <w:r>
                <w:rPr>
                  <w:rFonts w:eastAsia="MS PGothic" w:cs="Arial"/>
                  <w:szCs w:val="18"/>
                </w:rPr>
                <w:t>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16" w:author="NR_Mob_enh2" w:date="2025-02-24T14:35:00Z">
              <w:r w:rsidR="00B34507">
                <w:rPr>
                  <w:rFonts w:eastAsia="MS PGothic" w:cs="Arial"/>
                  <w:szCs w:val="18"/>
                </w:rPr>
                <w:t xml:space="preserve">band of </w:t>
              </w:r>
            </w:ins>
            <w:ins w:id="117" w:author="NR_Mob_enh2" w:date="2025-02-24T09:48:00Z">
              <w:r w:rsidRPr="008D79F4">
                <w:rPr>
                  <w:rFonts w:eastAsia="MS PGothic" w:cs="Arial"/>
                  <w:szCs w:val="18"/>
                </w:rPr>
                <w:t>source PCel</w:t>
              </w:r>
            </w:ins>
            <w:ins w:id="118" w:author="NR_Mob_enh2" w:date="2025-02-24T09:50:00Z">
              <w:r>
                <w:rPr>
                  <w:rFonts w:eastAsia="MS PGothic" w:cs="Arial"/>
                  <w:szCs w:val="18"/>
                </w:rPr>
                <w:t>l</w:t>
              </w:r>
            </w:ins>
            <w:ins w:id="119" w:author="NR_Mob_enh2" w:date="2025-02-24T14:45:00Z">
              <w:r w:rsidR="00AF7E39" w:rsidRPr="008D79F4">
                <w:rPr>
                  <w:rFonts w:eastAsia="MS PGothic" w:cs="Arial"/>
                  <w:szCs w:val="18"/>
                </w:rPr>
                <w:t xml:space="preserve"> </w:t>
              </w:r>
              <w:r w:rsidR="00AF7E39">
                <w:rPr>
                  <w:rFonts w:eastAsia="MS PGothic" w:cs="Arial"/>
                  <w:szCs w:val="18"/>
                </w:rPr>
                <w:t xml:space="preserve">or </w:t>
              </w:r>
              <w:r w:rsidR="00AF7E39" w:rsidRPr="008D79F4">
                <w:rPr>
                  <w:rFonts w:eastAsia="MS PGothic" w:cs="Arial"/>
                  <w:szCs w:val="18"/>
                </w:rPr>
                <w:t>source P</w:t>
              </w:r>
              <w:r w:rsidR="00AF7E39">
                <w:rPr>
                  <w:rFonts w:eastAsia="MS PGothic" w:cs="Arial"/>
                  <w:szCs w:val="18"/>
                </w:rPr>
                <w:t>S</w:t>
              </w:r>
              <w:r w:rsidR="00AF7E39" w:rsidRPr="008D79F4">
                <w:rPr>
                  <w:rFonts w:eastAsia="MS PGothic" w:cs="Arial"/>
                  <w:szCs w:val="18"/>
                </w:rPr>
                <w:t>Cel</w:t>
              </w:r>
              <w:r w:rsidR="00AF7E39">
                <w:rPr>
                  <w:rFonts w:eastAsia="MS PGothic" w:cs="Arial"/>
                  <w:szCs w:val="18"/>
                </w:rPr>
                <w:t>l</w:t>
              </w:r>
            </w:ins>
            <w:ins w:id="120" w:author="NR_Mob_enh2" w:date="2025-02-24T09:48:00Z">
              <w:r>
                <w:rPr>
                  <w:rFonts w:eastAsia="MS PGothic" w:cs="Arial"/>
                  <w:szCs w:val="18"/>
                </w:rPr>
                <w:t>.</w:t>
              </w:r>
            </w:ins>
          </w:p>
        </w:tc>
        <w:tc>
          <w:tcPr>
            <w:tcW w:w="709" w:type="dxa"/>
          </w:tcPr>
          <w:p w14:paraId="739391D7" w14:textId="77777777" w:rsidR="00AE6C52" w:rsidRPr="00B33F36" w:rsidRDefault="00AE6C52" w:rsidP="00192AE1">
            <w:pPr>
              <w:pStyle w:val="TAL"/>
              <w:jc w:val="center"/>
              <w:rPr>
                <w:bCs/>
                <w:iCs/>
              </w:rPr>
            </w:pPr>
            <w:r w:rsidRPr="00B33F36">
              <w:rPr>
                <w:bCs/>
                <w:iCs/>
              </w:rPr>
              <w:t>Band</w:t>
            </w:r>
          </w:p>
        </w:tc>
        <w:tc>
          <w:tcPr>
            <w:tcW w:w="567" w:type="dxa"/>
          </w:tcPr>
          <w:p w14:paraId="7F4EE827" w14:textId="77777777" w:rsidR="00AE6C52" w:rsidRPr="00B33F36" w:rsidRDefault="00AE6C52" w:rsidP="00192AE1">
            <w:pPr>
              <w:pStyle w:val="TAL"/>
              <w:jc w:val="center"/>
            </w:pPr>
            <w:r w:rsidRPr="00B33F36">
              <w:t>No</w:t>
            </w:r>
          </w:p>
        </w:tc>
        <w:tc>
          <w:tcPr>
            <w:tcW w:w="709" w:type="dxa"/>
          </w:tcPr>
          <w:p w14:paraId="112D1489" w14:textId="77777777" w:rsidR="00AE6C52" w:rsidRPr="00B33F36" w:rsidRDefault="00AE6C52" w:rsidP="00192AE1">
            <w:pPr>
              <w:pStyle w:val="TAL"/>
              <w:jc w:val="center"/>
              <w:rPr>
                <w:bCs/>
                <w:iCs/>
              </w:rPr>
            </w:pPr>
            <w:r w:rsidRPr="00B33F36">
              <w:rPr>
                <w:bCs/>
                <w:iCs/>
              </w:rPr>
              <w:t>N/A</w:t>
            </w:r>
          </w:p>
        </w:tc>
        <w:tc>
          <w:tcPr>
            <w:tcW w:w="728" w:type="dxa"/>
          </w:tcPr>
          <w:p w14:paraId="097982B2" w14:textId="77777777" w:rsidR="00AE6C52" w:rsidRPr="00B33F36" w:rsidRDefault="00AE6C52" w:rsidP="00192AE1">
            <w:pPr>
              <w:pStyle w:val="TAL"/>
              <w:jc w:val="center"/>
              <w:rPr>
                <w:bCs/>
                <w:iCs/>
              </w:rPr>
            </w:pPr>
            <w:r w:rsidRPr="00B33F36">
              <w:rPr>
                <w:bCs/>
                <w:iCs/>
              </w:rPr>
              <w:t>N/A</w:t>
            </w:r>
          </w:p>
        </w:tc>
      </w:tr>
      <w:tr w:rsidR="00AE6C52" w:rsidRPr="00B33F36" w:rsidDel="00172633" w14:paraId="476A3ED8" w14:textId="77777777" w:rsidTr="00192AE1">
        <w:trPr>
          <w:cantSplit/>
          <w:tblHeader/>
        </w:trPr>
        <w:tc>
          <w:tcPr>
            <w:tcW w:w="6917" w:type="dxa"/>
          </w:tcPr>
          <w:p w14:paraId="74D2FF4E" w14:textId="77777777" w:rsidR="00AE6C52" w:rsidRPr="00B33F36" w:rsidRDefault="00AE6C52" w:rsidP="00192AE1">
            <w:pPr>
              <w:pStyle w:val="TAL"/>
              <w:rPr>
                <w:b/>
                <w:i/>
              </w:rPr>
            </w:pPr>
            <w:r w:rsidRPr="00B33F36">
              <w:rPr>
                <w:b/>
                <w:i/>
              </w:rPr>
              <w:t>ltm-BeamIndicationSeparateTCI-r18</w:t>
            </w:r>
          </w:p>
          <w:p w14:paraId="5D995928"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unified TCI with separate DL/UL TCI-state indication for LTM procedure and indicating/activating a pair of UL/DL TCI-state in a cell switch command.</w:t>
            </w:r>
          </w:p>
          <w:p w14:paraId="5EFE3D41" w14:textId="77777777" w:rsidR="00AE6C52" w:rsidRPr="00B33F36" w:rsidRDefault="00AE6C52" w:rsidP="00192AE1">
            <w:pPr>
              <w:pStyle w:val="TAL"/>
              <w:rPr>
                <w:rFonts w:cs="Arial"/>
                <w:szCs w:val="18"/>
              </w:rPr>
            </w:pPr>
            <w:r w:rsidRPr="00B33F36">
              <w:rPr>
                <w:rFonts w:cs="Arial"/>
                <w:szCs w:val="18"/>
              </w:rPr>
              <w:t>This capability comprises the following parameters:</w:t>
            </w:r>
          </w:p>
          <w:p w14:paraId="5A80CBC4"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maxNumberDL-TCI-PerCell-r18 </w:t>
            </w:r>
            <w:r w:rsidRPr="00B33F36">
              <w:rPr>
                <w:rFonts w:ascii="Arial" w:hAnsi="Arial" w:cs="Arial"/>
                <w:sz w:val="18"/>
                <w:szCs w:val="18"/>
              </w:rPr>
              <w:t>indicates the maximum number of configured DL TCI state(s) per candidate cell.</w:t>
            </w:r>
          </w:p>
          <w:p w14:paraId="1A16004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maxNumberUL-TCI-PerCell-r18</w:t>
            </w:r>
            <w:r w:rsidRPr="00B33F36">
              <w:rPr>
                <w:rFonts w:ascii="Arial" w:hAnsi="Arial" w:cs="Arial"/>
                <w:sz w:val="18"/>
                <w:szCs w:val="18"/>
              </w:rPr>
              <w:t xml:space="preserve"> indicates the maximum number of configured UL TCI state(s) per candidate cell.</w:t>
            </w:r>
          </w:p>
          <w:p w14:paraId="5915C171"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in the LTM TCI-state configuration.</w:t>
            </w:r>
          </w:p>
          <w:p w14:paraId="32AAEC7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maxNumberDL-TCI-AcrossCells-r18</w:t>
            </w:r>
            <w:r w:rsidRPr="00B33F36">
              <w:rPr>
                <w:rFonts w:ascii="Arial" w:hAnsi="Arial" w:cs="Arial"/>
                <w:sz w:val="18"/>
                <w:szCs w:val="18"/>
              </w:rPr>
              <w:t xml:space="preserve"> indicates value </w:t>
            </w:r>
            <w:r w:rsidRPr="00B33F36">
              <w:rPr>
                <w:rFonts w:ascii="Arial" w:hAnsi="Arial" w:cs="Arial"/>
                <w:i/>
                <w:iCs/>
                <w:sz w:val="18"/>
                <w:szCs w:val="18"/>
              </w:rPr>
              <w:t>N</w:t>
            </w:r>
            <w:r w:rsidRPr="00B33F36">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={1..128}.</w:t>
            </w:r>
          </w:p>
          <w:p w14:paraId="623F221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maxNumberUL-TCI-AcrossCells-r18</w:t>
            </w:r>
            <w:r w:rsidRPr="00B33F36">
              <w:rPr>
                <w:rFonts w:ascii="Arial" w:hAnsi="Arial" w:cs="Arial"/>
                <w:sz w:val="18"/>
                <w:szCs w:val="18"/>
              </w:rPr>
              <w:t xml:space="preserve"> indicates value </w:t>
            </w:r>
            <w:r w:rsidRPr="00B33F36">
              <w:rPr>
                <w:rFonts w:ascii="Arial" w:hAnsi="Arial" w:cs="Arial"/>
                <w:i/>
                <w:iCs/>
                <w:sz w:val="18"/>
                <w:szCs w:val="18"/>
              </w:rPr>
              <w:t>N</w:t>
            </w:r>
            <w:r w:rsidRPr="00B33F36">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={1..64}.</w:t>
            </w:r>
          </w:p>
          <w:p w14:paraId="2B0CC74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maxNumberCells-r18</w:t>
            </w:r>
            <w:r w:rsidRPr="00B33F36">
              <w:rPr>
                <w:rFonts w:ascii="Arial" w:hAnsi="Arial" w:cs="Arial"/>
                <w:sz w:val="18"/>
                <w:szCs w:val="18"/>
              </w:rPr>
              <w:t>indicates the maximum number of configured cells for separate DL/UL LTM TCI states</w:t>
            </w:r>
          </w:p>
          <w:p w14:paraId="24456AE6" w14:textId="77777777" w:rsidR="00AE6C52" w:rsidRPr="00B33F36" w:rsidRDefault="00AE6C52" w:rsidP="00192AE1">
            <w:pPr>
              <w:pStyle w:val="TAL"/>
              <w:rPr>
                <w:bCs/>
                <w:iCs/>
              </w:rPr>
            </w:pPr>
          </w:p>
          <w:p w14:paraId="6671F2F0" w14:textId="77777777" w:rsidR="00AE6C52" w:rsidRDefault="00AE6C52" w:rsidP="00192AE1">
            <w:pPr>
              <w:pStyle w:val="TAL"/>
              <w:rPr>
                <w:ins w:id="121" w:author="NR_Mob_enh2" w:date="2025-02-24T09:53:00Z"/>
                <w:bCs/>
                <w:iCs/>
              </w:rPr>
            </w:pPr>
            <w:r w:rsidRPr="00B33F36">
              <w:rPr>
                <w:bCs/>
                <w:iCs/>
              </w:rPr>
              <w:t xml:space="preserve">A UE supporting this feature shall also indicate support of </w:t>
            </w:r>
            <w:r w:rsidRPr="00B33F36">
              <w:rPr>
                <w:bCs/>
                <w:i/>
              </w:rPr>
              <w:t xml:space="preserve">unifiedSeparateTCI-r17 </w:t>
            </w:r>
            <w:r w:rsidRPr="00B33F36">
              <w:rPr>
                <w:bCs/>
                <w:iCs/>
              </w:rPr>
              <w:t xml:space="preserve">and at least one of </w:t>
            </w:r>
            <w:r w:rsidRPr="00B33F36">
              <w:rPr>
                <w:bCs/>
                <w:i/>
              </w:rPr>
              <w:t>ltm-MCG-IntraFreq-r18</w:t>
            </w:r>
            <w:r w:rsidRPr="00B33F36">
              <w:rPr>
                <w:bCs/>
              </w:rPr>
              <w:t xml:space="preserve"> or </w:t>
            </w:r>
            <w:r w:rsidRPr="00B33F36">
              <w:rPr>
                <w:bCs/>
                <w:i/>
              </w:rPr>
              <w:t>ltm-SCG-IntraFreq-r18</w:t>
            </w:r>
            <w:r w:rsidRPr="00B33F36">
              <w:rPr>
                <w:bCs/>
                <w:iCs/>
              </w:rPr>
              <w:t>.</w:t>
            </w:r>
          </w:p>
          <w:p w14:paraId="1622C250" w14:textId="1D19966F" w:rsidR="00880FE7" w:rsidRPr="00B33F36" w:rsidRDefault="00880FE7" w:rsidP="00192AE1">
            <w:pPr>
              <w:pStyle w:val="TAL"/>
              <w:rPr>
                <w:b/>
                <w:i/>
              </w:rPr>
            </w:pPr>
            <w:ins w:id="122" w:author="NR_Mob_enh2" w:date="2025-02-24T09:53:00Z">
              <w:r w:rsidRPr="008D79F4">
                <w:rPr>
                  <w:rFonts w:eastAsia="MS PGothic" w:cs="Arial"/>
                  <w:szCs w:val="18"/>
                </w:rPr>
                <w:t>The inter-band</w:t>
              </w:r>
              <w:r w:rsidRPr="00B33F36">
                <w:rPr>
                  <w:rFonts w:cs="Arial"/>
                  <w:szCs w:val="18"/>
                </w:rPr>
                <w:t xml:space="preserve"> unified TCI with </w:t>
              </w:r>
              <w:r>
                <w:rPr>
                  <w:rFonts w:cs="Arial"/>
                  <w:szCs w:val="18"/>
                </w:rPr>
                <w:t>separate</w:t>
              </w:r>
              <w:r w:rsidRPr="00B33F36">
                <w:rPr>
                  <w:rFonts w:cs="Arial"/>
                  <w:szCs w:val="18"/>
                </w:rPr>
                <w:t xml:space="preserve"> DL/UL LTM TCI-state indication for LTM procedure</w:t>
              </w:r>
              <w:r>
                <w:rPr>
                  <w:rFonts w:eastAsia="MS PGothic" w:cs="Arial"/>
                  <w:szCs w:val="18"/>
                </w:rPr>
                <w:t xml:space="preserve"> 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23" w:author="NR_Mob_enh2" w:date="2025-02-24T14:35:00Z">
              <w:r w:rsidR="00B34507">
                <w:rPr>
                  <w:rFonts w:eastAsia="MS PGothic" w:cs="Arial"/>
                  <w:szCs w:val="18"/>
                </w:rPr>
                <w:t xml:space="preserve">band of </w:t>
              </w:r>
            </w:ins>
            <w:ins w:id="124" w:author="NR_Mob_enh2" w:date="2025-02-24T09:53:00Z">
              <w:r w:rsidRPr="008D79F4">
                <w:rPr>
                  <w:rFonts w:eastAsia="MS PGothic" w:cs="Arial"/>
                  <w:szCs w:val="18"/>
                </w:rPr>
                <w:t>source PCel</w:t>
              </w:r>
              <w:r>
                <w:rPr>
                  <w:rFonts w:eastAsia="MS PGothic" w:cs="Arial"/>
                  <w:szCs w:val="18"/>
                </w:rPr>
                <w:t>l</w:t>
              </w:r>
            </w:ins>
            <w:ins w:id="125" w:author="NR_Mob_enh2" w:date="2025-02-24T14:45:00Z">
              <w:r w:rsidR="00AF7E39" w:rsidRPr="008D79F4">
                <w:rPr>
                  <w:rFonts w:eastAsia="MS PGothic" w:cs="Arial"/>
                  <w:szCs w:val="18"/>
                </w:rPr>
                <w:t xml:space="preserve"> </w:t>
              </w:r>
              <w:r w:rsidR="00AF7E39">
                <w:rPr>
                  <w:rFonts w:eastAsia="MS PGothic" w:cs="Arial"/>
                  <w:szCs w:val="18"/>
                </w:rPr>
                <w:t xml:space="preserve">or </w:t>
              </w:r>
              <w:r w:rsidR="00AF7E39" w:rsidRPr="008D79F4">
                <w:rPr>
                  <w:rFonts w:eastAsia="MS PGothic" w:cs="Arial"/>
                  <w:szCs w:val="18"/>
                </w:rPr>
                <w:t>source P</w:t>
              </w:r>
              <w:r w:rsidR="00AF7E39">
                <w:rPr>
                  <w:rFonts w:eastAsia="MS PGothic" w:cs="Arial"/>
                  <w:szCs w:val="18"/>
                </w:rPr>
                <w:t>S</w:t>
              </w:r>
              <w:r w:rsidR="00AF7E39" w:rsidRPr="008D79F4">
                <w:rPr>
                  <w:rFonts w:eastAsia="MS PGothic" w:cs="Arial"/>
                  <w:szCs w:val="18"/>
                </w:rPr>
                <w:t>Cel</w:t>
              </w:r>
              <w:r w:rsidR="00AF7E39">
                <w:rPr>
                  <w:rFonts w:eastAsia="MS PGothic" w:cs="Arial"/>
                  <w:szCs w:val="18"/>
                </w:rPr>
                <w:t>l</w:t>
              </w:r>
            </w:ins>
            <w:ins w:id="126" w:author="NR_Mob_enh2" w:date="2025-02-24T09:53:00Z">
              <w:r>
                <w:rPr>
                  <w:rFonts w:eastAsia="MS PGothic" w:cs="Arial"/>
                  <w:szCs w:val="18"/>
                </w:rPr>
                <w:t>.</w:t>
              </w:r>
            </w:ins>
          </w:p>
        </w:tc>
        <w:tc>
          <w:tcPr>
            <w:tcW w:w="709" w:type="dxa"/>
          </w:tcPr>
          <w:p w14:paraId="4E8538D9" w14:textId="77777777" w:rsidR="00AE6C52" w:rsidRPr="00B33F36" w:rsidRDefault="00AE6C52" w:rsidP="00192AE1">
            <w:pPr>
              <w:pStyle w:val="TAL"/>
              <w:jc w:val="center"/>
              <w:rPr>
                <w:bCs/>
                <w:iCs/>
              </w:rPr>
            </w:pPr>
            <w:r w:rsidRPr="00B33F36">
              <w:rPr>
                <w:bCs/>
                <w:iCs/>
              </w:rPr>
              <w:t>Band</w:t>
            </w:r>
          </w:p>
        </w:tc>
        <w:tc>
          <w:tcPr>
            <w:tcW w:w="567" w:type="dxa"/>
          </w:tcPr>
          <w:p w14:paraId="67E2C91A" w14:textId="77777777" w:rsidR="00AE6C52" w:rsidRPr="00B33F36" w:rsidRDefault="00AE6C52" w:rsidP="00192AE1">
            <w:pPr>
              <w:pStyle w:val="TAL"/>
              <w:jc w:val="center"/>
            </w:pPr>
            <w:r w:rsidRPr="00B33F36">
              <w:t>No</w:t>
            </w:r>
          </w:p>
        </w:tc>
        <w:tc>
          <w:tcPr>
            <w:tcW w:w="709" w:type="dxa"/>
          </w:tcPr>
          <w:p w14:paraId="0249D659" w14:textId="77777777" w:rsidR="00AE6C52" w:rsidRPr="00B33F36" w:rsidRDefault="00AE6C52" w:rsidP="00192AE1">
            <w:pPr>
              <w:pStyle w:val="TAL"/>
              <w:jc w:val="center"/>
              <w:rPr>
                <w:bCs/>
                <w:iCs/>
              </w:rPr>
            </w:pPr>
            <w:r w:rsidRPr="00B33F36">
              <w:rPr>
                <w:bCs/>
                <w:iCs/>
              </w:rPr>
              <w:t>N/A</w:t>
            </w:r>
          </w:p>
        </w:tc>
        <w:tc>
          <w:tcPr>
            <w:tcW w:w="728" w:type="dxa"/>
          </w:tcPr>
          <w:p w14:paraId="65B0B706" w14:textId="77777777" w:rsidR="00AE6C52" w:rsidRPr="00B33F36" w:rsidRDefault="00AE6C52" w:rsidP="00192AE1">
            <w:pPr>
              <w:pStyle w:val="TAL"/>
              <w:jc w:val="center"/>
              <w:rPr>
                <w:bCs/>
                <w:iCs/>
              </w:rPr>
            </w:pPr>
            <w:r w:rsidRPr="00B33F36">
              <w:rPr>
                <w:bCs/>
                <w:iCs/>
              </w:rPr>
              <w:t>N/A</w:t>
            </w:r>
          </w:p>
        </w:tc>
      </w:tr>
      <w:tr w:rsidR="00AE6C52" w:rsidRPr="00B33F36" w:rsidDel="00172633" w14:paraId="523992F7" w14:textId="77777777" w:rsidTr="00192AE1">
        <w:trPr>
          <w:cantSplit/>
          <w:tblHeader/>
        </w:trPr>
        <w:tc>
          <w:tcPr>
            <w:tcW w:w="6917" w:type="dxa"/>
          </w:tcPr>
          <w:p w14:paraId="51F9B0E5" w14:textId="77777777" w:rsidR="00AE6C52" w:rsidRPr="00B33F36" w:rsidRDefault="00AE6C52" w:rsidP="00192AE1">
            <w:pPr>
              <w:pStyle w:val="TAL"/>
              <w:rPr>
                <w:b/>
                <w:bCs/>
                <w:i/>
                <w:iCs/>
              </w:rPr>
            </w:pPr>
            <w:r w:rsidRPr="00B33F36">
              <w:rPr>
                <w:b/>
                <w:bCs/>
                <w:i/>
                <w:iCs/>
              </w:rPr>
              <w:t>ltm-FastProcessingConfig-r18</w:t>
            </w:r>
          </w:p>
          <w:p w14:paraId="73042585" w14:textId="77777777" w:rsidR="00AE6C52" w:rsidRPr="00B33F36" w:rsidRDefault="00AE6C52" w:rsidP="00192AE1">
            <w:pPr>
              <w:pStyle w:val="TAL"/>
              <w:rPr>
                <w:rFonts w:cs="Arial"/>
                <w:bCs/>
              </w:rPr>
            </w:pPr>
            <w:r w:rsidRPr="00B33F36">
              <w:t>Indicates whether the UE supports f</w:t>
            </w:r>
            <w:r w:rsidRPr="00B33F36">
              <w:rPr>
                <w:rFonts w:cs="Arial"/>
                <w:bCs/>
              </w:rPr>
              <w:t>ast processing of LTM candidate cell RRC configuration. This capability signalling comprises the following parameters:</w:t>
            </w:r>
          </w:p>
          <w:p w14:paraId="0120417A"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 xml:space="preserve">maxNumberStoredConfigCells-r18 </w:t>
            </w:r>
            <w:r w:rsidRPr="00B33F36">
              <w:rPr>
                <w:rFonts w:ascii="Arial" w:hAnsi="Arial" w:cs="Arial"/>
                <w:sz w:val="18"/>
                <w:szCs w:val="18"/>
              </w:rPr>
              <w:t xml:space="preserve">indicates </w:t>
            </w:r>
            <w:r w:rsidRPr="00B33F36">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B33F36">
              <w:rPr>
                <w:rFonts w:ascii="Arial" w:hAnsi="Arial" w:cs="Arial"/>
                <w:sz w:val="18"/>
                <w:szCs w:val="18"/>
              </w:rPr>
              <w:t>.</w:t>
            </w:r>
          </w:p>
          <w:p w14:paraId="4D7C96FF"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 xml:space="preserve">maxNumberConfigs-r18 </w:t>
            </w:r>
            <w:r w:rsidRPr="00B33F36">
              <w:rPr>
                <w:rFonts w:ascii="Arial" w:hAnsi="Arial" w:cs="Arial"/>
                <w:sz w:val="18"/>
                <w:szCs w:val="18"/>
              </w:rPr>
              <w:t>represents the maximum number of LTM candidate configuration for which the UE can perform early ASN.1 decoding and validity check, as described in TS 38.133 [5].</w:t>
            </w:r>
          </w:p>
          <w:p w14:paraId="3FB99EE3" w14:textId="77777777" w:rsidR="00AE6C52" w:rsidRPr="00B33F36" w:rsidRDefault="00AE6C52" w:rsidP="00192AE1">
            <w:pPr>
              <w:pStyle w:val="TAL"/>
              <w:rPr>
                <w:bCs/>
                <w:iCs/>
              </w:rPr>
            </w:pPr>
            <w:r w:rsidRPr="00B33F36">
              <w:rPr>
                <w:rFonts w:cs="Arial"/>
                <w:szCs w:val="18"/>
              </w:rPr>
              <w:t xml:space="preserve">A UE supporting this capability shall also indicate support of </w:t>
            </w:r>
            <w:r w:rsidRPr="00B33F36">
              <w:rPr>
                <w:i/>
                <w:iCs/>
              </w:rPr>
              <w:t>ltm-MAC-CE-JointTCI-r18</w:t>
            </w:r>
            <w:r w:rsidRPr="00B33F36">
              <w:t xml:space="preserve"> or </w:t>
            </w:r>
            <w:r w:rsidRPr="00B33F36">
              <w:rPr>
                <w:i/>
                <w:iCs/>
              </w:rPr>
              <w:t>ltm-MAC-CE-SeparateTCI-r18</w:t>
            </w:r>
            <w:r w:rsidRPr="00B33F36">
              <w:t xml:space="preserve">. </w:t>
            </w:r>
            <w:r w:rsidRPr="00B33F36">
              <w:rPr>
                <w:bCs/>
                <w:iCs/>
              </w:rPr>
              <w:t xml:space="preserve">UE shall set the capability values for </w:t>
            </w:r>
            <w:r w:rsidRPr="00B33F36">
              <w:rPr>
                <w:bCs/>
                <w:i/>
                <w:iCs/>
              </w:rPr>
              <w:t xml:space="preserve">maxNumberStoredConfigCells-r18 </w:t>
            </w:r>
            <w:r w:rsidRPr="00B33F36">
              <w:rPr>
                <w:bCs/>
                <w:iCs/>
              </w:rPr>
              <w:t xml:space="preserve">and </w:t>
            </w:r>
            <w:r w:rsidRPr="00B33F36">
              <w:rPr>
                <w:bCs/>
                <w:i/>
                <w:iCs/>
              </w:rPr>
              <w:t>maxNumberConfigs-r18</w:t>
            </w:r>
            <w:r w:rsidRPr="00B33F36">
              <w:rPr>
                <w:bCs/>
                <w:iCs/>
              </w:rPr>
              <w:t xml:space="preserve"> consistently for all bands. These capability values represent the maximum number across all the supported bands.</w:t>
            </w:r>
          </w:p>
          <w:p w14:paraId="4F113F22" w14:textId="77777777" w:rsidR="00AE6C52" w:rsidRPr="00B33F36" w:rsidRDefault="00AE6C52" w:rsidP="00192AE1">
            <w:pPr>
              <w:pStyle w:val="TAL"/>
              <w:rPr>
                <w:rFonts w:cs="Arial"/>
                <w:szCs w:val="18"/>
              </w:rPr>
            </w:pPr>
          </w:p>
          <w:p w14:paraId="63AFDEEE" w14:textId="77777777" w:rsidR="00AE6C52" w:rsidRPr="00B33F36" w:rsidRDefault="00AE6C52" w:rsidP="00192AE1">
            <w:pPr>
              <w:pStyle w:val="NO"/>
              <w:spacing w:after="0"/>
              <w:ind w:left="885" w:hanging="885"/>
              <w:rPr>
                <w:rFonts w:cs="Arial"/>
                <w:b/>
                <w:i/>
                <w:szCs w:val="18"/>
              </w:rPr>
            </w:pPr>
            <w:r w:rsidRPr="00B33F36">
              <w:rPr>
                <w:rFonts w:ascii="Arial" w:hAnsi="Arial" w:cs="Arial"/>
                <w:sz w:val="18"/>
                <w:szCs w:val="18"/>
              </w:rPr>
              <w:t>NOTE:</w:t>
            </w:r>
            <w:r w:rsidRPr="00B33F36">
              <w:rPr>
                <w:rFonts w:ascii="Arial" w:hAnsi="Arial" w:cs="Arial"/>
                <w:sz w:val="18"/>
                <w:szCs w:val="18"/>
              </w:rPr>
              <w:tab/>
              <w:t>The conditions for fast processing of an LTM candidate cell RRC configuration is defined in clause 6.3 in TS 38.133 [5].</w:t>
            </w:r>
          </w:p>
        </w:tc>
        <w:tc>
          <w:tcPr>
            <w:tcW w:w="709" w:type="dxa"/>
          </w:tcPr>
          <w:p w14:paraId="6D0839A8"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6F98E321" w14:textId="77777777" w:rsidR="00AE6C52" w:rsidRPr="00B33F36" w:rsidRDefault="00AE6C52" w:rsidP="00192AE1">
            <w:pPr>
              <w:pStyle w:val="TAL"/>
              <w:jc w:val="center"/>
            </w:pPr>
            <w:r w:rsidRPr="00B33F36">
              <w:rPr>
                <w:rFonts w:cs="Arial"/>
                <w:bCs/>
                <w:iCs/>
                <w:szCs w:val="18"/>
              </w:rPr>
              <w:t>No</w:t>
            </w:r>
          </w:p>
        </w:tc>
        <w:tc>
          <w:tcPr>
            <w:tcW w:w="709" w:type="dxa"/>
          </w:tcPr>
          <w:p w14:paraId="574E67FE" w14:textId="77777777" w:rsidR="00AE6C52" w:rsidRPr="00B33F36" w:rsidRDefault="00AE6C52" w:rsidP="00192AE1">
            <w:pPr>
              <w:pStyle w:val="TAL"/>
              <w:jc w:val="center"/>
              <w:rPr>
                <w:bCs/>
                <w:iCs/>
              </w:rPr>
            </w:pPr>
            <w:r w:rsidRPr="00B33F36">
              <w:rPr>
                <w:rFonts w:cs="Arial"/>
                <w:bCs/>
                <w:iCs/>
                <w:szCs w:val="18"/>
              </w:rPr>
              <w:t>N/A</w:t>
            </w:r>
          </w:p>
        </w:tc>
        <w:tc>
          <w:tcPr>
            <w:tcW w:w="728" w:type="dxa"/>
          </w:tcPr>
          <w:p w14:paraId="75F8509D" w14:textId="77777777" w:rsidR="00AE6C52" w:rsidRPr="00B33F36" w:rsidRDefault="00AE6C52" w:rsidP="00192AE1">
            <w:pPr>
              <w:pStyle w:val="TAL"/>
              <w:jc w:val="center"/>
              <w:rPr>
                <w:bCs/>
                <w:iCs/>
              </w:rPr>
            </w:pPr>
            <w:r w:rsidRPr="00B33F36">
              <w:rPr>
                <w:rFonts w:eastAsia="MS Mincho" w:cs="Arial"/>
                <w:bCs/>
                <w:iCs/>
                <w:szCs w:val="18"/>
              </w:rPr>
              <w:t>N/A</w:t>
            </w:r>
          </w:p>
        </w:tc>
      </w:tr>
      <w:tr w:rsidR="00AE6C52" w:rsidRPr="00B33F36" w:rsidDel="00172633" w14:paraId="2E7A52DD" w14:textId="77777777" w:rsidTr="00192AE1">
        <w:trPr>
          <w:cantSplit/>
          <w:tblHeader/>
        </w:trPr>
        <w:tc>
          <w:tcPr>
            <w:tcW w:w="6917" w:type="dxa"/>
          </w:tcPr>
          <w:p w14:paraId="05C7F85B" w14:textId="77777777" w:rsidR="00AE6C52" w:rsidRPr="00B33F36" w:rsidRDefault="00AE6C52" w:rsidP="00192AE1">
            <w:pPr>
              <w:pStyle w:val="TAL"/>
              <w:rPr>
                <w:b/>
                <w:i/>
              </w:rPr>
            </w:pPr>
            <w:r w:rsidRPr="00B33F36">
              <w:rPr>
                <w:b/>
                <w:i/>
              </w:rPr>
              <w:lastRenderedPageBreak/>
              <w:t>ltm-MAC-CE-JointTCI-r18</w:t>
            </w:r>
          </w:p>
          <w:p w14:paraId="638F80BD"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MAC-CE activated joint LTM TCI states.</w:t>
            </w:r>
          </w:p>
          <w:p w14:paraId="134AD005" w14:textId="77777777" w:rsidR="00AE6C52" w:rsidRPr="00B33F36" w:rsidRDefault="00AE6C52" w:rsidP="00192AE1">
            <w:pPr>
              <w:pStyle w:val="TAL"/>
              <w:rPr>
                <w:rFonts w:cs="Arial"/>
                <w:szCs w:val="18"/>
              </w:rPr>
            </w:pPr>
            <w:r w:rsidRPr="00B33F36">
              <w:rPr>
                <w:rFonts w:cs="Arial"/>
                <w:szCs w:val="18"/>
              </w:rPr>
              <w:t>This capability comprises the following parameters:</w:t>
            </w:r>
          </w:p>
          <w:p w14:paraId="381AFED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for MAC-CE activated DL/UL LTM TCI states configuration.</w:t>
            </w:r>
          </w:p>
          <w:p w14:paraId="7EB08D8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maxNumberJointTCI-PerCell-r18 </w:t>
            </w:r>
            <w:r w:rsidRPr="00B33F36">
              <w:rPr>
                <w:rFonts w:ascii="Arial" w:hAnsi="Arial" w:cs="Arial"/>
                <w:sz w:val="18"/>
                <w:szCs w:val="18"/>
              </w:rPr>
              <w:t>indicates the maximum number of MAC-CE activated joint LTM TCI states per candidate cell.</w:t>
            </w:r>
          </w:p>
          <w:p w14:paraId="56331A36"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maxNumberJointTCI-AcrossCells-r18</w:t>
            </w:r>
            <w:r w:rsidRPr="00B33F36">
              <w:rPr>
                <w:rFonts w:ascii="Arial" w:hAnsi="Arial" w:cs="Arial"/>
                <w:sz w:val="18"/>
                <w:szCs w:val="18"/>
              </w:rPr>
              <w:t xml:space="preserve"> indicates the maximum number of MAC-CE activated joint LTM TCI states across candidate cells and serving cell TCI states across serving cells in the band.</w:t>
            </w:r>
          </w:p>
          <w:p w14:paraId="01816841" w14:textId="77777777" w:rsidR="00AE6C52" w:rsidRPr="00B33F36" w:rsidRDefault="00AE6C52" w:rsidP="00192AE1">
            <w:pPr>
              <w:pStyle w:val="TAL"/>
              <w:rPr>
                <w:bCs/>
                <w:iCs/>
              </w:rPr>
            </w:pPr>
          </w:p>
          <w:p w14:paraId="5C8948E6" w14:textId="77777777" w:rsidR="00AE6C52" w:rsidRPr="00B33F36" w:rsidRDefault="00AE6C52" w:rsidP="00192AE1">
            <w:pPr>
              <w:pStyle w:val="TAL"/>
              <w:rPr>
                <w:bCs/>
                <w:iCs/>
              </w:rPr>
            </w:pPr>
            <w:r w:rsidRPr="00B33F36">
              <w:rPr>
                <w:bCs/>
                <w:iCs/>
              </w:rPr>
              <w:t xml:space="preserve">A UE supporting this feature shall also indicate support of </w:t>
            </w:r>
            <w:r w:rsidRPr="00B33F36">
              <w:rPr>
                <w:bCs/>
                <w:i/>
              </w:rPr>
              <w:t>ltm-BeamIndicationJointTCI-r18</w:t>
            </w:r>
            <w:r w:rsidRPr="00B33F36">
              <w:rPr>
                <w:bCs/>
                <w:iCs/>
              </w:rPr>
              <w:t>.</w:t>
            </w:r>
          </w:p>
          <w:p w14:paraId="19BE7DBE" w14:textId="77777777" w:rsidR="00AE6C52" w:rsidRPr="00B33F36" w:rsidRDefault="00AE6C52" w:rsidP="00192AE1">
            <w:pPr>
              <w:pStyle w:val="TAL"/>
              <w:rPr>
                <w:bCs/>
                <w:iCs/>
              </w:rPr>
            </w:pPr>
          </w:p>
          <w:p w14:paraId="3BEAAD54" w14:textId="77777777" w:rsidR="00AE6C52" w:rsidRPr="00B33F36" w:rsidRDefault="00AE6C52" w:rsidP="00192AE1">
            <w:pPr>
              <w:pStyle w:val="TAN"/>
            </w:pPr>
            <w:r w:rsidRPr="00B33F36">
              <w:t>NOTE:</w:t>
            </w:r>
            <w:r w:rsidRPr="00B33F36">
              <w:tab/>
              <w:t xml:space="preserve">The maximum number of MAC-CE activated joint TCI states across all servings cells is limited by </w:t>
            </w:r>
            <w:r w:rsidRPr="00B33F36">
              <w:rPr>
                <w:bCs/>
                <w:iCs/>
              </w:rPr>
              <w:t xml:space="preserve">of </w:t>
            </w:r>
            <w:r w:rsidRPr="00B33F36">
              <w:rPr>
                <w:bCs/>
                <w:i/>
              </w:rPr>
              <w:t>unifiedJointTCI-r17.</w:t>
            </w:r>
          </w:p>
          <w:p w14:paraId="3508380C" w14:textId="07D6C33D" w:rsidR="00AE6C52" w:rsidRPr="00B33F36" w:rsidRDefault="00880FE7" w:rsidP="00192AE1">
            <w:pPr>
              <w:pStyle w:val="TAL"/>
              <w:rPr>
                <w:b/>
                <w:i/>
              </w:rPr>
            </w:pPr>
            <w:ins w:id="127" w:author="NR_Mob_enh2" w:date="2025-02-24T09:56:00Z">
              <w:r w:rsidRPr="008D79F4">
                <w:rPr>
                  <w:rFonts w:eastAsia="MS PGothic" w:cs="Arial"/>
                  <w:szCs w:val="18"/>
                </w:rPr>
                <w:t>The inter-band</w:t>
              </w:r>
            </w:ins>
            <w:ins w:id="128" w:author="NR_Mob_enh2" w:date="2025-02-24T09:57:00Z">
              <w:r w:rsidRPr="00B33F36">
                <w:rPr>
                  <w:rFonts w:cs="Arial"/>
                  <w:szCs w:val="18"/>
                </w:rPr>
                <w:t xml:space="preserve"> MAC-CE activated joint LTM TCI states</w:t>
              </w:r>
              <w:r>
                <w:rPr>
                  <w:rFonts w:eastAsia="MS PGothic" w:cs="Arial"/>
                  <w:szCs w:val="18"/>
                </w:rPr>
                <w:t xml:space="preserve"> </w:t>
              </w:r>
            </w:ins>
            <w:ins w:id="129" w:author="NR_Mob_enh2" w:date="2025-02-24T09:56:00Z">
              <w:r>
                <w:rPr>
                  <w:rFonts w:eastAsia="MS PGothic" w:cs="Arial"/>
                  <w:szCs w:val="18"/>
                </w:rPr>
                <w:t>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30" w:author="NR_Mob_enh2" w:date="2025-02-24T14:35:00Z">
              <w:r w:rsidR="00B34507">
                <w:rPr>
                  <w:rFonts w:eastAsia="MS PGothic" w:cs="Arial"/>
                  <w:szCs w:val="18"/>
                </w:rPr>
                <w:t xml:space="preserve">band of </w:t>
              </w:r>
            </w:ins>
            <w:ins w:id="131" w:author="NR_Mob_enh2" w:date="2025-02-24T09:56:00Z">
              <w:r w:rsidRPr="008D79F4">
                <w:rPr>
                  <w:rFonts w:eastAsia="MS PGothic" w:cs="Arial"/>
                  <w:szCs w:val="18"/>
                </w:rPr>
                <w:t>source PCel</w:t>
              </w:r>
              <w:r>
                <w:rPr>
                  <w:rFonts w:eastAsia="MS PGothic" w:cs="Arial"/>
                  <w:szCs w:val="18"/>
                </w:rPr>
                <w:t>l</w:t>
              </w:r>
            </w:ins>
            <w:ins w:id="132" w:author="NR_Mob_enh2" w:date="2025-02-24T14:53:00Z">
              <w:r w:rsidR="00AB1A38">
                <w:rPr>
                  <w:rFonts w:eastAsia="MS PGothic" w:cs="Arial"/>
                  <w:szCs w:val="18"/>
                </w:rPr>
                <w:t xml:space="preserve"> or </w:t>
              </w:r>
              <w:r w:rsidR="00AB1A38" w:rsidRPr="008D79F4">
                <w:rPr>
                  <w:rFonts w:eastAsia="MS PGothic" w:cs="Arial"/>
                  <w:szCs w:val="18"/>
                </w:rPr>
                <w:t>source P</w:t>
              </w:r>
              <w:r w:rsidR="00AB1A38">
                <w:rPr>
                  <w:rFonts w:eastAsia="MS PGothic" w:cs="Arial"/>
                  <w:szCs w:val="18"/>
                </w:rPr>
                <w:t>S</w:t>
              </w:r>
              <w:r w:rsidR="00AB1A38" w:rsidRPr="008D79F4">
                <w:rPr>
                  <w:rFonts w:eastAsia="MS PGothic" w:cs="Arial"/>
                  <w:szCs w:val="18"/>
                </w:rPr>
                <w:t>Cel</w:t>
              </w:r>
              <w:r w:rsidR="00AB1A38">
                <w:rPr>
                  <w:rFonts w:eastAsia="MS PGothic" w:cs="Arial"/>
                  <w:szCs w:val="18"/>
                </w:rPr>
                <w:t>l</w:t>
              </w:r>
            </w:ins>
            <w:ins w:id="133" w:author="NR_Mob_enh2" w:date="2025-02-24T09:56:00Z">
              <w:r>
                <w:rPr>
                  <w:rFonts w:eastAsia="MS PGothic" w:cs="Arial"/>
                  <w:szCs w:val="18"/>
                </w:rPr>
                <w:t>.</w:t>
              </w:r>
            </w:ins>
          </w:p>
        </w:tc>
        <w:tc>
          <w:tcPr>
            <w:tcW w:w="709" w:type="dxa"/>
          </w:tcPr>
          <w:p w14:paraId="175AF79C" w14:textId="77777777" w:rsidR="00AE6C52" w:rsidRPr="00B33F36" w:rsidRDefault="00AE6C52" w:rsidP="00192AE1">
            <w:pPr>
              <w:pStyle w:val="TAL"/>
              <w:jc w:val="center"/>
              <w:rPr>
                <w:bCs/>
                <w:iCs/>
              </w:rPr>
            </w:pPr>
            <w:r w:rsidRPr="00B33F36">
              <w:rPr>
                <w:bCs/>
                <w:iCs/>
              </w:rPr>
              <w:t>Band</w:t>
            </w:r>
          </w:p>
        </w:tc>
        <w:tc>
          <w:tcPr>
            <w:tcW w:w="567" w:type="dxa"/>
          </w:tcPr>
          <w:p w14:paraId="17D9C795" w14:textId="77777777" w:rsidR="00AE6C52" w:rsidRPr="00B33F36" w:rsidRDefault="00AE6C52" w:rsidP="00192AE1">
            <w:pPr>
              <w:pStyle w:val="TAL"/>
              <w:jc w:val="center"/>
            </w:pPr>
            <w:r w:rsidRPr="00B33F36">
              <w:t>No</w:t>
            </w:r>
          </w:p>
        </w:tc>
        <w:tc>
          <w:tcPr>
            <w:tcW w:w="709" w:type="dxa"/>
          </w:tcPr>
          <w:p w14:paraId="18CA638B" w14:textId="77777777" w:rsidR="00AE6C52" w:rsidRPr="00B33F36" w:rsidRDefault="00AE6C52" w:rsidP="00192AE1">
            <w:pPr>
              <w:pStyle w:val="TAL"/>
              <w:jc w:val="center"/>
              <w:rPr>
                <w:bCs/>
                <w:iCs/>
              </w:rPr>
            </w:pPr>
            <w:r w:rsidRPr="00B33F36">
              <w:rPr>
                <w:bCs/>
                <w:iCs/>
              </w:rPr>
              <w:t>N/A</w:t>
            </w:r>
          </w:p>
        </w:tc>
        <w:tc>
          <w:tcPr>
            <w:tcW w:w="728" w:type="dxa"/>
          </w:tcPr>
          <w:p w14:paraId="275978C1" w14:textId="77777777" w:rsidR="00AE6C52" w:rsidRPr="00B33F36" w:rsidRDefault="00AE6C52" w:rsidP="00192AE1">
            <w:pPr>
              <w:pStyle w:val="TAL"/>
              <w:jc w:val="center"/>
              <w:rPr>
                <w:bCs/>
                <w:iCs/>
              </w:rPr>
            </w:pPr>
            <w:r w:rsidRPr="00B33F36">
              <w:rPr>
                <w:bCs/>
                <w:iCs/>
              </w:rPr>
              <w:t>N/A</w:t>
            </w:r>
          </w:p>
        </w:tc>
      </w:tr>
      <w:tr w:rsidR="00AE6C52" w:rsidRPr="00B33F36" w:rsidDel="00172633" w14:paraId="3053D66F" w14:textId="77777777" w:rsidTr="00192AE1">
        <w:trPr>
          <w:cantSplit/>
          <w:tblHeader/>
        </w:trPr>
        <w:tc>
          <w:tcPr>
            <w:tcW w:w="6917" w:type="dxa"/>
          </w:tcPr>
          <w:p w14:paraId="25C9BE74" w14:textId="77777777" w:rsidR="00AE6C52" w:rsidRPr="00B33F36" w:rsidRDefault="00AE6C52" w:rsidP="00192AE1">
            <w:pPr>
              <w:pStyle w:val="TAL"/>
              <w:rPr>
                <w:b/>
                <w:i/>
              </w:rPr>
            </w:pPr>
            <w:r w:rsidRPr="00B33F36">
              <w:rPr>
                <w:b/>
                <w:i/>
              </w:rPr>
              <w:t>ltm-MAC-CE-SeparateTCI-r18</w:t>
            </w:r>
          </w:p>
          <w:p w14:paraId="479C3DA2" w14:textId="77777777" w:rsidR="00AE6C52" w:rsidRPr="00B33F36" w:rsidRDefault="00AE6C52" w:rsidP="00192AE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MAC-CE activated DL/UL LTM TCI states.</w:t>
            </w:r>
          </w:p>
          <w:p w14:paraId="4FF5535B" w14:textId="77777777" w:rsidR="00AE6C52" w:rsidRPr="00B33F36" w:rsidRDefault="00AE6C52" w:rsidP="00192AE1">
            <w:pPr>
              <w:pStyle w:val="TAL"/>
              <w:rPr>
                <w:rFonts w:cs="Arial"/>
                <w:szCs w:val="18"/>
              </w:rPr>
            </w:pPr>
            <w:r w:rsidRPr="00B33F36">
              <w:rPr>
                <w:rFonts w:cs="Arial"/>
                <w:szCs w:val="18"/>
              </w:rPr>
              <w:t>This capability comprises the following parameters:</w:t>
            </w:r>
          </w:p>
          <w:p w14:paraId="118BAC4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for MAC-CE activated DL/UL LTM TCI states configuration.</w:t>
            </w:r>
          </w:p>
          <w:p w14:paraId="365D71B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maxNumberDL-TCI-PerCell-r18 </w:t>
            </w:r>
            <w:r w:rsidRPr="00B33F36">
              <w:rPr>
                <w:rFonts w:ascii="Arial" w:hAnsi="Arial" w:cs="Arial"/>
                <w:sz w:val="18"/>
                <w:szCs w:val="18"/>
              </w:rPr>
              <w:t>indicates the maximum number of MAC-CE activated DL TCI states per candidate cell.</w:t>
            </w:r>
          </w:p>
          <w:p w14:paraId="39E15E3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maxNumberUL-TCI-PerCell-r18</w:t>
            </w:r>
            <w:r w:rsidRPr="00B33F36">
              <w:rPr>
                <w:rFonts w:ascii="Arial" w:hAnsi="Arial" w:cs="Arial"/>
                <w:sz w:val="18"/>
                <w:szCs w:val="18"/>
              </w:rPr>
              <w:t xml:space="preserve"> indicates the maximum number of MAC-CE activated UL TCI states per candidate cell.</w:t>
            </w:r>
          </w:p>
          <w:p w14:paraId="15E835C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maxNumberDL-TCI-AcrossCells-r18</w:t>
            </w:r>
            <w:r w:rsidRPr="00B33F36">
              <w:rPr>
                <w:rFonts w:ascii="Arial" w:hAnsi="Arial" w:cs="Arial"/>
                <w:sz w:val="18"/>
                <w:szCs w:val="18"/>
              </w:rPr>
              <w:t xml:space="preserve"> indicates the maximum number of MAC-CE activated LTM DL TCI states across all candidate cells and serving cell DL TCI states across all serving cells.</w:t>
            </w:r>
          </w:p>
          <w:p w14:paraId="0864E0C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maxNumberUL-TCI-AcrossCells-r18</w:t>
            </w:r>
            <w:r w:rsidRPr="00B33F36">
              <w:rPr>
                <w:rFonts w:ascii="Arial" w:hAnsi="Arial" w:cs="Arial"/>
                <w:sz w:val="18"/>
                <w:szCs w:val="18"/>
              </w:rPr>
              <w:t xml:space="preserve"> indicates the maximum number of MAC-CE activated UL TCI states across all candidate cells and serving cell UL TCI states across all serving cells in the band.</w:t>
            </w:r>
          </w:p>
          <w:p w14:paraId="2110DE75" w14:textId="77777777" w:rsidR="00AE6C52" w:rsidRPr="00B33F36" w:rsidRDefault="00AE6C52" w:rsidP="00192AE1">
            <w:pPr>
              <w:pStyle w:val="TAL"/>
              <w:rPr>
                <w:bCs/>
                <w:iCs/>
              </w:rPr>
            </w:pPr>
          </w:p>
          <w:p w14:paraId="1F32FB02" w14:textId="77777777" w:rsidR="00AE6C52" w:rsidRPr="00B33F36" w:rsidRDefault="00AE6C52" w:rsidP="00192AE1">
            <w:pPr>
              <w:pStyle w:val="TAL"/>
              <w:rPr>
                <w:bCs/>
                <w:iCs/>
              </w:rPr>
            </w:pPr>
            <w:r w:rsidRPr="00B33F36">
              <w:rPr>
                <w:bCs/>
                <w:iCs/>
              </w:rPr>
              <w:t xml:space="preserve">A UE supporting this feature shall also indicate support of </w:t>
            </w:r>
            <w:r w:rsidRPr="00B33F36">
              <w:rPr>
                <w:bCs/>
                <w:i/>
              </w:rPr>
              <w:t>ltm-BeamIndicationSeparateTCI-r18</w:t>
            </w:r>
            <w:r w:rsidRPr="00B33F36">
              <w:rPr>
                <w:bCs/>
                <w:iCs/>
              </w:rPr>
              <w:t>.</w:t>
            </w:r>
          </w:p>
          <w:p w14:paraId="01D440AA" w14:textId="77777777" w:rsidR="00AE6C52" w:rsidRPr="00B33F36" w:rsidRDefault="00AE6C52" w:rsidP="00192AE1">
            <w:pPr>
              <w:pStyle w:val="TAL"/>
              <w:rPr>
                <w:bCs/>
                <w:iCs/>
              </w:rPr>
            </w:pPr>
          </w:p>
          <w:p w14:paraId="1E5723A9" w14:textId="77777777" w:rsidR="00AE6C52" w:rsidRDefault="00AE6C52" w:rsidP="00192AE1">
            <w:pPr>
              <w:pStyle w:val="TAL"/>
              <w:rPr>
                <w:ins w:id="134" w:author="NR_Mob_enh2" w:date="2025-02-24T09:57:00Z"/>
                <w:bCs/>
                <w:i/>
              </w:rPr>
            </w:pPr>
            <w:r w:rsidRPr="00B33F36">
              <w:rPr>
                <w:rFonts w:cs="Arial"/>
                <w:szCs w:val="18"/>
              </w:rPr>
              <w:t xml:space="preserve">The maximum number of MAC-CE activated DL/UL TCI states across all servings cells is limited by </w:t>
            </w:r>
            <w:r w:rsidRPr="00B33F36">
              <w:rPr>
                <w:rFonts w:cs="Arial"/>
                <w:i/>
                <w:iCs/>
                <w:szCs w:val="18"/>
              </w:rPr>
              <w:t>u</w:t>
            </w:r>
            <w:r w:rsidRPr="00B33F36">
              <w:rPr>
                <w:bCs/>
                <w:i/>
              </w:rPr>
              <w:t>nifiedSeparateTCI-r17.</w:t>
            </w:r>
          </w:p>
          <w:p w14:paraId="46C1716E" w14:textId="4DB30428" w:rsidR="00880FE7" w:rsidRPr="00B33F36" w:rsidRDefault="00880FE7" w:rsidP="00192AE1">
            <w:pPr>
              <w:pStyle w:val="TAL"/>
              <w:rPr>
                <w:b/>
                <w:i/>
              </w:rPr>
            </w:pPr>
            <w:ins w:id="135" w:author="NR_Mob_enh2" w:date="2025-02-24T09:57:00Z">
              <w:r w:rsidRPr="008D79F4">
                <w:rPr>
                  <w:rFonts w:eastAsia="MS PGothic" w:cs="Arial"/>
                  <w:szCs w:val="18"/>
                </w:rPr>
                <w:t>The inter-band</w:t>
              </w:r>
              <w:r w:rsidRPr="00B33F36">
                <w:rPr>
                  <w:rFonts w:cs="Arial"/>
                  <w:szCs w:val="18"/>
                </w:rPr>
                <w:t xml:space="preserve"> MAC-CE activated </w:t>
              </w:r>
              <w:r>
                <w:rPr>
                  <w:rFonts w:cs="Arial"/>
                  <w:szCs w:val="18"/>
                </w:rPr>
                <w:t>separate</w:t>
              </w:r>
              <w:r w:rsidRPr="00B33F36">
                <w:rPr>
                  <w:rFonts w:cs="Arial"/>
                  <w:szCs w:val="18"/>
                </w:rPr>
                <w:t xml:space="preserve"> LTM TCI states</w:t>
              </w:r>
              <w:r>
                <w:rPr>
                  <w:rFonts w:eastAsia="MS PGothic" w:cs="Arial"/>
                  <w:szCs w:val="18"/>
                </w:rPr>
                <w:t xml:space="preserve"> 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w:t>
              </w:r>
            </w:ins>
            <w:ins w:id="136" w:author="NR_Mob_enh2" w:date="2025-02-24T14:35:00Z">
              <w:r w:rsidR="00B34507">
                <w:rPr>
                  <w:rFonts w:eastAsia="MS PGothic" w:cs="Arial"/>
                  <w:szCs w:val="18"/>
                </w:rPr>
                <w:t xml:space="preserve"> band of</w:t>
              </w:r>
            </w:ins>
            <w:ins w:id="137" w:author="NR_Mob_enh2" w:date="2025-02-24T09:57:00Z">
              <w:r w:rsidRPr="008D79F4">
                <w:rPr>
                  <w:rFonts w:eastAsia="MS PGothic" w:cs="Arial"/>
                  <w:szCs w:val="18"/>
                </w:rPr>
                <w:t xml:space="preserve"> source PCel</w:t>
              </w:r>
              <w:r>
                <w:rPr>
                  <w:rFonts w:eastAsia="MS PGothic" w:cs="Arial"/>
                  <w:szCs w:val="18"/>
                </w:rPr>
                <w:t>l</w:t>
              </w:r>
            </w:ins>
            <w:ins w:id="138" w:author="NR_Mob_enh2" w:date="2025-02-24T14:45:00Z">
              <w:r w:rsidR="00AF7E39" w:rsidRPr="008D79F4">
                <w:rPr>
                  <w:rFonts w:eastAsia="MS PGothic" w:cs="Arial"/>
                  <w:szCs w:val="18"/>
                </w:rPr>
                <w:t xml:space="preserve"> </w:t>
              </w:r>
              <w:r w:rsidR="00AF7E39">
                <w:rPr>
                  <w:rFonts w:eastAsia="MS PGothic" w:cs="Arial"/>
                  <w:szCs w:val="18"/>
                </w:rPr>
                <w:t xml:space="preserve">or </w:t>
              </w:r>
              <w:r w:rsidR="00AF7E39" w:rsidRPr="008D79F4">
                <w:rPr>
                  <w:rFonts w:eastAsia="MS PGothic" w:cs="Arial"/>
                  <w:szCs w:val="18"/>
                </w:rPr>
                <w:t>source P</w:t>
              </w:r>
              <w:r w:rsidR="00AF7E39">
                <w:rPr>
                  <w:rFonts w:eastAsia="MS PGothic" w:cs="Arial"/>
                  <w:szCs w:val="18"/>
                </w:rPr>
                <w:t>S</w:t>
              </w:r>
              <w:r w:rsidR="00AF7E39" w:rsidRPr="008D79F4">
                <w:rPr>
                  <w:rFonts w:eastAsia="MS PGothic" w:cs="Arial"/>
                  <w:szCs w:val="18"/>
                </w:rPr>
                <w:t>Cel</w:t>
              </w:r>
              <w:r w:rsidR="00AF7E39">
                <w:rPr>
                  <w:rFonts w:eastAsia="MS PGothic" w:cs="Arial"/>
                  <w:szCs w:val="18"/>
                </w:rPr>
                <w:t>l</w:t>
              </w:r>
            </w:ins>
            <w:ins w:id="139" w:author="NR_Mob_enh2" w:date="2025-02-24T09:57:00Z">
              <w:r>
                <w:rPr>
                  <w:rFonts w:eastAsia="MS PGothic" w:cs="Arial"/>
                  <w:szCs w:val="18"/>
                </w:rPr>
                <w:t>.</w:t>
              </w:r>
            </w:ins>
          </w:p>
        </w:tc>
        <w:tc>
          <w:tcPr>
            <w:tcW w:w="709" w:type="dxa"/>
          </w:tcPr>
          <w:p w14:paraId="0629613C" w14:textId="77777777" w:rsidR="00AE6C52" w:rsidRPr="00B33F36" w:rsidRDefault="00AE6C52" w:rsidP="00192AE1">
            <w:pPr>
              <w:pStyle w:val="TAL"/>
              <w:jc w:val="center"/>
              <w:rPr>
                <w:bCs/>
                <w:iCs/>
              </w:rPr>
            </w:pPr>
            <w:r w:rsidRPr="00B33F36">
              <w:rPr>
                <w:bCs/>
                <w:iCs/>
              </w:rPr>
              <w:t>Band</w:t>
            </w:r>
          </w:p>
        </w:tc>
        <w:tc>
          <w:tcPr>
            <w:tcW w:w="567" w:type="dxa"/>
          </w:tcPr>
          <w:p w14:paraId="7C83DDDC" w14:textId="77777777" w:rsidR="00AE6C52" w:rsidRPr="00B33F36" w:rsidRDefault="00AE6C52" w:rsidP="00192AE1">
            <w:pPr>
              <w:pStyle w:val="TAL"/>
              <w:jc w:val="center"/>
            </w:pPr>
            <w:r w:rsidRPr="00B33F36">
              <w:t>No</w:t>
            </w:r>
          </w:p>
        </w:tc>
        <w:tc>
          <w:tcPr>
            <w:tcW w:w="709" w:type="dxa"/>
          </w:tcPr>
          <w:p w14:paraId="69E3416C" w14:textId="77777777" w:rsidR="00AE6C52" w:rsidRPr="00B33F36" w:rsidRDefault="00AE6C52" w:rsidP="00192AE1">
            <w:pPr>
              <w:pStyle w:val="TAL"/>
              <w:jc w:val="center"/>
              <w:rPr>
                <w:bCs/>
                <w:iCs/>
              </w:rPr>
            </w:pPr>
            <w:r w:rsidRPr="00B33F36">
              <w:rPr>
                <w:bCs/>
                <w:iCs/>
              </w:rPr>
              <w:t>N/A</w:t>
            </w:r>
          </w:p>
        </w:tc>
        <w:tc>
          <w:tcPr>
            <w:tcW w:w="728" w:type="dxa"/>
          </w:tcPr>
          <w:p w14:paraId="4E51B9DB" w14:textId="77777777" w:rsidR="00AE6C52" w:rsidRPr="00B33F36" w:rsidRDefault="00AE6C52" w:rsidP="00192AE1">
            <w:pPr>
              <w:pStyle w:val="TAL"/>
              <w:jc w:val="center"/>
              <w:rPr>
                <w:bCs/>
                <w:iCs/>
              </w:rPr>
            </w:pPr>
            <w:r w:rsidRPr="00B33F36">
              <w:rPr>
                <w:bCs/>
                <w:iCs/>
              </w:rPr>
              <w:t>N/A</w:t>
            </w:r>
          </w:p>
        </w:tc>
      </w:tr>
      <w:tr w:rsidR="00AE6C52" w:rsidRPr="00B33F36" w:rsidDel="00172633" w14:paraId="4D53A877" w14:textId="77777777" w:rsidTr="00192AE1">
        <w:trPr>
          <w:cantSplit/>
          <w:tblHeader/>
        </w:trPr>
        <w:tc>
          <w:tcPr>
            <w:tcW w:w="6917" w:type="dxa"/>
          </w:tcPr>
          <w:p w14:paraId="1B562BEE" w14:textId="77777777" w:rsidR="00AE6C52" w:rsidRPr="00B33F36" w:rsidRDefault="00AE6C52" w:rsidP="00192AE1">
            <w:pPr>
              <w:pStyle w:val="TAL"/>
              <w:rPr>
                <w:b/>
                <w:i/>
              </w:rPr>
            </w:pPr>
            <w:r w:rsidRPr="00B33F36">
              <w:rPr>
                <w:b/>
                <w:i/>
              </w:rPr>
              <w:t>ltm-MCG-IntraFreq-r18</w:t>
            </w:r>
          </w:p>
          <w:p w14:paraId="53E00780" w14:textId="77777777" w:rsidR="00AE6C52" w:rsidRPr="00B33F36" w:rsidRDefault="00AE6C52" w:rsidP="00192AE1">
            <w:pPr>
              <w:pStyle w:val="TAL"/>
            </w:pPr>
            <w:r w:rsidRPr="00B33F36">
              <w:t xml:space="preserve">Indicates whether the UE supports intra-frequency LTM for MCG with RACH as defined in TS 38.331 [9] and TS 38.321 [8] without NR-DC configured. </w:t>
            </w:r>
            <w:r w:rsidRPr="00B33F36">
              <w:rPr>
                <w:bCs/>
                <w:iCs/>
              </w:rPr>
              <w:t xml:space="preserve">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548CA2A0" w14:textId="77777777" w:rsidR="00AE6C52" w:rsidRPr="00B33F36" w:rsidRDefault="00AE6C52" w:rsidP="00192AE1">
            <w:pPr>
              <w:pStyle w:val="TAL"/>
              <w:rPr>
                <w:b/>
                <w:i/>
              </w:rPr>
            </w:pPr>
            <w:r w:rsidRPr="00B33F36">
              <w:t xml:space="preserve">UE supporting this feature shall also indicate support for </w:t>
            </w:r>
            <w:r w:rsidRPr="00B33F36">
              <w:rPr>
                <w:i/>
                <w:iCs/>
              </w:rPr>
              <w:t>ltm-BeamIndicationJointTCI-r18</w:t>
            </w:r>
            <w:r w:rsidRPr="00B33F36">
              <w:t xml:space="preserve"> or </w:t>
            </w:r>
            <w:r w:rsidRPr="00B33F36">
              <w:rPr>
                <w:i/>
                <w:iCs/>
              </w:rPr>
              <w:t>ltm-BeamIndicationSeparateTCI-r18</w:t>
            </w:r>
            <w:r w:rsidRPr="00B33F36">
              <w:t>.</w:t>
            </w:r>
          </w:p>
        </w:tc>
        <w:tc>
          <w:tcPr>
            <w:tcW w:w="709" w:type="dxa"/>
          </w:tcPr>
          <w:p w14:paraId="3247A7E5" w14:textId="77777777" w:rsidR="00AE6C52" w:rsidRPr="00B33F36" w:rsidRDefault="00AE6C52" w:rsidP="00192AE1">
            <w:pPr>
              <w:pStyle w:val="TAL"/>
              <w:jc w:val="center"/>
              <w:rPr>
                <w:bCs/>
                <w:iCs/>
              </w:rPr>
            </w:pPr>
            <w:r w:rsidRPr="00B33F36">
              <w:rPr>
                <w:bCs/>
                <w:iCs/>
              </w:rPr>
              <w:t>Band</w:t>
            </w:r>
          </w:p>
        </w:tc>
        <w:tc>
          <w:tcPr>
            <w:tcW w:w="567" w:type="dxa"/>
          </w:tcPr>
          <w:p w14:paraId="0200D8E2" w14:textId="77777777" w:rsidR="00AE6C52" w:rsidRPr="00B33F36" w:rsidRDefault="00AE6C52" w:rsidP="00192AE1">
            <w:pPr>
              <w:pStyle w:val="TAL"/>
              <w:jc w:val="center"/>
            </w:pPr>
            <w:r w:rsidRPr="00B33F36">
              <w:rPr>
                <w:bCs/>
                <w:iCs/>
              </w:rPr>
              <w:t>No</w:t>
            </w:r>
          </w:p>
        </w:tc>
        <w:tc>
          <w:tcPr>
            <w:tcW w:w="709" w:type="dxa"/>
          </w:tcPr>
          <w:p w14:paraId="758CFDA9" w14:textId="77777777" w:rsidR="00AE6C52" w:rsidRPr="00B33F36" w:rsidRDefault="00AE6C52" w:rsidP="00192AE1">
            <w:pPr>
              <w:pStyle w:val="TAL"/>
              <w:jc w:val="center"/>
              <w:rPr>
                <w:bCs/>
                <w:iCs/>
              </w:rPr>
            </w:pPr>
            <w:r w:rsidRPr="00B33F36">
              <w:rPr>
                <w:bCs/>
                <w:iCs/>
              </w:rPr>
              <w:t>N/A</w:t>
            </w:r>
          </w:p>
        </w:tc>
        <w:tc>
          <w:tcPr>
            <w:tcW w:w="728" w:type="dxa"/>
          </w:tcPr>
          <w:p w14:paraId="3CEC3901" w14:textId="77777777" w:rsidR="00AE6C52" w:rsidRPr="00B33F36" w:rsidRDefault="00AE6C52" w:rsidP="00192AE1">
            <w:pPr>
              <w:pStyle w:val="TAL"/>
              <w:jc w:val="center"/>
              <w:rPr>
                <w:bCs/>
                <w:iCs/>
              </w:rPr>
            </w:pPr>
            <w:r w:rsidRPr="00B33F36">
              <w:rPr>
                <w:bCs/>
                <w:iCs/>
              </w:rPr>
              <w:t>N/A</w:t>
            </w:r>
          </w:p>
        </w:tc>
      </w:tr>
      <w:tr w:rsidR="00AE6C52" w:rsidRPr="00B33F36" w:rsidDel="00172633" w14:paraId="4DF7007F" w14:textId="77777777" w:rsidTr="00192AE1">
        <w:trPr>
          <w:cantSplit/>
          <w:tblHeader/>
        </w:trPr>
        <w:tc>
          <w:tcPr>
            <w:tcW w:w="6917" w:type="dxa"/>
          </w:tcPr>
          <w:p w14:paraId="1D72B38D" w14:textId="77777777" w:rsidR="00AE6C52" w:rsidRPr="00B33F36" w:rsidRDefault="00AE6C52" w:rsidP="00192AE1">
            <w:pPr>
              <w:pStyle w:val="TAL"/>
              <w:rPr>
                <w:b/>
                <w:i/>
              </w:rPr>
            </w:pPr>
            <w:bookmarkStart w:id="140" w:name="_Hlk173817576"/>
            <w:r w:rsidRPr="00B33F36">
              <w:rPr>
                <w:b/>
                <w:i/>
              </w:rPr>
              <w:t>ltm-SCG-IntraFreq-r18</w:t>
            </w:r>
            <w:bookmarkEnd w:id="140"/>
          </w:p>
          <w:p w14:paraId="545EE54A" w14:textId="77777777" w:rsidR="00AE6C52" w:rsidRPr="00B33F36" w:rsidRDefault="00AE6C52" w:rsidP="00192AE1">
            <w:pPr>
              <w:pStyle w:val="TAL"/>
            </w:pPr>
            <w:r w:rsidRPr="00B33F36">
              <w:t xml:space="preserve">Indicates whether the UE supports intra-frequency LTM for SCG with RACH as defined in TS 38.331 [9] and TS 38.321 [8]. </w:t>
            </w:r>
            <w:r w:rsidRPr="00B33F36">
              <w:rPr>
                <w:bCs/>
                <w:iCs/>
              </w:rPr>
              <w:t xml:space="preserve">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578F2325" w14:textId="77777777" w:rsidR="00AE6C52" w:rsidRPr="00B33F36" w:rsidRDefault="00AE6C52" w:rsidP="00192AE1">
            <w:pPr>
              <w:pStyle w:val="TAL"/>
              <w:rPr>
                <w:b/>
                <w:i/>
              </w:rPr>
            </w:pPr>
            <w:r w:rsidRPr="00B33F36">
              <w:t xml:space="preserve">UE supporting this feature shall also indicate support for </w:t>
            </w:r>
            <w:r w:rsidRPr="00B33F36">
              <w:rPr>
                <w:i/>
                <w:iCs/>
              </w:rPr>
              <w:t>ltm-BeamIndicationJointTCI-r18</w:t>
            </w:r>
            <w:r w:rsidRPr="00B33F36">
              <w:t xml:space="preserve"> or </w:t>
            </w:r>
            <w:r w:rsidRPr="00B33F36">
              <w:rPr>
                <w:i/>
                <w:iCs/>
              </w:rPr>
              <w:t>ltm-BeamIndicationSeparateTCI-r18</w:t>
            </w:r>
            <w:r w:rsidRPr="00B33F36">
              <w:t>.</w:t>
            </w:r>
          </w:p>
        </w:tc>
        <w:tc>
          <w:tcPr>
            <w:tcW w:w="709" w:type="dxa"/>
          </w:tcPr>
          <w:p w14:paraId="2944256C" w14:textId="77777777" w:rsidR="00AE6C52" w:rsidRPr="00B33F36" w:rsidRDefault="00AE6C52" w:rsidP="00192AE1">
            <w:pPr>
              <w:pStyle w:val="TAL"/>
              <w:jc w:val="center"/>
              <w:rPr>
                <w:bCs/>
                <w:iCs/>
              </w:rPr>
            </w:pPr>
            <w:r w:rsidRPr="00B33F36">
              <w:rPr>
                <w:bCs/>
                <w:iCs/>
              </w:rPr>
              <w:t>Band</w:t>
            </w:r>
          </w:p>
        </w:tc>
        <w:tc>
          <w:tcPr>
            <w:tcW w:w="567" w:type="dxa"/>
          </w:tcPr>
          <w:p w14:paraId="365C780D" w14:textId="77777777" w:rsidR="00AE6C52" w:rsidRPr="00B33F36" w:rsidRDefault="00AE6C52" w:rsidP="00192AE1">
            <w:pPr>
              <w:pStyle w:val="TAL"/>
              <w:jc w:val="center"/>
            </w:pPr>
            <w:r w:rsidRPr="00B33F36">
              <w:rPr>
                <w:bCs/>
                <w:iCs/>
              </w:rPr>
              <w:t>No</w:t>
            </w:r>
          </w:p>
        </w:tc>
        <w:tc>
          <w:tcPr>
            <w:tcW w:w="709" w:type="dxa"/>
          </w:tcPr>
          <w:p w14:paraId="14766012" w14:textId="77777777" w:rsidR="00AE6C52" w:rsidRPr="00B33F36" w:rsidRDefault="00AE6C52" w:rsidP="00192AE1">
            <w:pPr>
              <w:pStyle w:val="TAL"/>
              <w:jc w:val="center"/>
              <w:rPr>
                <w:bCs/>
                <w:iCs/>
              </w:rPr>
            </w:pPr>
            <w:r w:rsidRPr="00B33F36">
              <w:rPr>
                <w:bCs/>
                <w:iCs/>
              </w:rPr>
              <w:t>N/A</w:t>
            </w:r>
          </w:p>
        </w:tc>
        <w:tc>
          <w:tcPr>
            <w:tcW w:w="728" w:type="dxa"/>
          </w:tcPr>
          <w:p w14:paraId="1C5041BF" w14:textId="77777777" w:rsidR="00AE6C52" w:rsidRPr="00B33F36" w:rsidRDefault="00AE6C52" w:rsidP="00192AE1">
            <w:pPr>
              <w:pStyle w:val="TAL"/>
              <w:jc w:val="center"/>
              <w:rPr>
                <w:bCs/>
                <w:iCs/>
              </w:rPr>
            </w:pPr>
            <w:r w:rsidRPr="00B33F36">
              <w:rPr>
                <w:bCs/>
                <w:iCs/>
              </w:rPr>
              <w:t>N/A</w:t>
            </w:r>
          </w:p>
        </w:tc>
      </w:tr>
      <w:tr w:rsidR="00AE6C52" w:rsidRPr="00B33F36" w14:paraId="1E67F990" w14:textId="77777777" w:rsidTr="00192AE1">
        <w:trPr>
          <w:cantSplit/>
          <w:tblHeader/>
        </w:trPr>
        <w:tc>
          <w:tcPr>
            <w:tcW w:w="6917" w:type="dxa"/>
          </w:tcPr>
          <w:p w14:paraId="17DAE640" w14:textId="77777777" w:rsidR="00AE6C52" w:rsidRPr="00B33F36" w:rsidRDefault="00AE6C52" w:rsidP="00192AE1">
            <w:pPr>
              <w:pStyle w:val="TAL"/>
              <w:rPr>
                <w:rFonts w:cs="Arial"/>
                <w:b/>
                <w:i/>
                <w:szCs w:val="18"/>
              </w:rPr>
            </w:pPr>
            <w:r w:rsidRPr="00B33F36">
              <w:rPr>
                <w:rFonts w:cs="Arial"/>
                <w:b/>
                <w:i/>
                <w:szCs w:val="18"/>
              </w:rPr>
              <w:t>maxDurationDMRS-Bundling-r17</w:t>
            </w:r>
          </w:p>
          <w:p w14:paraId="43BFDE1F" w14:textId="77777777" w:rsidR="00AE6C52" w:rsidRPr="00B33F36" w:rsidRDefault="00AE6C52" w:rsidP="00192AE1">
            <w:pPr>
              <w:keepNext/>
              <w:keepLines/>
              <w:spacing w:after="0"/>
              <w:rPr>
                <w:rFonts w:ascii="Arial" w:hAnsi="Arial" w:cs="Arial"/>
                <w:sz w:val="18"/>
                <w:szCs w:val="18"/>
              </w:rPr>
            </w:pPr>
            <w:r w:rsidRPr="00B33F36">
              <w:rPr>
                <w:rFonts w:ascii="Arial" w:hAnsi="Arial" w:cs="Arial"/>
                <w:sz w:val="18"/>
                <w:szCs w:val="18"/>
              </w:rPr>
              <w:t>Indicates whether the UE supports the maximum duration during which UE is able to maintain power consistency and phase continuity to support DM-RS bundling for PUSCH/PUCCH.</w:t>
            </w:r>
          </w:p>
          <w:p w14:paraId="32B91FEF" w14:textId="77777777" w:rsidR="00AE6C52" w:rsidRPr="00B33F36" w:rsidRDefault="00AE6C52" w:rsidP="00192AE1">
            <w:pPr>
              <w:keepNext/>
              <w:keepLines/>
              <w:spacing w:after="0"/>
              <w:rPr>
                <w:rFonts w:ascii="Arial" w:hAnsi="Arial" w:cs="Arial"/>
                <w:sz w:val="18"/>
                <w:szCs w:val="18"/>
              </w:rPr>
            </w:pPr>
          </w:p>
          <w:p w14:paraId="030AD10B" w14:textId="77777777" w:rsidR="00AE6C52" w:rsidRPr="00B33F36" w:rsidRDefault="00AE6C52" w:rsidP="00192AE1">
            <w:pPr>
              <w:pStyle w:val="TAN"/>
              <w:rPr>
                <w:b/>
                <w:i/>
              </w:rPr>
            </w:pPr>
            <w:r w:rsidRPr="00B33F36">
              <w:t>NOTE:</w:t>
            </w:r>
            <w:r w:rsidRPr="00B33F36">
              <w:tab/>
              <w:t>DM-RS bundling is only applicable for UL transmissions with pi/2 BPSK, BPSK, and QPSK modulation orders for the corresponding physical channels.</w:t>
            </w:r>
          </w:p>
        </w:tc>
        <w:tc>
          <w:tcPr>
            <w:tcW w:w="709" w:type="dxa"/>
          </w:tcPr>
          <w:p w14:paraId="510255D5" w14:textId="77777777" w:rsidR="00AE6C52" w:rsidRPr="00B33F36" w:rsidRDefault="00AE6C52" w:rsidP="00192AE1">
            <w:pPr>
              <w:pStyle w:val="TAL"/>
              <w:jc w:val="center"/>
            </w:pPr>
            <w:r w:rsidRPr="00B33F36">
              <w:rPr>
                <w:bCs/>
                <w:iCs/>
              </w:rPr>
              <w:t>Band</w:t>
            </w:r>
          </w:p>
        </w:tc>
        <w:tc>
          <w:tcPr>
            <w:tcW w:w="567" w:type="dxa"/>
          </w:tcPr>
          <w:p w14:paraId="61A3A71E" w14:textId="77777777" w:rsidR="00AE6C52" w:rsidRPr="00B33F36" w:rsidRDefault="00AE6C52" w:rsidP="00192AE1">
            <w:pPr>
              <w:pStyle w:val="TAL"/>
              <w:jc w:val="center"/>
            </w:pPr>
            <w:r w:rsidRPr="00B33F36">
              <w:t>No</w:t>
            </w:r>
          </w:p>
        </w:tc>
        <w:tc>
          <w:tcPr>
            <w:tcW w:w="709" w:type="dxa"/>
          </w:tcPr>
          <w:p w14:paraId="5E4F1977" w14:textId="77777777" w:rsidR="00AE6C52" w:rsidRPr="00B33F36" w:rsidRDefault="00AE6C52" w:rsidP="00192AE1">
            <w:pPr>
              <w:pStyle w:val="TAL"/>
              <w:jc w:val="center"/>
              <w:rPr>
                <w:bCs/>
                <w:iCs/>
              </w:rPr>
            </w:pPr>
            <w:r w:rsidRPr="00B33F36">
              <w:rPr>
                <w:bCs/>
                <w:iCs/>
              </w:rPr>
              <w:t>N/A</w:t>
            </w:r>
          </w:p>
        </w:tc>
        <w:tc>
          <w:tcPr>
            <w:tcW w:w="728" w:type="dxa"/>
          </w:tcPr>
          <w:p w14:paraId="1B90D5D4" w14:textId="77777777" w:rsidR="00AE6C52" w:rsidRPr="00B33F36" w:rsidRDefault="00AE6C52" w:rsidP="00192AE1">
            <w:pPr>
              <w:pStyle w:val="TAL"/>
              <w:jc w:val="center"/>
              <w:rPr>
                <w:bCs/>
                <w:iCs/>
              </w:rPr>
            </w:pPr>
            <w:r w:rsidRPr="00B33F36">
              <w:rPr>
                <w:bCs/>
                <w:iCs/>
              </w:rPr>
              <w:t>N/A</w:t>
            </w:r>
          </w:p>
        </w:tc>
      </w:tr>
      <w:tr w:rsidR="00AE6C52" w:rsidRPr="00B33F36" w14:paraId="285A32AD"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DDD119" w14:textId="77777777" w:rsidR="00AE6C52" w:rsidRPr="00B33F36" w:rsidRDefault="00AE6C52" w:rsidP="00192AE1">
            <w:pPr>
              <w:pStyle w:val="TAL"/>
              <w:rPr>
                <w:b/>
                <w:i/>
              </w:rPr>
            </w:pPr>
            <w:r w:rsidRPr="00B33F36">
              <w:rPr>
                <w:b/>
                <w:i/>
              </w:rPr>
              <w:lastRenderedPageBreak/>
              <w:t>maxDynamicSlotRepetitionForSPS-Multicast-r17</w:t>
            </w:r>
          </w:p>
          <w:p w14:paraId="79AB6001" w14:textId="77777777" w:rsidR="00AE6C52" w:rsidRPr="00B33F36" w:rsidRDefault="00AE6C52" w:rsidP="00192AE1">
            <w:pPr>
              <w:pStyle w:val="TAL"/>
              <w:rPr>
                <w:bCs/>
                <w:iCs/>
              </w:rPr>
            </w:pPr>
            <w:r w:rsidRPr="00B33F36">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3E8F01D8" w14:textId="77777777" w:rsidR="00AE6C52" w:rsidRPr="00B33F36" w:rsidRDefault="00AE6C52" w:rsidP="00192AE1">
            <w:pPr>
              <w:pStyle w:val="TAL"/>
              <w:rPr>
                <w:bCs/>
                <w:iCs/>
              </w:rPr>
            </w:pPr>
          </w:p>
          <w:p w14:paraId="0F46A280" w14:textId="77777777" w:rsidR="00AE6C52" w:rsidRPr="00B33F36" w:rsidRDefault="00AE6C52" w:rsidP="00192AE1">
            <w:pPr>
              <w:pStyle w:val="TAL"/>
              <w:rPr>
                <w:bCs/>
                <w:iCs/>
              </w:rPr>
            </w:pPr>
            <w:r w:rsidRPr="00B33F36">
              <w:rPr>
                <w:bCs/>
                <w:iCs/>
              </w:rPr>
              <w:t xml:space="preserve">A UE that indicates support of this feature shall indicate support of </w:t>
            </w:r>
            <w:r w:rsidRPr="00B33F36">
              <w:rPr>
                <w:bCs/>
                <w:i/>
              </w:rPr>
              <w:t>sps-Multicast-r17</w:t>
            </w:r>
            <w:r w:rsidRPr="00B33F36">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23D4B29D" w14:textId="77777777" w:rsidR="00AE6C52" w:rsidRPr="00B33F36" w:rsidRDefault="00AE6C52" w:rsidP="00192AE1">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31D4E7A9"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FC801D4" w14:textId="77777777" w:rsidR="00AE6C52" w:rsidRPr="00B33F36" w:rsidRDefault="00AE6C52" w:rsidP="00192AE1">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FB0E23" w14:textId="77777777" w:rsidR="00AE6C52" w:rsidRPr="00B33F36" w:rsidRDefault="00AE6C52" w:rsidP="00192AE1">
            <w:pPr>
              <w:pStyle w:val="TAL"/>
              <w:jc w:val="center"/>
              <w:rPr>
                <w:bCs/>
                <w:iCs/>
              </w:rPr>
            </w:pPr>
            <w:r w:rsidRPr="00B33F36">
              <w:rPr>
                <w:bCs/>
                <w:iCs/>
              </w:rPr>
              <w:t>N/A</w:t>
            </w:r>
          </w:p>
        </w:tc>
      </w:tr>
      <w:tr w:rsidR="00AE6C52" w:rsidRPr="00B33F36" w14:paraId="2311F7D4" w14:textId="77777777" w:rsidTr="00192AE1">
        <w:trPr>
          <w:cantSplit/>
          <w:tblHeader/>
        </w:trPr>
        <w:tc>
          <w:tcPr>
            <w:tcW w:w="6917" w:type="dxa"/>
          </w:tcPr>
          <w:p w14:paraId="2756E826" w14:textId="77777777" w:rsidR="00AE6C52" w:rsidRPr="00B33F36" w:rsidRDefault="00AE6C52" w:rsidP="00192AE1">
            <w:pPr>
              <w:pStyle w:val="TAL"/>
              <w:rPr>
                <w:b/>
                <w:i/>
              </w:rPr>
            </w:pPr>
            <w:r w:rsidRPr="00B33F36">
              <w:rPr>
                <w:b/>
                <w:i/>
              </w:rPr>
              <w:t>max-HARQ-ProcessNumber-r17</w:t>
            </w:r>
          </w:p>
          <w:p w14:paraId="4C14B05A" w14:textId="77777777" w:rsidR="00AE6C52" w:rsidRPr="00B33F36" w:rsidRDefault="00AE6C52" w:rsidP="00192AE1">
            <w:pPr>
              <w:pStyle w:val="TAL"/>
              <w:rPr>
                <w:b/>
                <w:bCs/>
                <w:i/>
                <w:iCs/>
              </w:rPr>
            </w:pPr>
            <w:r w:rsidRPr="00B33F36">
              <w:t xml:space="preserve">Indicates the maximal supported HARQ process numbers for UL and for DL respectively. For each value of </w:t>
            </w:r>
            <w:r w:rsidRPr="00B33F36">
              <w:rPr>
                <w:i/>
                <w:iCs/>
              </w:rPr>
              <w:t>max-HARQ-ProcessNumber-r17</w:t>
            </w:r>
            <w:r w:rsidRPr="00B33F36">
              <w:t xml:space="preserve">, value </w:t>
            </w:r>
            <w:r w:rsidRPr="00B33F36">
              <w:rPr>
                <w:i/>
                <w:iCs/>
              </w:rPr>
              <w:t>u16d32</w:t>
            </w:r>
            <w:r w:rsidRPr="00B33F36">
              <w:t xml:space="preserve"> indicates the maximal supported HARQ process number is 16 for UL and 32 for DL, value </w:t>
            </w:r>
            <w:r w:rsidRPr="00B33F36">
              <w:rPr>
                <w:i/>
                <w:iCs/>
              </w:rPr>
              <w:t>u32d16</w:t>
            </w:r>
            <w:r w:rsidRPr="00B33F36">
              <w:t xml:space="preserve"> indicates the maximal supported HARQ process number is 32 for UL and 16 for DL, value </w:t>
            </w:r>
            <w:r w:rsidRPr="00B33F36">
              <w:rPr>
                <w:i/>
                <w:iCs/>
              </w:rPr>
              <w:t>u32d32</w:t>
            </w:r>
            <w:r w:rsidRPr="00B33F36">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50BE4F86" w14:textId="77777777" w:rsidR="00AE6C52" w:rsidRPr="00B33F36" w:rsidRDefault="00AE6C52" w:rsidP="00192AE1">
            <w:pPr>
              <w:pStyle w:val="TAL"/>
            </w:pPr>
            <w:r w:rsidRPr="00B33F36">
              <w:rPr>
                <w:bCs/>
                <w:iCs/>
              </w:rPr>
              <w:t>Band</w:t>
            </w:r>
          </w:p>
        </w:tc>
        <w:tc>
          <w:tcPr>
            <w:tcW w:w="567" w:type="dxa"/>
          </w:tcPr>
          <w:p w14:paraId="2FFDB7EC" w14:textId="77777777" w:rsidR="00AE6C52" w:rsidRPr="00B33F36" w:rsidRDefault="00AE6C52" w:rsidP="00192AE1">
            <w:pPr>
              <w:pStyle w:val="TAL"/>
            </w:pPr>
            <w:r w:rsidRPr="00B33F36">
              <w:rPr>
                <w:bCs/>
                <w:iCs/>
              </w:rPr>
              <w:t>No</w:t>
            </w:r>
          </w:p>
        </w:tc>
        <w:tc>
          <w:tcPr>
            <w:tcW w:w="709" w:type="dxa"/>
          </w:tcPr>
          <w:p w14:paraId="3385B652" w14:textId="77777777" w:rsidR="00AE6C52" w:rsidRPr="00B33F36" w:rsidRDefault="00AE6C52" w:rsidP="00192AE1">
            <w:pPr>
              <w:pStyle w:val="TAL"/>
              <w:rPr>
                <w:bCs/>
                <w:iCs/>
              </w:rPr>
            </w:pPr>
            <w:r w:rsidRPr="00B33F36">
              <w:rPr>
                <w:bCs/>
                <w:iCs/>
              </w:rPr>
              <w:t>N/A</w:t>
            </w:r>
          </w:p>
        </w:tc>
        <w:tc>
          <w:tcPr>
            <w:tcW w:w="728" w:type="dxa"/>
          </w:tcPr>
          <w:p w14:paraId="2BB03C9C" w14:textId="77777777" w:rsidR="00AE6C52" w:rsidRPr="00B33F36" w:rsidRDefault="00AE6C52" w:rsidP="00192AE1">
            <w:pPr>
              <w:pStyle w:val="TAL"/>
              <w:rPr>
                <w:bCs/>
                <w:iCs/>
              </w:rPr>
            </w:pPr>
            <w:r w:rsidRPr="00B33F36">
              <w:rPr>
                <w:bCs/>
                <w:iCs/>
              </w:rPr>
              <w:t>N/A</w:t>
            </w:r>
          </w:p>
        </w:tc>
      </w:tr>
      <w:tr w:rsidR="00AE6C52" w:rsidRPr="00B33F36" w14:paraId="5AAE2A5D" w14:textId="77777777" w:rsidTr="00192AE1">
        <w:trPr>
          <w:cantSplit/>
          <w:tblHeader/>
        </w:trPr>
        <w:tc>
          <w:tcPr>
            <w:tcW w:w="6917" w:type="dxa"/>
          </w:tcPr>
          <w:p w14:paraId="035D3A9D" w14:textId="77777777" w:rsidR="00AE6C52" w:rsidRPr="00B33F36" w:rsidRDefault="00AE6C52" w:rsidP="00192AE1">
            <w:pPr>
              <w:pStyle w:val="TAL"/>
              <w:rPr>
                <w:b/>
                <w:bCs/>
                <w:i/>
                <w:iCs/>
              </w:rPr>
            </w:pPr>
            <w:r w:rsidRPr="00B33F36">
              <w:rPr>
                <w:b/>
                <w:bCs/>
                <w:i/>
                <w:iCs/>
              </w:rPr>
              <w:t>maxMIMO-LayersForMulti-DCI-mTRP-r16</w:t>
            </w:r>
          </w:p>
          <w:p w14:paraId="2A9E4E29" w14:textId="77777777" w:rsidR="00AE6C52" w:rsidRPr="00B33F36" w:rsidRDefault="00AE6C52" w:rsidP="00192AE1">
            <w:pPr>
              <w:pStyle w:val="TAL"/>
              <w:rPr>
                <w:bCs/>
                <w:iCs/>
              </w:rPr>
            </w:pPr>
            <w:r w:rsidRPr="00B33F36">
              <w:rPr>
                <w:bCs/>
                <w:iCs/>
              </w:rPr>
              <w:t xml:space="preserve">Indicates the interpretation of </w:t>
            </w:r>
            <w:r w:rsidRPr="00B33F36">
              <w:rPr>
                <w:bCs/>
                <w:i/>
                <w:iCs/>
              </w:rPr>
              <w:t>maxNumberMIMO-LayersPDSCH</w:t>
            </w:r>
            <w:r w:rsidRPr="00B33F36">
              <w:rPr>
                <w:bCs/>
                <w:iCs/>
              </w:rPr>
              <w:t xml:space="preserve"> for multi-DCI based mTRP. If this field is included, </w:t>
            </w:r>
            <w:r w:rsidRPr="00B33F36">
              <w:rPr>
                <w:bCs/>
                <w:i/>
                <w:iCs/>
              </w:rPr>
              <w:t>maxNumberMIMO-LayersPDSCH</w:t>
            </w:r>
            <w:r w:rsidRPr="00B33F36">
              <w:rPr>
                <w:bCs/>
                <w:iCs/>
              </w:rPr>
              <w:t xml:space="preserve"> is interpreted as the maximum number of layers per PDSCH for multi-DCI multi-TRP operation.</w:t>
            </w:r>
          </w:p>
          <w:p w14:paraId="16294C6B" w14:textId="77777777" w:rsidR="00AE6C52" w:rsidRPr="00B33F36" w:rsidRDefault="00AE6C52" w:rsidP="00192AE1">
            <w:pPr>
              <w:pStyle w:val="TAL"/>
              <w:rPr>
                <w:bCs/>
                <w:iCs/>
              </w:rPr>
            </w:pPr>
            <w:r w:rsidRPr="00B33F36">
              <w:rPr>
                <w:bCs/>
                <w:iCs/>
              </w:rPr>
              <w:t xml:space="preserve">If this field is not included, </w:t>
            </w:r>
            <w:r w:rsidRPr="00B33F36">
              <w:rPr>
                <w:bCs/>
                <w:i/>
                <w:iCs/>
              </w:rPr>
              <w:t>maxNumberMIMO-LayersPDSCH</w:t>
            </w:r>
            <w:r w:rsidRPr="00B33F36">
              <w:rPr>
                <w:bCs/>
                <w:iCs/>
              </w:rPr>
              <w:t xml:space="preserve"> is interpreted as the maximum number of layers across two PDSCHs if having at least one RE overlapped, for multi-DCI multi-TRP operation. The UE that indicates support of this feature shall support </w:t>
            </w:r>
            <w:r w:rsidRPr="00B33F36">
              <w:rPr>
                <w:bCs/>
                <w:i/>
                <w:iCs/>
              </w:rPr>
              <w:t>overlapPDSCHsFullyFreqTime-r16</w:t>
            </w:r>
            <w:r w:rsidRPr="00B33F36">
              <w:rPr>
                <w:bCs/>
                <w:iCs/>
              </w:rPr>
              <w:t>.</w:t>
            </w:r>
          </w:p>
          <w:p w14:paraId="49657053" w14:textId="77777777" w:rsidR="00AE6C52" w:rsidRPr="00B33F36" w:rsidRDefault="00AE6C52" w:rsidP="00192AE1">
            <w:pPr>
              <w:pStyle w:val="TAL"/>
              <w:rPr>
                <w:bCs/>
                <w:iCs/>
              </w:rPr>
            </w:pPr>
          </w:p>
          <w:p w14:paraId="5392F69E" w14:textId="77777777" w:rsidR="00AE6C52" w:rsidRPr="00B33F36" w:rsidRDefault="00AE6C52" w:rsidP="00192AE1">
            <w:pPr>
              <w:pStyle w:val="TAN"/>
            </w:pPr>
            <w:r w:rsidRPr="00B33F36">
              <w:t>NOTE 1:</w:t>
            </w:r>
            <w:r w:rsidRPr="00B33F36">
              <w:tab/>
              <w:t>For data rate calculation in clause 4.1.2, if this feature is indicated, each multi-DCI based multi-TRP CC is counted two times toward J.</w:t>
            </w:r>
          </w:p>
        </w:tc>
        <w:tc>
          <w:tcPr>
            <w:tcW w:w="709" w:type="dxa"/>
          </w:tcPr>
          <w:p w14:paraId="480BFCC4" w14:textId="77777777" w:rsidR="00AE6C52" w:rsidRPr="00B33F36" w:rsidRDefault="00AE6C52" w:rsidP="00192AE1">
            <w:pPr>
              <w:pStyle w:val="TAL"/>
            </w:pPr>
            <w:r w:rsidRPr="00B33F36">
              <w:t>Band</w:t>
            </w:r>
          </w:p>
        </w:tc>
        <w:tc>
          <w:tcPr>
            <w:tcW w:w="567" w:type="dxa"/>
          </w:tcPr>
          <w:p w14:paraId="0EECBE3A" w14:textId="77777777" w:rsidR="00AE6C52" w:rsidRPr="00B33F36" w:rsidRDefault="00AE6C52" w:rsidP="00192AE1">
            <w:pPr>
              <w:pStyle w:val="TAL"/>
            </w:pPr>
            <w:r w:rsidRPr="00B33F36">
              <w:t>No</w:t>
            </w:r>
          </w:p>
        </w:tc>
        <w:tc>
          <w:tcPr>
            <w:tcW w:w="709" w:type="dxa"/>
          </w:tcPr>
          <w:p w14:paraId="2B4A7470" w14:textId="77777777" w:rsidR="00AE6C52" w:rsidRPr="00B33F36" w:rsidRDefault="00AE6C52" w:rsidP="00192AE1">
            <w:pPr>
              <w:pStyle w:val="TAL"/>
              <w:rPr>
                <w:bCs/>
                <w:iCs/>
              </w:rPr>
            </w:pPr>
            <w:r w:rsidRPr="00B33F36">
              <w:rPr>
                <w:bCs/>
                <w:iCs/>
              </w:rPr>
              <w:t>N/A</w:t>
            </w:r>
          </w:p>
        </w:tc>
        <w:tc>
          <w:tcPr>
            <w:tcW w:w="728" w:type="dxa"/>
          </w:tcPr>
          <w:p w14:paraId="6261BD75" w14:textId="77777777" w:rsidR="00AE6C52" w:rsidRPr="00B33F36" w:rsidRDefault="00AE6C52" w:rsidP="00192AE1">
            <w:pPr>
              <w:pStyle w:val="TAL"/>
              <w:rPr>
                <w:bCs/>
                <w:iCs/>
              </w:rPr>
            </w:pPr>
            <w:r w:rsidRPr="00B33F36">
              <w:rPr>
                <w:bCs/>
                <w:iCs/>
              </w:rPr>
              <w:t>N/A</w:t>
            </w:r>
          </w:p>
        </w:tc>
      </w:tr>
      <w:tr w:rsidR="00AE6C52" w:rsidRPr="00B33F36" w14:paraId="33B9EF24" w14:textId="77777777" w:rsidTr="00192AE1">
        <w:trPr>
          <w:cantSplit/>
          <w:tblHeader/>
        </w:trPr>
        <w:tc>
          <w:tcPr>
            <w:tcW w:w="6917" w:type="dxa"/>
          </w:tcPr>
          <w:p w14:paraId="669C0B19" w14:textId="77777777" w:rsidR="00AE6C52" w:rsidRPr="00B33F36" w:rsidRDefault="00AE6C52" w:rsidP="00192AE1">
            <w:pPr>
              <w:pStyle w:val="TAL"/>
              <w:rPr>
                <w:b/>
                <w:bCs/>
                <w:i/>
                <w:iCs/>
                <w:lang w:eastAsia="zh-CN"/>
              </w:rPr>
            </w:pPr>
            <w:r w:rsidRPr="00B33F36">
              <w:rPr>
                <w:b/>
                <w:bCs/>
                <w:i/>
                <w:iCs/>
              </w:rPr>
              <w:t>maxModulationOrderForMulticast-r17</w:t>
            </w:r>
          </w:p>
          <w:p w14:paraId="0B62ABB5" w14:textId="77777777" w:rsidR="00AE6C52" w:rsidRPr="00B33F36" w:rsidRDefault="00AE6C52" w:rsidP="00192AE1">
            <w:pPr>
              <w:pStyle w:val="TAL"/>
            </w:pPr>
            <w:r w:rsidRPr="00B33F36">
              <w:t>Defines the maximal modulation order for multicast PDSCH in RRC_CONNECTED. If not reported, UE supports the same modulation order as unicast.</w:t>
            </w:r>
          </w:p>
          <w:p w14:paraId="6361E84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FR1, up to 1024QAM is supported.</w:t>
            </w:r>
          </w:p>
          <w:p w14:paraId="3E18444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FR2, up to 256QAM is supported.</w:t>
            </w:r>
          </w:p>
          <w:p w14:paraId="440148BD" w14:textId="77777777" w:rsidR="00AE6C52" w:rsidRPr="00B33F36" w:rsidRDefault="00AE6C52" w:rsidP="00192AE1">
            <w:pPr>
              <w:pStyle w:val="B1"/>
              <w:spacing w:after="0"/>
              <w:rPr>
                <w:rFonts w:ascii="Arial" w:hAnsi="Arial" w:cs="Arial"/>
                <w:sz w:val="18"/>
                <w:szCs w:val="18"/>
              </w:rPr>
            </w:pPr>
          </w:p>
          <w:p w14:paraId="005063CA" w14:textId="77777777" w:rsidR="00AE6C52" w:rsidRPr="00B33F36" w:rsidRDefault="00AE6C52" w:rsidP="00192AE1">
            <w:pPr>
              <w:pStyle w:val="TAL"/>
            </w:pPr>
            <w:r w:rsidRPr="00B33F36">
              <w:t xml:space="preserve">A UE supporting this feature shall also indicate support of </w:t>
            </w:r>
            <w:r w:rsidRPr="00B33F36">
              <w:rPr>
                <w:i/>
                <w:iCs/>
              </w:rPr>
              <w:t>dynamicMulticastPCell-r17</w:t>
            </w:r>
            <w:r w:rsidRPr="00B33F36">
              <w:t>.</w:t>
            </w:r>
          </w:p>
          <w:p w14:paraId="2710E9CB" w14:textId="77777777" w:rsidR="00AE6C52" w:rsidRPr="00B33F36" w:rsidRDefault="00AE6C52" w:rsidP="00192AE1">
            <w:pPr>
              <w:pStyle w:val="TAL"/>
            </w:pPr>
          </w:p>
          <w:p w14:paraId="4EE5C712" w14:textId="77777777" w:rsidR="00AE6C52" w:rsidRPr="00B33F36" w:rsidRDefault="00AE6C52" w:rsidP="00192AE1">
            <w:pPr>
              <w:pStyle w:val="TAN"/>
              <w:rPr>
                <w:b/>
                <w:i/>
              </w:rPr>
            </w:pPr>
            <w:r w:rsidRPr="00B33F36">
              <w:t>NOTE:</w:t>
            </w:r>
            <w:r w:rsidRPr="00B33F36">
              <w:rPr>
                <w:rFonts w:cs="Arial"/>
                <w:szCs w:val="18"/>
              </w:rPr>
              <w:tab/>
            </w:r>
            <w:r w:rsidRPr="00B33F36">
              <w:t>A UE shall support the corresponding mandatory maximum modulation for unicast.</w:t>
            </w:r>
          </w:p>
        </w:tc>
        <w:tc>
          <w:tcPr>
            <w:tcW w:w="709" w:type="dxa"/>
          </w:tcPr>
          <w:p w14:paraId="6012D9D9" w14:textId="77777777" w:rsidR="00AE6C52" w:rsidRPr="00B33F36" w:rsidRDefault="00AE6C52" w:rsidP="00192AE1">
            <w:pPr>
              <w:pStyle w:val="TAL"/>
              <w:jc w:val="center"/>
              <w:rPr>
                <w:bCs/>
                <w:iCs/>
              </w:rPr>
            </w:pPr>
            <w:r w:rsidRPr="00B33F36">
              <w:t>Band</w:t>
            </w:r>
          </w:p>
        </w:tc>
        <w:tc>
          <w:tcPr>
            <w:tcW w:w="567" w:type="dxa"/>
          </w:tcPr>
          <w:p w14:paraId="4E3C51A4" w14:textId="77777777" w:rsidR="00AE6C52" w:rsidRPr="00B33F36" w:rsidRDefault="00AE6C52" w:rsidP="00192AE1">
            <w:pPr>
              <w:pStyle w:val="TAL"/>
              <w:jc w:val="center"/>
            </w:pPr>
            <w:r w:rsidRPr="00B33F36">
              <w:t>No</w:t>
            </w:r>
          </w:p>
        </w:tc>
        <w:tc>
          <w:tcPr>
            <w:tcW w:w="709" w:type="dxa"/>
          </w:tcPr>
          <w:p w14:paraId="7B14EB6C" w14:textId="77777777" w:rsidR="00AE6C52" w:rsidRPr="00B33F36" w:rsidRDefault="00AE6C52" w:rsidP="00192AE1">
            <w:pPr>
              <w:pStyle w:val="TAL"/>
              <w:jc w:val="center"/>
              <w:rPr>
                <w:bCs/>
                <w:iCs/>
              </w:rPr>
            </w:pPr>
            <w:r w:rsidRPr="00B33F36">
              <w:rPr>
                <w:bCs/>
                <w:iCs/>
              </w:rPr>
              <w:t>N/A</w:t>
            </w:r>
          </w:p>
        </w:tc>
        <w:tc>
          <w:tcPr>
            <w:tcW w:w="728" w:type="dxa"/>
          </w:tcPr>
          <w:p w14:paraId="6C988F2F" w14:textId="77777777" w:rsidR="00AE6C52" w:rsidRPr="00B33F36" w:rsidRDefault="00AE6C52" w:rsidP="00192AE1">
            <w:pPr>
              <w:pStyle w:val="TAL"/>
              <w:jc w:val="center"/>
              <w:rPr>
                <w:bCs/>
                <w:iCs/>
              </w:rPr>
            </w:pPr>
            <w:r w:rsidRPr="00B33F36">
              <w:rPr>
                <w:bCs/>
                <w:iCs/>
              </w:rPr>
              <w:t>N/A</w:t>
            </w:r>
          </w:p>
        </w:tc>
      </w:tr>
      <w:tr w:rsidR="00AE6C52" w:rsidRPr="00B33F36" w:rsidDel="00172633" w14:paraId="1F16F767" w14:textId="77777777" w:rsidTr="00192AE1">
        <w:trPr>
          <w:cantSplit/>
          <w:tblHeader/>
        </w:trPr>
        <w:tc>
          <w:tcPr>
            <w:tcW w:w="6917" w:type="dxa"/>
          </w:tcPr>
          <w:p w14:paraId="7F1815A9" w14:textId="77777777" w:rsidR="00AE6C52" w:rsidRPr="00B33F36" w:rsidRDefault="00AE6C52" w:rsidP="00192AE1">
            <w:pPr>
              <w:pStyle w:val="TAL"/>
              <w:rPr>
                <w:b/>
                <w:i/>
              </w:rPr>
            </w:pPr>
            <w:r w:rsidRPr="00B33F36">
              <w:rPr>
                <w:b/>
                <w:i/>
              </w:rPr>
              <w:t>maxNumberActivatedTCI-States-r16</w:t>
            </w:r>
          </w:p>
          <w:p w14:paraId="5A03EF93" w14:textId="77777777" w:rsidR="00AE6C52" w:rsidRPr="00B33F36" w:rsidRDefault="00AE6C52" w:rsidP="00192AE1">
            <w:pPr>
              <w:pStyle w:val="TAL"/>
              <w:rPr>
                <w:bCs/>
                <w:iCs/>
              </w:rPr>
            </w:pPr>
            <w:r w:rsidRPr="00B33F36">
              <w:rPr>
                <w:bCs/>
                <w:iCs/>
              </w:rPr>
              <w:t>Indicates maximum number of activated TCI states. This capability signalling includes the following:</w:t>
            </w:r>
          </w:p>
          <w:p w14:paraId="640ACBE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maxNumberPerCORESET-Pool-r16</w:t>
            </w:r>
            <w:r w:rsidRPr="00B33F36">
              <w:rPr>
                <w:rFonts w:ascii="Arial" w:hAnsi="Arial" w:cs="Arial"/>
                <w:sz w:val="18"/>
                <w:szCs w:val="18"/>
              </w:rPr>
              <w:t xml:space="preserve"> indicates maximal number of activated TCI states per </w:t>
            </w:r>
            <w:r w:rsidRPr="00B33F36">
              <w:rPr>
                <w:rFonts w:ascii="Arial" w:hAnsi="Arial" w:cs="Arial"/>
                <w:i/>
                <w:iCs/>
                <w:sz w:val="18"/>
                <w:szCs w:val="18"/>
              </w:rPr>
              <w:t>CORESETPoolIndex</w:t>
            </w:r>
            <w:r w:rsidRPr="00B33F36">
              <w:rPr>
                <w:rFonts w:ascii="Arial" w:hAnsi="Arial" w:cs="Arial"/>
                <w:sz w:val="18"/>
                <w:szCs w:val="18"/>
              </w:rPr>
              <w:t xml:space="preserve"> per BWP per CC including data and control</w:t>
            </w:r>
          </w:p>
          <w:p w14:paraId="0D3DD75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maxTotalNumberAcrossCORESET-Pool-r16</w:t>
            </w:r>
            <w:r w:rsidRPr="00B33F36">
              <w:rPr>
                <w:rFonts w:ascii="Arial" w:hAnsi="Arial" w:cs="Arial"/>
                <w:sz w:val="18"/>
                <w:szCs w:val="18"/>
              </w:rPr>
              <w:t xml:space="preserve"> indicates maximal total number of activated TCI states across </w:t>
            </w:r>
            <w:r w:rsidRPr="00B33F36">
              <w:rPr>
                <w:rFonts w:ascii="Arial" w:hAnsi="Arial" w:cs="Arial"/>
                <w:i/>
                <w:iCs/>
                <w:sz w:val="18"/>
                <w:szCs w:val="18"/>
              </w:rPr>
              <w:t>CORESETPoolIndex</w:t>
            </w:r>
            <w:r w:rsidRPr="00B33F36">
              <w:rPr>
                <w:rFonts w:ascii="Arial" w:hAnsi="Arial" w:cs="Arial"/>
                <w:sz w:val="18"/>
                <w:szCs w:val="18"/>
              </w:rPr>
              <w:t xml:space="preserve"> per BWP per CC including data and control</w:t>
            </w:r>
          </w:p>
          <w:p w14:paraId="187A8D01" w14:textId="77777777" w:rsidR="00AE6C52" w:rsidRPr="00B33F36" w:rsidRDefault="00AE6C52" w:rsidP="00192AE1">
            <w:pPr>
              <w:pStyle w:val="TAL"/>
              <w:rPr>
                <w:bCs/>
                <w:iCs/>
              </w:rPr>
            </w:pPr>
          </w:p>
          <w:p w14:paraId="308030E3" w14:textId="77777777" w:rsidR="00AE6C52" w:rsidRPr="00B33F36" w:rsidDel="00172633" w:rsidRDefault="00AE6C52" w:rsidP="00192AE1">
            <w:pPr>
              <w:pStyle w:val="TAL"/>
              <w:rPr>
                <w:b/>
                <w:i/>
              </w:rPr>
            </w:pPr>
            <w:r w:rsidRPr="00B33F36">
              <w:rPr>
                <w:rFonts w:cs="Arial"/>
                <w:szCs w:val="18"/>
              </w:rPr>
              <w:t>The UE that indicates support of this feature shall support</w:t>
            </w:r>
            <w:r w:rsidRPr="00B33F36">
              <w:t xml:space="preserve"> </w:t>
            </w:r>
            <w:r w:rsidRPr="00B33F36">
              <w:rPr>
                <w:i/>
                <w:iCs/>
              </w:rPr>
              <w:t>multiDCI-MultiTRP-r16</w:t>
            </w:r>
            <w:r w:rsidRPr="00B33F36">
              <w:t>.</w:t>
            </w:r>
          </w:p>
        </w:tc>
        <w:tc>
          <w:tcPr>
            <w:tcW w:w="709" w:type="dxa"/>
          </w:tcPr>
          <w:p w14:paraId="40E03FEB" w14:textId="77777777" w:rsidR="00AE6C52" w:rsidRPr="00B33F36" w:rsidDel="00172633" w:rsidRDefault="00AE6C52" w:rsidP="00192AE1">
            <w:pPr>
              <w:pStyle w:val="TAL"/>
              <w:jc w:val="center"/>
              <w:rPr>
                <w:bCs/>
                <w:iCs/>
              </w:rPr>
            </w:pPr>
            <w:r w:rsidRPr="00B33F36">
              <w:rPr>
                <w:bCs/>
                <w:iCs/>
              </w:rPr>
              <w:t>Band</w:t>
            </w:r>
          </w:p>
        </w:tc>
        <w:tc>
          <w:tcPr>
            <w:tcW w:w="567" w:type="dxa"/>
          </w:tcPr>
          <w:p w14:paraId="7600F0D6" w14:textId="77777777" w:rsidR="00AE6C52" w:rsidRPr="00B33F36" w:rsidDel="00172633" w:rsidRDefault="00AE6C52" w:rsidP="00192AE1">
            <w:pPr>
              <w:pStyle w:val="TAL"/>
              <w:jc w:val="center"/>
            </w:pPr>
            <w:r w:rsidRPr="00B33F36">
              <w:t>No</w:t>
            </w:r>
          </w:p>
        </w:tc>
        <w:tc>
          <w:tcPr>
            <w:tcW w:w="709" w:type="dxa"/>
          </w:tcPr>
          <w:p w14:paraId="1D24331C" w14:textId="77777777" w:rsidR="00AE6C52" w:rsidRPr="00B33F36" w:rsidDel="00172633" w:rsidRDefault="00AE6C52" w:rsidP="00192AE1">
            <w:pPr>
              <w:pStyle w:val="TAL"/>
              <w:jc w:val="center"/>
              <w:rPr>
                <w:bCs/>
                <w:iCs/>
              </w:rPr>
            </w:pPr>
            <w:r w:rsidRPr="00B33F36">
              <w:rPr>
                <w:bCs/>
                <w:iCs/>
              </w:rPr>
              <w:t>N/A</w:t>
            </w:r>
          </w:p>
        </w:tc>
        <w:tc>
          <w:tcPr>
            <w:tcW w:w="728" w:type="dxa"/>
          </w:tcPr>
          <w:p w14:paraId="10C98C45" w14:textId="77777777" w:rsidR="00AE6C52" w:rsidRPr="00B33F36" w:rsidDel="00172633" w:rsidRDefault="00AE6C52" w:rsidP="00192AE1">
            <w:pPr>
              <w:pStyle w:val="TAL"/>
              <w:jc w:val="center"/>
              <w:rPr>
                <w:bCs/>
                <w:iCs/>
              </w:rPr>
            </w:pPr>
            <w:r w:rsidRPr="00B33F36">
              <w:rPr>
                <w:bCs/>
                <w:iCs/>
              </w:rPr>
              <w:t>N/A</w:t>
            </w:r>
          </w:p>
        </w:tc>
      </w:tr>
      <w:tr w:rsidR="00AE6C52" w:rsidRPr="00B33F36" w14:paraId="793CF781" w14:textId="77777777" w:rsidTr="00192AE1">
        <w:trPr>
          <w:cantSplit/>
          <w:tblHeader/>
        </w:trPr>
        <w:tc>
          <w:tcPr>
            <w:tcW w:w="6917" w:type="dxa"/>
          </w:tcPr>
          <w:p w14:paraId="4F1DF712" w14:textId="77777777" w:rsidR="00AE6C52" w:rsidRPr="00B33F36" w:rsidRDefault="00AE6C52" w:rsidP="00192AE1">
            <w:pPr>
              <w:pStyle w:val="TAL"/>
              <w:rPr>
                <w:b/>
                <w:bCs/>
                <w:i/>
                <w:iCs/>
              </w:rPr>
            </w:pPr>
            <w:r w:rsidRPr="00B33F36">
              <w:rPr>
                <w:b/>
                <w:bCs/>
                <w:i/>
                <w:iCs/>
              </w:rPr>
              <w:t>maxNumberCSI-RS-BFD</w:t>
            </w:r>
          </w:p>
          <w:p w14:paraId="4B9C4069" w14:textId="77777777" w:rsidR="00AE6C52" w:rsidRPr="00B33F36" w:rsidRDefault="00AE6C52" w:rsidP="00192AE1">
            <w:pPr>
              <w:pStyle w:val="TAL"/>
              <w:rPr>
                <w:bCs/>
                <w:iCs/>
              </w:rPr>
            </w:pPr>
            <w:r w:rsidRPr="00B33F36">
              <w:rPr>
                <w:bCs/>
                <w:iCs/>
              </w:rPr>
              <w:t xml:space="preserve">Indicates maximal number of CSI-RS resources across all CCs, and across MCG and SCG in case of NR-DC, for UE to monitor PDCCH quality. In this release, the maximum value that can be signalled is 16.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 xml:space="preserve">It is mandatory </w:t>
            </w:r>
            <w:r w:rsidRPr="00B33F36">
              <w:t>with capability signalling</w:t>
            </w:r>
            <w:r w:rsidRPr="00B33F36">
              <w:rPr>
                <w:bCs/>
                <w:iCs/>
              </w:rPr>
              <w:t xml:space="preserve"> for FR2 and optional for FR1.</w:t>
            </w:r>
          </w:p>
        </w:tc>
        <w:tc>
          <w:tcPr>
            <w:tcW w:w="709" w:type="dxa"/>
          </w:tcPr>
          <w:p w14:paraId="445FD1F0" w14:textId="77777777" w:rsidR="00AE6C52" w:rsidRPr="00B33F36" w:rsidRDefault="00AE6C52" w:rsidP="00192AE1">
            <w:pPr>
              <w:pStyle w:val="TAL"/>
              <w:jc w:val="center"/>
              <w:rPr>
                <w:bCs/>
                <w:iCs/>
              </w:rPr>
            </w:pPr>
            <w:r w:rsidRPr="00B33F36">
              <w:rPr>
                <w:bCs/>
                <w:iCs/>
              </w:rPr>
              <w:t>Band</w:t>
            </w:r>
          </w:p>
        </w:tc>
        <w:tc>
          <w:tcPr>
            <w:tcW w:w="567" w:type="dxa"/>
          </w:tcPr>
          <w:p w14:paraId="2B05BD34" w14:textId="77777777" w:rsidR="00AE6C52" w:rsidRPr="00B33F36" w:rsidRDefault="00AE6C52" w:rsidP="00192AE1">
            <w:pPr>
              <w:pStyle w:val="TAL"/>
              <w:jc w:val="center"/>
              <w:rPr>
                <w:bCs/>
                <w:iCs/>
              </w:rPr>
            </w:pPr>
            <w:r w:rsidRPr="00B33F36">
              <w:rPr>
                <w:bCs/>
                <w:iCs/>
              </w:rPr>
              <w:t>CY</w:t>
            </w:r>
          </w:p>
        </w:tc>
        <w:tc>
          <w:tcPr>
            <w:tcW w:w="709" w:type="dxa"/>
          </w:tcPr>
          <w:p w14:paraId="163845A4" w14:textId="77777777" w:rsidR="00AE6C52" w:rsidRPr="00B33F36" w:rsidRDefault="00AE6C52" w:rsidP="00192AE1">
            <w:pPr>
              <w:pStyle w:val="TAL"/>
              <w:jc w:val="center"/>
              <w:rPr>
                <w:bCs/>
                <w:iCs/>
              </w:rPr>
            </w:pPr>
            <w:r w:rsidRPr="00B33F36">
              <w:rPr>
                <w:bCs/>
                <w:iCs/>
              </w:rPr>
              <w:t>N/A</w:t>
            </w:r>
          </w:p>
        </w:tc>
        <w:tc>
          <w:tcPr>
            <w:tcW w:w="728" w:type="dxa"/>
          </w:tcPr>
          <w:p w14:paraId="07D45E94" w14:textId="77777777" w:rsidR="00AE6C52" w:rsidRPr="00B33F36" w:rsidRDefault="00AE6C52" w:rsidP="00192AE1">
            <w:pPr>
              <w:pStyle w:val="TAL"/>
              <w:jc w:val="center"/>
            </w:pPr>
            <w:r w:rsidRPr="00B33F36">
              <w:rPr>
                <w:bCs/>
                <w:iCs/>
              </w:rPr>
              <w:t>N/A</w:t>
            </w:r>
          </w:p>
        </w:tc>
      </w:tr>
      <w:tr w:rsidR="00AE6C52" w:rsidRPr="00B33F36" w14:paraId="1B520DA5" w14:textId="77777777" w:rsidTr="00192AE1">
        <w:trPr>
          <w:cantSplit/>
          <w:tblHeader/>
        </w:trPr>
        <w:tc>
          <w:tcPr>
            <w:tcW w:w="6917" w:type="dxa"/>
          </w:tcPr>
          <w:p w14:paraId="32F0025B" w14:textId="77777777" w:rsidR="00AE6C52" w:rsidRPr="00B33F36" w:rsidRDefault="00AE6C52" w:rsidP="00192AE1">
            <w:pPr>
              <w:pStyle w:val="TAL"/>
              <w:rPr>
                <w:b/>
                <w:bCs/>
                <w:i/>
                <w:iCs/>
              </w:rPr>
            </w:pPr>
            <w:r w:rsidRPr="00B33F36">
              <w:rPr>
                <w:b/>
                <w:bCs/>
                <w:i/>
                <w:iCs/>
              </w:rPr>
              <w:lastRenderedPageBreak/>
              <w:t>maxNumberCSI-RS-SSB-CBD</w:t>
            </w:r>
          </w:p>
          <w:p w14:paraId="3C972584" w14:textId="77777777" w:rsidR="00AE6C52" w:rsidRPr="00B33F36" w:rsidRDefault="00AE6C52" w:rsidP="00192AE1">
            <w:pPr>
              <w:pStyle w:val="TAL"/>
              <w:rPr>
                <w:bCs/>
                <w:iCs/>
              </w:rPr>
            </w:pPr>
            <w:r w:rsidRPr="00B33F36">
              <w:rPr>
                <w:bCs/>
                <w:iCs/>
              </w:rPr>
              <w:t xml:space="preserve">Defines maximal number of different CSI-RS [and/or SSB] resources across all CCs, and across MCG and SCG in case of NR-DC, for new beam identifications. In this release, the maximum value that can be signalled is 128.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It is mandatory with capability signalling for FR2 and optional for FR1. The UE is mandated to report at least 32 for FR2.</w:t>
            </w:r>
          </w:p>
        </w:tc>
        <w:tc>
          <w:tcPr>
            <w:tcW w:w="709" w:type="dxa"/>
          </w:tcPr>
          <w:p w14:paraId="0D87053C" w14:textId="77777777" w:rsidR="00AE6C52" w:rsidRPr="00B33F36" w:rsidRDefault="00AE6C52" w:rsidP="00192AE1">
            <w:pPr>
              <w:pStyle w:val="TAL"/>
              <w:jc w:val="center"/>
              <w:rPr>
                <w:bCs/>
                <w:iCs/>
              </w:rPr>
            </w:pPr>
            <w:r w:rsidRPr="00B33F36">
              <w:rPr>
                <w:bCs/>
                <w:iCs/>
              </w:rPr>
              <w:t>Band</w:t>
            </w:r>
          </w:p>
        </w:tc>
        <w:tc>
          <w:tcPr>
            <w:tcW w:w="567" w:type="dxa"/>
          </w:tcPr>
          <w:p w14:paraId="0FE07ED4" w14:textId="77777777" w:rsidR="00AE6C52" w:rsidRPr="00B33F36" w:rsidRDefault="00AE6C52" w:rsidP="00192AE1">
            <w:pPr>
              <w:pStyle w:val="TAL"/>
              <w:jc w:val="center"/>
              <w:rPr>
                <w:bCs/>
                <w:iCs/>
              </w:rPr>
            </w:pPr>
            <w:r w:rsidRPr="00B33F36">
              <w:rPr>
                <w:bCs/>
                <w:iCs/>
              </w:rPr>
              <w:t>CY</w:t>
            </w:r>
          </w:p>
        </w:tc>
        <w:tc>
          <w:tcPr>
            <w:tcW w:w="709" w:type="dxa"/>
          </w:tcPr>
          <w:p w14:paraId="326E4F0D" w14:textId="77777777" w:rsidR="00AE6C52" w:rsidRPr="00B33F36" w:rsidRDefault="00AE6C52" w:rsidP="00192AE1">
            <w:pPr>
              <w:pStyle w:val="TAL"/>
              <w:jc w:val="center"/>
              <w:rPr>
                <w:bCs/>
                <w:iCs/>
              </w:rPr>
            </w:pPr>
            <w:r w:rsidRPr="00B33F36">
              <w:rPr>
                <w:bCs/>
                <w:iCs/>
              </w:rPr>
              <w:t>N/A</w:t>
            </w:r>
          </w:p>
        </w:tc>
        <w:tc>
          <w:tcPr>
            <w:tcW w:w="728" w:type="dxa"/>
          </w:tcPr>
          <w:p w14:paraId="4CDB7CDD" w14:textId="77777777" w:rsidR="00AE6C52" w:rsidRPr="00B33F36" w:rsidRDefault="00AE6C52" w:rsidP="00192AE1">
            <w:pPr>
              <w:pStyle w:val="TAL"/>
              <w:jc w:val="center"/>
            </w:pPr>
            <w:r w:rsidRPr="00B33F36">
              <w:rPr>
                <w:bCs/>
                <w:iCs/>
              </w:rPr>
              <w:t>N/A</w:t>
            </w:r>
          </w:p>
        </w:tc>
      </w:tr>
      <w:tr w:rsidR="00AE6C52" w:rsidRPr="00B33F36" w14:paraId="7449776A" w14:textId="77777777" w:rsidTr="00192AE1">
        <w:trPr>
          <w:cantSplit/>
          <w:tblHeader/>
        </w:trPr>
        <w:tc>
          <w:tcPr>
            <w:tcW w:w="6917" w:type="dxa"/>
          </w:tcPr>
          <w:p w14:paraId="35E220E0" w14:textId="77777777" w:rsidR="00AE6C52" w:rsidRPr="00B33F36" w:rsidRDefault="00AE6C52" w:rsidP="00192AE1">
            <w:pPr>
              <w:pStyle w:val="TAL"/>
              <w:rPr>
                <w:b/>
                <w:bCs/>
                <w:i/>
                <w:iCs/>
              </w:rPr>
            </w:pPr>
            <w:r w:rsidRPr="00B33F36">
              <w:rPr>
                <w:b/>
                <w:bCs/>
                <w:i/>
                <w:iCs/>
              </w:rPr>
              <w:t>maxNumberG-CS-RNTI-r17</w:t>
            </w:r>
          </w:p>
          <w:p w14:paraId="3F13F21D" w14:textId="77777777" w:rsidR="00AE6C52" w:rsidRPr="00B33F36" w:rsidRDefault="00AE6C52" w:rsidP="00192AE1">
            <w:pPr>
              <w:pStyle w:val="TAL"/>
              <w:rPr>
                <w:rFonts w:eastAsia="MS PGothic"/>
              </w:rPr>
            </w:pPr>
            <w:r w:rsidRPr="00B33F36">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33F36">
              <w:rPr>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szCs w:val="18"/>
              </w:rPr>
              <w:t>.</w:t>
            </w:r>
          </w:p>
          <w:p w14:paraId="7B3C19F9" w14:textId="77777777" w:rsidR="00AE6C52" w:rsidRPr="00B33F36" w:rsidRDefault="00AE6C52" w:rsidP="00192AE1">
            <w:pPr>
              <w:pStyle w:val="TAL"/>
              <w:rPr>
                <w:rFonts w:eastAsia="MS PGothic"/>
              </w:rPr>
            </w:pPr>
          </w:p>
          <w:p w14:paraId="4BBD64AF" w14:textId="77777777" w:rsidR="00AE6C52" w:rsidRPr="00B33F36" w:rsidRDefault="00AE6C52" w:rsidP="00192AE1">
            <w:pPr>
              <w:pStyle w:val="TAL"/>
              <w:rPr>
                <w:b/>
                <w:bCs/>
                <w:i/>
                <w:iCs/>
              </w:rPr>
            </w:pPr>
            <w:r w:rsidRPr="00B33F36">
              <w:rPr>
                <w:rFonts w:eastAsia="MS PGothic"/>
              </w:rPr>
              <w:t>A UE supporting this feature shall also indicate support of</w:t>
            </w:r>
            <w:r w:rsidRPr="00B33F36">
              <w:rPr>
                <w:rFonts w:cs="Arial"/>
                <w:i/>
                <w:iCs/>
              </w:rPr>
              <w:t xml:space="preserve"> sps-Multicast-r17</w:t>
            </w:r>
            <w:r w:rsidRPr="00B33F36">
              <w:rPr>
                <w:rFonts w:cs="Arial"/>
              </w:rPr>
              <w:t>.</w:t>
            </w:r>
          </w:p>
        </w:tc>
        <w:tc>
          <w:tcPr>
            <w:tcW w:w="709" w:type="dxa"/>
          </w:tcPr>
          <w:p w14:paraId="3BCC77E6" w14:textId="77777777" w:rsidR="00AE6C52" w:rsidRPr="00B33F36" w:rsidRDefault="00AE6C52" w:rsidP="00192AE1">
            <w:pPr>
              <w:pStyle w:val="TAL"/>
              <w:jc w:val="center"/>
              <w:rPr>
                <w:bCs/>
                <w:iCs/>
              </w:rPr>
            </w:pPr>
            <w:r w:rsidRPr="00B33F36">
              <w:rPr>
                <w:bCs/>
                <w:iCs/>
              </w:rPr>
              <w:t>Band</w:t>
            </w:r>
          </w:p>
        </w:tc>
        <w:tc>
          <w:tcPr>
            <w:tcW w:w="567" w:type="dxa"/>
          </w:tcPr>
          <w:p w14:paraId="2E2082BB" w14:textId="77777777" w:rsidR="00AE6C52" w:rsidRPr="00B33F36" w:rsidRDefault="00AE6C52" w:rsidP="00192AE1">
            <w:pPr>
              <w:pStyle w:val="TAL"/>
              <w:jc w:val="center"/>
              <w:rPr>
                <w:bCs/>
                <w:iCs/>
              </w:rPr>
            </w:pPr>
            <w:r w:rsidRPr="00B33F36">
              <w:rPr>
                <w:bCs/>
                <w:iCs/>
              </w:rPr>
              <w:t>No</w:t>
            </w:r>
          </w:p>
        </w:tc>
        <w:tc>
          <w:tcPr>
            <w:tcW w:w="709" w:type="dxa"/>
          </w:tcPr>
          <w:p w14:paraId="3044010C" w14:textId="77777777" w:rsidR="00AE6C52" w:rsidRPr="00B33F36" w:rsidRDefault="00AE6C52" w:rsidP="00192AE1">
            <w:pPr>
              <w:pStyle w:val="TAL"/>
              <w:jc w:val="center"/>
              <w:rPr>
                <w:bCs/>
                <w:iCs/>
              </w:rPr>
            </w:pPr>
            <w:r w:rsidRPr="00B33F36">
              <w:rPr>
                <w:bCs/>
                <w:iCs/>
              </w:rPr>
              <w:t>N/A</w:t>
            </w:r>
          </w:p>
        </w:tc>
        <w:tc>
          <w:tcPr>
            <w:tcW w:w="728" w:type="dxa"/>
          </w:tcPr>
          <w:p w14:paraId="3BE8FD48" w14:textId="77777777" w:rsidR="00AE6C52" w:rsidRPr="00B33F36" w:rsidRDefault="00AE6C52" w:rsidP="00192AE1">
            <w:pPr>
              <w:pStyle w:val="TAL"/>
              <w:jc w:val="center"/>
              <w:rPr>
                <w:bCs/>
                <w:iCs/>
              </w:rPr>
            </w:pPr>
            <w:r w:rsidRPr="00B33F36">
              <w:rPr>
                <w:bCs/>
                <w:iCs/>
              </w:rPr>
              <w:t>N/A</w:t>
            </w:r>
          </w:p>
        </w:tc>
      </w:tr>
      <w:tr w:rsidR="00AE6C52" w:rsidRPr="00B33F36" w14:paraId="7701D640" w14:textId="77777777" w:rsidTr="00192AE1">
        <w:trPr>
          <w:cantSplit/>
          <w:tblHeader/>
        </w:trPr>
        <w:tc>
          <w:tcPr>
            <w:tcW w:w="6917" w:type="dxa"/>
          </w:tcPr>
          <w:p w14:paraId="4177098E" w14:textId="77777777" w:rsidR="00AE6C52" w:rsidRPr="00B33F36" w:rsidRDefault="00AE6C52" w:rsidP="00192AE1">
            <w:pPr>
              <w:pStyle w:val="TAL"/>
              <w:rPr>
                <w:b/>
                <w:bCs/>
                <w:i/>
                <w:iCs/>
              </w:rPr>
            </w:pPr>
            <w:r w:rsidRPr="00B33F36">
              <w:rPr>
                <w:b/>
                <w:bCs/>
                <w:i/>
                <w:iCs/>
              </w:rPr>
              <w:t>maxNumberG-RNTI-r17</w:t>
            </w:r>
          </w:p>
          <w:p w14:paraId="0EB663BB" w14:textId="77777777" w:rsidR="00AE6C52" w:rsidRPr="00B33F36" w:rsidRDefault="00AE6C52" w:rsidP="00192AE1">
            <w:pPr>
              <w:pStyle w:val="TAL"/>
              <w:rPr>
                <w:rFonts w:eastAsia="MS PGothic"/>
              </w:rPr>
            </w:pPr>
            <w:r w:rsidRPr="00B33F36">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33F36">
              <w:rPr>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szCs w:val="18"/>
              </w:rPr>
              <w:t>.</w:t>
            </w:r>
          </w:p>
          <w:p w14:paraId="061CB9EE" w14:textId="77777777" w:rsidR="00AE6C52" w:rsidRPr="00B33F36" w:rsidRDefault="00AE6C52" w:rsidP="00192AE1">
            <w:pPr>
              <w:pStyle w:val="TAL"/>
              <w:rPr>
                <w:rFonts w:eastAsia="MS PGothic"/>
              </w:rPr>
            </w:pPr>
          </w:p>
          <w:p w14:paraId="17158D65" w14:textId="77777777" w:rsidR="00AE6C52" w:rsidRPr="00B33F36" w:rsidRDefault="00AE6C52" w:rsidP="00192AE1">
            <w:pPr>
              <w:pStyle w:val="TAL"/>
              <w:rPr>
                <w:rFonts w:eastAsia="MS PGothic"/>
              </w:rPr>
            </w:pPr>
            <w:r w:rsidRPr="00B33F36">
              <w:rPr>
                <w:rFonts w:eastAsia="MS PGothic"/>
              </w:rPr>
              <w:t xml:space="preserve">A UE supporting this feature shall also indicate support of </w:t>
            </w:r>
            <w:r w:rsidRPr="00B33F36">
              <w:rPr>
                <w:rFonts w:eastAsia="MS PGothic"/>
                <w:i/>
                <w:iCs/>
              </w:rPr>
              <w:t>dynamicMulticastPCell-r17</w:t>
            </w:r>
            <w:r w:rsidRPr="00B33F36">
              <w:rPr>
                <w:rFonts w:eastAsia="MS PGothic"/>
              </w:rPr>
              <w:t>.</w:t>
            </w:r>
          </w:p>
          <w:p w14:paraId="30DE1C6E" w14:textId="77777777" w:rsidR="00AE6C52" w:rsidRPr="00B33F36" w:rsidRDefault="00AE6C52" w:rsidP="00192AE1">
            <w:pPr>
              <w:pStyle w:val="TAL"/>
              <w:rPr>
                <w:b/>
                <w:bCs/>
                <w:i/>
                <w:iCs/>
              </w:rPr>
            </w:pPr>
            <w:r w:rsidRPr="00B33F36">
              <w:rPr>
                <w:rFonts w:cs="Arial"/>
                <w:bCs/>
                <w:iCs/>
                <w:szCs w:val="18"/>
              </w:rPr>
              <w:t xml:space="preserve">For the UE indicating support of </w:t>
            </w:r>
            <w:r w:rsidRPr="00B33F36">
              <w:rPr>
                <w:rFonts w:cs="Arial"/>
                <w:bCs/>
                <w:i/>
                <w:iCs/>
                <w:szCs w:val="18"/>
              </w:rPr>
              <w:t>multicastInactive-r18</w:t>
            </w:r>
            <w:r w:rsidRPr="00B33F36">
              <w:rPr>
                <w:rFonts w:cs="Arial"/>
                <w:bCs/>
                <w:iCs/>
                <w:szCs w:val="18"/>
              </w:rPr>
              <w:t>, this capability is also applicable to multicast reception in RRC_INACTIVE, as specified in TS 38.331 [9].</w:t>
            </w:r>
          </w:p>
        </w:tc>
        <w:tc>
          <w:tcPr>
            <w:tcW w:w="709" w:type="dxa"/>
          </w:tcPr>
          <w:p w14:paraId="53F57F67" w14:textId="77777777" w:rsidR="00AE6C52" w:rsidRPr="00B33F36" w:rsidRDefault="00AE6C52" w:rsidP="00192AE1">
            <w:pPr>
              <w:pStyle w:val="TAL"/>
              <w:jc w:val="center"/>
              <w:rPr>
                <w:bCs/>
                <w:iCs/>
              </w:rPr>
            </w:pPr>
            <w:r w:rsidRPr="00B33F36">
              <w:rPr>
                <w:bCs/>
                <w:iCs/>
              </w:rPr>
              <w:t>Band</w:t>
            </w:r>
          </w:p>
        </w:tc>
        <w:tc>
          <w:tcPr>
            <w:tcW w:w="567" w:type="dxa"/>
          </w:tcPr>
          <w:p w14:paraId="0C256B49" w14:textId="77777777" w:rsidR="00AE6C52" w:rsidRPr="00B33F36" w:rsidRDefault="00AE6C52" w:rsidP="00192AE1">
            <w:pPr>
              <w:pStyle w:val="TAL"/>
              <w:jc w:val="center"/>
              <w:rPr>
                <w:bCs/>
                <w:iCs/>
              </w:rPr>
            </w:pPr>
            <w:r w:rsidRPr="00B33F36">
              <w:rPr>
                <w:bCs/>
                <w:iCs/>
              </w:rPr>
              <w:t>No</w:t>
            </w:r>
          </w:p>
        </w:tc>
        <w:tc>
          <w:tcPr>
            <w:tcW w:w="709" w:type="dxa"/>
          </w:tcPr>
          <w:p w14:paraId="12919355" w14:textId="77777777" w:rsidR="00AE6C52" w:rsidRPr="00B33F36" w:rsidRDefault="00AE6C52" w:rsidP="00192AE1">
            <w:pPr>
              <w:pStyle w:val="TAL"/>
              <w:jc w:val="center"/>
              <w:rPr>
                <w:bCs/>
                <w:iCs/>
              </w:rPr>
            </w:pPr>
            <w:r w:rsidRPr="00B33F36">
              <w:rPr>
                <w:bCs/>
                <w:iCs/>
              </w:rPr>
              <w:t>N/A</w:t>
            </w:r>
          </w:p>
        </w:tc>
        <w:tc>
          <w:tcPr>
            <w:tcW w:w="728" w:type="dxa"/>
          </w:tcPr>
          <w:p w14:paraId="75CDE61D" w14:textId="77777777" w:rsidR="00AE6C52" w:rsidRPr="00B33F36" w:rsidRDefault="00AE6C52" w:rsidP="00192AE1">
            <w:pPr>
              <w:pStyle w:val="TAL"/>
              <w:jc w:val="center"/>
              <w:rPr>
                <w:bCs/>
                <w:iCs/>
              </w:rPr>
            </w:pPr>
            <w:r w:rsidRPr="00B33F36">
              <w:rPr>
                <w:bCs/>
                <w:iCs/>
              </w:rPr>
              <w:t>N/A</w:t>
            </w:r>
          </w:p>
        </w:tc>
      </w:tr>
      <w:tr w:rsidR="00AE6C52" w:rsidRPr="00B33F36" w14:paraId="18CED5E4" w14:textId="77777777" w:rsidTr="00192AE1">
        <w:trPr>
          <w:cantSplit/>
          <w:tblHeader/>
        </w:trPr>
        <w:tc>
          <w:tcPr>
            <w:tcW w:w="6917" w:type="dxa"/>
          </w:tcPr>
          <w:p w14:paraId="1C854EDC" w14:textId="77777777" w:rsidR="00AE6C52" w:rsidRPr="00B33F36" w:rsidRDefault="00AE6C52" w:rsidP="00192AE1">
            <w:pPr>
              <w:pStyle w:val="TAL"/>
              <w:rPr>
                <w:b/>
                <w:i/>
                <w:lang w:eastAsia="en-US"/>
              </w:rPr>
            </w:pPr>
            <w:r w:rsidRPr="00B33F36">
              <w:rPr>
                <w:b/>
                <w:i/>
              </w:rPr>
              <w:t>maxNumber-NGSO-SatellitesPerCarrier-r17</w:t>
            </w:r>
          </w:p>
          <w:p w14:paraId="412F2045" w14:textId="77777777" w:rsidR="00AE6C52" w:rsidRPr="00B33F36" w:rsidRDefault="00AE6C52" w:rsidP="00192AE1">
            <w:pPr>
              <w:pStyle w:val="TAL"/>
              <w:rPr>
                <w:b/>
                <w:bCs/>
                <w:i/>
                <w:iCs/>
              </w:rPr>
            </w:pPr>
            <w:r w:rsidRPr="00B33F36">
              <w:t xml:space="preserve">Indicates the number of target </w:t>
            </w:r>
            <w:r w:rsidRPr="00B33F36">
              <w:rPr>
                <w:bCs/>
                <w:iCs/>
              </w:rPr>
              <w:t>NGSO</w:t>
            </w:r>
            <w:r w:rsidRPr="00B33F36">
              <w:t xml:space="preserve"> satellites the UE can monitor per carrier. For serving carrier, the number of target </w:t>
            </w:r>
            <w:r w:rsidRPr="00B33F36">
              <w:rPr>
                <w:bCs/>
                <w:iCs/>
              </w:rPr>
              <w:t>NGSO</w:t>
            </w:r>
            <w:r w:rsidRPr="00B33F36">
              <w:t xml:space="preserve"> satellites also includes the serving satellite. If this field is not included, the number of target satellites UE can monitor per carrier is 2. </w:t>
            </w:r>
            <w:r w:rsidRPr="00B33F36">
              <w:rPr>
                <w:rFonts w:eastAsiaTheme="minorEastAsia" w:cs="Arial"/>
                <w:lang w:eastAsia="zh-CN"/>
              </w:rPr>
              <w:t xml:space="preserve">The value shall be larger than or equal to the reported value on </w:t>
            </w:r>
            <w:r w:rsidRPr="00B33F36">
              <w:rPr>
                <w:rFonts w:eastAsiaTheme="minorEastAsia" w:cs="Arial"/>
                <w:i/>
                <w:iCs/>
                <w:lang w:eastAsia="zh-CN"/>
              </w:rPr>
              <w:t>maxNumber-NGSO-SatellitesWithinOneSMTC-r17</w:t>
            </w:r>
            <w:r w:rsidRPr="00B33F36">
              <w:rPr>
                <w:rFonts w:eastAsiaTheme="minorEastAsia" w:cs="Arial"/>
                <w:lang w:eastAsia="zh-CN"/>
              </w:rPr>
              <w:t>.</w:t>
            </w:r>
          </w:p>
        </w:tc>
        <w:tc>
          <w:tcPr>
            <w:tcW w:w="709" w:type="dxa"/>
          </w:tcPr>
          <w:p w14:paraId="47F5C272" w14:textId="77777777" w:rsidR="00AE6C52" w:rsidRPr="00B33F36" w:rsidRDefault="00AE6C52" w:rsidP="00192AE1">
            <w:pPr>
              <w:pStyle w:val="TAL"/>
              <w:jc w:val="center"/>
              <w:rPr>
                <w:bCs/>
                <w:iCs/>
              </w:rPr>
            </w:pPr>
            <w:r w:rsidRPr="00B33F36">
              <w:rPr>
                <w:bCs/>
                <w:iCs/>
              </w:rPr>
              <w:t>Band</w:t>
            </w:r>
          </w:p>
        </w:tc>
        <w:tc>
          <w:tcPr>
            <w:tcW w:w="567" w:type="dxa"/>
          </w:tcPr>
          <w:p w14:paraId="3A315EEA" w14:textId="77777777" w:rsidR="00AE6C52" w:rsidRPr="00B33F36" w:rsidRDefault="00AE6C52" w:rsidP="00192AE1">
            <w:pPr>
              <w:pStyle w:val="TAL"/>
              <w:jc w:val="center"/>
            </w:pPr>
            <w:r w:rsidRPr="00B33F36">
              <w:t>No</w:t>
            </w:r>
          </w:p>
        </w:tc>
        <w:tc>
          <w:tcPr>
            <w:tcW w:w="709" w:type="dxa"/>
          </w:tcPr>
          <w:p w14:paraId="13130623" w14:textId="77777777" w:rsidR="00AE6C52" w:rsidRPr="00B33F36" w:rsidRDefault="00AE6C52" w:rsidP="00192AE1">
            <w:pPr>
              <w:pStyle w:val="TAL"/>
              <w:jc w:val="center"/>
            </w:pPr>
            <w:r w:rsidRPr="00B33F36">
              <w:t>FDD only</w:t>
            </w:r>
          </w:p>
        </w:tc>
        <w:tc>
          <w:tcPr>
            <w:tcW w:w="728" w:type="dxa"/>
          </w:tcPr>
          <w:p w14:paraId="5BDF18FF" w14:textId="77777777" w:rsidR="00AE6C52" w:rsidRPr="00B33F36" w:rsidRDefault="00AE6C52" w:rsidP="00192AE1">
            <w:pPr>
              <w:pStyle w:val="TAL"/>
              <w:jc w:val="center"/>
            </w:pPr>
            <w:r w:rsidRPr="00B33F36">
              <w:t>FR1 only</w:t>
            </w:r>
          </w:p>
        </w:tc>
      </w:tr>
      <w:tr w:rsidR="00AE6C52" w:rsidRPr="00B33F36" w14:paraId="75BD0E84" w14:textId="77777777" w:rsidTr="00192AE1">
        <w:trPr>
          <w:cantSplit/>
          <w:tblHeader/>
        </w:trPr>
        <w:tc>
          <w:tcPr>
            <w:tcW w:w="6917" w:type="dxa"/>
          </w:tcPr>
          <w:p w14:paraId="51F04AD8" w14:textId="77777777" w:rsidR="00AE6C52" w:rsidRPr="00B33F36" w:rsidRDefault="00AE6C52" w:rsidP="00192AE1">
            <w:pPr>
              <w:pStyle w:val="TAL"/>
              <w:rPr>
                <w:b/>
                <w:i/>
              </w:rPr>
            </w:pPr>
            <w:r w:rsidRPr="00B33F36">
              <w:rPr>
                <w:b/>
                <w:i/>
              </w:rPr>
              <w:t>maxNumber-NGSO-SatellitesWithinOneSMTC-r17</w:t>
            </w:r>
          </w:p>
          <w:p w14:paraId="0A741118" w14:textId="77777777" w:rsidR="00AE6C52" w:rsidRPr="00B33F36" w:rsidRDefault="00AE6C52" w:rsidP="00192AE1">
            <w:pPr>
              <w:pStyle w:val="TAL"/>
              <w:rPr>
                <w:b/>
                <w:bCs/>
                <w:i/>
                <w:iCs/>
              </w:rPr>
            </w:pPr>
            <w:r w:rsidRPr="00B33F36">
              <w:t>Indicates the number of different NGSO satellites for target cells that the UE supports of simultaneous measurements within a SMTC with value n1 corresponds to 1, value n2 corresponds to 2 and so on.</w:t>
            </w:r>
          </w:p>
        </w:tc>
        <w:tc>
          <w:tcPr>
            <w:tcW w:w="709" w:type="dxa"/>
          </w:tcPr>
          <w:p w14:paraId="21C08A48" w14:textId="77777777" w:rsidR="00AE6C52" w:rsidRPr="00B33F36" w:rsidRDefault="00AE6C52" w:rsidP="00192AE1">
            <w:pPr>
              <w:pStyle w:val="TAL"/>
              <w:jc w:val="center"/>
              <w:rPr>
                <w:bCs/>
                <w:iCs/>
              </w:rPr>
            </w:pPr>
            <w:r w:rsidRPr="00B33F36">
              <w:rPr>
                <w:bCs/>
                <w:iCs/>
              </w:rPr>
              <w:t>Band</w:t>
            </w:r>
          </w:p>
        </w:tc>
        <w:tc>
          <w:tcPr>
            <w:tcW w:w="567" w:type="dxa"/>
          </w:tcPr>
          <w:p w14:paraId="7285A759" w14:textId="77777777" w:rsidR="00AE6C52" w:rsidRPr="00B33F36" w:rsidRDefault="00AE6C52" w:rsidP="00192AE1">
            <w:pPr>
              <w:pStyle w:val="TAL"/>
              <w:jc w:val="center"/>
              <w:rPr>
                <w:bCs/>
                <w:iCs/>
              </w:rPr>
            </w:pPr>
            <w:r w:rsidRPr="00B33F36">
              <w:t>No</w:t>
            </w:r>
          </w:p>
        </w:tc>
        <w:tc>
          <w:tcPr>
            <w:tcW w:w="709" w:type="dxa"/>
          </w:tcPr>
          <w:p w14:paraId="0C71EE35" w14:textId="77777777" w:rsidR="00AE6C52" w:rsidRPr="00B33F36" w:rsidRDefault="00AE6C52" w:rsidP="00192AE1">
            <w:pPr>
              <w:pStyle w:val="TAL"/>
              <w:jc w:val="center"/>
              <w:rPr>
                <w:bCs/>
                <w:iCs/>
              </w:rPr>
            </w:pPr>
            <w:r w:rsidRPr="00B33F36">
              <w:rPr>
                <w:bCs/>
                <w:iCs/>
              </w:rPr>
              <w:t>FDD only</w:t>
            </w:r>
          </w:p>
        </w:tc>
        <w:tc>
          <w:tcPr>
            <w:tcW w:w="728" w:type="dxa"/>
          </w:tcPr>
          <w:p w14:paraId="09CC17E3" w14:textId="77777777" w:rsidR="00AE6C52" w:rsidRPr="00B33F36" w:rsidRDefault="00AE6C52" w:rsidP="00192AE1">
            <w:pPr>
              <w:pStyle w:val="TAL"/>
              <w:jc w:val="center"/>
              <w:rPr>
                <w:bCs/>
                <w:iCs/>
              </w:rPr>
            </w:pPr>
            <w:r w:rsidRPr="00B33F36">
              <w:t>FR1 only</w:t>
            </w:r>
          </w:p>
        </w:tc>
      </w:tr>
      <w:tr w:rsidR="00AE6C52" w:rsidRPr="00B33F36" w14:paraId="4BC22DC5" w14:textId="77777777" w:rsidTr="00192AE1">
        <w:trPr>
          <w:cantSplit/>
          <w:tblHeader/>
        </w:trPr>
        <w:tc>
          <w:tcPr>
            <w:tcW w:w="6917" w:type="dxa"/>
          </w:tcPr>
          <w:p w14:paraId="70E2E0DA" w14:textId="77777777" w:rsidR="00AE6C52" w:rsidRPr="00B33F36" w:rsidRDefault="00AE6C52" w:rsidP="00192AE1">
            <w:pPr>
              <w:pStyle w:val="TAL"/>
              <w:rPr>
                <w:b/>
                <w:bCs/>
                <w:i/>
                <w:iCs/>
              </w:rPr>
            </w:pPr>
            <w:r w:rsidRPr="00B33F36">
              <w:rPr>
                <w:b/>
                <w:bCs/>
                <w:i/>
                <w:iCs/>
              </w:rPr>
              <w:t>maxNumberNonGroupBeamReporting</w:t>
            </w:r>
          </w:p>
          <w:p w14:paraId="4AD8F19F" w14:textId="77777777" w:rsidR="00AE6C52" w:rsidRPr="00B33F36" w:rsidRDefault="00AE6C52" w:rsidP="00192AE1">
            <w:pPr>
              <w:pStyle w:val="TAL"/>
              <w:rPr>
                <w:bCs/>
                <w:iCs/>
              </w:rPr>
            </w:pPr>
            <w:r w:rsidRPr="00B33F36">
              <w:rPr>
                <w:rFonts w:eastAsia="MS PGothic"/>
              </w:rPr>
              <w:t>Defines support of non-group based RSRP reporting using N_max RSRP values reported.</w:t>
            </w:r>
          </w:p>
        </w:tc>
        <w:tc>
          <w:tcPr>
            <w:tcW w:w="709" w:type="dxa"/>
          </w:tcPr>
          <w:p w14:paraId="7FBA4649" w14:textId="77777777" w:rsidR="00AE6C52" w:rsidRPr="00B33F36" w:rsidRDefault="00AE6C52" w:rsidP="00192AE1">
            <w:pPr>
              <w:pStyle w:val="TAL"/>
              <w:jc w:val="center"/>
              <w:rPr>
                <w:bCs/>
                <w:iCs/>
              </w:rPr>
            </w:pPr>
            <w:r w:rsidRPr="00B33F36">
              <w:rPr>
                <w:bCs/>
                <w:iCs/>
              </w:rPr>
              <w:t>Band</w:t>
            </w:r>
          </w:p>
        </w:tc>
        <w:tc>
          <w:tcPr>
            <w:tcW w:w="567" w:type="dxa"/>
          </w:tcPr>
          <w:p w14:paraId="28276372" w14:textId="77777777" w:rsidR="00AE6C52" w:rsidRPr="00B33F36" w:rsidRDefault="00AE6C52" w:rsidP="00192AE1">
            <w:pPr>
              <w:pStyle w:val="TAL"/>
              <w:jc w:val="center"/>
              <w:rPr>
                <w:bCs/>
                <w:iCs/>
              </w:rPr>
            </w:pPr>
            <w:r w:rsidRPr="00B33F36">
              <w:rPr>
                <w:bCs/>
                <w:iCs/>
              </w:rPr>
              <w:t>Yes</w:t>
            </w:r>
          </w:p>
        </w:tc>
        <w:tc>
          <w:tcPr>
            <w:tcW w:w="709" w:type="dxa"/>
          </w:tcPr>
          <w:p w14:paraId="0A1EC8E3" w14:textId="77777777" w:rsidR="00AE6C52" w:rsidRPr="00B33F36" w:rsidRDefault="00AE6C52" w:rsidP="00192AE1">
            <w:pPr>
              <w:pStyle w:val="TAL"/>
              <w:jc w:val="center"/>
              <w:rPr>
                <w:bCs/>
                <w:iCs/>
              </w:rPr>
            </w:pPr>
            <w:r w:rsidRPr="00B33F36">
              <w:rPr>
                <w:bCs/>
                <w:iCs/>
              </w:rPr>
              <w:t>N/A</w:t>
            </w:r>
          </w:p>
        </w:tc>
        <w:tc>
          <w:tcPr>
            <w:tcW w:w="728" w:type="dxa"/>
          </w:tcPr>
          <w:p w14:paraId="5A0D4FFB" w14:textId="77777777" w:rsidR="00AE6C52" w:rsidRPr="00B33F36" w:rsidRDefault="00AE6C52" w:rsidP="00192AE1">
            <w:pPr>
              <w:pStyle w:val="TAL"/>
              <w:jc w:val="center"/>
            </w:pPr>
            <w:r w:rsidRPr="00B33F36">
              <w:rPr>
                <w:bCs/>
                <w:iCs/>
              </w:rPr>
              <w:t>N/A</w:t>
            </w:r>
          </w:p>
        </w:tc>
      </w:tr>
      <w:tr w:rsidR="00AE6C52" w:rsidRPr="00B33F36" w14:paraId="14249016" w14:textId="77777777" w:rsidTr="00192AE1">
        <w:trPr>
          <w:cantSplit/>
          <w:tblHeader/>
        </w:trPr>
        <w:tc>
          <w:tcPr>
            <w:tcW w:w="6917" w:type="dxa"/>
          </w:tcPr>
          <w:p w14:paraId="7362B362" w14:textId="77777777" w:rsidR="00AE6C52" w:rsidRPr="00B33F36" w:rsidRDefault="00AE6C52" w:rsidP="00192AE1">
            <w:pPr>
              <w:pStyle w:val="TAL"/>
              <w:rPr>
                <w:b/>
                <w:i/>
              </w:rPr>
            </w:pPr>
            <w:r w:rsidRPr="00B33F36">
              <w:rPr>
                <w:b/>
                <w:i/>
              </w:rPr>
              <w:t>maxNumberPUSCH-TypeA-Repetition-r17</w:t>
            </w:r>
          </w:p>
          <w:p w14:paraId="2C88A81F" w14:textId="77777777" w:rsidR="00AE6C52" w:rsidRPr="00B33F36" w:rsidRDefault="00AE6C52" w:rsidP="00192AE1">
            <w:pPr>
              <w:pStyle w:val="TAL"/>
            </w:pPr>
            <w:r w:rsidRPr="00B33F36">
              <w:t>Indicates whether the UE supports the increased maximum number of PUSCH Type A repetitions to 32.</w:t>
            </w:r>
          </w:p>
          <w:p w14:paraId="11A667EF" w14:textId="77777777" w:rsidR="00AE6C52" w:rsidRPr="00B33F36" w:rsidRDefault="00AE6C52" w:rsidP="00192AE1">
            <w:pPr>
              <w:pStyle w:val="TAL"/>
            </w:pPr>
          </w:p>
          <w:p w14:paraId="37EDF7EB" w14:textId="77777777" w:rsidR="00AE6C52" w:rsidRPr="00B33F36" w:rsidRDefault="00AE6C52" w:rsidP="00192AE1">
            <w:pPr>
              <w:pStyle w:val="TAL"/>
            </w:pPr>
            <w:r w:rsidRPr="00B33F36">
              <w:t xml:space="preserve">A UE that indicates support of this feature shall support </w:t>
            </w:r>
            <w:r w:rsidRPr="00B33F36">
              <w:rPr>
                <w:i/>
                <w:iCs/>
              </w:rPr>
              <w:t>type1-PUSCH-RepetitionMultiSlots, type2-PUSCH-RepetitionMultiSlots,</w:t>
            </w:r>
            <w:r w:rsidRPr="00B33F36">
              <w:t xml:space="preserve"> </w:t>
            </w:r>
            <w:r w:rsidRPr="00B33F36">
              <w:rPr>
                <w:i/>
              </w:rPr>
              <w:t>pusch-</w:t>
            </w:r>
            <w:r w:rsidRPr="00B33F36">
              <w:rPr>
                <w:i/>
                <w:iCs/>
              </w:rPr>
              <w:t xml:space="preserve">RepetitionTypeA-r16 </w:t>
            </w:r>
            <w:r w:rsidRPr="00B33F36">
              <w:t xml:space="preserve">or </w:t>
            </w:r>
            <w:r w:rsidRPr="00B33F36">
              <w:rPr>
                <w:i/>
                <w:iCs/>
              </w:rPr>
              <w:t>pusch-RepetitionTypeA-v16c0</w:t>
            </w:r>
            <w:r w:rsidRPr="00B33F36">
              <w:rPr>
                <w:i/>
              </w:rPr>
              <w:t>.</w:t>
            </w:r>
          </w:p>
          <w:p w14:paraId="3F4CBFC6" w14:textId="77777777" w:rsidR="00AE6C52" w:rsidRPr="00B33F36" w:rsidRDefault="00AE6C52" w:rsidP="00192AE1">
            <w:pPr>
              <w:pStyle w:val="TAL"/>
            </w:pPr>
          </w:p>
          <w:p w14:paraId="7E65DAC1" w14:textId="77777777" w:rsidR="00AE6C52" w:rsidRPr="00B33F36" w:rsidRDefault="00AE6C52" w:rsidP="00192AE1">
            <w:pPr>
              <w:pStyle w:val="TAN"/>
              <w:rPr>
                <w:b/>
                <w:bCs/>
                <w:i/>
                <w:iCs/>
              </w:rPr>
            </w:pPr>
            <w:r w:rsidRPr="00B33F36">
              <w:t>NOTE:</w:t>
            </w:r>
            <w:r w:rsidRPr="00B33F36">
              <w:tab/>
              <w:t xml:space="preserve">For DG PUSCH, the number of repetitions is indicated in a TDRA list. A row index of the TDRA list is indicated by a DCI. For Type 1 CG PUSCH, the number of repetitions is indicated by </w:t>
            </w:r>
            <w:r w:rsidRPr="00B33F36">
              <w:rPr>
                <w:i/>
                <w:iCs/>
              </w:rPr>
              <w:t>repK-v1710</w:t>
            </w:r>
            <w:r w:rsidRPr="00B33F36">
              <w:t xml:space="preserve">. For Type 2 CG PUSCH, the number of repetitions is indicated in a TDRA list or by </w:t>
            </w:r>
            <w:r w:rsidRPr="00B33F36">
              <w:rPr>
                <w:i/>
                <w:iCs/>
              </w:rPr>
              <w:t>repK-v1710</w:t>
            </w:r>
            <w:r w:rsidRPr="00B33F36">
              <w:t>.</w:t>
            </w:r>
          </w:p>
        </w:tc>
        <w:tc>
          <w:tcPr>
            <w:tcW w:w="709" w:type="dxa"/>
          </w:tcPr>
          <w:p w14:paraId="2486176D" w14:textId="77777777" w:rsidR="00AE6C52" w:rsidRPr="00B33F36" w:rsidRDefault="00AE6C52" w:rsidP="00192AE1">
            <w:pPr>
              <w:pStyle w:val="TAL"/>
            </w:pPr>
            <w:r w:rsidRPr="00B33F36">
              <w:rPr>
                <w:bCs/>
                <w:iCs/>
              </w:rPr>
              <w:t>Band</w:t>
            </w:r>
          </w:p>
        </w:tc>
        <w:tc>
          <w:tcPr>
            <w:tcW w:w="567" w:type="dxa"/>
          </w:tcPr>
          <w:p w14:paraId="473D6712" w14:textId="77777777" w:rsidR="00AE6C52" w:rsidRPr="00B33F36" w:rsidRDefault="00AE6C52" w:rsidP="00192AE1">
            <w:pPr>
              <w:pStyle w:val="TAL"/>
            </w:pPr>
            <w:r w:rsidRPr="00B33F36">
              <w:t>No</w:t>
            </w:r>
          </w:p>
        </w:tc>
        <w:tc>
          <w:tcPr>
            <w:tcW w:w="709" w:type="dxa"/>
          </w:tcPr>
          <w:p w14:paraId="19A7F967" w14:textId="77777777" w:rsidR="00AE6C52" w:rsidRPr="00B33F36" w:rsidRDefault="00AE6C52" w:rsidP="00192AE1">
            <w:pPr>
              <w:pStyle w:val="TAL"/>
              <w:rPr>
                <w:bCs/>
                <w:iCs/>
              </w:rPr>
            </w:pPr>
            <w:r w:rsidRPr="00B33F36">
              <w:rPr>
                <w:bCs/>
                <w:iCs/>
              </w:rPr>
              <w:t>N/A</w:t>
            </w:r>
          </w:p>
        </w:tc>
        <w:tc>
          <w:tcPr>
            <w:tcW w:w="728" w:type="dxa"/>
          </w:tcPr>
          <w:p w14:paraId="5C17B26B" w14:textId="77777777" w:rsidR="00AE6C52" w:rsidRPr="00B33F36" w:rsidRDefault="00AE6C52" w:rsidP="00192AE1">
            <w:pPr>
              <w:pStyle w:val="TAL"/>
              <w:rPr>
                <w:bCs/>
                <w:iCs/>
              </w:rPr>
            </w:pPr>
            <w:r w:rsidRPr="00B33F36">
              <w:rPr>
                <w:bCs/>
                <w:iCs/>
              </w:rPr>
              <w:t>N/A</w:t>
            </w:r>
          </w:p>
        </w:tc>
      </w:tr>
      <w:tr w:rsidR="00AE6C52" w:rsidRPr="00B33F36" w14:paraId="7B2027D1" w14:textId="77777777" w:rsidTr="00192AE1">
        <w:trPr>
          <w:cantSplit/>
          <w:tblHeader/>
        </w:trPr>
        <w:tc>
          <w:tcPr>
            <w:tcW w:w="6917" w:type="dxa"/>
          </w:tcPr>
          <w:p w14:paraId="59B84DF8" w14:textId="77777777" w:rsidR="00AE6C52" w:rsidRPr="00B33F36" w:rsidRDefault="00AE6C52" w:rsidP="00192AE1">
            <w:pPr>
              <w:pStyle w:val="TAL"/>
              <w:rPr>
                <w:b/>
                <w:bCs/>
                <w:i/>
                <w:iCs/>
              </w:rPr>
            </w:pPr>
            <w:r w:rsidRPr="00B33F36">
              <w:rPr>
                <w:b/>
                <w:bCs/>
                <w:i/>
                <w:iCs/>
              </w:rPr>
              <w:t>maxNumberRxBeam, maxNumberRxBeam-v1720</w:t>
            </w:r>
          </w:p>
          <w:p w14:paraId="0E9402DB" w14:textId="77777777" w:rsidR="00AE6C52" w:rsidRPr="00B33F36" w:rsidRDefault="00AE6C52" w:rsidP="00192AE1">
            <w:pPr>
              <w:pStyle w:val="TAL"/>
              <w:rPr>
                <w:bCs/>
                <w:iCs/>
              </w:rPr>
            </w:pPr>
            <w:r w:rsidRPr="00B33F36">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F3E4447" w14:textId="77777777" w:rsidR="00AE6C52" w:rsidRPr="00B33F36" w:rsidRDefault="00AE6C52" w:rsidP="00192AE1">
            <w:pPr>
              <w:pStyle w:val="TAL"/>
              <w:jc w:val="center"/>
              <w:rPr>
                <w:bCs/>
                <w:iCs/>
              </w:rPr>
            </w:pPr>
            <w:r w:rsidRPr="00B33F36">
              <w:rPr>
                <w:bCs/>
                <w:iCs/>
              </w:rPr>
              <w:t>Band</w:t>
            </w:r>
          </w:p>
        </w:tc>
        <w:tc>
          <w:tcPr>
            <w:tcW w:w="567" w:type="dxa"/>
          </w:tcPr>
          <w:p w14:paraId="72CE44E3" w14:textId="77777777" w:rsidR="00AE6C52" w:rsidRPr="00B33F36" w:rsidRDefault="00AE6C52" w:rsidP="00192AE1">
            <w:pPr>
              <w:pStyle w:val="TAL"/>
              <w:jc w:val="center"/>
              <w:rPr>
                <w:bCs/>
                <w:iCs/>
              </w:rPr>
            </w:pPr>
            <w:r w:rsidRPr="00B33F36">
              <w:rPr>
                <w:bCs/>
                <w:iCs/>
              </w:rPr>
              <w:t>CY</w:t>
            </w:r>
          </w:p>
        </w:tc>
        <w:tc>
          <w:tcPr>
            <w:tcW w:w="709" w:type="dxa"/>
          </w:tcPr>
          <w:p w14:paraId="6E35A449" w14:textId="77777777" w:rsidR="00AE6C52" w:rsidRPr="00B33F36" w:rsidRDefault="00AE6C52" w:rsidP="00192AE1">
            <w:pPr>
              <w:pStyle w:val="TAL"/>
              <w:jc w:val="center"/>
              <w:rPr>
                <w:bCs/>
                <w:iCs/>
              </w:rPr>
            </w:pPr>
            <w:r w:rsidRPr="00B33F36">
              <w:rPr>
                <w:bCs/>
                <w:iCs/>
              </w:rPr>
              <w:t>N/A</w:t>
            </w:r>
          </w:p>
        </w:tc>
        <w:tc>
          <w:tcPr>
            <w:tcW w:w="728" w:type="dxa"/>
          </w:tcPr>
          <w:p w14:paraId="1AEC6D0C" w14:textId="77777777" w:rsidR="00AE6C52" w:rsidRPr="00B33F36" w:rsidRDefault="00AE6C52" w:rsidP="00192AE1">
            <w:pPr>
              <w:pStyle w:val="TAL"/>
              <w:jc w:val="center"/>
            </w:pPr>
            <w:r w:rsidRPr="00B33F36">
              <w:rPr>
                <w:bCs/>
                <w:iCs/>
              </w:rPr>
              <w:t>N/A</w:t>
            </w:r>
          </w:p>
        </w:tc>
      </w:tr>
      <w:tr w:rsidR="00AE6C52" w:rsidRPr="00B33F36" w14:paraId="4147DF65" w14:textId="77777777" w:rsidTr="00192AE1">
        <w:trPr>
          <w:cantSplit/>
          <w:tblHeader/>
        </w:trPr>
        <w:tc>
          <w:tcPr>
            <w:tcW w:w="6917" w:type="dxa"/>
          </w:tcPr>
          <w:p w14:paraId="1BA4818D" w14:textId="77777777" w:rsidR="00AE6C52" w:rsidRPr="00B33F36" w:rsidRDefault="00AE6C52" w:rsidP="00192AE1">
            <w:pPr>
              <w:pStyle w:val="TAL"/>
              <w:rPr>
                <w:b/>
                <w:bCs/>
                <w:i/>
                <w:iCs/>
              </w:rPr>
            </w:pPr>
            <w:r w:rsidRPr="00B33F36">
              <w:rPr>
                <w:b/>
                <w:bCs/>
                <w:i/>
                <w:iCs/>
              </w:rPr>
              <w:t>maxNumberRxTxBeamSwitchDL,</w:t>
            </w:r>
            <w:r w:rsidRPr="00B33F36">
              <w:t xml:space="preserve"> </w:t>
            </w:r>
            <w:r w:rsidRPr="00B33F36">
              <w:rPr>
                <w:b/>
                <w:bCs/>
                <w:i/>
                <w:iCs/>
              </w:rPr>
              <w:t>maxNumberRxTxBeamSwitchDL-v1710</w:t>
            </w:r>
          </w:p>
          <w:p w14:paraId="110AC52F" w14:textId="77777777" w:rsidR="00AE6C52" w:rsidRPr="00B33F36" w:rsidRDefault="00AE6C52" w:rsidP="00192AE1">
            <w:pPr>
              <w:pStyle w:val="TAL"/>
            </w:pPr>
            <w:r w:rsidRPr="00B33F36">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653B5013" w14:textId="77777777" w:rsidR="00AE6C52" w:rsidRPr="00B33F36" w:rsidRDefault="00AE6C52" w:rsidP="00192AE1">
            <w:pPr>
              <w:pStyle w:val="TAL"/>
              <w:jc w:val="center"/>
              <w:rPr>
                <w:rFonts w:cs="Arial"/>
                <w:szCs w:val="18"/>
              </w:rPr>
            </w:pPr>
            <w:r w:rsidRPr="00B33F36">
              <w:rPr>
                <w:bCs/>
                <w:iCs/>
              </w:rPr>
              <w:t>Band</w:t>
            </w:r>
          </w:p>
        </w:tc>
        <w:tc>
          <w:tcPr>
            <w:tcW w:w="567" w:type="dxa"/>
          </w:tcPr>
          <w:p w14:paraId="2F7BC4FE" w14:textId="77777777" w:rsidR="00AE6C52" w:rsidRPr="00B33F36" w:rsidRDefault="00AE6C52" w:rsidP="00192AE1">
            <w:pPr>
              <w:pStyle w:val="TAL"/>
              <w:jc w:val="center"/>
              <w:rPr>
                <w:rFonts w:cs="Arial"/>
                <w:szCs w:val="18"/>
              </w:rPr>
            </w:pPr>
            <w:r w:rsidRPr="00B33F36">
              <w:rPr>
                <w:bCs/>
                <w:iCs/>
              </w:rPr>
              <w:t>No</w:t>
            </w:r>
          </w:p>
        </w:tc>
        <w:tc>
          <w:tcPr>
            <w:tcW w:w="709" w:type="dxa"/>
          </w:tcPr>
          <w:p w14:paraId="3A4100D1" w14:textId="77777777" w:rsidR="00AE6C52" w:rsidRPr="00B33F36" w:rsidRDefault="00AE6C52" w:rsidP="00192AE1">
            <w:pPr>
              <w:pStyle w:val="TAL"/>
              <w:jc w:val="center"/>
              <w:rPr>
                <w:rFonts w:cs="Arial"/>
                <w:szCs w:val="18"/>
              </w:rPr>
            </w:pPr>
            <w:r w:rsidRPr="00B33F36">
              <w:rPr>
                <w:bCs/>
                <w:iCs/>
              </w:rPr>
              <w:t>N/A</w:t>
            </w:r>
          </w:p>
        </w:tc>
        <w:tc>
          <w:tcPr>
            <w:tcW w:w="728" w:type="dxa"/>
          </w:tcPr>
          <w:p w14:paraId="6AC922C5" w14:textId="77777777" w:rsidR="00AE6C52" w:rsidRPr="00B33F36" w:rsidRDefault="00AE6C52" w:rsidP="00192AE1">
            <w:pPr>
              <w:pStyle w:val="TAL"/>
              <w:jc w:val="center"/>
            </w:pPr>
            <w:r w:rsidRPr="00B33F36">
              <w:t>FR2 only</w:t>
            </w:r>
          </w:p>
        </w:tc>
      </w:tr>
      <w:tr w:rsidR="00AE6C52" w:rsidRPr="00B33F36" w14:paraId="5E8021FF" w14:textId="77777777" w:rsidTr="00192AE1">
        <w:trPr>
          <w:cantSplit/>
          <w:tblHeader/>
        </w:trPr>
        <w:tc>
          <w:tcPr>
            <w:tcW w:w="6917" w:type="dxa"/>
          </w:tcPr>
          <w:p w14:paraId="7D51FB08" w14:textId="77777777" w:rsidR="00AE6C52" w:rsidRPr="00B33F36" w:rsidRDefault="00AE6C52" w:rsidP="00192AE1">
            <w:pPr>
              <w:pStyle w:val="TAL"/>
              <w:rPr>
                <w:b/>
                <w:bCs/>
                <w:i/>
                <w:iCs/>
              </w:rPr>
            </w:pPr>
            <w:r w:rsidRPr="00B33F36">
              <w:rPr>
                <w:b/>
                <w:bCs/>
                <w:i/>
                <w:iCs/>
              </w:rPr>
              <w:lastRenderedPageBreak/>
              <w:t>maxNumberSCellBFR-r16</w:t>
            </w:r>
          </w:p>
          <w:p w14:paraId="4D185DD6" w14:textId="77777777" w:rsidR="00AE6C52" w:rsidRPr="00B33F36" w:rsidRDefault="00AE6C52" w:rsidP="00192AE1">
            <w:pPr>
              <w:pStyle w:val="TAL"/>
              <w:rPr>
                <w:b/>
                <w:bCs/>
                <w:i/>
                <w:iCs/>
              </w:rPr>
            </w:pPr>
            <w:r w:rsidRPr="00B33F36">
              <w:t xml:space="preserve">Defines the </w:t>
            </w:r>
            <w:r w:rsidRPr="00B33F36">
              <w:rPr>
                <w:rFonts w:cs="Arial"/>
                <w:szCs w:val="18"/>
              </w:rPr>
              <w:t xml:space="preserve">maximum number of SCells configured for SCell beam failure recovery simultaneously. The UE indicating support of this also indicates the capabilities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3AD4C55E" w14:textId="77777777" w:rsidR="00AE6C52" w:rsidRPr="00B33F36" w:rsidRDefault="00AE6C52" w:rsidP="00192AE1">
            <w:pPr>
              <w:pStyle w:val="TAL"/>
              <w:jc w:val="center"/>
              <w:rPr>
                <w:bCs/>
                <w:iCs/>
              </w:rPr>
            </w:pPr>
            <w:r w:rsidRPr="00B33F36">
              <w:rPr>
                <w:bCs/>
                <w:iCs/>
              </w:rPr>
              <w:t>Band</w:t>
            </w:r>
          </w:p>
        </w:tc>
        <w:tc>
          <w:tcPr>
            <w:tcW w:w="567" w:type="dxa"/>
          </w:tcPr>
          <w:p w14:paraId="0FA46CD6" w14:textId="77777777" w:rsidR="00AE6C52" w:rsidRPr="00B33F36" w:rsidRDefault="00AE6C52" w:rsidP="00192AE1">
            <w:pPr>
              <w:pStyle w:val="TAL"/>
              <w:jc w:val="center"/>
              <w:rPr>
                <w:bCs/>
                <w:iCs/>
              </w:rPr>
            </w:pPr>
            <w:r w:rsidRPr="00B33F36">
              <w:rPr>
                <w:bCs/>
                <w:iCs/>
              </w:rPr>
              <w:t>No</w:t>
            </w:r>
          </w:p>
        </w:tc>
        <w:tc>
          <w:tcPr>
            <w:tcW w:w="709" w:type="dxa"/>
          </w:tcPr>
          <w:p w14:paraId="31EFFE5F" w14:textId="77777777" w:rsidR="00AE6C52" w:rsidRPr="00B33F36" w:rsidRDefault="00AE6C52" w:rsidP="00192AE1">
            <w:pPr>
              <w:pStyle w:val="TAL"/>
              <w:jc w:val="center"/>
              <w:rPr>
                <w:bCs/>
                <w:iCs/>
              </w:rPr>
            </w:pPr>
            <w:r w:rsidRPr="00B33F36">
              <w:rPr>
                <w:bCs/>
                <w:iCs/>
              </w:rPr>
              <w:t>N/A</w:t>
            </w:r>
          </w:p>
        </w:tc>
        <w:tc>
          <w:tcPr>
            <w:tcW w:w="728" w:type="dxa"/>
          </w:tcPr>
          <w:p w14:paraId="5EFE57EE" w14:textId="77777777" w:rsidR="00AE6C52" w:rsidRPr="00B33F36" w:rsidRDefault="00AE6C52" w:rsidP="00192AE1">
            <w:pPr>
              <w:pStyle w:val="TAL"/>
              <w:jc w:val="center"/>
            </w:pPr>
            <w:r w:rsidRPr="00B33F36">
              <w:t>N/A</w:t>
            </w:r>
          </w:p>
        </w:tc>
      </w:tr>
      <w:tr w:rsidR="00AE6C52" w:rsidRPr="00B33F36" w14:paraId="37BCFA87" w14:textId="77777777" w:rsidTr="00192AE1">
        <w:trPr>
          <w:cantSplit/>
          <w:tblHeader/>
        </w:trPr>
        <w:tc>
          <w:tcPr>
            <w:tcW w:w="6917" w:type="dxa"/>
          </w:tcPr>
          <w:p w14:paraId="74A519FC" w14:textId="77777777" w:rsidR="00AE6C52" w:rsidRPr="00B33F36" w:rsidRDefault="00AE6C52" w:rsidP="00192AE1">
            <w:pPr>
              <w:pStyle w:val="TAL"/>
              <w:rPr>
                <w:b/>
                <w:bCs/>
                <w:i/>
                <w:iCs/>
              </w:rPr>
            </w:pPr>
            <w:r w:rsidRPr="00B33F36">
              <w:rPr>
                <w:b/>
                <w:bCs/>
                <w:i/>
                <w:iCs/>
              </w:rPr>
              <w:t>maxNumberSSB-BFD</w:t>
            </w:r>
          </w:p>
          <w:p w14:paraId="7CE2DD64" w14:textId="77777777" w:rsidR="00AE6C52" w:rsidRPr="00B33F36" w:rsidRDefault="00AE6C52" w:rsidP="00192AE1">
            <w:pPr>
              <w:pStyle w:val="TAL"/>
              <w:rPr>
                <w:bCs/>
                <w:iCs/>
              </w:rPr>
            </w:pPr>
            <w:r w:rsidRPr="00B33F36">
              <w:rPr>
                <w:bCs/>
                <w:iCs/>
              </w:rPr>
              <w:t xml:space="preserve">Defines maximal number of different SSBs across all CCs, and across MCG and SCG in case of NR-DC, for UE to monitor PDCCH quality. In this release, the maximum value that can be signalled is 16.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It is mandatory with capability signalling for FR2 and optional for FR1.</w:t>
            </w:r>
          </w:p>
        </w:tc>
        <w:tc>
          <w:tcPr>
            <w:tcW w:w="709" w:type="dxa"/>
          </w:tcPr>
          <w:p w14:paraId="2654477B" w14:textId="77777777" w:rsidR="00AE6C52" w:rsidRPr="00B33F36" w:rsidRDefault="00AE6C52" w:rsidP="00192AE1">
            <w:pPr>
              <w:pStyle w:val="TAL"/>
              <w:jc w:val="center"/>
              <w:rPr>
                <w:bCs/>
                <w:iCs/>
              </w:rPr>
            </w:pPr>
            <w:r w:rsidRPr="00B33F36">
              <w:rPr>
                <w:bCs/>
                <w:iCs/>
              </w:rPr>
              <w:t>Band</w:t>
            </w:r>
          </w:p>
        </w:tc>
        <w:tc>
          <w:tcPr>
            <w:tcW w:w="567" w:type="dxa"/>
          </w:tcPr>
          <w:p w14:paraId="0A4700CB" w14:textId="77777777" w:rsidR="00AE6C52" w:rsidRPr="00B33F36" w:rsidRDefault="00AE6C52" w:rsidP="00192AE1">
            <w:pPr>
              <w:pStyle w:val="TAL"/>
              <w:jc w:val="center"/>
              <w:rPr>
                <w:bCs/>
                <w:iCs/>
              </w:rPr>
            </w:pPr>
            <w:r w:rsidRPr="00B33F36">
              <w:rPr>
                <w:bCs/>
                <w:iCs/>
              </w:rPr>
              <w:t>CY</w:t>
            </w:r>
          </w:p>
        </w:tc>
        <w:tc>
          <w:tcPr>
            <w:tcW w:w="709" w:type="dxa"/>
          </w:tcPr>
          <w:p w14:paraId="60F62DAE" w14:textId="77777777" w:rsidR="00AE6C52" w:rsidRPr="00B33F36" w:rsidRDefault="00AE6C52" w:rsidP="00192AE1">
            <w:pPr>
              <w:pStyle w:val="TAL"/>
              <w:jc w:val="center"/>
              <w:rPr>
                <w:bCs/>
                <w:iCs/>
              </w:rPr>
            </w:pPr>
            <w:r w:rsidRPr="00B33F36">
              <w:rPr>
                <w:bCs/>
                <w:iCs/>
              </w:rPr>
              <w:t>N/A</w:t>
            </w:r>
          </w:p>
        </w:tc>
        <w:tc>
          <w:tcPr>
            <w:tcW w:w="728" w:type="dxa"/>
          </w:tcPr>
          <w:p w14:paraId="5F43666B" w14:textId="77777777" w:rsidR="00AE6C52" w:rsidRPr="00B33F36" w:rsidRDefault="00AE6C52" w:rsidP="00192AE1">
            <w:pPr>
              <w:pStyle w:val="TAL"/>
              <w:jc w:val="center"/>
            </w:pPr>
            <w:r w:rsidRPr="00B33F36">
              <w:rPr>
                <w:bCs/>
                <w:iCs/>
              </w:rPr>
              <w:t>N/A</w:t>
            </w:r>
          </w:p>
        </w:tc>
      </w:tr>
      <w:tr w:rsidR="00AE6C52" w:rsidRPr="00B33F36" w14:paraId="24BD9344" w14:textId="77777777" w:rsidTr="00192AE1">
        <w:trPr>
          <w:cantSplit/>
          <w:tblHeader/>
        </w:trPr>
        <w:tc>
          <w:tcPr>
            <w:tcW w:w="6917" w:type="dxa"/>
          </w:tcPr>
          <w:p w14:paraId="67E3D6D8" w14:textId="77777777" w:rsidR="00AE6C52" w:rsidRPr="00B33F36" w:rsidRDefault="00AE6C52" w:rsidP="00192AE1">
            <w:pPr>
              <w:pStyle w:val="TAL"/>
              <w:rPr>
                <w:b/>
                <w:bCs/>
                <w:i/>
                <w:iCs/>
              </w:rPr>
            </w:pPr>
            <w:r w:rsidRPr="00B33F36">
              <w:rPr>
                <w:b/>
                <w:bCs/>
                <w:i/>
                <w:iCs/>
              </w:rPr>
              <w:t>maxOutputPowerATG-r18</w:t>
            </w:r>
          </w:p>
          <w:p w14:paraId="2AB61973" w14:textId="77777777" w:rsidR="00AE6C52" w:rsidRPr="00B33F36" w:rsidRDefault="00AE6C52" w:rsidP="00192AE1">
            <w:pPr>
              <w:pStyle w:val="TAL"/>
              <w:rPr>
                <w:b/>
                <w:i/>
              </w:rPr>
            </w:pPr>
            <w:r w:rsidRPr="00B33F36">
              <w:t xml:space="preserve">Indicates the maximum output power rating at maximum modulation order and full RB allocation as specified in clause 6.2J of TS 38.101-1 [2]. Value 1 indicates 23dBm, value 2 indicates 24dBm and so on. If present, the </w:t>
            </w:r>
            <w:r w:rsidRPr="00B33F36">
              <w:rPr>
                <w:i/>
                <w:iCs/>
              </w:rPr>
              <w:t>ue-PowerClass</w:t>
            </w:r>
            <w:r w:rsidRPr="00B33F36">
              <w:t xml:space="preserve"> is not included, and default UE power class is not applicable. The UE indicating support of this feature shall also indicate support of </w:t>
            </w:r>
            <w:r w:rsidRPr="00B33F36">
              <w:rPr>
                <w:i/>
                <w:iCs/>
              </w:rPr>
              <w:t>airToGroundNetwork-r18</w:t>
            </w:r>
            <w:r w:rsidRPr="00B33F36">
              <w:t>. This field is only applicable for bands as specified for ATG in clause 5.2J of TS 38.101-1 [2].</w:t>
            </w:r>
          </w:p>
        </w:tc>
        <w:tc>
          <w:tcPr>
            <w:tcW w:w="709" w:type="dxa"/>
          </w:tcPr>
          <w:p w14:paraId="26FB29B8" w14:textId="77777777" w:rsidR="00AE6C52" w:rsidRPr="00B33F36" w:rsidRDefault="00AE6C52" w:rsidP="00192AE1">
            <w:pPr>
              <w:pStyle w:val="TAL"/>
              <w:jc w:val="center"/>
              <w:rPr>
                <w:bCs/>
                <w:iCs/>
              </w:rPr>
            </w:pPr>
            <w:r w:rsidRPr="00B33F36">
              <w:t>Band</w:t>
            </w:r>
          </w:p>
        </w:tc>
        <w:tc>
          <w:tcPr>
            <w:tcW w:w="567" w:type="dxa"/>
          </w:tcPr>
          <w:p w14:paraId="0C7C42A0" w14:textId="77777777" w:rsidR="00AE6C52" w:rsidRPr="00B33F36" w:rsidRDefault="00AE6C52" w:rsidP="00192AE1">
            <w:pPr>
              <w:pStyle w:val="TAL"/>
              <w:jc w:val="center"/>
            </w:pPr>
            <w:r w:rsidRPr="00B33F36">
              <w:t>CY</w:t>
            </w:r>
          </w:p>
        </w:tc>
        <w:tc>
          <w:tcPr>
            <w:tcW w:w="709" w:type="dxa"/>
          </w:tcPr>
          <w:p w14:paraId="1614B23E" w14:textId="77777777" w:rsidR="00AE6C52" w:rsidRPr="00B33F36" w:rsidRDefault="00AE6C52" w:rsidP="00192AE1">
            <w:pPr>
              <w:pStyle w:val="TAL"/>
              <w:jc w:val="center"/>
              <w:rPr>
                <w:bCs/>
                <w:iCs/>
              </w:rPr>
            </w:pPr>
            <w:r w:rsidRPr="00B33F36">
              <w:t>N/A</w:t>
            </w:r>
          </w:p>
        </w:tc>
        <w:tc>
          <w:tcPr>
            <w:tcW w:w="728" w:type="dxa"/>
          </w:tcPr>
          <w:p w14:paraId="3306BE41" w14:textId="77777777" w:rsidR="00AE6C52" w:rsidRPr="00B33F36" w:rsidRDefault="00AE6C52" w:rsidP="00192AE1">
            <w:pPr>
              <w:pStyle w:val="TAL"/>
              <w:jc w:val="center"/>
            </w:pPr>
            <w:r w:rsidRPr="00B33F36">
              <w:t>FR1 only</w:t>
            </w:r>
          </w:p>
        </w:tc>
      </w:tr>
      <w:tr w:rsidR="00AE6C52" w:rsidRPr="00B33F36" w14:paraId="566875A9" w14:textId="77777777" w:rsidTr="00192AE1">
        <w:trPr>
          <w:cantSplit/>
          <w:tblHeader/>
        </w:trPr>
        <w:tc>
          <w:tcPr>
            <w:tcW w:w="6917" w:type="dxa"/>
          </w:tcPr>
          <w:p w14:paraId="17C74E67" w14:textId="77777777" w:rsidR="00AE6C52" w:rsidRPr="00B33F36" w:rsidRDefault="00AE6C52" w:rsidP="00192AE1">
            <w:pPr>
              <w:pStyle w:val="TAL"/>
              <w:rPr>
                <w:b/>
                <w:i/>
              </w:rPr>
            </w:pPr>
            <w:r w:rsidRPr="00B33F36">
              <w:rPr>
                <w:b/>
                <w:i/>
              </w:rPr>
              <w:t>maxPeriodicityCMR-r18</w:t>
            </w:r>
          </w:p>
          <w:p w14:paraId="54178FD2" w14:textId="77777777" w:rsidR="00AE6C52" w:rsidRPr="00B33F36" w:rsidRDefault="00AE6C52" w:rsidP="00192AE1">
            <w:pPr>
              <w:pStyle w:val="TAL"/>
              <w:rPr>
                <w:rFonts w:eastAsia="DengXian" w:cs="Arial"/>
                <w:szCs w:val="18"/>
              </w:rPr>
            </w:pPr>
            <w:r w:rsidRPr="00B33F36">
              <w:rPr>
                <w:bCs/>
                <w:iCs/>
              </w:rPr>
              <w:t xml:space="preserve">Indicates the maximum periodicity of </w:t>
            </w:r>
            <w:r w:rsidRPr="00B33F36">
              <w:rPr>
                <w:rFonts w:eastAsia="DengXian" w:cs="Arial"/>
                <w:szCs w:val="18"/>
              </w:rPr>
              <w:t>periodic CSI-RS (in slots) UE can handle for Type-II-Doppler CSI report.</w:t>
            </w:r>
          </w:p>
          <w:p w14:paraId="26F5534B" w14:textId="77777777" w:rsidR="00AE6C52" w:rsidRPr="00B33F36" w:rsidRDefault="00AE6C52" w:rsidP="00192AE1">
            <w:pPr>
              <w:pStyle w:val="TAL"/>
              <w:rPr>
                <w:rFonts w:eastAsia="DengXian" w:cs="Arial"/>
                <w:szCs w:val="18"/>
              </w:rPr>
            </w:pPr>
            <w:r w:rsidRPr="00B33F36">
              <w:rPr>
                <w:rFonts w:eastAsia="DengXian" w:cs="Arial"/>
                <w:szCs w:val="18"/>
              </w:rPr>
              <w:t xml:space="preserve">The UE supporting this feature shall also indicate support of at least one of </w:t>
            </w:r>
            <w:r w:rsidRPr="00B33F36">
              <w:rPr>
                <w:rFonts w:cs="Arial"/>
                <w:i/>
                <w:iCs/>
                <w:szCs w:val="18"/>
              </w:rPr>
              <w:t xml:space="preserve">eType2Doppler-r18 </w:t>
            </w:r>
            <w:r w:rsidRPr="00B33F36">
              <w:rPr>
                <w:rFonts w:cs="Arial"/>
                <w:szCs w:val="18"/>
              </w:rPr>
              <w:t xml:space="preserve">and </w:t>
            </w:r>
            <w:r w:rsidRPr="00B33F36">
              <w:rPr>
                <w:rFonts w:cs="Arial"/>
                <w:i/>
                <w:iCs/>
                <w:szCs w:val="18"/>
              </w:rPr>
              <w:t>feType2Doppler-r18</w:t>
            </w:r>
            <w:r w:rsidRPr="00B33F36">
              <w:rPr>
                <w:rFonts w:cs="Arial"/>
                <w:szCs w:val="18"/>
              </w:rPr>
              <w:t>.</w:t>
            </w:r>
          </w:p>
          <w:p w14:paraId="2C891C38" w14:textId="77777777" w:rsidR="00AE6C52" w:rsidRPr="00B33F36" w:rsidRDefault="00AE6C52" w:rsidP="00192AE1">
            <w:pPr>
              <w:pStyle w:val="TAN"/>
              <w:rPr>
                <w:b/>
                <w:i/>
              </w:rPr>
            </w:pPr>
            <w:r w:rsidRPr="00B33F36">
              <w:t>NOTE:</w:t>
            </w:r>
            <w:r w:rsidRPr="00B33F36">
              <w:tab/>
              <w:t xml:space="preserve">A UE that supports at least one of </w:t>
            </w:r>
            <w:r w:rsidRPr="00B33F36">
              <w:rPr>
                <w:i/>
                <w:iCs/>
              </w:rPr>
              <w:t xml:space="preserve">eType2Doppler-r18 </w:t>
            </w:r>
            <w:r w:rsidRPr="00B33F36">
              <w:t xml:space="preserve">and </w:t>
            </w:r>
            <w:r w:rsidRPr="00B33F36">
              <w:rPr>
                <w:i/>
                <w:iCs/>
              </w:rPr>
              <w:t xml:space="preserve">feType2Doppler-r18 </w:t>
            </w:r>
            <w:r w:rsidRPr="00B33F36">
              <w:t>must signal this feature.</w:t>
            </w:r>
          </w:p>
        </w:tc>
        <w:tc>
          <w:tcPr>
            <w:tcW w:w="709" w:type="dxa"/>
          </w:tcPr>
          <w:p w14:paraId="230C5E1F" w14:textId="77777777" w:rsidR="00AE6C52" w:rsidRPr="00B33F36" w:rsidRDefault="00AE6C52" w:rsidP="00192AE1">
            <w:pPr>
              <w:pStyle w:val="TAL"/>
              <w:rPr>
                <w:bCs/>
                <w:iCs/>
              </w:rPr>
            </w:pPr>
            <w:r w:rsidRPr="00B33F36">
              <w:rPr>
                <w:bCs/>
                <w:iCs/>
              </w:rPr>
              <w:t>Band</w:t>
            </w:r>
          </w:p>
        </w:tc>
        <w:tc>
          <w:tcPr>
            <w:tcW w:w="567" w:type="dxa"/>
          </w:tcPr>
          <w:p w14:paraId="2C839392" w14:textId="77777777" w:rsidR="00AE6C52" w:rsidRPr="00B33F36" w:rsidRDefault="00AE6C52" w:rsidP="00192AE1">
            <w:pPr>
              <w:pStyle w:val="TAL"/>
            </w:pPr>
            <w:r w:rsidRPr="00B33F36">
              <w:t>CY</w:t>
            </w:r>
          </w:p>
        </w:tc>
        <w:tc>
          <w:tcPr>
            <w:tcW w:w="709" w:type="dxa"/>
          </w:tcPr>
          <w:p w14:paraId="4EC10661" w14:textId="77777777" w:rsidR="00AE6C52" w:rsidRPr="00B33F36" w:rsidRDefault="00AE6C52" w:rsidP="00192AE1">
            <w:pPr>
              <w:pStyle w:val="TAL"/>
              <w:rPr>
                <w:bCs/>
                <w:iCs/>
              </w:rPr>
            </w:pPr>
            <w:r w:rsidRPr="00B33F36">
              <w:rPr>
                <w:bCs/>
                <w:iCs/>
              </w:rPr>
              <w:t>N/A</w:t>
            </w:r>
          </w:p>
        </w:tc>
        <w:tc>
          <w:tcPr>
            <w:tcW w:w="728" w:type="dxa"/>
          </w:tcPr>
          <w:p w14:paraId="5E1E95DF" w14:textId="77777777" w:rsidR="00AE6C52" w:rsidRPr="00B33F36" w:rsidRDefault="00AE6C52" w:rsidP="00192AE1">
            <w:pPr>
              <w:pStyle w:val="TAL"/>
              <w:rPr>
                <w:bCs/>
                <w:iCs/>
              </w:rPr>
            </w:pPr>
            <w:r w:rsidRPr="00B33F36">
              <w:rPr>
                <w:bCs/>
                <w:iCs/>
              </w:rPr>
              <w:t>N/A</w:t>
            </w:r>
          </w:p>
        </w:tc>
      </w:tr>
      <w:tr w:rsidR="00AE6C52" w:rsidRPr="00B33F36" w14:paraId="43BCADFA" w14:textId="77777777" w:rsidTr="00192AE1">
        <w:trPr>
          <w:cantSplit/>
          <w:tblHeader/>
        </w:trPr>
        <w:tc>
          <w:tcPr>
            <w:tcW w:w="6917" w:type="dxa"/>
          </w:tcPr>
          <w:p w14:paraId="0076B295" w14:textId="77777777" w:rsidR="00AE6C52" w:rsidRPr="00B33F36" w:rsidRDefault="00AE6C52" w:rsidP="00192AE1">
            <w:pPr>
              <w:pStyle w:val="TAL"/>
              <w:rPr>
                <w:b/>
                <w:bCs/>
                <w:i/>
                <w:iCs/>
              </w:rPr>
            </w:pPr>
            <w:r w:rsidRPr="00B33F36">
              <w:rPr>
                <w:b/>
                <w:bCs/>
                <w:i/>
                <w:iCs/>
              </w:rPr>
              <w:t>maxUplinkDutyCycle-PC2-FR1</w:t>
            </w:r>
          </w:p>
          <w:p w14:paraId="64ADBDF7" w14:textId="77777777" w:rsidR="00AE6C52" w:rsidRPr="00B33F36" w:rsidRDefault="00AE6C52" w:rsidP="00192AE1">
            <w:pPr>
              <w:pStyle w:val="TAL"/>
              <w:rPr>
                <w:bCs/>
                <w:iCs/>
              </w:rPr>
            </w:pPr>
            <w:r w:rsidRPr="00B33F36">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33F36">
              <w:rPr>
                <w:rFonts w:cs="Arial"/>
                <w:szCs w:val="18"/>
              </w:rPr>
              <w:t xml:space="preserve">and also applicable for FR1 power class 1.5 UE </w:t>
            </w:r>
            <w:r w:rsidRPr="00B33F36">
              <w:rPr>
                <w:bCs/>
                <w:iCs/>
              </w:rPr>
              <w:t xml:space="preserve">as specified in clause 6.2.1 of TS 38.101-1 [2]. If the field and </w:t>
            </w:r>
            <w:r w:rsidRPr="00B33F36">
              <w:rPr>
                <w:bCs/>
                <w:i/>
              </w:rPr>
              <w:t>maxUplinkDutyCycle-PC1dot5-MPE-FR1-r16</w:t>
            </w:r>
            <w:r w:rsidRPr="00B33F36">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785DA3A4" w14:textId="77777777" w:rsidR="00AE6C52" w:rsidRPr="00B33F36" w:rsidRDefault="00AE6C52" w:rsidP="00192AE1">
            <w:pPr>
              <w:pStyle w:val="TAL"/>
              <w:jc w:val="center"/>
              <w:rPr>
                <w:bCs/>
                <w:iCs/>
              </w:rPr>
            </w:pPr>
            <w:r w:rsidRPr="00B33F36">
              <w:rPr>
                <w:bCs/>
                <w:iCs/>
              </w:rPr>
              <w:t>Band</w:t>
            </w:r>
          </w:p>
        </w:tc>
        <w:tc>
          <w:tcPr>
            <w:tcW w:w="567" w:type="dxa"/>
          </w:tcPr>
          <w:p w14:paraId="3B5BB9FF" w14:textId="77777777" w:rsidR="00AE6C52" w:rsidRPr="00B33F36" w:rsidRDefault="00AE6C52" w:rsidP="00192AE1">
            <w:pPr>
              <w:pStyle w:val="TAL"/>
              <w:jc w:val="center"/>
              <w:rPr>
                <w:bCs/>
                <w:iCs/>
              </w:rPr>
            </w:pPr>
            <w:r w:rsidRPr="00B33F36">
              <w:rPr>
                <w:bCs/>
                <w:iCs/>
              </w:rPr>
              <w:t>No</w:t>
            </w:r>
          </w:p>
        </w:tc>
        <w:tc>
          <w:tcPr>
            <w:tcW w:w="709" w:type="dxa"/>
          </w:tcPr>
          <w:p w14:paraId="48FB495F" w14:textId="77777777" w:rsidR="00AE6C52" w:rsidRPr="00B33F36" w:rsidRDefault="00AE6C52" w:rsidP="00192AE1">
            <w:pPr>
              <w:pStyle w:val="TAL"/>
              <w:jc w:val="center"/>
              <w:rPr>
                <w:bCs/>
                <w:iCs/>
              </w:rPr>
            </w:pPr>
            <w:r w:rsidRPr="00B33F36">
              <w:rPr>
                <w:bCs/>
                <w:iCs/>
              </w:rPr>
              <w:t>N/A</w:t>
            </w:r>
          </w:p>
        </w:tc>
        <w:tc>
          <w:tcPr>
            <w:tcW w:w="728" w:type="dxa"/>
          </w:tcPr>
          <w:p w14:paraId="6B3AA444" w14:textId="77777777" w:rsidR="00AE6C52" w:rsidRPr="00B33F36" w:rsidRDefault="00AE6C52" w:rsidP="00192AE1">
            <w:pPr>
              <w:pStyle w:val="TAL"/>
              <w:jc w:val="center"/>
            </w:pPr>
            <w:r w:rsidRPr="00B33F36">
              <w:t>FR1 only</w:t>
            </w:r>
          </w:p>
        </w:tc>
      </w:tr>
      <w:tr w:rsidR="00AE6C52" w:rsidRPr="00B33F36" w14:paraId="0787FA20" w14:textId="77777777" w:rsidTr="00192AE1">
        <w:trPr>
          <w:cantSplit/>
          <w:tblHeader/>
        </w:trPr>
        <w:tc>
          <w:tcPr>
            <w:tcW w:w="6917" w:type="dxa"/>
          </w:tcPr>
          <w:p w14:paraId="386B319A" w14:textId="77777777" w:rsidR="00AE6C52" w:rsidRPr="00B33F36" w:rsidRDefault="00AE6C52" w:rsidP="00192AE1">
            <w:pPr>
              <w:pStyle w:val="TAL"/>
              <w:rPr>
                <w:b/>
                <w:bCs/>
                <w:i/>
                <w:iCs/>
              </w:rPr>
            </w:pPr>
            <w:r w:rsidRPr="00B33F36">
              <w:rPr>
                <w:b/>
                <w:bCs/>
                <w:i/>
                <w:iCs/>
              </w:rPr>
              <w:t>maxUplinkDutyCycle-FR2</w:t>
            </w:r>
          </w:p>
          <w:p w14:paraId="035ABC5D" w14:textId="77777777" w:rsidR="00AE6C52" w:rsidRPr="00B33F36" w:rsidRDefault="00AE6C52" w:rsidP="00192AE1">
            <w:pPr>
              <w:pStyle w:val="TAL"/>
              <w:rPr>
                <w:b/>
                <w:bCs/>
                <w:i/>
                <w:iCs/>
              </w:rPr>
            </w:pPr>
            <w:r w:rsidRPr="00B33F36">
              <w:rPr>
                <w:bCs/>
                <w:iCs/>
              </w:rPr>
              <w:t xml:space="preserve">Indicates the maximum percentage of symbols during 1s that can be scheduled for uplink transmission at the UE maximum transmission power, so as to ensure compliance with applicable electromagnetic </w:t>
            </w:r>
            <w:r w:rsidRPr="00B33F36">
              <w:t>power density exposure</w:t>
            </w:r>
            <w:r w:rsidRPr="00B33F36">
              <w:rPr>
                <w:bCs/>
                <w:iCs/>
              </w:rPr>
              <w:t xml:space="preserve"> requirements provided by regulatory bodies. This field is applicable for</w:t>
            </w:r>
            <w:r w:rsidRPr="00B33F36">
              <w:rPr>
                <w:bCs/>
                <w:iCs/>
                <w:lang w:eastAsia="zh-CN"/>
              </w:rPr>
              <w:t xml:space="preserve"> all power classes</w:t>
            </w:r>
            <w:r w:rsidRPr="00B33F36">
              <w:rPr>
                <w:bCs/>
                <w:iCs/>
              </w:rPr>
              <w:t xml:space="preserve"> UE</w:t>
            </w:r>
            <w:r w:rsidRPr="00B33F36">
              <w:rPr>
                <w:bCs/>
                <w:iCs/>
                <w:lang w:eastAsia="zh-CN"/>
              </w:rPr>
              <w:t xml:space="preserve"> in FR2</w:t>
            </w:r>
            <w:r w:rsidRPr="00B33F36">
              <w:rPr>
                <w:bCs/>
                <w:iCs/>
              </w:rPr>
              <w:t xml:space="preserve"> as specified in TS 38.101-2 [3]. Value n15 corresponds to 15%, value n20 corresponds to 20% and so on.</w:t>
            </w:r>
            <w:r w:rsidRPr="00B33F36">
              <w:rPr>
                <w:bCs/>
                <w:iCs/>
                <w:lang w:eastAsia="zh-CN"/>
              </w:rPr>
              <w:t xml:space="preserve"> If the field is absent or the percentage of uplink symbols transmitted within any 1s evaluation period is larger than </w:t>
            </w:r>
            <w:r w:rsidRPr="00B33F36">
              <w:rPr>
                <w:bCs/>
                <w:i/>
                <w:iCs/>
                <w:lang w:eastAsia="zh-CN"/>
              </w:rPr>
              <w:t>maxUplinkDutyCycle-FR2</w:t>
            </w:r>
            <w:r w:rsidRPr="00B33F36">
              <w:rPr>
                <w:bCs/>
                <w:iCs/>
                <w:lang w:eastAsia="zh-CN"/>
              </w:rPr>
              <w:t xml:space="preserve">, the UE behaviour is specified in TS 38.101-2 [3]. </w:t>
            </w:r>
            <w:r w:rsidRPr="00B33F36">
              <w:rPr>
                <w:bCs/>
                <w:iCs/>
              </w:rPr>
              <w:t>This capability is not applicable to IAB-MT.</w:t>
            </w:r>
          </w:p>
        </w:tc>
        <w:tc>
          <w:tcPr>
            <w:tcW w:w="709" w:type="dxa"/>
          </w:tcPr>
          <w:p w14:paraId="4AF8DFFA" w14:textId="77777777" w:rsidR="00AE6C52" w:rsidRPr="00B33F36" w:rsidRDefault="00AE6C52" w:rsidP="00192AE1">
            <w:pPr>
              <w:pStyle w:val="TAL"/>
              <w:jc w:val="center"/>
              <w:rPr>
                <w:bCs/>
                <w:iCs/>
              </w:rPr>
            </w:pPr>
            <w:r w:rsidRPr="00B33F36">
              <w:rPr>
                <w:bCs/>
                <w:iCs/>
              </w:rPr>
              <w:t>Band</w:t>
            </w:r>
          </w:p>
        </w:tc>
        <w:tc>
          <w:tcPr>
            <w:tcW w:w="567" w:type="dxa"/>
          </w:tcPr>
          <w:p w14:paraId="48B54965" w14:textId="77777777" w:rsidR="00AE6C52" w:rsidRPr="00B33F36" w:rsidRDefault="00AE6C52" w:rsidP="00192AE1">
            <w:pPr>
              <w:pStyle w:val="TAL"/>
              <w:jc w:val="center"/>
              <w:rPr>
                <w:bCs/>
                <w:iCs/>
              </w:rPr>
            </w:pPr>
            <w:r w:rsidRPr="00B33F36">
              <w:rPr>
                <w:bCs/>
                <w:iCs/>
              </w:rPr>
              <w:t>No</w:t>
            </w:r>
          </w:p>
        </w:tc>
        <w:tc>
          <w:tcPr>
            <w:tcW w:w="709" w:type="dxa"/>
          </w:tcPr>
          <w:p w14:paraId="6DCD7DC8" w14:textId="77777777" w:rsidR="00AE6C52" w:rsidRPr="00B33F36" w:rsidRDefault="00AE6C52" w:rsidP="00192AE1">
            <w:pPr>
              <w:pStyle w:val="TAL"/>
              <w:jc w:val="center"/>
              <w:rPr>
                <w:bCs/>
                <w:iCs/>
              </w:rPr>
            </w:pPr>
            <w:r w:rsidRPr="00B33F36">
              <w:rPr>
                <w:bCs/>
                <w:iCs/>
              </w:rPr>
              <w:t>N/A</w:t>
            </w:r>
          </w:p>
        </w:tc>
        <w:tc>
          <w:tcPr>
            <w:tcW w:w="728" w:type="dxa"/>
          </w:tcPr>
          <w:p w14:paraId="7F5F568A" w14:textId="77777777" w:rsidR="00AE6C52" w:rsidRPr="00B33F36" w:rsidRDefault="00AE6C52" w:rsidP="00192AE1">
            <w:pPr>
              <w:pStyle w:val="TAL"/>
              <w:jc w:val="center"/>
            </w:pPr>
            <w:r w:rsidRPr="00B33F36">
              <w:t>FR2 only</w:t>
            </w:r>
          </w:p>
        </w:tc>
      </w:tr>
      <w:tr w:rsidR="00AE6C52" w:rsidRPr="00B33F36" w14:paraId="495E3B78" w14:textId="77777777" w:rsidTr="00192AE1">
        <w:trPr>
          <w:cantSplit/>
          <w:tblHeader/>
        </w:trPr>
        <w:tc>
          <w:tcPr>
            <w:tcW w:w="6917" w:type="dxa"/>
          </w:tcPr>
          <w:p w14:paraId="06935932" w14:textId="77777777" w:rsidR="00AE6C52" w:rsidRPr="00B33F36" w:rsidRDefault="00AE6C52" w:rsidP="00192AE1">
            <w:pPr>
              <w:pStyle w:val="TAL"/>
              <w:rPr>
                <w:b/>
                <w:bCs/>
                <w:i/>
                <w:iCs/>
              </w:rPr>
            </w:pPr>
            <w:r w:rsidRPr="00B33F36">
              <w:rPr>
                <w:b/>
                <w:bCs/>
                <w:i/>
                <w:iCs/>
              </w:rPr>
              <w:t>maxUplinkDutyCycle-PC1dot5-MPE-FR1-r16</w:t>
            </w:r>
          </w:p>
          <w:p w14:paraId="5DD19626" w14:textId="77777777" w:rsidR="00AE6C52" w:rsidRPr="00B33F36" w:rsidRDefault="00AE6C52" w:rsidP="00192AE1">
            <w:pPr>
              <w:pStyle w:val="TAL"/>
              <w:rPr>
                <w:b/>
                <w:i/>
              </w:rPr>
            </w:pPr>
            <w:r w:rsidRPr="00B33F36">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33F36">
              <w:rPr>
                <w:bCs/>
                <w:i/>
              </w:rPr>
              <w:t>maxUplinkDutyCycle-PC2-FR1</w:t>
            </w:r>
            <w:r w:rsidRPr="00B33F36">
              <w:rPr>
                <w:bCs/>
                <w:iCs/>
              </w:rPr>
              <w:t xml:space="preserve"> are both absent, 25% shall be applied </w:t>
            </w:r>
            <w:r w:rsidRPr="00B33F36">
              <w:t>as the upper limit of the UL duty cycle for power class 1.5</w:t>
            </w:r>
            <w:r w:rsidRPr="00B33F36">
              <w:rPr>
                <w:bCs/>
                <w:iCs/>
              </w:rPr>
              <w:t>.</w:t>
            </w:r>
          </w:p>
        </w:tc>
        <w:tc>
          <w:tcPr>
            <w:tcW w:w="709" w:type="dxa"/>
          </w:tcPr>
          <w:p w14:paraId="4C7A187B" w14:textId="77777777" w:rsidR="00AE6C52" w:rsidRPr="00B33F36" w:rsidRDefault="00AE6C52" w:rsidP="00192AE1">
            <w:pPr>
              <w:pStyle w:val="TAL"/>
              <w:jc w:val="center"/>
            </w:pPr>
            <w:r w:rsidRPr="00B33F36">
              <w:rPr>
                <w:bCs/>
                <w:iCs/>
              </w:rPr>
              <w:t>Band</w:t>
            </w:r>
          </w:p>
        </w:tc>
        <w:tc>
          <w:tcPr>
            <w:tcW w:w="567" w:type="dxa"/>
          </w:tcPr>
          <w:p w14:paraId="0309F703" w14:textId="77777777" w:rsidR="00AE6C52" w:rsidRPr="00B33F36" w:rsidRDefault="00AE6C52" w:rsidP="00192AE1">
            <w:pPr>
              <w:pStyle w:val="TAL"/>
              <w:jc w:val="center"/>
            </w:pPr>
            <w:r w:rsidRPr="00B33F36">
              <w:rPr>
                <w:bCs/>
                <w:iCs/>
              </w:rPr>
              <w:t>No</w:t>
            </w:r>
          </w:p>
        </w:tc>
        <w:tc>
          <w:tcPr>
            <w:tcW w:w="709" w:type="dxa"/>
          </w:tcPr>
          <w:p w14:paraId="3055D6C7" w14:textId="77777777" w:rsidR="00AE6C52" w:rsidRPr="00B33F36" w:rsidRDefault="00AE6C52" w:rsidP="00192AE1">
            <w:pPr>
              <w:pStyle w:val="TAL"/>
              <w:jc w:val="center"/>
              <w:rPr>
                <w:bCs/>
                <w:iCs/>
              </w:rPr>
            </w:pPr>
            <w:r w:rsidRPr="00B33F36">
              <w:rPr>
                <w:bCs/>
                <w:iCs/>
              </w:rPr>
              <w:t>N/A</w:t>
            </w:r>
          </w:p>
        </w:tc>
        <w:tc>
          <w:tcPr>
            <w:tcW w:w="728" w:type="dxa"/>
          </w:tcPr>
          <w:p w14:paraId="681D5BF9" w14:textId="77777777" w:rsidR="00AE6C52" w:rsidRPr="00B33F36" w:rsidRDefault="00AE6C52" w:rsidP="00192AE1">
            <w:pPr>
              <w:pStyle w:val="TAL"/>
              <w:jc w:val="center"/>
              <w:rPr>
                <w:bCs/>
                <w:iCs/>
              </w:rPr>
            </w:pPr>
            <w:r w:rsidRPr="00B33F36">
              <w:t>FR1 only</w:t>
            </w:r>
          </w:p>
        </w:tc>
      </w:tr>
      <w:tr w:rsidR="00AE6C52" w:rsidRPr="00B33F36" w14:paraId="749CB519" w14:textId="77777777" w:rsidTr="00192AE1">
        <w:trPr>
          <w:cantSplit/>
          <w:tblHeader/>
        </w:trPr>
        <w:tc>
          <w:tcPr>
            <w:tcW w:w="6917" w:type="dxa"/>
          </w:tcPr>
          <w:p w14:paraId="3F1C4688" w14:textId="77777777" w:rsidR="00AE6C52" w:rsidRPr="00B33F36" w:rsidRDefault="00AE6C52" w:rsidP="00192AE1">
            <w:pPr>
              <w:keepNext/>
              <w:keepLines/>
              <w:spacing w:after="0"/>
              <w:rPr>
                <w:rFonts w:ascii="Arial" w:hAnsi="Arial"/>
                <w:b/>
                <w:i/>
                <w:sz w:val="18"/>
              </w:rPr>
            </w:pPr>
            <w:r w:rsidRPr="00B33F36">
              <w:rPr>
                <w:rFonts w:ascii="Arial" w:hAnsi="Arial"/>
                <w:b/>
                <w:i/>
                <w:sz w:val="18"/>
              </w:rPr>
              <w:t>measEnhCAInterFreqFR2-r18</w:t>
            </w:r>
          </w:p>
          <w:p w14:paraId="3ACAA460" w14:textId="77777777" w:rsidR="00AE6C52" w:rsidRPr="00B33F36" w:rsidRDefault="00AE6C52" w:rsidP="00192AE1">
            <w:pPr>
              <w:keepNext/>
              <w:keepLines/>
              <w:spacing w:after="0"/>
              <w:rPr>
                <w:rFonts w:ascii="Arial" w:hAnsi="Arial"/>
                <w:bCs/>
                <w:iCs/>
                <w:sz w:val="18"/>
              </w:rPr>
            </w:pPr>
            <w:r w:rsidRPr="00B33F36">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0B10CFF8" w14:textId="77777777" w:rsidR="00AE6C52" w:rsidRPr="00B33F36" w:rsidRDefault="00AE6C52" w:rsidP="00192AE1">
            <w:pPr>
              <w:pStyle w:val="TAL"/>
              <w:rPr>
                <w:b/>
                <w:i/>
              </w:rPr>
            </w:pPr>
            <w:r w:rsidRPr="00B33F36">
              <w:rPr>
                <w:bCs/>
                <w:iCs/>
              </w:rPr>
              <w:t xml:space="preserve">A UE supporting this feature shall also indicate support of PC6 in </w:t>
            </w:r>
            <w:r w:rsidRPr="00B33F36">
              <w:rPr>
                <w:bCs/>
                <w:i/>
              </w:rPr>
              <w:t>ue-PowerClass-v1700</w:t>
            </w:r>
            <w:r w:rsidRPr="00B33F36">
              <w:rPr>
                <w:bCs/>
                <w:iCs/>
              </w:rPr>
              <w:t>.</w:t>
            </w:r>
          </w:p>
        </w:tc>
        <w:tc>
          <w:tcPr>
            <w:tcW w:w="709" w:type="dxa"/>
          </w:tcPr>
          <w:p w14:paraId="1F070F73" w14:textId="77777777" w:rsidR="00AE6C52" w:rsidRPr="00B33F36" w:rsidRDefault="00AE6C52" w:rsidP="00192AE1">
            <w:pPr>
              <w:pStyle w:val="TAL"/>
              <w:rPr>
                <w:bCs/>
                <w:iCs/>
              </w:rPr>
            </w:pPr>
            <w:r w:rsidRPr="00B33F36">
              <w:rPr>
                <w:bCs/>
                <w:iCs/>
              </w:rPr>
              <w:t>Band</w:t>
            </w:r>
          </w:p>
        </w:tc>
        <w:tc>
          <w:tcPr>
            <w:tcW w:w="567" w:type="dxa"/>
          </w:tcPr>
          <w:p w14:paraId="6CE864A6" w14:textId="77777777" w:rsidR="00AE6C52" w:rsidRPr="00B33F36" w:rsidRDefault="00AE6C52" w:rsidP="00192AE1">
            <w:pPr>
              <w:pStyle w:val="TAL"/>
            </w:pPr>
            <w:r w:rsidRPr="00B33F36">
              <w:rPr>
                <w:bCs/>
                <w:iCs/>
              </w:rPr>
              <w:t>No</w:t>
            </w:r>
          </w:p>
        </w:tc>
        <w:tc>
          <w:tcPr>
            <w:tcW w:w="709" w:type="dxa"/>
          </w:tcPr>
          <w:p w14:paraId="2A6A2526" w14:textId="77777777" w:rsidR="00AE6C52" w:rsidRPr="00B33F36" w:rsidRDefault="00AE6C52" w:rsidP="00192AE1">
            <w:pPr>
              <w:pStyle w:val="TAL"/>
              <w:rPr>
                <w:bCs/>
                <w:iCs/>
              </w:rPr>
            </w:pPr>
            <w:r w:rsidRPr="00B33F36">
              <w:rPr>
                <w:bCs/>
                <w:iCs/>
              </w:rPr>
              <w:t>N/A</w:t>
            </w:r>
          </w:p>
        </w:tc>
        <w:tc>
          <w:tcPr>
            <w:tcW w:w="728" w:type="dxa"/>
          </w:tcPr>
          <w:p w14:paraId="451FEB8F" w14:textId="77777777" w:rsidR="00AE6C52" w:rsidRPr="00B33F36" w:rsidRDefault="00AE6C52" w:rsidP="00192AE1">
            <w:pPr>
              <w:pStyle w:val="TAL"/>
              <w:rPr>
                <w:bCs/>
                <w:iCs/>
              </w:rPr>
            </w:pPr>
            <w:r w:rsidRPr="00B33F36">
              <w:t>FR2 only</w:t>
            </w:r>
          </w:p>
        </w:tc>
      </w:tr>
      <w:tr w:rsidR="00AE6C52" w:rsidRPr="00B33F36" w14:paraId="0BE84D02" w14:textId="77777777" w:rsidTr="00192AE1">
        <w:trPr>
          <w:cantSplit/>
          <w:tblHeader/>
        </w:trPr>
        <w:tc>
          <w:tcPr>
            <w:tcW w:w="6917" w:type="dxa"/>
          </w:tcPr>
          <w:p w14:paraId="3ADC6C5B" w14:textId="77777777" w:rsidR="00AE6C52" w:rsidRPr="00B33F36" w:rsidRDefault="00AE6C52" w:rsidP="00192AE1">
            <w:pPr>
              <w:pStyle w:val="TAL"/>
              <w:rPr>
                <w:b/>
                <w:i/>
              </w:rPr>
            </w:pPr>
            <w:r w:rsidRPr="00B33F36">
              <w:rPr>
                <w:b/>
                <w:i/>
              </w:rPr>
              <w:lastRenderedPageBreak/>
              <w:t>measValidationReportEMR-r18</w:t>
            </w:r>
          </w:p>
          <w:p w14:paraId="3535A4AB" w14:textId="77777777" w:rsidR="00AE6C52" w:rsidRPr="00B33F36" w:rsidRDefault="00AE6C52" w:rsidP="00192AE1">
            <w:pPr>
              <w:pStyle w:val="TAL"/>
              <w:rPr>
                <w:bCs/>
                <w:iCs/>
              </w:rPr>
            </w:pPr>
            <w:r w:rsidRPr="00B33F36">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65FB0424" w14:textId="77777777" w:rsidR="00AE6C52" w:rsidRPr="00B33F36" w:rsidRDefault="00AE6C52" w:rsidP="00192AE1">
            <w:pPr>
              <w:keepNext/>
              <w:keepLines/>
              <w:spacing w:after="0"/>
              <w:rPr>
                <w:rFonts w:ascii="Arial" w:hAnsi="Arial"/>
                <w:b/>
                <w:i/>
                <w:sz w:val="18"/>
              </w:rPr>
            </w:pPr>
            <w:r w:rsidRPr="00B33F36">
              <w:rPr>
                <w:rFonts w:ascii="Arial" w:hAnsi="Arial"/>
                <w:bCs/>
                <w:iCs/>
                <w:sz w:val="18"/>
              </w:rPr>
              <w:t xml:space="preserve">A UE supporting this feature shall also indicate support of </w:t>
            </w:r>
            <w:r w:rsidRPr="00B33F36">
              <w:rPr>
                <w:rFonts w:ascii="Arial" w:hAnsi="Arial"/>
                <w:bCs/>
                <w:i/>
                <w:sz w:val="18"/>
              </w:rPr>
              <w:t>idleInactiveNR-MeasReport-r16</w:t>
            </w:r>
            <w:r w:rsidRPr="00B33F36">
              <w:rPr>
                <w:rFonts w:ascii="Arial" w:hAnsi="Arial"/>
                <w:bCs/>
                <w:iCs/>
                <w:sz w:val="18"/>
              </w:rPr>
              <w:t xml:space="preserve"> or </w:t>
            </w:r>
            <w:r w:rsidRPr="00B33F36">
              <w:rPr>
                <w:rFonts w:ascii="Arial" w:hAnsi="Arial"/>
                <w:bCs/>
                <w:i/>
                <w:sz w:val="18"/>
              </w:rPr>
              <w:t>idleInactiveEUTRA-MeasReport-r16</w:t>
            </w:r>
            <w:r w:rsidRPr="00B33F36">
              <w:rPr>
                <w:rFonts w:ascii="Arial" w:hAnsi="Arial"/>
                <w:bCs/>
                <w:iCs/>
                <w:sz w:val="18"/>
              </w:rPr>
              <w:t>.</w:t>
            </w:r>
          </w:p>
        </w:tc>
        <w:tc>
          <w:tcPr>
            <w:tcW w:w="709" w:type="dxa"/>
          </w:tcPr>
          <w:p w14:paraId="69DAD8FA" w14:textId="77777777" w:rsidR="00AE6C52" w:rsidRPr="00B33F36" w:rsidRDefault="00AE6C52" w:rsidP="00192AE1">
            <w:pPr>
              <w:pStyle w:val="TAL"/>
              <w:rPr>
                <w:bCs/>
                <w:iCs/>
              </w:rPr>
            </w:pPr>
            <w:r w:rsidRPr="00B33F36">
              <w:t>Band</w:t>
            </w:r>
          </w:p>
        </w:tc>
        <w:tc>
          <w:tcPr>
            <w:tcW w:w="567" w:type="dxa"/>
          </w:tcPr>
          <w:p w14:paraId="0BC2F159" w14:textId="77777777" w:rsidR="00AE6C52" w:rsidRPr="00B33F36" w:rsidRDefault="00AE6C52" w:rsidP="00192AE1">
            <w:pPr>
              <w:pStyle w:val="TAL"/>
              <w:rPr>
                <w:bCs/>
                <w:iCs/>
              </w:rPr>
            </w:pPr>
            <w:r w:rsidRPr="00B33F36">
              <w:t>No</w:t>
            </w:r>
          </w:p>
        </w:tc>
        <w:tc>
          <w:tcPr>
            <w:tcW w:w="709" w:type="dxa"/>
          </w:tcPr>
          <w:p w14:paraId="50B1A6D7" w14:textId="77777777" w:rsidR="00AE6C52" w:rsidRPr="00B33F36" w:rsidRDefault="00AE6C52" w:rsidP="00192AE1">
            <w:pPr>
              <w:pStyle w:val="TAL"/>
              <w:rPr>
                <w:bCs/>
                <w:iCs/>
              </w:rPr>
            </w:pPr>
            <w:r w:rsidRPr="00B33F36">
              <w:t>N/A</w:t>
            </w:r>
          </w:p>
        </w:tc>
        <w:tc>
          <w:tcPr>
            <w:tcW w:w="728" w:type="dxa"/>
          </w:tcPr>
          <w:p w14:paraId="4A5A7932" w14:textId="77777777" w:rsidR="00AE6C52" w:rsidRPr="00B33F36" w:rsidRDefault="00AE6C52" w:rsidP="00192AE1">
            <w:pPr>
              <w:pStyle w:val="TAL"/>
            </w:pPr>
            <w:r w:rsidRPr="00B33F36">
              <w:rPr>
                <w:rFonts w:eastAsia="MS Mincho"/>
              </w:rPr>
              <w:t>N/A</w:t>
            </w:r>
          </w:p>
        </w:tc>
      </w:tr>
      <w:tr w:rsidR="00AE6C52" w:rsidRPr="00B33F36" w14:paraId="2D41CD7D" w14:textId="77777777" w:rsidTr="00192AE1">
        <w:trPr>
          <w:cantSplit/>
          <w:tblHeader/>
        </w:trPr>
        <w:tc>
          <w:tcPr>
            <w:tcW w:w="6917" w:type="dxa"/>
          </w:tcPr>
          <w:p w14:paraId="69DEF108" w14:textId="77777777" w:rsidR="00AE6C52" w:rsidRPr="00B33F36" w:rsidRDefault="00AE6C52" w:rsidP="00192AE1">
            <w:pPr>
              <w:pStyle w:val="TAL"/>
              <w:rPr>
                <w:b/>
                <w:bCs/>
                <w:i/>
                <w:iCs/>
              </w:rPr>
            </w:pPr>
            <w:r w:rsidRPr="00B33F36">
              <w:rPr>
                <w:b/>
                <w:bCs/>
                <w:i/>
                <w:iCs/>
              </w:rPr>
              <w:t>measValidationReportReselectionMeasurements-r18</w:t>
            </w:r>
          </w:p>
          <w:p w14:paraId="28D1BFA9" w14:textId="77777777" w:rsidR="00AE6C52" w:rsidRPr="00B33F36" w:rsidRDefault="00AE6C52" w:rsidP="00192AE1">
            <w:pPr>
              <w:pStyle w:val="TAL"/>
            </w:pPr>
            <w:r w:rsidRPr="00B33F36">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11B2849F" w14:textId="77777777" w:rsidR="00AE6C52" w:rsidRPr="00B33F36" w:rsidRDefault="00AE6C52" w:rsidP="00192AE1">
            <w:pPr>
              <w:pStyle w:val="TAL"/>
              <w:rPr>
                <w:bCs/>
                <w:iCs/>
              </w:rPr>
            </w:pPr>
            <w:r w:rsidRPr="00B33F36">
              <w:t>Band</w:t>
            </w:r>
          </w:p>
        </w:tc>
        <w:tc>
          <w:tcPr>
            <w:tcW w:w="567" w:type="dxa"/>
          </w:tcPr>
          <w:p w14:paraId="08969385" w14:textId="77777777" w:rsidR="00AE6C52" w:rsidRPr="00B33F36" w:rsidRDefault="00AE6C52" w:rsidP="00192AE1">
            <w:pPr>
              <w:pStyle w:val="TAL"/>
              <w:rPr>
                <w:bCs/>
                <w:iCs/>
              </w:rPr>
            </w:pPr>
            <w:r w:rsidRPr="00B33F36">
              <w:t>No</w:t>
            </w:r>
          </w:p>
        </w:tc>
        <w:tc>
          <w:tcPr>
            <w:tcW w:w="709" w:type="dxa"/>
          </w:tcPr>
          <w:p w14:paraId="13A5FAEF" w14:textId="77777777" w:rsidR="00AE6C52" w:rsidRPr="00B33F36" w:rsidRDefault="00AE6C52" w:rsidP="00192AE1">
            <w:pPr>
              <w:pStyle w:val="TAL"/>
              <w:rPr>
                <w:bCs/>
                <w:iCs/>
              </w:rPr>
            </w:pPr>
            <w:r w:rsidRPr="00B33F36">
              <w:t>N/A</w:t>
            </w:r>
          </w:p>
        </w:tc>
        <w:tc>
          <w:tcPr>
            <w:tcW w:w="728" w:type="dxa"/>
          </w:tcPr>
          <w:p w14:paraId="61985D57" w14:textId="77777777" w:rsidR="00AE6C52" w:rsidRPr="00B33F36" w:rsidRDefault="00AE6C52" w:rsidP="00192AE1">
            <w:pPr>
              <w:pStyle w:val="TAL"/>
            </w:pPr>
            <w:r w:rsidRPr="00B33F36">
              <w:rPr>
                <w:rFonts w:eastAsia="MS Mincho"/>
              </w:rPr>
              <w:t>N/A</w:t>
            </w:r>
          </w:p>
        </w:tc>
      </w:tr>
      <w:tr w:rsidR="00AE6C52" w:rsidRPr="00B33F36" w14:paraId="078244F7" w14:textId="77777777" w:rsidTr="00192AE1">
        <w:trPr>
          <w:cantSplit/>
          <w:tblHeader/>
        </w:trPr>
        <w:tc>
          <w:tcPr>
            <w:tcW w:w="6917" w:type="dxa"/>
          </w:tcPr>
          <w:p w14:paraId="50750A0D" w14:textId="77777777" w:rsidR="00AE6C52" w:rsidRPr="00B33F36" w:rsidRDefault="00AE6C52" w:rsidP="00192AE1">
            <w:pPr>
              <w:pStyle w:val="TAL"/>
              <w:rPr>
                <w:b/>
                <w:bCs/>
                <w:i/>
                <w:iCs/>
              </w:rPr>
            </w:pPr>
            <w:r w:rsidRPr="00B33F36">
              <w:rPr>
                <w:b/>
                <w:bCs/>
                <w:i/>
                <w:iCs/>
              </w:rPr>
              <w:t>mixCodeBookSpatialAdaptation-r18</w:t>
            </w:r>
          </w:p>
          <w:p w14:paraId="350F862A" w14:textId="77777777" w:rsidR="00AE6C52" w:rsidRPr="00B33F36" w:rsidRDefault="00AE6C52" w:rsidP="00192AE1">
            <w:pPr>
              <w:pStyle w:val="TAL"/>
              <w:rPr>
                <w:rFonts w:eastAsiaTheme="minorEastAsia" w:cs="Arial"/>
                <w:szCs w:val="18"/>
                <w:lang w:eastAsia="zh-CN"/>
              </w:rPr>
            </w:pPr>
            <w:r w:rsidRPr="00B33F36">
              <w:t xml:space="preserve">Indicates whether the UE supports </w:t>
            </w:r>
            <w:r w:rsidRPr="00B33F36">
              <w:rPr>
                <w:rFonts w:cs="Arial"/>
                <w:szCs w:val="18"/>
              </w:rPr>
              <w:t>active CSI-RS resources and ports for mixed codebook types in any slot. The following codebook combination is a possible mixed codebook combination {</w:t>
            </w:r>
            <w:r w:rsidRPr="00B33F36">
              <w:rPr>
                <w:rFonts w:cs="Arial"/>
                <w:szCs w:val="18"/>
                <w:lang w:eastAsia="zh-CN"/>
              </w:rPr>
              <w:t>Type 1 Single Panel, Type 1 Multi Panel, Null</w:t>
            </w:r>
            <w:r w:rsidRPr="00B33F36">
              <w:rPr>
                <w:rFonts w:cs="Arial"/>
                <w:szCs w:val="18"/>
              </w:rPr>
              <w:t xml:space="preserve"> } for UE supporting </w:t>
            </w:r>
            <w:r w:rsidRPr="00B33F36">
              <w:rPr>
                <w:rFonts w:eastAsiaTheme="minorEastAsia" w:cs="Arial"/>
                <w:szCs w:val="18"/>
                <w:lang w:eastAsia="zh-CN"/>
              </w:rPr>
              <w:t>CSI feedback based on CSI report sub-configuration(s), each containing one port subset configuration.</w:t>
            </w:r>
          </w:p>
          <w:p w14:paraId="2F9AD33F" w14:textId="77777777" w:rsidR="00AE6C52" w:rsidRPr="00B33F36" w:rsidRDefault="00AE6C52" w:rsidP="00192AE1">
            <w:pPr>
              <w:pStyle w:val="TAL"/>
              <w:rPr>
                <w:b/>
                <w:bCs/>
                <w:i/>
                <w:iCs/>
              </w:rPr>
            </w:pPr>
            <w:r w:rsidRPr="00B33F36">
              <w:rPr>
                <w:rFonts w:eastAsiaTheme="minorEastAsia" w:cs="Arial"/>
                <w:szCs w:val="18"/>
                <w:lang w:eastAsia="zh-CN"/>
              </w:rPr>
              <w:t xml:space="preserve">A UE supporting this feature shall also indicate support of </w:t>
            </w:r>
            <w:r w:rsidRPr="00B33F36">
              <w:rPr>
                <w:i/>
                <w:iCs/>
              </w:rPr>
              <w:t>spatialAdaptation-CSI-Feedback-r18</w:t>
            </w:r>
            <w:r w:rsidRPr="00B33F36">
              <w:t xml:space="preserve">, or </w:t>
            </w:r>
            <w:r w:rsidRPr="00B33F36">
              <w:rPr>
                <w:i/>
                <w:iCs/>
              </w:rPr>
              <w:t>spatialAdaptation-CSI-FeedbackPUSCH-r18</w:t>
            </w:r>
            <w:r w:rsidRPr="00B33F36">
              <w:t xml:space="preserve">, or </w:t>
            </w:r>
            <w:r w:rsidRPr="00B33F36">
              <w:rPr>
                <w:i/>
                <w:iCs/>
              </w:rPr>
              <w:t>spatialAdaptation-CSI-FeedbackPUCCH-r18</w:t>
            </w:r>
            <w:r w:rsidRPr="00B33F36">
              <w:t xml:space="preserve">, or </w:t>
            </w:r>
            <w:r w:rsidRPr="00B33F36">
              <w:rPr>
                <w:i/>
                <w:iCs/>
              </w:rPr>
              <w:t>spatialAdaptation-CSI-FeedbackAperiodic-r18</w:t>
            </w:r>
            <w:r w:rsidRPr="00B33F36">
              <w:t>.</w:t>
            </w:r>
          </w:p>
        </w:tc>
        <w:tc>
          <w:tcPr>
            <w:tcW w:w="709" w:type="dxa"/>
          </w:tcPr>
          <w:p w14:paraId="61A6F77E" w14:textId="77777777" w:rsidR="00AE6C52" w:rsidRPr="00B33F36" w:rsidRDefault="00AE6C52" w:rsidP="00192AE1">
            <w:pPr>
              <w:pStyle w:val="TAL"/>
              <w:jc w:val="center"/>
              <w:rPr>
                <w:bCs/>
                <w:iCs/>
              </w:rPr>
            </w:pPr>
            <w:r w:rsidRPr="00B33F36">
              <w:rPr>
                <w:bCs/>
                <w:iCs/>
              </w:rPr>
              <w:t>Band</w:t>
            </w:r>
          </w:p>
        </w:tc>
        <w:tc>
          <w:tcPr>
            <w:tcW w:w="567" w:type="dxa"/>
          </w:tcPr>
          <w:p w14:paraId="5D719448" w14:textId="77777777" w:rsidR="00AE6C52" w:rsidRPr="00B33F36" w:rsidRDefault="00AE6C52" w:rsidP="00192AE1">
            <w:pPr>
              <w:pStyle w:val="TAL"/>
              <w:jc w:val="center"/>
              <w:rPr>
                <w:bCs/>
                <w:iCs/>
              </w:rPr>
            </w:pPr>
            <w:r w:rsidRPr="00B33F36">
              <w:rPr>
                <w:bCs/>
                <w:iCs/>
              </w:rPr>
              <w:t>No</w:t>
            </w:r>
          </w:p>
        </w:tc>
        <w:tc>
          <w:tcPr>
            <w:tcW w:w="709" w:type="dxa"/>
          </w:tcPr>
          <w:p w14:paraId="6952837E" w14:textId="77777777" w:rsidR="00AE6C52" w:rsidRPr="00B33F36" w:rsidRDefault="00AE6C52" w:rsidP="00192AE1">
            <w:pPr>
              <w:pStyle w:val="TAL"/>
              <w:jc w:val="center"/>
              <w:rPr>
                <w:bCs/>
                <w:iCs/>
              </w:rPr>
            </w:pPr>
            <w:r w:rsidRPr="00B33F36">
              <w:rPr>
                <w:bCs/>
                <w:iCs/>
              </w:rPr>
              <w:t>N/A</w:t>
            </w:r>
          </w:p>
        </w:tc>
        <w:tc>
          <w:tcPr>
            <w:tcW w:w="728" w:type="dxa"/>
          </w:tcPr>
          <w:p w14:paraId="1D8B63D9" w14:textId="77777777" w:rsidR="00AE6C52" w:rsidRPr="00B33F36" w:rsidRDefault="00AE6C52" w:rsidP="00192AE1">
            <w:pPr>
              <w:pStyle w:val="TAL"/>
              <w:jc w:val="center"/>
            </w:pPr>
            <w:r w:rsidRPr="00B33F36">
              <w:t>N/A</w:t>
            </w:r>
          </w:p>
        </w:tc>
      </w:tr>
      <w:tr w:rsidR="00AE6C52" w:rsidRPr="00B33F36" w14:paraId="2F69A6AA" w14:textId="77777777" w:rsidTr="00192AE1">
        <w:trPr>
          <w:cantSplit/>
          <w:tblHeader/>
        </w:trPr>
        <w:tc>
          <w:tcPr>
            <w:tcW w:w="6917" w:type="dxa"/>
          </w:tcPr>
          <w:p w14:paraId="2B9C75FF" w14:textId="77777777" w:rsidR="00AE6C52" w:rsidRPr="00B33F36" w:rsidRDefault="00AE6C52" w:rsidP="00192AE1">
            <w:pPr>
              <w:pStyle w:val="TAL"/>
              <w:rPr>
                <w:rFonts w:cs="Arial"/>
                <w:b/>
                <w:bCs/>
                <w:i/>
                <w:iCs/>
                <w:szCs w:val="18"/>
              </w:rPr>
            </w:pPr>
            <w:r w:rsidRPr="00B33F36">
              <w:rPr>
                <w:rFonts w:cs="Arial"/>
                <w:b/>
                <w:bCs/>
                <w:i/>
                <w:iCs/>
                <w:szCs w:val="18"/>
              </w:rPr>
              <w:t>mn-InitiatedCondPSCellChangeNRDC-r17</w:t>
            </w:r>
          </w:p>
          <w:p w14:paraId="2C678F4E" w14:textId="77777777" w:rsidR="00AE6C52" w:rsidRPr="00B33F36" w:rsidRDefault="00AE6C52" w:rsidP="00192AE1">
            <w:pPr>
              <w:pStyle w:val="TAL"/>
              <w:rPr>
                <w:b/>
                <w:bCs/>
                <w:i/>
                <w:iCs/>
              </w:rPr>
            </w:pPr>
            <w:r w:rsidRPr="00B33F36">
              <w:rPr>
                <w:rFonts w:eastAsia="MS PGothic" w:cs="Arial"/>
                <w:szCs w:val="18"/>
              </w:rPr>
              <w:t xml:space="preserve">Indicates whether the UE supports MN initiated conditional PSCell change in NR-DC, which is configured by NR </w:t>
            </w:r>
            <w:r w:rsidRPr="00B33F36">
              <w:rPr>
                <w:rFonts w:eastAsia="MS PGothic" w:cs="Arial"/>
                <w:i/>
                <w:iCs/>
                <w:szCs w:val="18"/>
              </w:rPr>
              <w:t>conditionalReconfiguration</w:t>
            </w:r>
            <w:r w:rsidRPr="00B33F36">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1BF16ABF" w14:textId="77777777" w:rsidR="00AE6C52" w:rsidRPr="00B33F36" w:rsidRDefault="00AE6C52" w:rsidP="00192AE1">
            <w:pPr>
              <w:pStyle w:val="TAL"/>
              <w:jc w:val="center"/>
              <w:rPr>
                <w:bCs/>
                <w:iCs/>
              </w:rPr>
            </w:pPr>
            <w:r w:rsidRPr="00B33F36">
              <w:rPr>
                <w:rFonts w:eastAsia="MS Mincho" w:cs="Arial"/>
                <w:bCs/>
                <w:iCs/>
                <w:szCs w:val="18"/>
              </w:rPr>
              <w:t>Band</w:t>
            </w:r>
          </w:p>
        </w:tc>
        <w:tc>
          <w:tcPr>
            <w:tcW w:w="567" w:type="dxa"/>
          </w:tcPr>
          <w:p w14:paraId="1798D8D6" w14:textId="77777777" w:rsidR="00AE6C52" w:rsidRPr="00B33F36" w:rsidRDefault="00AE6C52" w:rsidP="00192AE1">
            <w:pPr>
              <w:pStyle w:val="TAL"/>
              <w:jc w:val="center"/>
              <w:rPr>
                <w:bCs/>
                <w:iCs/>
              </w:rPr>
            </w:pPr>
            <w:r w:rsidRPr="00B33F36">
              <w:rPr>
                <w:rFonts w:eastAsia="MS Mincho" w:cs="Arial"/>
                <w:bCs/>
                <w:iCs/>
                <w:szCs w:val="18"/>
              </w:rPr>
              <w:t>No</w:t>
            </w:r>
          </w:p>
        </w:tc>
        <w:tc>
          <w:tcPr>
            <w:tcW w:w="709" w:type="dxa"/>
          </w:tcPr>
          <w:p w14:paraId="5DC34D1A" w14:textId="77777777" w:rsidR="00AE6C52" w:rsidRPr="00B33F36" w:rsidRDefault="00AE6C52" w:rsidP="00192AE1">
            <w:pPr>
              <w:pStyle w:val="TAL"/>
              <w:jc w:val="center"/>
              <w:rPr>
                <w:bCs/>
                <w:iCs/>
              </w:rPr>
            </w:pPr>
            <w:r w:rsidRPr="00B33F36">
              <w:rPr>
                <w:bCs/>
                <w:iCs/>
              </w:rPr>
              <w:t>N/A</w:t>
            </w:r>
          </w:p>
        </w:tc>
        <w:tc>
          <w:tcPr>
            <w:tcW w:w="728" w:type="dxa"/>
          </w:tcPr>
          <w:p w14:paraId="2871C39A" w14:textId="77777777" w:rsidR="00AE6C52" w:rsidRPr="00B33F36" w:rsidRDefault="00AE6C52" w:rsidP="00192AE1">
            <w:pPr>
              <w:pStyle w:val="TAL"/>
              <w:jc w:val="center"/>
            </w:pPr>
            <w:r w:rsidRPr="00B33F36">
              <w:rPr>
                <w:bCs/>
                <w:iCs/>
              </w:rPr>
              <w:t>N/A</w:t>
            </w:r>
          </w:p>
        </w:tc>
      </w:tr>
      <w:tr w:rsidR="00AE6C52" w:rsidRPr="00B33F36" w14:paraId="0CBDFC0F" w14:textId="77777777" w:rsidTr="00192AE1">
        <w:trPr>
          <w:cantSplit/>
          <w:tblHeader/>
        </w:trPr>
        <w:tc>
          <w:tcPr>
            <w:tcW w:w="6917" w:type="dxa"/>
          </w:tcPr>
          <w:p w14:paraId="032B98AF" w14:textId="77777777" w:rsidR="00AE6C52" w:rsidRPr="00B33F36" w:rsidRDefault="00AE6C52" w:rsidP="00192AE1">
            <w:pPr>
              <w:pStyle w:val="TAL"/>
              <w:rPr>
                <w:b/>
                <w:i/>
              </w:rPr>
            </w:pPr>
            <w:r w:rsidRPr="00B33F36">
              <w:rPr>
                <w:b/>
                <w:i/>
              </w:rPr>
              <w:t>modifiedMPR-Behaviour</w:t>
            </w:r>
          </w:p>
          <w:p w14:paraId="3A8D2BA5" w14:textId="77777777" w:rsidR="00AE6C52" w:rsidRPr="00B33F36" w:rsidRDefault="00AE6C52" w:rsidP="00192AE1">
            <w:pPr>
              <w:pStyle w:val="TAL"/>
            </w:pPr>
            <w:r w:rsidRPr="00B33F36">
              <w:t>Indicates whether UE supports modified MPR behaviour defined in TS 38.101-1 [2], TS 38.101-2 [3], and TS 38.101-5 [34].</w:t>
            </w:r>
          </w:p>
        </w:tc>
        <w:tc>
          <w:tcPr>
            <w:tcW w:w="709" w:type="dxa"/>
          </w:tcPr>
          <w:p w14:paraId="54D02A04" w14:textId="77777777" w:rsidR="00AE6C52" w:rsidRPr="00B33F36" w:rsidRDefault="00AE6C52" w:rsidP="00192AE1">
            <w:pPr>
              <w:pStyle w:val="TAL"/>
              <w:jc w:val="center"/>
            </w:pPr>
            <w:r w:rsidRPr="00B33F36">
              <w:t>Band</w:t>
            </w:r>
          </w:p>
        </w:tc>
        <w:tc>
          <w:tcPr>
            <w:tcW w:w="567" w:type="dxa"/>
          </w:tcPr>
          <w:p w14:paraId="50E8BA76" w14:textId="77777777" w:rsidR="00AE6C52" w:rsidRPr="00B33F36" w:rsidRDefault="00AE6C52" w:rsidP="00192AE1">
            <w:pPr>
              <w:pStyle w:val="TAL"/>
              <w:jc w:val="center"/>
            </w:pPr>
            <w:r w:rsidRPr="00B33F36">
              <w:t>No</w:t>
            </w:r>
          </w:p>
        </w:tc>
        <w:tc>
          <w:tcPr>
            <w:tcW w:w="709" w:type="dxa"/>
          </w:tcPr>
          <w:p w14:paraId="0B4626FF" w14:textId="77777777" w:rsidR="00AE6C52" w:rsidRPr="00B33F36" w:rsidRDefault="00AE6C52" w:rsidP="00192AE1">
            <w:pPr>
              <w:pStyle w:val="TAL"/>
              <w:jc w:val="center"/>
            </w:pPr>
            <w:r w:rsidRPr="00B33F36">
              <w:rPr>
                <w:bCs/>
                <w:iCs/>
              </w:rPr>
              <w:t>N/A</w:t>
            </w:r>
          </w:p>
        </w:tc>
        <w:tc>
          <w:tcPr>
            <w:tcW w:w="728" w:type="dxa"/>
          </w:tcPr>
          <w:p w14:paraId="1D52CE38" w14:textId="77777777" w:rsidR="00AE6C52" w:rsidRPr="00B33F36" w:rsidDel="00C7429B" w:rsidRDefault="00AE6C52" w:rsidP="00192AE1">
            <w:pPr>
              <w:pStyle w:val="TAL"/>
              <w:jc w:val="center"/>
            </w:pPr>
            <w:r w:rsidRPr="00B33F36">
              <w:rPr>
                <w:bCs/>
                <w:iCs/>
              </w:rPr>
              <w:t>N/A</w:t>
            </w:r>
          </w:p>
        </w:tc>
      </w:tr>
      <w:tr w:rsidR="00AE6C52" w:rsidRPr="00B33F36" w14:paraId="7A3F7E6B" w14:textId="77777777" w:rsidTr="00192AE1">
        <w:trPr>
          <w:cantSplit/>
          <w:tblHeader/>
        </w:trPr>
        <w:tc>
          <w:tcPr>
            <w:tcW w:w="6917" w:type="dxa"/>
          </w:tcPr>
          <w:p w14:paraId="6F7B8A63" w14:textId="77777777" w:rsidR="00AE6C52" w:rsidRPr="00B33F36" w:rsidRDefault="00AE6C52" w:rsidP="00192AE1">
            <w:pPr>
              <w:keepNext/>
              <w:keepLines/>
              <w:spacing w:after="0"/>
              <w:rPr>
                <w:rFonts w:ascii="Arial" w:hAnsi="Arial"/>
                <w:b/>
                <w:i/>
                <w:sz w:val="18"/>
              </w:rPr>
            </w:pPr>
            <w:r w:rsidRPr="00B33F36">
              <w:rPr>
                <w:rFonts w:ascii="Arial" w:hAnsi="Arial"/>
                <w:b/>
                <w:i/>
                <w:sz w:val="18"/>
              </w:rPr>
              <w:t>mpe-Mitigation-r17</w:t>
            </w:r>
          </w:p>
          <w:p w14:paraId="7178E7FB" w14:textId="77777777" w:rsidR="00AE6C52" w:rsidRPr="00B33F36" w:rsidRDefault="00AE6C52" w:rsidP="00192AE1">
            <w:pPr>
              <w:pStyle w:val="TAL"/>
              <w:rPr>
                <w:rFonts w:cs="Arial"/>
                <w:szCs w:val="18"/>
              </w:rPr>
            </w:pPr>
            <w:r w:rsidRPr="00B33F36">
              <w:rPr>
                <w:rFonts w:cs="Arial"/>
                <w:szCs w:val="18"/>
              </w:rPr>
              <w:t>Indicates the support of enhanced PHR reporting which includes pairs of (P-MPR, SSBRI/CRI).</w:t>
            </w:r>
          </w:p>
          <w:p w14:paraId="4668774D" w14:textId="77777777" w:rsidR="00AE6C52" w:rsidRPr="00B33F36" w:rsidRDefault="00AE6C52" w:rsidP="00192AE1">
            <w:pPr>
              <w:pStyle w:val="TAL"/>
              <w:rPr>
                <w:rFonts w:cs="Arial"/>
                <w:szCs w:val="18"/>
              </w:rPr>
            </w:pPr>
            <w:r w:rsidRPr="00B33F36">
              <w:rPr>
                <w:rFonts w:cs="Arial"/>
                <w:szCs w:val="18"/>
              </w:rPr>
              <w:t>This feature also includes following parameters:</w:t>
            </w:r>
          </w:p>
          <w:p w14:paraId="30B5AD33" w14:textId="77777777" w:rsidR="00AE6C52" w:rsidRPr="00B33F36" w:rsidRDefault="00AE6C52" w:rsidP="00192AE1">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maxNumP-MPR-RI-pairs-r17</w:t>
            </w:r>
            <w:r w:rsidRPr="00B33F36">
              <w:rPr>
                <w:rFonts w:cs="Arial"/>
                <w:szCs w:val="18"/>
              </w:rPr>
              <w:t xml:space="preserve"> indicates the maximum number of reported P-MPR and SSBRI/CRI pairs;</w:t>
            </w:r>
          </w:p>
          <w:p w14:paraId="44C24A67" w14:textId="77777777" w:rsidR="00AE6C52" w:rsidRPr="00B33F36" w:rsidRDefault="00AE6C52" w:rsidP="00192AE1">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maxNumConfRS-r17</w:t>
            </w:r>
            <w:r w:rsidRPr="00B33F36">
              <w:rPr>
                <w:rFonts w:cs="Arial"/>
                <w:szCs w:val="18"/>
              </w:rPr>
              <w:t xml:space="preserve"> indicates the maximum number of candidate RS(s) configured in a RRC pool for MPE mitigation.</w:t>
            </w:r>
          </w:p>
          <w:p w14:paraId="6CAD3931" w14:textId="77777777" w:rsidR="00AE6C52" w:rsidRPr="00B33F36" w:rsidRDefault="00AE6C52" w:rsidP="00192AE1">
            <w:pPr>
              <w:pStyle w:val="TAL"/>
              <w:ind w:left="601" w:hanging="283"/>
              <w:rPr>
                <w:rFonts w:cs="Arial"/>
                <w:szCs w:val="18"/>
              </w:rPr>
            </w:pPr>
          </w:p>
          <w:p w14:paraId="4C77FC98" w14:textId="77777777" w:rsidR="00AE6C52" w:rsidRPr="00B33F36" w:rsidRDefault="00AE6C52" w:rsidP="00192AE1">
            <w:pPr>
              <w:pStyle w:val="TAN"/>
              <w:rPr>
                <w:b/>
              </w:rPr>
            </w:pPr>
            <w:r w:rsidRPr="00B33F36">
              <w:t>NOTE:</w:t>
            </w:r>
            <w:r w:rsidRPr="00B33F36">
              <w:rPr>
                <w:rFonts w:cs="Arial"/>
                <w:szCs w:val="18"/>
              </w:rPr>
              <w:tab/>
            </w:r>
            <w:r w:rsidRPr="00B33F36">
              <w:rPr>
                <w:i/>
                <w:iCs/>
              </w:rPr>
              <w:t>maxNumConfRS-r17</w:t>
            </w:r>
            <w:r w:rsidRPr="00B33F36">
              <w:t xml:space="preserve"> is also counted in </w:t>
            </w:r>
            <w:r w:rsidRPr="00B33F36">
              <w:rPr>
                <w:i/>
                <w:iCs/>
              </w:rPr>
              <w:t>maxTotalResourcesForOneFreqRange-r16</w:t>
            </w:r>
            <w:r w:rsidRPr="00B33F36">
              <w:t xml:space="preserve">/ </w:t>
            </w:r>
            <w:r w:rsidRPr="00B33F36">
              <w:rPr>
                <w:i/>
                <w:iCs/>
              </w:rPr>
              <w:t>maxTotalResourcesForAcrossFreqRanges-r16.</w:t>
            </w:r>
          </w:p>
        </w:tc>
        <w:tc>
          <w:tcPr>
            <w:tcW w:w="709" w:type="dxa"/>
          </w:tcPr>
          <w:p w14:paraId="32222D5C" w14:textId="77777777" w:rsidR="00AE6C52" w:rsidRPr="00B33F36" w:rsidRDefault="00AE6C52" w:rsidP="00192AE1">
            <w:pPr>
              <w:pStyle w:val="TAL"/>
              <w:jc w:val="center"/>
            </w:pPr>
            <w:r w:rsidRPr="00B33F36">
              <w:t>Band</w:t>
            </w:r>
          </w:p>
        </w:tc>
        <w:tc>
          <w:tcPr>
            <w:tcW w:w="567" w:type="dxa"/>
          </w:tcPr>
          <w:p w14:paraId="6432E99A" w14:textId="77777777" w:rsidR="00AE6C52" w:rsidRPr="00B33F36" w:rsidRDefault="00AE6C52" w:rsidP="00192AE1">
            <w:pPr>
              <w:pStyle w:val="TAL"/>
              <w:jc w:val="center"/>
            </w:pPr>
            <w:r w:rsidRPr="00B33F36">
              <w:t>No</w:t>
            </w:r>
          </w:p>
        </w:tc>
        <w:tc>
          <w:tcPr>
            <w:tcW w:w="709" w:type="dxa"/>
          </w:tcPr>
          <w:p w14:paraId="1038A838" w14:textId="77777777" w:rsidR="00AE6C52" w:rsidRPr="00B33F36" w:rsidRDefault="00AE6C52" w:rsidP="00192AE1">
            <w:pPr>
              <w:pStyle w:val="TAL"/>
              <w:jc w:val="center"/>
            </w:pPr>
            <w:r w:rsidRPr="00B33F36">
              <w:rPr>
                <w:bCs/>
                <w:iCs/>
              </w:rPr>
              <w:t>N/A</w:t>
            </w:r>
          </w:p>
        </w:tc>
        <w:tc>
          <w:tcPr>
            <w:tcW w:w="728" w:type="dxa"/>
          </w:tcPr>
          <w:p w14:paraId="689A15B4" w14:textId="77777777" w:rsidR="00AE6C52" w:rsidRPr="00B33F36" w:rsidRDefault="00AE6C52" w:rsidP="00192AE1">
            <w:pPr>
              <w:pStyle w:val="TAL"/>
              <w:jc w:val="center"/>
            </w:pPr>
            <w:r w:rsidRPr="00B33F36">
              <w:rPr>
                <w:bCs/>
                <w:iCs/>
              </w:rPr>
              <w:t>FR2 only</w:t>
            </w:r>
          </w:p>
        </w:tc>
      </w:tr>
      <w:tr w:rsidR="00AE6C52" w:rsidRPr="00B33F36" w14:paraId="7E4425F7" w14:textId="77777777" w:rsidTr="00192AE1">
        <w:trPr>
          <w:cantSplit/>
          <w:tblHeader/>
        </w:trPr>
        <w:tc>
          <w:tcPr>
            <w:tcW w:w="6917" w:type="dxa"/>
          </w:tcPr>
          <w:p w14:paraId="70E1BB84" w14:textId="77777777" w:rsidR="00AE6C52" w:rsidRPr="00B33F36" w:rsidRDefault="00AE6C52" w:rsidP="00192AE1">
            <w:pPr>
              <w:keepNext/>
              <w:keepLines/>
              <w:spacing w:after="0"/>
              <w:rPr>
                <w:rFonts w:ascii="Arial" w:hAnsi="Arial"/>
                <w:b/>
                <w:i/>
                <w:sz w:val="18"/>
              </w:rPr>
            </w:pPr>
            <w:r w:rsidRPr="00B33F36">
              <w:rPr>
                <w:rFonts w:ascii="Arial" w:hAnsi="Arial"/>
                <w:b/>
                <w:i/>
                <w:sz w:val="18"/>
              </w:rPr>
              <w:t>mpr-PowerBoost-FR2-r16</w:t>
            </w:r>
          </w:p>
          <w:p w14:paraId="1EE39F7B" w14:textId="77777777" w:rsidR="00AE6C52" w:rsidRPr="00B33F36" w:rsidRDefault="00AE6C52" w:rsidP="00192AE1">
            <w:pPr>
              <w:pStyle w:val="TAL"/>
              <w:rPr>
                <w:b/>
                <w:i/>
              </w:rPr>
            </w:pPr>
            <w:r w:rsidRPr="00B33F36">
              <w:rPr>
                <w:rFonts w:cs="Arial"/>
                <w:szCs w:val="18"/>
              </w:rPr>
              <w:t>Indicates whether UE supports uplink transmission power boost by suspension of in-band emission (IBE) requirements as specified in TS 38.101-2 [3].</w:t>
            </w:r>
          </w:p>
        </w:tc>
        <w:tc>
          <w:tcPr>
            <w:tcW w:w="709" w:type="dxa"/>
          </w:tcPr>
          <w:p w14:paraId="1D69F426" w14:textId="77777777" w:rsidR="00AE6C52" w:rsidRPr="00B33F36" w:rsidRDefault="00AE6C52" w:rsidP="00192AE1">
            <w:pPr>
              <w:pStyle w:val="TAL"/>
              <w:jc w:val="center"/>
            </w:pPr>
            <w:r w:rsidRPr="00B33F36">
              <w:t>Band</w:t>
            </w:r>
          </w:p>
        </w:tc>
        <w:tc>
          <w:tcPr>
            <w:tcW w:w="567" w:type="dxa"/>
          </w:tcPr>
          <w:p w14:paraId="04C80DB5" w14:textId="77777777" w:rsidR="00AE6C52" w:rsidRPr="00B33F36" w:rsidRDefault="00AE6C52" w:rsidP="00192AE1">
            <w:pPr>
              <w:pStyle w:val="TAL"/>
              <w:jc w:val="center"/>
            </w:pPr>
            <w:r w:rsidRPr="00B33F36">
              <w:t>No</w:t>
            </w:r>
          </w:p>
        </w:tc>
        <w:tc>
          <w:tcPr>
            <w:tcW w:w="709" w:type="dxa"/>
          </w:tcPr>
          <w:p w14:paraId="09C27934" w14:textId="77777777" w:rsidR="00AE6C52" w:rsidRPr="00B33F36" w:rsidRDefault="00AE6C52" w:rsidP="00192AE1">
            <w:pPr>
              <w:pStyle w:val="TAL"/>
              <w:jc w:val="center"/>
              <w:rPr>
                <w:bCs/>
                <w:iCs/>
              </w:rPr>
            </w:pPr>
            <w:r w:rsidRPr="00B33F36">
              <w:t>TDD only</w:t>
            </w:r>
          </w:p>
        </w:tc>
        <w:tc>
          <w:tcPr>
            <w:tcW w:w="728" w:type="dxa"/>
          </w:tcPr>
          <w:p w14:paraId="04B065F5" w14:textId="77777777" w:rsidR="00AE6C52" w:rsidRPr="00B33F36" w:rsidRDefault="00AE6C52" w:rsidP="00192AE1">
            <w:pPr>
              <w:pStyle w:val="TAL"/>
              <w:jc w:val="center"/>
              <w:rPr>
                <w:bCs/>
                <w:iCs/>
              </w:rPr>
            </w:pPr>
            <w:r w:rsidRPr="00B33F36">
              <w:t>FR2 only</w:t>
            </w:r>
          </w:p>
        </w:tc>
      </w:tr>
      <w:tr w:rsidR="00AE6C52" w:rsidRPr="00B33F36" w14:paraId="170BAF87" w14:textId="77777777" w:rsidTr="00192AE1">
        <w:trPr>
          <w:cantSplit/>
          <w:tblHeader/>
        </w:trPr>
        <w:tc>
          <w:tcPr>
            <w:tcW w:w="6917" w:type="dxa"/>
          </w:tcPr>
          <w:p w14:paraId="17717D41" w14:textId="77777777" w:rsidR="00AE6C52" w:rsidRPr="00B33F36" w:rsidRDefault="00AE6C52" w:rsidP="00192AE1">
            <w:pPr>
              <w:pStyle w:val="TAL"/>
              <w:rPr>
                <w:rFonts w:cs="Arial"/>
                <w:b/>
                <w:i/>
              </w:rPr>
            </w:pPr>
            <w:r w:rsidRPr="00B33F36">
              <w:rPr>
                <w:rFonts w:cs="Arial"/>
                <w:b/>
                <w:i/>
              </w:rPr>
              <w:t>mt-CG-SDT-r18</w:t>
            </w:r>
          </w:p>
          <w:p w14:paraId="77DED84A" w14:textId="77777777" w:rsidR="00AE6C52" w:rsidRPr="00B33F36" w:rsidRDefault="00AE6C52" w:rsidP="00192AE1">
            <w:pPr>
              <w:pStyle w:val="TAL"/>
              <w:rPr>
                <w:rFonts w:cs="Arial"/>
                <w:bCs/>
                <w:iCs/>
              </w:rPr>
            </w:pPr>
            <w:r w:rsidRPr="00B33F36">
              <w:rPr>
                <w:rFonts w:cs="Arial"/>
                <w:bCs/>
                <w:iCs/>
              </w:rPr>
              <w:t xml:space="preserve">Indicates whether the UE supports initiating </w:t>
            </w:r>
            <w:r w:rsidRPr="00B33F36">
              <w:rPr>
                <w:rFonts w:cs="Arial"/>
              </w:rPr>
              <w:t>MT-SDT procedure over configured grant type 1, as specified in TS 38.331</w:t>
            </w:r>
            <w:r w:rsidRPr="00B33F36">
              <w:rPr>
                <w:rFonts w:cs="Arial"/>
                <w:bCs/>
                <w:iCs/>
              </w:rPr>
              <w:t xml:space="preserve"> [9]. </w:t>
            </w:r>
            <w:r w:rsidRPr="00B33F36">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3B1C7922" w14:textId="77777777" w:rsidR="00AE6C52" w:rsidRPr="00B33F36" w:rsidRDefault="00AE6C52" w:rsidP="00192AE1">
            <w:pPr>
              <w:pStyle w:val="TAL"/>
              <w:rPr>
                <w:b/>
                <w:i/>
              </w:rPr>
            </w:pPr>
            <w:r w:rsidRPr="00B33F36">
              <w:t xml:space="preserve">Except for NTN, a UE supporting this feature shall also support </w:t>
            </w:r>
            <w:r w:rsidRPr="00B33F36">
              <w:rPr>
                <w:i/>
              </w:rPr>
              <w:t>mt-SDT-r18</w:t>
            </w:r>
            <w:r w:rsidRPr="00B33F36">
              <w:t xml:space="preserve">. For NTN, a UE supporting this feature shall also support </w:t>
            </w:r>
            <w:r w:rsidRPr="00B33F36">
              <w:rPr>
                <w:i/>
              </w:rPr>
              <w:t>mt-SDT-NTN-r18</w:t>
            </w:r>
            <w:r w:rsidRPr="00B33F36">
              <w:t>.</w:t>
            </w:r>
          </w:p>
        </w:tc>
        <w:tc>
          <w:tcPr>
            <w:tcW w:w="709" w:type="dxa"/>
          </w:tcPr>
          <w:p w14:paraId="4E5FD6B5" w14:textId="77777777" w:rsidR="00AE6C52" w:rsidRPr="00B33F36" w:rsidRDefault="00AE6C52" w:rsidP="00192AE1">
            <w:pPr>
              <w:pStyle w:val="TAL"/>
              <w:jc w:val="center"/>
            </w:pPr>
            <w:r w:rsidRPr="00B33F36">
              <w:rPr>
                <w:rFonts w:cs="Arial"/>
                <w:bCs/>
                <w:iCs/>
                <w:szCs w:val="16"/>
              </w:rPr>
              <w:t>Band</w:t>
            </w:r>
          </w:p>
        </w:tc>
        <w:tc>
          <w:tcPr>
            <w:tcW w:w="567" w:type="dxa"/>
          </w:tcPr>
          <w:p w14:paraId="4DBCB0EC" w14:textId="77777777" w:rsidR="00AE6C52" w:rsidRPr="00B33F36" w:rsidRDefault="00AE6C52" w:rsidP="00192AE1">
            <w:pPr>
              <w:pStyle w:val="TAL"/>
              <w:jc w:val="center"/>
            </w:pPr>
            <w:r w:rsidRPr="00B33F36">
              <w:rPr>
                <w:rFonts w:cs="Arial"/>
                <w:bCs/>
                <w:iCs/>
                <w:szCs w:val="16"/>
              </w:rPr>
              <w:t>No</w:t>
            </w:r>
          </w:p>
        </w:tc>
        <w:tc>
          <w:tcPr>
            <w:tcW w:w="709" w:type="dxa"/>
          </w:tcPr>
          <w:p w14:paraId="5ADC3F66" w14:textId="77777777" w:rsidR="00AE6C52" w:rsidRPr="00B33F36" w:rsidRDefault="00AE6C52" w:rsidP="00192AE1">
            <w:pPr>
              <w:pStyle w:val="TAL"/>
              <w:jc w:val="center"/>
              <w:rPr>
                <w:bCs/>
                <w:iCs/>
              </w:rPr>
            </w:pPr>
            <w:r w:rsidRPr="00B33F36">
              <w:rPr>
                <w:rFonts w:cs="Arial"/>
                <w:bCs/>
                <w:iCs/>
                <w:szCs w:val="16"/>
              </w:rPr>
              <w:t>N/A</w:t>
            </w:r>
          </w:p>
        </w:tc>
        <w:tc>
          <w:tcPr>
            <w:tcW w:w="728" w:type="dxa"/>
          </w:tcPr>
          <w:p w14:paraId="4E791AF3" w14:textId="77777777" w:rsidR="00AE6C52" w:rsidRPr="00B33F36" w:rsidRDefault="00AE6C52" w:rsidP="00192AE1">
            <w:pPr>
              <w:pStyle w:val="TAL"/>
              <w:jc w:val="center"/>
              <w:rPr>
                <w:bCs/>
                <w:iCs/>
              </w:rPr>
            </w:pPr>
            <w:r w:rsidRPr="00B33F36">
              <w:rPr>
                <w:rFonts w:cs="Arial"/>
                <w:szCs w:val="16"/>
              </w:rPr>
              <w:t>N/A</w:t>
            </w:r>
          </w:p>
        </w:tc>
      </w:tr>
      <w:tr w:rsidR="00AE6C52" w:rsidRPr="00B33F36" w14:paraId="64031761" w14:textId="77777777" w:rsidTr="00192AE1">
        <w:trPr>
          <w:cantSplit/>
          <w:tblHeader/>
        </w:trPr>
        <w:tc>
          <w:tcPr>
            <w:tcW w:w="6917" w:type="dxa"/>
          </w:tcPr>
          <w:p w14:paraId="365979F4"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mTRP-BFD-RS-MAC-CE-r17</w:t>
            </w:r>
          </w:p>
          <w:p w14:paraId="21A84A0D" w14:textId="77777777" w:rsidR="00AE6C52" w:rsidRPr="00B33F36" w:rsidRDefault="00AE6C52" w:rsidP="00192AE1">
            <w:pPr>
              <w:pStyle w:val="TAL"/>
              <w:rPr>
                <w:rFonts w:cs="Arial"/>
                <w:szCs w:val="18"/>
                <w:lang w:eastAsia="en-GB"/>
              </w:rPr>
            </w:pPr>
            <w:r w:rsidRPr="00B33F36">
              <w:rPr>
                <w:rFonts w:cs="Arial"/>
                <w:szCs w:val="18"/>
                <w:lang w:eastAsia="en-GB"/>
              </w:rPr>
              <w:t xml:space="preserve">Indicates the support of MAC-CE based update of explicit BFD-RS for mTRP BFR with </w:t>
            </w:r>
            <w:r w:rsidRPr="00B33F36">
              <w:rPr>
                <w:rFonts w:cs="Arial"/>
                <w:szCs w:val="18"/>
              </w:rPr>
              <w:t>maximum number of configured candidate BFD-RS per BWP for MAC-CE based update.</w:t>
            </w:r>
          </w:p>
          <w:p w14:paraId="502DA858"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iCs/>
              </w:rPr>
              <w:t>mTRP-BFR-twoBFD-RS-Set-r17</w:t>
            </w:r>
            <w:r w:rsidRPr="00B33F36">
              <w:t>.</w:t>
            </w:r>
          </w:p>
        </w:tc>
        <w:tc>
          <w:tcPr>
            <w:tcW w:w="709" w:type="dxa"/>
          </w:tcPr>
          <w:p w14:paraId="02A006B9" w14:textId="77777777" w:rsidR="00AE6C52" w:rsidRPr="00B33F36" w:rsidRDefault="00AE6C52" w:rsidP="00192AE1">
            <w:pPr>
              <w:pStyle w:val="TAL"/>
              <w:jc w:val="center"/>
            </w:pPr>
            <w:r w:rsidRPr="00B33F36">
              <w:t>Band</w:t>
            </w:r>
          </w:p>
        </w:tc>
        <w:tc>
          <w:tcPr>
            <w:tcW w:w="567" w:type="dxa"/>
          </w:tcPr>
          <w:p w14:paraId="502E9703" w14:textId="77777777" w:rsidR="00AE6C52" w:rsidRPr="00B33F36" w:rsidRDefault="00AE6C52" w:rsidP="00192AE1">
            <w:pPr>
              <w:pStyle w:val="TAL"/>
              <w:jc w:val="center"/>
            </w:pPr>
            <w:r w:rsidRPr="00B33F36">
              <w:t>No</w:t>
            </w:r>
          </w:p>
        </w:tc>
        <w:tc>
          <w:tcPr>
            <w:tcW w:w="709" w:type="dxa"/>
          </w:tcPr>
          <w:p w14:paraId="26642396" w14:textId="77777777" w:rsidR="00AE6C52" w:rsidRPr="00B33F36" w:rsidRDefault="00AE6C52" w:rsidP="00192AE1">
            <w:pPr>
              <w:pStyle w:val="TAL"/>
              <w:jc w:val="center"/>
            </w:pPr>
            <w:r w:rsidRPr="00B33F36">
              <w:rPr>
                <w:bCs/>
                <w:iCs/>
              </w:rPr>
              <w:t>N/A</w:t>
            </w:r>
          </w:p>
        </w:tc>
        <w:tc>
          <w:tcPr>
            <w:tcW w:w="728" w:type="dxa"/>
          </w:tcPr>
          <w:p w14:paraId="6AB605A2" w14:textId="77777777" w:rsidR="00AE6C52" w:rsidRPr="00B33F36" w:rsidRDefault="00AE6C52" w:rsidP="00192AE1">
            <w:pPr>
              <w:pStyle w:val="TAL"/>
              <w:jc w:val="center"/>
            </w:pPr>
            <w:r w:rsidRPr="00B33F36">
              <w:rPr>
                <w:bCs/>
                <w:iCs/>
              </w:rPr>
              <w:t>N/A</w:t>
            </w:r>
          </w:p>
        </w:tc>
      </w:tr>
      <w:tr w:rsidR="00AE6C52" w:rsidRPr="00B33F36" w14:paraId="2A83786B" w14:textId="77777777" w:rsidTr="00192AE1">
        <w:trPr>
          <w:cantSplit/>
          <w:tblHeader/>
        </w:trPr>
        <w:tc>
          <w:tcPr>
            <w:tcW w:w="6917" w:type="dxa"/>
          </w:tcPr>
          <w:p w14:paraId="65A4C3EB" w14:textId="77777777" w:rsidR="00AE6C52" w:rsidRPr="00B33F36" w:rsidRDefault="00AE6C52" w:rsidP="00192AE1">
            <w:pPr>
              <w:pStyle w:val="TAL"/>
              <w:rPr>
                <w:rFonts w:cs="Arial"/>
                <w:b/>
                <w:i/>
                <w:szCs w:val="18"/>
              </w:rPr>
            </w:pPr>
            <w:r w:rsidRPr="00B33F36">
              <w:rPr>
                <w:rFonts w:cs="Arial"/>
                <w:b/>
                <w:i/>
                <w:szCs w:val="18"/>
              </w:rPr>
              <w:lastRenderedPageBreak/>
              <w:t>mTRP-BFR-association-PUCCH-SR-r17</w:t>
            </w:r>
          </w:p>
          <w:p w14:paraId="7CFD0CD9" w14:textId="77777777" w:rsidR="00AE6C52" w:rsidRPr="00B33F36" w:rsidRDefault="00AE6C52" w:rsidP="00192AE1">
            <w:pPr>
              <w:pStyle w:val="TAL"/>
              <w:rPr>
                <w:rFonts w:cs="Arial"/>
                <w:bCs/>
                <w:iCs/>
                <w:szCs w:val="18"/>
                <w:lang w:eastAsia="zh-CN"/>
              </w:rPr>
            </w:pPr>
            <w:r w:rsidRPr="00B33F36">
              <w:rPr>
                <w:rFonts w:cs="Arial"/>
                <w:bCs/>
                <w:iCs/>
                <w:szCs w:val="18"/>
              </w:rPr>
              <w:t>Indicates whether the UE supports association between a BFD-RS resource set on SpCell and a PUCCH SR resource.</w:t>
            </w:r>
          </w:p>
          <w:p w14:paraId="12E2D20D" w14:textId="77777777" w:rsidR="00AE6C52" w:rsidRPr="00B33F36" w:rsidRDefault="00AE6C52" w:rsidP="00192AE1">
            <w:pPr>
              <w:keepNext/>
              <w:keepLines/>
              <w:spacing w:after="0"/>
              <w:rPr>
                <w:rFonts w:ascii="Arial" w:hAnsi="Arial"/>
                <w:b/>
                <w:i/>
                <w:sz w:val="18"/>
              </w:rPr>
            </w:pPr>
            <w:r w:rsidRPr="00B33F36">
              <w:rPr>
                <w:rFonts w:ascii="Arial" w:hAnsi="Arial" w:cs="Arial"/>
                <w:sz w:val="18"/>
                <w:szCs w:val="18"/>
              </w:rPr>
              <w:t xml:space="preserve">The UE indicating support of this feature shall support </w:t>
            </w:r>
            <w:r w:rsidRPr="00B33F36">
              <w:rPr>
                <w:rFonts w:ascii="Arial" w:hAnsi="Arial" w:cs="Arial"/>
                <w:i/>
                <w:iCs/>
                <w:sz w:val="18"/>
                <w:szCs w:val="18"/>
              </w:rPr>
              <w:t xml:space="preserve">mTRP-BFR-PUCCH-SR-perCG-r17. </w:t>
            </w:r>
            <w:r w:rsidRPr="00B33F36">
              <w:rPr>
                <w:rFonts w:ascii="Arial" w:hAnsi="Arial" w:cs="Arial"/>
                <w:sz w:val="18"/>
                <w:szCs w:val="18"/>
              </w:rPr>
              <w:t>UE shall set the capability value consistently for all FDD-FR1 bands, all TDD-FR1 bands, all TDD-FR2-1 bands and all TDD-FR2-2 bands respectively.</w:t>
            </w:r>
          </w:p>
        </w:tc>
        <w:tc>
          <w:tcPr>
            <w:tcW w:w="709" w:type="dxa"/>
          </w:tcPr>
          <w:p w14:paraId="22A101E2" w14:textId="77777777" w:rsidR="00AE6C52" w:rsidRPr="00B33F36" w:rsidRDefault="00AE6C52" w:rsidP="00192AE1">
            <w:pPr>
              <w:pStyle w:val="TAL"/>
              <w:jc w:val="center"/>
            </w:pPr>
            <w:r w:rsidRPr="00B33F36">
              <w:t>Band</w:t>
            </w:r>
          </w:p>
        </w:tc>
        <w:tc>
          <w:tcPr>
            <w:tcW w:w="567" w:type="dxa"/>
          </w:tcPr>
          <w:p w14:paraId="15D207AE" w14:textId="77777777" w:rsidR="00AE6C52" w:rsidRPr="00B33F36" w:rsidRDefault="00AE6C52" w:rsidP="00192AE1">
            <w:pPr>
              <w:pStyle w:val="TAL"/>
              <w:jc w:val="center"/>
            </w:pPr>
            <w:r w:rsidRPr="00B33F36">
              <w:t>No</w:t>
            </w:r>
          </w:p>
        </w:tc>
        <w:tc>
          <w:tcPr>
            <w:tcW w:w="709" w:type="dxa"/>
          </w:tcPr>
          <w:p w14:paraId="357D6A1D" w14:textId="77777777" w:rsidR="00AE6C52" w:rsidRPr="00B33F36" w:rsidRDefault="00AE6C52" w:rsidP="00192AE1">
            <w:pPr>
              <w:pStyle w:val="TAL"/>
              <w:jc w:val="center"/>
            </w:pPr>
            <w:r w:rsidRPr="00B33F36">
              <w:rPr>
                <w:bCs/>
                <w:iCs/>
              </w:rPr>
              <w:t>N/A</w:t>
            </w:r>
          </w:p>
        </w:tc>
        <w:tc>
          <w:tcPr>
            <w:tcW w:w="728" w:type="dxa"/>
          </w:tcPr>
          <w:p w14:paraId="275CB473" w14:textId="77777777" w:rsidR="00AE6C52" w:rsidRPr="00B33F36" w:rsidRDefault="00AE6C52" w:rsidP="00192AE1">
            <w:pPr>
              <w:pStyle w:val="TAL"/>
              <w:jc w:val="center"/>
            </w:pPr>
            <w:r w:rsidRPr="00B33F36">
              <w:rPr>
                <w:bCs/>
                <w:iCs/>
              </w:rPr>
              <w:t>N/A</w:t>
            </w:r>
          </w:p>
        </w:tc>
      </w:tr>
      <w:tr w:rsidR="00AE6C52" w:rsidRPr="00B33F36" w14:paraId="6113BF37" w14:textId="77777777" w:rsidTr="00192AE1">
        <w:trPr>
          <w:cantSplit/>
          <w:tblHeader/>
        </w:trPr>
        <w:tc>
          <w:tcPr>
            <w:tcW w:w="6917" w:type="dxa"/>
          </w:tcPr>
          <w:p w14:paraId="10AF7625" w14:textId="77777777" w:rsidR="00AE6C52" w:rsidRPr="00B33F36" w:rsidRDefault="00AE6C52" w:rsidP="00192AE1">
            <w:pPr>
              <w:pStyle w:val="TAL"/>
              <w:rPr>
                <w:b/>
                <w:bCs/>
                <w:i/>
                <w:iCs/>
                <w:lang w:eastAsia="zh-CN"/>
              </w:rPr>
            </w:pPr>
            <w:r w:rsidRPr="00B33F36">
              <w:rPr>
                <w:b/>
                <w:bCs/>
                <w:i/>
                <w:iCs/>
              </w:rPr>
              <w:t>mTRP-BFR-PUCCH-SR-perCG-r17</w:t>
            </w:r>
          </w:p>
          <w:p w14:paraId="365411AE" w14:textId="77777777" w:rsidR="00AE6C52" w:rsidRPr="00B33F36" w:rsidRDefault="00AE6C52" w:rsidP="00192AE1">
            <w:pPr>
              <w:pStyle w:val="TAL"/>
              <w:rPr>
                <w:bCs/>
                <w:iCs/>
              </w:rPr>
            </w:pPr>
            <w:r w:rsidRPr="00B33F36">
              <w:rPr>
                <w:bCs/>
                <w:iCs/>
              </w:rPr>
              <w:t>Indicates the maximum number of supported PUCCH-SR resources for MTRP BFR per cell group.</w:t>
            </w:r>
            <w:r w:rsidRPr="00B33F36">
              <w:rPr>
                <w:rFonts w:cs="Arial"/>
                <w:bCs/>
                <w:iCs/>
                <w:szCs w:val="18"/>
              </w:rPr>
              <w:t xml:space="preserve"> A UE that supports</w:t>
            </w:r>
            <w:r w:rsidRPr="00B33F36">
              <w:t xml:space="preserve"> </w:t>
            </w:r>
            <w:r w:rsidRPr="00B33F36">
              <w:rPr>
                <w:rFonts w:cs="Arial"/>
                <w:bCs/>
                <w:i/>
                <w:szCs w:val="18"/>
              </w:rPr>
              <w:t>mTRP-BFR-twoBFD-RS-Set-r17</w:t>
            </w:r>
            <w:r w:rsidRPr="00B33F36">
              <w:rPr>
                <w:rFonts w:cs="Arial"/>
                <w:bCs/>
                <w:iCs/>
                <w:szCs w:val="18"/>
              </w:rPr>
              <w:t xml:space="preserve"> shall indicate support of this feature with at least 1 PUCCH-SR resources for MTRP BFR per cell group.</w:t>
            </w:r>
          </w:p>
          <w:p w14:paraId="52370871" w14:textId="77777777" w:rsidR="00AE6C52" w:rsidRPr="00B33F36" w:rsidRDefault="00AE6C52" w:rsidP="00192AE1">
            <w:pPr>
              <w:pStyle w:val="TAL"/>
              <w:rPr>
                <w:bCs/>
                <w:iCs/>
              </w:rPr>
            </w:pPr>
          </w:p>
          <w:p w14:paraId="244BB4CA" w14:textId="77777777" w:rsidR="00AE6C52" w:rsidRPr="00B33F36" w:rsidRDefault="00AE6C52" w:rsidP="00192AE1">
            <w:pPr>
              <w:pStyle w:val="TAL"/>
            </w:pPr>
            <w:r w:rsidRPr="00B33F36">
              <w:rPr>
                <w:bCs/>
                <w:iCs/>
              </w:rPr>
              <w:t>UE shall set the capability value consistently for all FDD-FR1 bands, all TDD-FR1 bands, all TDD-FR2-1 bands and all TDD-FR2-2 bands respectively.</w:t>
            </w:r>
          </w:p>
        </w:tc>
        <w:tc>
          <w:tcPr>
            <w:tcW w:w="709" w:type="dxa"/>
          </w:tcPr>
          <w:p w14:paraId="076365C7" w14:textId="77777777" w:rsidR="00AE6C52" w:rsidRPr="00B33F36" w:rsidRDefault="00AE6C52" w:rsidP="00192AE1">
            <w:pPr>
              <w:pStyle w:val="TAL"/>
              <w:jc w:val="center"/>
            </w:pPr>
            <w:r w:rsidRPr="00B33F36">
              <w:t>Band</w:t>
            </w:r>
          </w:p>
        </w:tc>
        <w:tc>
          <w:tcPr>
            <w:tcW w:w="567" w:type="dxa"/>
          </w:tcPr>
          <w:p w14:paraId="0B444635" w14:textId="77777777" w:rsidR="00AE6C52" w:rsidRPr="00B33F36" w:rsidRDefault="00AE6C52" w:rsidP="00192AE1">
            <w:pPr>
              <w:pStyle w:val="TAL"/>
              <w:jc w:val="center"/>
            </w:pPr>
            <w:r w:rsidRPr="00B33F36">
              <w:t>No</w:t>
            </w:r>
          </w:p>
        </w:tc>
        <w:tc>
          <w:tcPr>
            <w:tcW w:w="709" w:type="dxa"/>
          </w:tcPr>
          <w:p w14:paraId="55461A99" w14:textId="77777777" w:rsidR="00AE6C52" w:rsidRPr="00B33F36" w:rsidRDefault="00AE6C52" w:rsidP="00192AE1">
            <w:pPr>
              <w:pStyle w:val="TAL"/>
              <w:jc w:val="center"/>
            </w:pPr>
            <w:r w:rsidRPr="00B33F36">
              <w:rPr>
                <w:bCs/>
                <w:iCs/>
              </w:rPr>
              <w:t>N/A</w:t>
            </w:r>
          </w:p>
        </w:tc>
        <w:tc>
          <w:tcPr>
            <w:tcW w:w="728" w:type="dxa"/>
          </w:tcPr>
          <w:p w14:paraId="7D773406" w14:textId="77777777" w:rsidR="00AE6C52" w:rsidRPr="00B33F36" w:rsidRDefault="00AE6C52" w:rsidP="00192AE1">
            <w:pPr>
              <w:pStyle w:val="TAL"/>
              <w:jc w:val="center"/>
            </w:pPr>
            <w:r w:rsidRPr="00B33F36">
              <w:rPr>
                <w:bCs/>
                <w:iCs/>
              </w:rPr>
              <w:t>N/A</w:t>
            </w:r>
          </w:p>
        </w:tc>
      </w:tr>
      <w:tr w:rsidR="00AE6C52" w:rsidRPr="00B33F36" w14:paraId="484B5767" w14:textId="77777777" w:rsidTr="00192AE1">
        <w:trPr>
          <w:cantSplit/>
          <w:tblHeader/>
        </w:trPr>
        <w:tc>
          <w:tcPr>
            <w:tcW w:w="6917" w:type="dxa"/>
          </w:tcPr>
          <w:p w14:paraId="4D9B96B1" w14:textId="77777777" w:rsidR="00AE6C52" w:rsidRPr="00B33F36" w:rsidRDefault="00AE6C52" w:rsidP="00192AE1">
            <w:pPr>
              <w:pStyle w:val="TAL"/>
              <w:rPr>
                <w:rFonts w:cs="Arial"/>
                <w:b/>
                <w:i/>
                <w:szCs w:val="18"/>
              </w:rPr>
            </w:pPr>
            <w:r w:rsidRPr="00B33F36">
              <w:rPr>
                <w:rFonts w:cs="Arial"/>
                <w:b/>
                <w:i/>
                <w:szCs w:val="18"/>
              </w:rPr>
              <w:t>mTRP-BFR-twoBFD-RS-Set-r17</w:t>
            </w:r>
          </w:p>
          <w:p w14:paraId="64F0EBDA" w14:textId="77777777" w:rsidR="00AE6C52" w:rsidRPr="00B33F36" w:rsidRDefault="00AE6C52" w:rsidP="00192AE1">
            <w:pPr>
              <w:pStyle w:val="TAL"/>
              <w:rPr>
                <w:rFonts w:cs="Arial"/>
                <w:bCs/>
                <w:iCs/>
                <w:szCs w:val="18"/>
              </w:rPr>
            </w:pPr>
            <w:r w:rsidRPr="00B33F36">
              <w:rPr>
                <w:rFonts w:cs="Arial"/>
                <w:bCs/>
                <w:iCs/>
                <w:szCs w:val="18"/>
              </w:rPr>
              <w:t>Indicates whether the UE supports mTRP BFR based on two BFD-RS sets. The capability signalling comprises the following parameters:</w:t>
            </w:r>
          </w:p>
          <w:p w14:paraId="0994E516" w14:textId="77777777" w:rsidR="00AE6C52" w:rsidRPr="00B33F36" w:rsidRDefault="00AE6C52" w:rsidP="00192AE1">
            <w:pPr>
              <w:pStyle w:val="B1"/>
              <w:spacing w:after="0"/>
              <w:ind w:left="601" w:hanging="317"/>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maxBFD-RS-resourcesPerSetPerBWP-r17</w:t>
            </w:r>
            <w:r w:rsidRPr="00B33F36">
              <w:rPr>
                <w:rFonts w:ascii="Arial" w:hAnsi="Arial" w:cs="Arial"/>
                <w:sz w:val="18"/>
                <w:szCs w:val="18"/>
              </w:rPr>
              <w:t xml:space="preserve"> indicates the maximum number of supported measured BFD-RS resources per set per BWP.</w:t>
            </w:r>
          </w:p>
          <w:p w14:paraId="30253D22" w14:textId="77777777" w:rsidR="00AE6C52" w:rsidRPr="00B33F36" w:rsidRDefault="00AE6C52" w:rsidP="00192AE1">
            <w:pPr>
              <w:pStyle w:val="B1"/>
              <w:spacing w:after="0"/>
              <w:ind w:left="601" w:hanging="317"/>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maxBFR-r17</w:t>
            </w:r>
            <w:r w:rsidRPr="00B33F36">
              <w:rPr>
                <w:rFonts w:ascii="Arial" w:hAnsi="Arial" w:cs="Arial"/>
                <w:sz w:val="18"/>
                <w:szCs w:val="18"/>
              </w:rPr>
              <w:t xml:space="preserve"> indicates the maximum number of CCs per band configured with BFR (including spCell/SCell/MTRP BFR).</w:t>
            </w:r>
          </w:p>
          <w:p w14:paraId="1FA70769" w14:textId="77777777" w:rsidR="00AE6C52" w:rsidRPr="00B33F36" w:rsidRDefault="00AE6C52" w:rsidP="00192AE1">
            <w:pPr>
              <w:keepNext/>
              <w:keepLines/>
              <w:spacing w:after="0"/>
              <w:ind w:left="601" w:hanging="317"/>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maxBFD-RS-resourcesAcrossSetsPerBWP-r17 </w:t>
            </w:r>
            <w:r w:rsidRPr="00B33F36">
              <w:rPr>
                <w:rFonts w:ascii="Arial" w:hAnsi="Arial" w:cs="Arial"/>
                <w:sz w:val="18"/>
                <w:szCs w:val="18"/>
              </w:rPr>
              <w:t>indicates the supported maximum number of measured BFD-RS resources across two BFD-RS sets per BWP.</w:t>
            </w:r>
          </w:p>
          <w:p w14:paraId="65D41A9D" w14:textId="77777777" w:rsidR="00AE6C52" w:rsidRPr="00B33F36" w:rsidRDefault="00AE6C52" w:rsidP="00192AE1">
            <w:pPr>
              <w:keepNext/>
              <w:keepLines/>
              <w:spacing w:after="0"/>
              <w:rPr>
                <w:rFonts w:ascii="Arial" w:hAnsi="Arial"/>
                <w:b/>
                <w:i/>
                <w:sz w:val="18"/>
              </w:rPr>
            </w:pPr>
            <w:r w:rsidRPr="00B33F36">
              <w:rPr>
                <w:rFonts w:ascii="Arial" w:hAnsi="Arial"/>
                <w:i/>
                <w:sz w:val="18"/>
              </w:rPr>
              <w:t>maxBFD-RS-resourcesAcrossSetsPerBWP-r17</w:t>
            </w:r>
            <w:r w:rsidRPr="00B33F36">
              <w:rPr>
                <w:rFonts w:ascii="Arial" w:hAnsi="Arial"/>
                <w:bCs/>
                <w:iCs/>
                <w:sz w:val="18"/>
              </w:rPr>
              <w:t xml:space="preserve"> is also counted in </w:t>
            </w:r>
            <w:r w:rsidRPr="00B33F36">
              <w:rPr>
                <w:rFonts w:ascii="Arial" w:hAnsi="Arial"/>
                <w:i/>
                <w:sz w:val="18"/>
              </w:rPr>
              <w:t>maxTotalResourcesForOneFreqRange-r16</w:t>
            </w:r>
            <w:r w:rsidRPr="00B33F36">
              <w:rPr>
                <w:rFonts w:ascii="Arial" w:hAnsi="Arial"/>
                <w:bCs/>
                <w:iCs/>
                <w:sz w:val="18"/>
              </w:rPr>
              <w:t xml:space="preserve"> and </w:t>
            </w:r>
            <w:r w:rsidRPr="00B33F36">
              <w:rPr>
                <w:rFonts w:ascii="Arial" w:hAnsi="Arial"/>
                <w:i/>
                <w:sz w:val="18"/>
              </w:rPr>
              <w:t>maxTotalResourcesForAcrossFreqRanges-r16</w:t>
            </w:r>
            <w:r w:rsidRPr="00B33F36">
              <w:rPr>
                <w:rFonts w:ascii="Arial" w:hAnsi="Arial"/>
                <w:bCs/>
                <w:iCs/>
                <w:sz w:val="18"/>
              </w:rPr>
              <w:t>.</w:t>
            </w:r>
          </w:p>
        </w:tc>
        <w:tc>
          <w:tcPr>
            <w:tcW w:w="709" w:type="dxa"/>
          </w:tcPr>
          <w:p w14:paraId="150DE037" w14:textId="77777777" w:rsidR="00AE6C52" w:rsidRPr="00B33F36" w:rsidRDefault="00AE6C52" w:rsidP="00192AE1">
            <w:pPr>
              <w:pStyle w:val="TAL"/>
              <w:jc w:val="center"/>
            </w:pPr>
            <w:r w:rsidRPr="00B33F36">
              <w:t>Band</w:t>
            </w:r>
          </w:p>
        </w:tc>
        <w:tc>
          <w:tcPr>
            <w:tcW w:w="567" w:type="dxa"/>
          </w:tcPr>
          <w:p w14:paraId="505F5607" w14:textId="77777777" w:rsidR="00AE6C52" w:rsidRPr="00B33F36" w:rsidRDefault="00AE6C52" w:rsidP="00192AE1">
            <w:pPr>
              <w:pStyle w:val="TAL"/>
              <w:jc w:val="center"/>
            </w:pPr>
            <w:r w:rsidRPr="00B33F36">
              <w:t>No</w:t>
            </w:r>
          </w:p>
        </w:tc>
        <w:tc>
          <w:tcPr>
            <w:tcW w:w="709" w:type="dxa"/>
          </w:tcPr>
          <w:p w14:paraId="74741F49" w14:textId="77777777" w:rsidR="00AE6C52" w:rsidRPr="00B33F36" w:rsidRDefault="00AE6C52" w:rsidP="00192AE1">
            <w:pPr>
              <w:pStyle w:val="TAL"/>
              <w:jc w:val="center"/>
            </w:pPr>
            <w:r w:rsidRPr="00B33F36">
              <w:rPr>
                <w:bCs/>
                <w:iCs/>
              </w:rPr>
              <w:t>N/A</w:t>
            </w:r>
          </w:p>
        </w:tc>
        <w:tc>
          <w:tcPr>
            <w:tcW w:w="728" w:type="dxa"/>
          </w:tcPr>
          <w:p w14:paraId="25E11E12" w14:textId="77777777" w:rsidR="00AE6C52" w:rsidRPr="00B33F36" w:rsidRDefault="00AE6C52" w:rsidP="00192AE1">
            <w:pPr>
              <w:pStyle w:val="TAL"/>
              <w:jc w:val="center"/>
            </w:pPr>
            <w:r w:rsidRPr="00B33F36">
              <w:rPr>
                <w:bCs/>
                <w:iCs/>
              </w:rPr>
              <w:t>N/A</w:t>
            </w:r>
          </w:p>
        </w:tc>
      </w:tr>
      <w:tr w:rsidR="00AE6C52" w:rsidRPr="00B33F36" w14:paraId="25B23AE5" w14:textId="77777777" w:rsidTr="00192AE1">
        <w:trPr>
          <w:cantSplit/>
          <w:tblHeader/>
        </w:trPr>
        <w:tc>
          <w:tcPr>
            <w:tcW w:w="6917" w:type="dxa"/>
          </w:tcPr>
          <w:p w14:paraId="0D64F379"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mTRP-CSI-additionalCSI-r17</w:t>
            </w:r>
          </w:p>
          <w:p w14:paraId="74DD0F64" w14:textId="77777777" w:rsidR="00AE6C52" w:rsidRPr="00B33F36" w:rsidRDefault="00AE6C52" w:rsidP="00192AE1">
            <w:pPr>
              <w:pStyle w:val="TAL"/>
              <w:rPr>
                <w:rFonts w:cs="Arial"/>
                <w:szCs w:val="18"/>
                <w:lang w:eastAsia="en-GB"/>
              </w:rPr>
            </w:pPr>
            <w:r w:rsidRPr="00B33F36">
              <w:rPr>
                <w:rFonts w:cs="Arial"/>
                <w:szCs w:val="18"/>
                <w:lang w:eastAsia="en-GB"/>
              </w:rPr>
              <w:t>Indicates</w:t>
            </w:r>
            <w:r w:rsidRPr="00B33F36">
              <w:rPr>
                <w:rFonts w:cs="Arial"/>
                <w:szCs w:val="18"/>
              </w:rPr>
              <w:t xml:space="preserve"> the maximum value of </w:t>
            </w:r>
            <w:r w:rsidRPr="00B33F36">
              <w:rPr>
                <w:rFonts w:cs="Arial"/>
                <w:i/>
                <w:iCs/>
                <w:szCs w:val="18"/>
              </w:rPr>
              <w:t>numberOfSingleTRP-CSI-Mode1</w:t>
            </w:r>
            <w:r w:rsidRPr="00B33F36">
              <w:rPr>
                <w:rFonts w:cs="Arial"/>
                <w:szCs w:val="18"/>
              </w:rPr>
              <w:t>.</w:t>
            </w:r>
          </w:p>
          <w:p w14:paraId="5FA4767F" w14:textId="77777777" w:rsidR="00AE6C52" w:rsidRPr="00B33F36" w:rsidRDefault="00AE6C52" w:rsidP="00192AE1">
            <w:pPr>
              <w:pStyle w:val="TAL"/>
              <w:rPr>
                <w:rFonts w:cs="Arial"/>
                <w:b/>
                <w:bCs/>
                <w:i/>
                <w:iCs/>
                <w:szCs w:val="18"/>
              </w:rPr>
            </w:pPr>
          </w:p>
          <w:p w14:paraId="4362DA0D" w14:textId="77777777" w:rsidR="00AE6C52" w:rsidRPr="00B33F36" w:rsidRDefault="00AE6C52" w:rsidP="00192AE1">
            <w:pPr>
              <w:pStyle w:val="TAL"/>
              <w:rPr>
                <w:b/>
                <w:i/>
              </w:rPr>
            </w:pPr>
            <w:r w:rsidRPr="00B33F36">
              <w:t xml:space="preserve">The UE indicating support of this feature shall also indicate 'mode1' or 'both' in </w:t>
            </w:r>
            <w:r w:rsidRPr="00B33F36">
              <w:rPr>
                <w:i/>
              </w:rPr>
              <w:t>cSI-Report-mode-r17</w:t>
            </w:r>
            <w:r w:rsidRPr="00B33F36">
              <w:t xml:space="preserve"> of </w:t>
            </w:r>
            <w:r w:rsidRPr="00B33F36">
              <w:rPr>
                <w:i/>
                <w:iCs/>
                <w:lang w:eastAsia="en-GB"/>
              </w:rPr>
              <w:t>mTRP-CSI-EnhancementPerBand-r17</w:t>
            </w:r>
            <w:r w:rsidRPr="00B33F36">
              <w:rPr>
                <w:lang w:eastAsia="en-GB"/>
              </w:rPr>
              <w:t>.</w:t>
            </w:r>
          </w:p>
        </w:tc>
        <w:tc>
          <w:tcPr>
            <w:tcW w:w="709" w:type="dxa"/>
          </w:tcPr>
          <w:p w14:paraId="4253FE7D" w14:textId="77777777" w:rsidR="00AE6C52" w:rsidRPr="00B33F36" w:rsidRDefault="00AE6C52" w:rsidP="00192AE1">
            <w:pPr>
              <w:pStyle w:val="TAL"/>
              <w:jc w:val="center"/>
            </w:pPr>
            <w:r w:rsidRPr="00B33F36">
              <w:t>Band</w:t>
            </w:r>
          </w:p>
        </w:tc>
        <w:tc>
          <w:tcPr>
            <w:tcW w:w="567" w:type="dxa"/>
          </w:tcPr>
          <w:p w14:paraId="2B56CC1E" w14:textId="77777777" w:rsidR="00AE6C52" w:rsidRPr="00B33F36" w:rsidRDefault="00AE6C52" w:rsidP="00192AE1">
            <w:pPr>
              <w:pStyle w:val="TAL"/>
              <w:jc w:val="center"/>
            </w:pPr>
            <w:r w:rsidRPr="00B33F36">
              <w:t>No</w:t>
            </w:r>
          </w:p>
        </w:tc>
        <w:tc>
          <w:tcPr>
            <w:tcW w:w="709" w:type="dxa"/>
          </w:tcPr>
          <w:p w14:paraId="3BE1520C" w14:textId="77777777" w:rsidR="00AE6C52" w:rsidRPr="00B33F36" w:rsidRDefault="00AE6C52" w:rsidP="00192AE1">
            <w:pPr>
              <w:pStyle w:val="TAL"/>
              <w:jc w:val="center"/>
            </w:pPr>
            <w:r w:rsidRPr="00B33F36">
              <w:rPr>
                <w:bCs/>
                <w:iCs/>
              </w:rPr>
              <w:t>N/A</w:t>
            </w:r>
          </w:p>
        </w:tc>
        <w:tc>
          <w:tcPr>
            <w:tcW w:w="728" w:type="dxa"/>
          </w:tcPr>
          <w:p w14:paraId="4E156436" w14:textId="77777777" w:rsidR="00AE6C52" w:rsidRPr="00B33F36" w:rsidRDefault="00AE6C52" w:rsidP="00192AE1">
            <w:pPr>
              <w:pStyle w:val="TAL"/>
              <w:jc w:val="center"/>
            </w:pPr>
            <w:r w:rsidRPr="00B33F36">
              <w:rPr>
                <w:bCs/>
                <w:iCs/>
              </w:rPr>
              <w:t>N/A</w:t>
            </w:r>
          </w:p>
        </w:tc>
      </w:tr>
      <w:tr w:rsidR="00AE6C52" w:rsidRPr="00B33F36" w14:paraId="501F17C5" w14:textId="77777777" w:rsidTr="00192AE1">
        <w:trPr>
          <w:cantSplit/>
          <w:tblHeader/>
        </w:trPr>
        <w:tc>
          <w:tcPr>
            <w:tcW w:w="6917" w:type="dxa"/>
          </w:tcPr>
          <w:p w14:paraId="418A1D69"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mTRP-CSI-CMR-r17</w:t>
            </w:r>
          </w:p>
          <w:p w14:paraId="6A972427" w14:textId="77777777" w:rsidR="00AE6C52" w:rsidRPr="00B33F36" w:rsidRDefault="00AE6C52" w:rsidP="00192AE1">
            <w:pPr>
              <w:pStyle w:val="TAL"/>
              <w:rPr>
                <w:rFonts w:cs="Arial"/>
                <w:b/>
                <w:bCs/>
                <w:i/>
                <w:iCs/>
                <w:szCs w:val="18"/>
                <w:lang w:eastAsia="en-GB"/>
              </w:rPr>
            </w:pPr>
            <w:r w:rsidRPr="00B33F36">
              <w:rPr>
                <w:rFonts w:cs="Arial"/>
                <w:szCs w:val="18"/>
              </w:rPr>
              <w:t>Indicates the support of a NZP CSI-RS resource referred by both a CMR pair configured for Rel-17 Multi-TRP CSI enhancement and a single CMR configured for Single-TRP measurement in a CSI reporting setting.</w:t>
            </w:r>
          </w:p>
          <w:p w14:paraId="4352D24C" w14:textId="77777777" w:rsidR="00AE6C52" w:rsidRPr="00B33F36" w:rsidRDefault="00AE6C52" w:rsidP="00192AE1">
            <w:pPr>
              <w:pStyle w:val="TAL"/>
              <w:rPr>
                <w:rFonts w:cs="Arial"/>
                <w:szCs w:val="18"/>
              </w:rPr>
            </w:pPr>
          </w:p>
          <w:p w14:paraId="5B5A7730"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iCs/>
                <w:lang w:eastAsia="en-GB"/>
              </w:rPr>
              <w:t>mTRP-CSI-EnhancementPerBand-r17</w:t>
            </w:r>
            <w:r w:rsidRPr="00B33F36">
              <w:rPr>
                <w:lang w:eastAsia="en-GB"/>
              </w:rPr>
              <w:t>.</w:t>
            </w:r>
          </w:p>
        </w:tc>
        <w:tc>
          <w:tcPr>
            <w:tcW w:w="709" w:type="dxa"/>
          </w:tcPr>
          <w:p w14:paraId="389B5484" w14:textId="77777777" w:rsidR="00AE6C52" w:rsidRPr="00B33F36" w:rsidRDefault="00AE6C52" w:rsidP="00192AE1">
            <w:pPr>
              <w:pStyle w:val="TAL"/>
              <w:jc w:val="center"/>
            </w:pPr>
            <w:r w:rsidRPr="00B33F36">
              <w:t>Band</w:t>
            </w:r>
          </w:p>
        </w:tc>
        <w:tc>
          <w:tcPr>
            <w:tcW w:w="567" w:type="dxa"/>
          </w:tcPr>
          <w:p w14:paraId="3A060AE5" w14:textId="77777777" w:rsidR="00AE6C52" w:rsidRPr="00B33F36" w:rsidRDefault="00AE6C52" w:rsidP="00192AE1">
            <w:pPr>
              <w:pStyle w:val="TAL"/>
              <w:jc w:val="center"/>
            </w:pPr>
            <w:r w:rsidRPr="00B33F36">
              <w:t>No</w:t>
            </w:r>
          </w:p>
        </w:tc>
        <w:tc>
          <w:tcPr>
            <w:tcW w:w="709" w:type="dxa"/>
          </w:tcPr>
          <w:p w14:paraId="14DCBCD9" w14:textId="77777777" w:rsidR="00AE6C52" w:rsidRPr="00B33F36" w:rsidRDefault="00AE6C52" w:rsidP="00192AE1">
            <w:pPr>
              <w:pStyle w:val="TAL"/>
              <w:jc w:val="center"/>
            </w:pPr>
            <w:r w:rsidRPr="00B33F36">
              <w:rPr>
                <w:bCs/>
                <w:iCs/>
              </w:rPr>
              <w:t>N/A</w:t>
            </w:r>
          </w:p>
        </w:tc>
        <w:tc>
          <w:tcPr>
            <w:tcW w:w="728" w:type="dxa"/>
          </w:tcPr>
          <w:p w14:paraId="73459982" w14:textId="77777777" w:rsidR="00AE6C52" w:rsidRPr="00B33F36" w:rsidRDefault="00AE6C52" w:rsidP="00192AE1">
            <w:pPr>
              <w:pStyle w:val="TAL"/>
              <w:jc w:val="center"/>
            </w:pPr>
            <w:r w:rsidRPr="00B33F36">
              <w:t>FR2 only</w:t>
            </w:r>
          </w:p>
        </w:tc>
      </w:tr>
      <w:tr w:rsidR="00AE6C52" w:rsidRPr="00B33F36" w14:paraId="62C2A0D2" w14:textId="77777777" w:rsidTr="00192AE1">
        <w:trPr>
          <w:cantSplit/>
          <w:tblHeader/>
        </w:trPr>
        <w:tc>
          <w:tcPr>
            <w:tcW w:w="6917" w:type="dxa"/>
          </w:tcPr>
          <w:p w14:paraId="53DFD108"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mTRP-CSI-EnhancementPerBand-r17</w:t>
            </w:r>
          </w:p>
          <w:p w14:paraId="4C631265" w14:textId="77777777" w:rsidR="00AE6C52" w:rsidRPr="00B33F36" w:rsidRDefault="00AE6C52" w:rsidP="00192AE1">
            <w:pPr>
              <w:pStyle w:val="TAL"/>
              <w:rPr>
                <w:rFonts w:cs="Arial"/>
                <w:szCs w:val="18"/>
                <w:lang w:eastAsia="en-GB"/>
              </w:rPr>
            </w:pPr>
            <w:r w:rsidRPr="00B33F36">
              <w:rPr>
                <w:rFonts w:cs="Arial"/>
                <w:szCs w:val="18"/>
                <w:lang w:eastAsia="en-GB"/>
              </w:rPr>
              <w:t>Indicates support of CSI enhancements for multi-TRP including support of NZP CSI-RS resource pairs used as CMR (channel measurement resource) pairs for NCJT measurement hypothesis with N=1.</w:t>
            </w:r>
          </w:p>
          <w:p w14:paraId="0FC59B83" w14:textId="77777777" w:rsidR="00AE6C52" w:rsidRPr="00B33F36" w:rsidRDefault="00AE6C52" w:rsidP="00192AE1">
            <w:pPr>
              <w:pStyle w:val="TAL"/>
              <w:rPr>
                <w:rFonts w:cs="Arial"/>
                <w:szCs w:val="18"/>
              </w:rPr>
            </w:pPr>
            <w:r w:rsidRPr="00B33F36">
              <w:rPr>
                <w:rFonts w:cs="Arial"/>
                <w:szCs w:val="18"/>
              </w:rPr>
              <w:t>This feature also includes following parameters:</w:t>
            </w:r>
          </w:p>
          <w:p w14:paraId="2AEBBCDE"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maxNumNZP-CSI-RS-r17</w:t>
            </w:r>
            <w:r w:rsidRPr="00B33F36">
              <w:rPr>
                <w:rFonts w:ascii="Arial" w:hAnsi="Arial" w:cs="Arial"/>
                <w:sz w:val="18"/>
                <w:szCs w:val="18"/>
              </w:rPr>
              <w:t xml:space="preserve"> indicates the maximum number of NZP CSI-RS resources in one CSI-RS resource set: Ks,max</w:t>
            </w:r>
          </w:p>
          <w:p w14:paraId="30B9670B"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cSI-Report-mode-r17</w:t>
            </w:r>
            <w:r w:rsidRPr="00B33F36">
              <w:rPr>
                <w:rFonts w:ascii="Arial" w:hAnsi="Arial" w:cs="Arial"/>
                <w:sz w:val="18"/>
                <w:szCs w:val="18"/>
              </w:rPr>
              <w:t xml:space="preserve"> indicates the CSI report mode selection. Mode1 indicates mode 1 with X=0, mode2 indicates mode 2, both indicate the support of both mode 1 with X=0 and mode 2.</w:t>
            </w:r>
          </w:p>
          <w:p w14:paraId="53B2D50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A list of supported combinations, up to 16, across all CCs simultaneously, where each combination includes:</w:t>
            </w:r>
          </w:p>
          <w:p w14:paraId="0EA36B0D"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maxNumTx-Ports-r17</w:t>
            </w:r>
            <w:r w:rsidRPr="00B33F36">
              <w:rPr>
                <w:rFonts w:ascii="Arial" w:hAnsi="Arial" w:cs="Arial"/>
                <w:sz w:val="18"/>
                <w:szCs w:val="18"/>
              </w:rPr>
              <w:t xml:space="preserve"> indicates the maximum number of Tx ports in one NZP CSI-RS resource associated with an NCJT measurement hypothesis</w:t>
            </w:r>
          </w:p>
          <w:p w14:paraId="2E4E8EB7"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maxTotalNumCMR-r17</w:t>
            </w:r>
            <w:r w:rsidRPr="00B33F36">
              <w:rPr>
                <w:rFonts w:ascii="Arial" w:hAnsi="Arial" w:cs="Arial"/>
                <w:sz w:val="18"/>
                <w:szCs w:val="18"/>
              </w:rPr>
              <w:t xml:space="preserve"> indicates the maximum total number of CMRs for NCJT measurement</w:t>
            </w:r>
          </w:p>
          <w:p w14:paraId="16C5D6C7"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maxTotalNumTx-PortsNZP-CSI-RS-r17</w:t>
            </w:r>
            <w:r w:rsidRPr="00B33F36">
              <w:rPr>
                <w:rFonts w:ascii="Arial" w:hAnsi="Arial" w:cs="Arial"/>
                <w:sz w:val="18"/>
                <w:szCs w:val="18"/>
              </w:rPr>
              <w:t xml:space="preserve"> indicates the maximum total number of Tx ports of NZP CSI-RS resources associated with NCJT measurement hypotheses</w:t>
            </w:r>
          </w:p>
          <w:p w14:paraId="3ECD5108" w14:textId="77777777" w:rsidR="00AE6C52" w:rsidRPr="00B33F36" w:rsidRDefault="00AE6C52" w:rsidP="00192AE1">
            <w:pPr>
              <w:pStyle w:val="B1"/>
              <w:spacing w:after="0"/>
              <w:rPr>
                <w:rFonts w:ascii="Arial" w:hAnsi="Arial"/>
                <w:b/>
                <w:i/>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codebookModeNCJT-r17</w:t>
            </w:r>
            <w:r w:rsidRPr="00B33F36">
              <w:rPr>
                <w:rFonts w:ascii="Arial" w:hAnsi="Arial" w:cs="Arial"/>
                <w:sz w:val="18"/>
                <w:szCs w:val="18"/>
              </w:rPr>
              <w:t xml:space="preserve"> indicates the supported codebook modes for NCJT CSI.</w:t>
            </w:r>
          </w:p>
        </w:tc>
        <w:tc>
          <w:tcPr>
            <w:tcW w:w="709" w:type="dxa"/>
          </w:tcPr>
          <w:p w14:paraId="65AA7758" w14:textId="77777777" w:rsidR="00AE6C52" w:rsidRPr="00B33F36" w:rsidRDefault="00AE6C52" w:rsidP="00192AE1">
            <w:pPr>
              <w:pStyle w:val="TAL"/>
              <w:jc w:val="center"/>
            </w:pPr>
            <w:r w:rsidRPr="00B33F36">
              <w:t>Band</w:t>
            </w:r>
          </w:p>
        </w:tc>
        <w:tc>
          <w:tcPr>
            <w:tcW w:w="567" w:type="dxa"/>
          </w:tcPr>
          <w:p w14:paraId="57B16A32" w14:textId="77777777" w:rsidR="00AE6C52" w:rsidRPr="00B33F36" w:rsidRDefault="00AE6C52" w:rsidP="00192AE1">
            <w:pPr>
              <w:pStyle w:val="TAL"/>
              <w:jc w:val="center"/>
            </w:pPr>
            <w:r w:rsidRPr="00B33F36">
              <w:t>No</w:t>
            </w:r>
          </w:p>
        </w:tc>
        <w:tc>
          <w:tcPr>
            <w:tcW w:w="709" w:type="dxa"/>
          </w:tcPr>
          <w:p w14:paraId="4C43EA56" w14:textId="77777777" w:rsidR="00AE6C52" w:rsidRPr="00B33F36" w:rsidRDefault="00AE6C52" w:rsidP="00192AE1">
            <w:pPr>
              <w:pStyle w:val="TAL"/>
              <w:jc w:val="center"/>
            </w:pPr>
            <w:r w:rsidRPr="00B33F36">
              <w:rPr>
                <w:bCs/>
                <w:iCs/>
              </w:rPr>
              <w:t>N/A</w:t>
            </w:r>
          </w:p>
        </w:tc>
        <w:tc>
          <w:tcPr>
            <w:tcW w:w="728" w:type="dxa"/>
          </w:tcPr>
          <w:p w14:paraId="6481CDD7" w14:textId="77777777" w:rsidR="00AE6C52" w:rsidRPr="00B33F36" w:rsidRDefault="00AE6C52" w:rsidP="00192AE1">
            <w:pPr>
              <w:pStyle w:val="TAL"/>
              <w:jc w:val="center"/>
            </w:pPr>
            <w:r w:rsidRPr="00B33F36">
              <w:rPr>
                <w:bCs/>
                <w:iCs/>
              </w:rPr>
              <w:t>N/A</w:t>
            </w:r>
          </w:p>
        </w:tc>
      </w:tr>
      <w:tr w:rsidR="00AE6C52" w:rsidRPr="00B33F36" w14:paraId="603717A8" w14:textId="77777777" w:rsidTr="00192AE1">
        <w:trPr>
          <w:cantSplit/>
          <w:tblHeader/>
        </w:trPr>
        <w:tc>
          <w:tcPr>
            <w:tcW w:w="6917" w:type="dxa"/>
          </w:tcPr>
          <w:p w14:paraId="5FA091D2"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mTRP-CSI-N-Max2-r17</w:t>
            </w:r>
          </w:p>
          <w:p w14:paraId="2E0716F5" w14:textId="77777777" w:rsidR="00AE6C52" w:rsidRPr="00B33F36" w:rsidRDefault="00AE6C52" w:rsidP="00192AE1">
            <w:pPr>
              <w:pStyle w:val="TAL"/>
              <w:rPr>
                <w:rFonts w:cs="Arial"/>
                <w:szCs w:val="18"/>
              </w:rPr>
            </w:pPr>
            <w:r w:rsidRPr="00B33F36">
              <w:rPr>
                <w:rFonts w:cs="Arial"/>
                <w:szCs w:val="18"/>
              </w:rPr>
              <w:t xml:space="preserve">Indicates the support of maximum number of CMR pairs Nmax=2 configured in </w:t>
            </w:r>
            <w:r w:rsidRPr="00B33F36">
              <w:rPr>
                <w:rFonts w:cs="Arial"/>
                <w:i/>
                <w:iCs/>
                <w:szCs w:val="18"/>
              </w:rPr>
              <w:t>NZP-CSI-RS-ResourceSet</w:t>
            </w:r>
            <w:r w:rsidRPr="00B33F36">
              <w:rPr>
                <w:rFonts w:cs="Arial"/>
                <w:szCs w:val="18"/>
              </w:rPr>
              <w:t xml:space="preserve"> for a given CSI report setting.</w:t>
            </w:r>
          </w:p>
          <w:p w14:paraId="61087D88" w14:textId="77777777" w:rsidR="00AE6C52" w:rsidRPr="00B33F36" w:rsidRDefault="00AE6C52" w:rsidP="00192AE1">
            <w:pPr>
              <w:pStyle w:val="TAL"/>
            </w:pPr>
          </w:p>
          <w:p w14:paraId="1DC4C404"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iCs/>
                <w:lang w:eastAsia="en-GB"/>
              </w:rPr>
              <w:t>mTRP-CSI-EnhancementPerBand-r17.</w:t>
            </w:r>
          </w:p>
        </w:tc>
        <w:tc>
          <w:tcPr>
            <w:tcW w:w="709" w:type="dxa"/>
          </w:tcPr>
          <w:p w14:paraId="20A09FBA" w14:textId="77777777" w:rsidR="00AE6C52" w:rsidRPr="00B33F36" w:rsidRDefault="00AE6C52" w:rsidP="00192AE1">
            <w:pPr>
              <w:pStyle w:val="TAL"/>
              <w:jc w:val="center"/>
            </w:pPr>
            <w:r w:rsidRPr="00B33F36">
              <w:t>Band</w:t>
            </w:r>
          </w:p>
        </w:tc>
        <w:tc>
          <w:tcPr>
            <w:tcW w:w="567" w:type="dxa"/>
          </w:tcPr>
          <w:p w14:paraId="4D1C66FB" w14:textId="77777777" w:rsidR="00AE6C52" w:rsidRPr="00B33F36" w:rsidRDefault="00AE6C52" w:rsidP="00192AE1">
            <w:pPr>
              <w:pStyle w:val="TAL"/>
              <w:jc w:val="center"/>
            </w:pPr>
            <w:r w:rsidRPr="00B33F36">
              <w:t>No</w:t>
            </w:r>
          </w:p>
        </w:tc>
        <w:tc>
          <w:tcPr>
            <w:tcW w:w="709" w:type="dxa"/>
          </w:tcPr>
          <w:p w14:paraId="55A77ECD" w14:textId="77777777" w:rsidR="00AE6C52" w:rsidRPr="00B33F36" w:rsidRDefault="00AE6C52" w:rsidP="00192AE1">
            <w:pPr>
              <w:pStyle w:val="TAL"/>
              <w:jc w:val="center"/>
            </w:pPr>
            <w:r w:rsidRPr="00B33F36">
              <w:rPr>
                <w:bCs/>
                <w:iCs/>
              </w:rPr>
              <w:t>N/A</w:t>
            </w:r>
          </w:p>
        </w:tc>
        <w:tc>
          <w:tcPr>
            <w:tcW w:w="728" w:type="dxa"/>
          </w:tcPr>
          <w:p w14:paraId="15B87397" w14:textId="77777777" w:rsidR="00AE6C52" w:rsidRPr="00B33F36" w:rsidRDefault="00AE6C52" w:rsidP="00192AE1">
            <w:pPr>
              <w:pStyle w:val="TAL"/>
              <w:jc w:val="center"/>
            </w:pPr>
            <w:r w:rsidRPr="00B33F36">
              <w:rPr>
                <w:bCs/>
                <w:iCs/>
              </w:rPr>
              <w:t>N/A</w:t>
            </w:r>
          </w:p>
        </w:tc>
      </w:tr>
      <w:tr w:rsidR="00AE6C52" w:rsidRPr="00B33F36" w14:paraId="060BDF0A" w14:textId="77777777" w:rsidTr="00192AE1">
        <w:trPr>
          <w:cantSplit/>
          <w:tblHeader/>
        </w:trPr>
        <w:tc>
          <w:tcPr>
            <w:tcW w:w="6917" w:type="dxa"/>
          </w:tcPr>
          <w:p w14:paraId="3C9383E3" w14:textId="77777777" w:rsidR="00AE6C52" w:rsidRPr="00B33F36" w:rsidRDefault="00AE6C52" w:rsidP="00192AE1">
            <w:pPr>
              <w:pStyle w:val="TAL"/>
              <w:rPr>
                <w:rFonts w:cs="Arial"/>
                <w:b/>
                <w:i/>
                <w:szCs w:val="18"/>
                <w:lang w:eastAsia="en-GB"/>
              </w:rPr>
            </w:pPr>
            <w:r w:rsidRPr="00B33F36">
              <w:rPr>
                <w:rFonts w:cs="Arial"/>
                <w:b/>
                <w:i/>
                <w:szCs w:val="18"/>
                <w:lang w:eastAsia="en-GB"/>
              </w:rPr>
              <w:lastRenderedPageBreak/>
              <w:t>mTRP-CSI-numCPU-r17</w:t>
            </w:r>
          </w:p>
          <w:p w14:paraId="02377EF9" w14:textId="77777777" w:rsidR="00AE6C52" w:rsidRPr="00B33F36" w:rsidRDefault="00AE6C52" w:rsidP="00192AE1">
            <w:pPr>
              <w:pStyle w:val="TAL"/>
              <w:rPr>
                <w:rFonts w:cs="Arial"/>
                <w:szCs w:val="18"/>
                <w:lang w:eastAsia="en-GB"/>
              </w:rPr>
            </w:pPr>
            <w:r w:rsidRPr="00B33F36">
              <w:rPr>
                <w:rFonts w:cs="Arial"/>
                <w:szCs w:val="18"/>
                <w:lang w:eastAsia="en-GB"/>
              </w:rPr>
              <w:t xml:space="preserve">Indicates the number of CSI processing units (CPUs) occupied by a pair of CMRs for NCJT CSI hypotheses. Maximum number of CPUs is reported in </w:t>
            </w:r>
            <w:r w:rsidRPr="00B33F36">
              <w:rPr>
                <w:rFonts w:cs="Arial"/>
                <w:i/>
                <w:iCs/>
                <w:szCs w:val="18"/>
                <w:lang w:eastAsia="en-GB"/>
              </w:rPr>
              <w:t>csi-ReportFramework</w:t>
            </w:r>
            <w:r w:rsidRPr="00B33F36">
              <w:rPr>
                <w:rFonts w:cs="Arial"/>
                <w:szCs w:val="18"/>
                <w:lang w:eastAsia="en-GB"/>
              </w:rPr>
              <w:t>.</w:t>
            </w:r>
          </w:p>
          <w:p w14:paraId="260ED254" w14:textId="77777777" w:rsidR="00AE6C52" w:rsidRPr="00B33F36" w:rsidRDefault="00AE6C52" w:rsidP="00192AE1">
            <w:pPr>
              <w:pStyle w:val="TAL"/>
              <w:rPr>
                <w:rFonts w:cs="Arial"/>
                <w:b/>
                <w:bCs/>
                <w:i/>
                <w:iCs/>
                <w:szCs w:val="18"/>
                <w:lang w:eastAsia="en-GB"/>
              </w:rPr>
            </w:pPr>
            <w:r w:rsidRPr="00B33F36">
              <w:t xml:space="preserve">The UE indicating support of this feature shall also indicate the support of </w:t>
            </w:r>
            <w:r w:rsidRPr="00B33F36">
              <w:rPr>
                <w:i/>
                <w:iCs/>
                <w:lang w:eastAsia="en-GB"/>
              </w:rPr>
              <w:t>mTRP-CSI-EnhancementPerBand-r17</w:t>
            </w:r>
            <w:r w:rsidRPr="00B33F36">
              <w:rPr>
                <w:lang w:eastAsia="en-GB"/>
              </w:rPr>
              <w:t>.</w:t>
            </w:r>
          </w:p>
        </w:tc>
        <w:tc>
          <w:tcPr>
            <w:tcW w:w="709" w:type="dxa"/>
          </w:tcPr>
          <w:p w14:paraId="21A79904" w14:textId="77777777" w:rsidR="00AE6C52" w:rsidRPr="00B33F36" w:rsidRDefault="00AE6C52" w:rsidP="00192AE1">
            <w:pPr>
              <w:pStyle w:val="TAL"/>
              <w:jc w:val="center"/>
            </w:pPr>
            <w:r w:rsidRPr="00B33F36">
              <w:t>Band</w:t>
            </w:r>
          </w:p>
        </w:tc>
        <w:tc>
          <w:tcPr>
            <w:tcW w:w="567" w:type="dxa"/>
          </w:tcPr>
          <w:p w14:paraId="35A5F749" w14:textId="77777777" w:rsidR="00AE6C52" w:rsidRPr="00B33F36" w:rsidRDefault="00AE6C52" w:rsidP="00192AE1">
            <w:pPr>
              <w:pStyle w:val="TAL"/>
              <w:jc w:val="center"/>
            </w:pPr>
            <w:r w:rsidRPr="00B33F36">
              <w:t>No</w:t>
            </w:r>
          </w:p>
        </w:tc>
        <w:tc>
          <w:tcPr>
            <w:tcW w:w="709" w:type="dxa"/>
          </w:tcPr>
          <w:p w14:paraId="3B0C7447" w14:textId="77777777" w:rsidR="00AE6C52" w:rsidRPr="00B33F36" w:rsidRDefault="00AE6C52" w:rsidP="00192AE1">
            <w:pPr>
              <w:pStyle w:val="TAL"/>
              <w:jc w:val="center"/>
              <w:rPr>
                <w:bCs/>
                <w:iCs/>
              </w:rPr>
            </w:pPr>
            <w:r w:rsidRPr="00B33F36">
              <w:rPr>
                <w:bCs/>
                <w:iCs/>
              </w:rPr>
              <w:t>N/A</w:t>
            </w:r>
          </w:p>
        </w:tc>
        <w:tc>
          <w:tcPr>
            <w:tcW w:w="728" w:type="dxa"/>
          </w:tcPr>
          <w:p w14:paraId="67D58994" w14:textId="77777777" w:rsidR="00AE6C52" w:rsidRPr="00B33F36" w:rsidRDefault="00AE6C52" w:rsidP="00192AE1">
            <w:pPr>
              <w:pStyle w:val="TAL"/>
              <w:jc w:val="center"/>
              <w:rPr>
                <w:bCs/>
                <w:iCs/>
              </w:rPr>
            </w:pPr>
            <w:r w:rsidRPr="00B33F36">
              <w:rPr>
                <w:bCs/>
                <w:iCs/>
              </w:rPr>
              <w:t>N/A</w:t>
            </w:r>
          </w:p>
        </w:tc>
      </w:tr>
      <w:tr w:rsidR="00AE6C52" w:rsidRPr="00B33F36" w14:paraId="2E477267" w14:textId="77777777" w:rsidTr="00192AE1">
        <w:trPr>
          <w:cantSplit/>
          <w:tblHeader/>
        </w:trPr>
        <w:tc>
          <w:tcPr>
            <w:tcW w:w="6917" w:type="dxa"/>
          </w:tcPr>
          <w:p w14:paraId="1078482B"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mTRP-GroupBasedL1-RSRP-r17</w:t>
            </w:r>
          </w:p>
          <w:p w14:paraId="717562AC" w14:textId="77777777" w:rsidR="00AE6C52" w:rsidRPr="00B33F36" w:rsidRDefault="00AE6C52" w:rsidP="00192AE1">
            <w:pPr>
              <w:pStyle w:val="TAL"/>
              <w:rPr>
                <w:rFonts w:cs="Arial"/>
                <w:szCs w:val="18"/>
                <w:lang w:eastAsia="zh-CN"/>
              </w:rPr>
            </w:pPr>
            <w:r w:rsidRPr="00B33F36">
              <w:rPr>
                <w:rFonts w:cs="Arial"/>
                <w:szCs w:val="18"/>
                <w:lang w:eastAsia="en-GB"/>
              </w:rPr>
              <w:t xml:space="preserve">Indicates the support of </w:t>
            </w:r>
            <w:r w:rsidRPr="00B33F36">
              <w:rPr>
                <w:rFonts w:cs="Arial"/>
                <w:szCs w:val="18"/>
                <w:lang w:eastAsia="zh-CN"/>
              </w:rPr>
              <w:t>group based L1-RSRP reporting enhancements.</w:t>
            </w:r>
          </w:p>
          <w:p w14:paraId="3F576482" w14:textId="77777777" w:rsidR="00AE6C52" w:rsidRPr="00B33F36" w:rsidRDefault="00AE6C52" w:rsidP="00192AE1">
            <w:pPr>
              <w:pStyle w:val="TAL"/>
              <w:rPr>
                <w:rFonts w:cs="Arial"/>
                <w:szCs w:val="18"/>
              </w:rPr>
            </w:pPr>
            <w:r w:rsidRPr="00B33F36">
              <w:rPr>
                <w:rFonts w:cs="Arial"/>
                <w:szCs w:val="18"/>
              </w:rPr>
              <w:t>This feature also includes following parameters:</w:t>
            </w:r>
          </w:p>
          <w:p w14:paraId="16B7AB2B" w14:textId="77777777" w:rsidR="00AE6C52" w:rsidRPr="00B33F36" w:rsidRDefault="00AE6C52" w:rsidP="00192AE1">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maxNumBeamGroups-r17</w:t>
            </w:r>
            <w:r w:rsidRPr="00B33F36">
              <w:rPr>
                <w:rFonts w:cs="Arial"/>
                <w:szCs w:val="18"/>
              </w:rPr>
              <w:t xml:space="preserve"> indicates the maximum number N of beam groups (M=2 beams per beam group) in a single L1-RSRP reporting instance based on measurement on two CMR resource sets.</w:t>
            </w:r>
          </w:p>
          <w:p w14:paraId="1F2E3F3B" w14:textId="77777777" w:rsidR="00AE6C52" w:rsidRPr="00B33F36" w:rsidRDefault="00AE6C52" w:rsidP="00192AE1">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maxNumRS-WithinSlot-r17</w:t>
            </w:r>
            <w:r w:rsidRPr="00B33F36">
              <w:rPr>
                <w:rFonts w:cs="Arial"/>
                <w:szCs w:val="18"/>
              </w:rPr>
              <w:t xml:space="preserve"> indicates the maximum number of SSB and CSI-RS resources for measurement in both CMR sets within a slot across all CCs.</w:t>
            </w:r>
          </w:p>
          <w:p w14:paraId="4C3C6D29" w14:textId="77777777" w:rsidR="00AE6C52" w:rsidRPr="00B33F36" w:rsidRDefault="00AE6C52" w:rsidP="00192AE1">
            <w:pPr>
              <w:pStyle w:val="TAL"/>
              <w:ind w:left="601" w:hanging="283"/>
            </w:pPr>
            <w:r w:rsidRPr="00B33F36">
              <w:rPr>
                <w:i/>
                <w:iCs/>
                <w:lang w:eastAsia="en-GB"/>
              </w:rPr>
              <w:t>-</w:t>
            </w:r>
            <w:r w:rsidRPr="00B33F36">
              <w:rPr>
                <w:rFonts w:cs="Arial"/>
                <w:szCs w:val="18"/>
              </w:rPr>
              <w:tab/>
            </w:r>
            <w:r w:rsidRPr="00B33F36">
              <w:rPr>
                <w:i/>
                <w:iCs/>
                <w:lang w:eastAsia="en-GB"/>
              </w:rPr>
              <w:t>maxNumRS-AcrossSlot-r17</w:t>
            </w:r>
            <w:r w:rsidRPr="00B33F36">
              <w:rPr>
                <w:lang w:eastAsia="en-GB"/>
              </w:rPr>
              <w:t xml:space="preserve"> </w:t>
            </w:r>
            <w:r w:rsidRPr="00B33F36">
              <w:t>indicates the maximum number of configured SSB and CSI-RS resources for measurement in both CMR sets across all CCs.</w:t>
            </w:r>
          </w:p>
          <w:p w14:paraId="4534969C" w14:textId="77777777" w:rsidR="00AE6C52" w:rsidRPr="00B33F36" w:rsidRDefault="00AE6C52" w:rsidP="00192AE1">
            <w:pPr>
              <w:pStyle w:val="TAL"/>
              <w:ind w:left="34"/>
              <w:rPr>
                <w:b/>
                <w:i/>
              </w:rPr>
            </w:pPr>
            <w:r w:rsidRPr="00B33F36">
              <w:rPr>
                <w:i/>
              </w:rPr>
              <w:t>maxNumRS-WithinSlot-r17</w:t>
            </w:r>
            <w:r w:rsidRPr="00B33F36">
              <w:rPr>
                <w:bCs/>
              </w:rPr>
              <w:t xml:space="preserve"> and </w:t>
            </w:r>
            <w:r w:rsidRPr="00B33F36">
              <w:rPr>
                <w:i/>
              </w:rPr>
              <w:t xml:space="preserve">maxNumRS-AcrossSlot-r17 </w:t>
            </w:r>
            <w:r w:rsidRPr="00B33F36">
              <w:rPr>
                <w:bCs/>
              </w:rPr>
              <w:t xml:space="preserve">are also counted in </w:t>
            </w:r>
            <w:r w:rsidRPr="00B33F36">
              <w:rPr>
                <w:i/>
              </w:rPr>
              <w:t>maxTotalResourcesForOneFreqRange-r16</w:t>
            </w:r>
            <w:r w:rsidRPr="00B33F36">
              <w:rPr>
                <w:bCs/>
              </w:rPr>
              <w:t xml:space="preserve"> and </w:t>
            </w:r>
            <w:r w:rsidRPr="00B33F36">
              <w:rPr>
                <w:i/>
              </w:rPr>
              <w:t>maxTotalResourcesForAcrossFreqRanges-r16</w:t>
            </w:r>
            <w:r w:rsidRPr="00B33F36">
              <w:rPr>
                <w:bCs/>
              </w:rPr>
              <w:t>.</w:t>
            </w:r>
          </w:p>
        </w:tc>
        <w:tc>
          <w:tcPr>
            <w:tcW w:w="709" w:type="dxa"/>
          </w:tcPr>
          <w:p w14:paraId="0D82BAE9" w14:textId="77777777" w:rsidR="00AE6C52" w:rsidRPr="00B33F36" w:rsidRDefault="00AE6C52" w:rsidP="00192AE1">
            <w:pPr>
              <w:pStyle w:val="TAL"/>
              <w:jc w:val="center"/>
            </w:pPr>
            <w:r w:rsidRPr="00B33F36">
              <w:t>Band</w:t>
            </w:r>
          </w:p>
        </w:tc>
        <w:tc>
          <w:tcPr>
            <w:tcW w:w="567" w:type="dxa"/>
          </w:tcPr>
          <w:p w14:paraId="6B49471F" w14:textId="77777777" w:rsidR="00AE6C52" w:rsidRPr="00B33F36" w:rsidRDefault="00AE6C52" w:rsidP="00192AE1">
            <w:pPr>
              <w:pStyle w:val="TAL"/>
              <w:jc w:val="center"/>
            </w:pPr>
            <w:r w:rsidRPr="00B33F36">
              <w:t>No</w:t>
            </w:r>
          </w:p>
        </w:tc>
        <w:tc>
          <w:tcPr>
            <w:tcW w:w="709" w:type="dxa"/>
          </w:tcPr>
          <w:p w14:paraId="753A5F3A" w14:textId="77777777" w:rsidR="00AE6C52" w:rsidRPr="00B33F36" w:rsidRDefault="00AE6C52" w:rsidP="00192AE1">
            <w:pPr>
              <w:pStyle w:val="TAL"/>
              <w:jc w:val="center"/>
            </w:pPr>
            <w:r w:rsidRPr="00B33F36">
              <w:rPr>
                <w:bCs/>
                <w:iCs/>
              </w:rPr>
              <w:t>N/A</w:t>
            </w:r>
          </w:p>
        </w:tc>
        <w:tc>
          <w:tcPr>
            <w:tcW w:w="728" w:type="dxa"/>
          </w:tcPr>
          <w:p w14:paraId="5B6434B9" w14:textId="77777777" w:rsidR="00AE6C52" w:rsidRPr="00B33F36" w:rsidRDefault="00AE6C52" w:rsidP="00192AE1">
            <w:pPr>
              <w:pStyle w:val="TAL"/>
              <w:jc w:val="center"/>
            </w:pPr>
            <w:r w:rsidRPr="00B33F36">
              <w:rPr>
                <w:bCs/>
                <w:iCs/>
              </w:rPr>
              <w:t>N/A</w:t>
            </w:r>
          </w:p>
        </w:tc>
      </w:tr>
      <w:tr w:rsidR="00AE6C52" w:rsidRPr="00B33F36" w14:paraId="67BD3EB7" w14:textId="77777777" w:rsidTr="00192AE1">
        <w:trPr>
          <w:cantSplit/>
          <w:tblHeader/>
        </w:trPr>
        <w:tc>
          <w:tcPr>
            <w:tcW w:w="6917" w:type="dxa"/>
          </w:tcPr>
          <w:p w14:paraId="05FCA10E"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mTRP-inter-Cell-r17</w:t>
            </w:r>
          </w:p>
          <w:p w14:paraId="47BB3C13"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RRC configuration of additional PCI different from serving cell associated with the TCI state and/or QCL-info.</w:t>
            </w:r>
          </w:p>
          <w:p w14:paraId="74FC8243" w14:textId="77777777" w:rsidR="00AE6C52" w:rsidRPr="00B33F36" w:rsidRDefault="00AE6C52" w:rsidP="00192AE1">
            <w:pPr>
              <w:pStyle w:val="TAL"/>
              <w:rPr>
                <w:rFonts w:cs="Arial"/>
                <w:szCs w:val="18"/>
              </w:rPr>
            </w:pPr>
            <w:r w:rsidRPr="00B33F36">
              <w:rPr>
                <w:rFonts w:cs="Arial"/>
                <w:szCs w:val="18"/>
              </w:rPr>
              <w:t>This feature also includes following parameters:</w:t>
            </w:r>
          </w:p>
          <w:p w14:paraId="161E2A9F"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maxNumAdditionalPCI-Case1-r17</w:t>
            </w:r>
            <w:r w:rsidRPr="00B33F36">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E55C6FE"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maxNumAdditionalPCI-Case2-r17</w:t>
            </w:r>
            <w:r w:rsidRPr="00B33F36">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5BBFBEB6" w14:textId="77777777" w:rsidR="00AE6C52" w:rsidRPr="00B33F36" w:rsidRDefault="00AE6C52" w:rsidP="00192AE1">
            <w:pPr>
              <w:pStyle w:val="TAL"/>
              <w:rPr>
                <w:rFonts w:cs="Arial"/>
                <w:szCs w:val="18"/>
              </w:rPr>
            </w:pPr>
          </w:p>
          <w:p w14:paraId="66042E0C"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iCs/>
              </w:rPr>
              <w:t>multiDCI-MultiTRP-r16.</w:t>
            </w:r>
          </w:p>
        </w:tc>
        <w:tc>
          <w:tcPr>
            <w:tcW w:w="709" w:type="dxa"/>
          </w:tcPr>
          <w:p w14:paraId="49676BB5" w14:textId="77777777" w:rsidR="00AE6C52" w:rsidRPr="00B33F36" w:rsidRDefault="00AE6C52" w:rsidP="00192AE1">
            <w:pPr>
              <w:pStyle w:val="TAL"/>
              <w:jc w:val="center"/>
            </w:pPr>
            <w:r w:rsidRPr="00B33F36">
              <w:t>Band</w:t>
            </w:r>
          </w:p>
        </w:tc>
        <w:tc>
          <w:tcPr>
            <w:tcW w:w="567" w:type="dxa"/>
          </w:tcPr>
          <w:p w14:paraId="1F9BE76E" w14:textId="77777777" w:rsidR="00AE6C52" w:rsidRPr="00B33F36" w:rsidRDefault="00AE6C52" w:rsidP="00192AE1">
            <w:pPr>
              <w:pStyle w:val="TAL"/>
              <w:jc w:val="center"/>
            </w:pPr>
            <w:r w:rsidRPr="00B33F36">
              <w:t>No</w:t>
            </w:r>
          </w:p>
        </w:tc>
        <w:tc>
          <w:tcPr>
            <w:tcW w:w="709" w:type="dxa"/>
          </w:tcPr>
          <w:p w14:paraId="3B0A3749" w14:textId="77777777" w:rsidR="00AE6C52" w:rsidRPr="00B33F36" w:rsidRDefault="00AE6C52" w:rsidP="00192AE1">
            <w:pPr>
              <w:pStyle w:val="TAL"/>
              <w:jc w:val="center"/>
            </w:pPr>
            <w:r w:rsidRPr="00B33F36">
              <w:rPr>
                <w:bCs/>
                <w:iCs/>
              </w:rPr>
              <w:t>N/A</w:t>
            </w:r>
          </w:p>
        </w:tc>
        <w:tc>
          <w:tcPr>
            <w:tcW w:w="728" w:type="dxa"/>
          </w:tcPr>
          <w:p w14:paraId="11F7BA92" w14:textId="77777777" w:rsidR="00AE6C52" w:rsidRPr="00B33F36" w:rsidRDefault="00AE6C52" w:rsidP="00192AE1">
            <w:pPr>
              <w:pStyle w:val="TAL"/>
              <w:jc w:val="center"/>
            </w:pPr>
            <w:r w:rsidRPr="00B33F36">
              <w:rPr>
                <w:bCs/>
                <w:iCs/>
              </w:rPr>
              <w:t>N/A</w:t>
            </w:r>
          </w:p>
        </w:tc>
      </w:tr>
      <w:tr w:rsidR="00AE6C52" w:rsidRPr="00B33F36" w14:paraId="61994E36" w14:textId="77777777" w:rsidTr="00192AE1">
        <w:trPr>
          <w:cantSplit/>
          <w:tblHeader/>
        </w:trPr>
        <w:tc>
          <w:tcPr>
            <w:tcW w:w="6917" w:type="dxa"/>
          </w:tcPr>
          <w:p w14:paraId="621BDDDA"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mTRP-PDCCH-anySpan-3Symbols-r17</w:t>
            </w:r>
          </w:p>
          <w:p w14:paraId="621AD932" w14:textId="77777777" w:rsidR="00AE6C52" w:rsidRPr="00B33F36" w:rsidRDefault="00AE6C52" w:rsidP="00192AE1">
            <w:pPr>
              <w:pStyle w:val="TAL"/>
              <w:rPr>
                <w:rFonts w:cs="Arial"/>
                <w:b/>
                <w:bCs/>
                <w:i/>
                <w:iCs/>
                <w:szCs w:val="18"/>
                <w:lang w:eastAsia="en-GB"/>
              </w:rPr>
            </w:pPr>
            <w:r w:rsidRPr="00B33F36">
              <w:rPr>
                <w:rFonts w:cs="Arial"/>
                <w:szCs w:val="18"/>
              </w:rPr>
              <w:t>Indicates support of PDCCH repetition for PDCCH monitoring on any span of up to 3 consecutive OFDM symbols of a slot. It is applicable to 15kHz SCS only.</w:t>
            </w:r>
          </w:p>
          <w:p w14:paraId="3B0B4DAC" w14:textId="77777777" w:rsidR="00AE6C52" w:rsidRPr="00B33F36" w:rsidRDefault="00AE6C52" w:rsidP="00192AE1">
            <w:pPr>
              <w:pStyle w:val="TAL"/>
              <w:rPr>
                <w:b/>
                <w:i/>
              </w:rPr>
            </w:pPr>
            <w:r w:rsidRPr="00B33F36">
              <w:t xml:space="preserve">The UE indicating support of this feature shall also indicate support of </w:t>
            </w:r>
            <w:r w:rsidRPr="00B33F36">
              <w:rPr>
                <w:i/>
                <w:iCs/>
              </w:rPr>
              <w:t>pdcchMonitoringSingleOccasion</w:t>
            </w:r>
            <w:r w:rsidRPr="00B33F36">
              <w:t xml:space="preserve"> and </w:t>
            </w:r>
            <w:r w:rsidRPr="00B33F36">
              <w:rPr>
                <w:i/>
                <w:iCs/>
              </w:rPr>
              <w:t>mTRP-PDCCH-Repetition-r17</w:t>
            </w:r>
            <w:r w:rsidRPr="00B33F36">
              <w:t>.</w:t>
            </w:r>
          </w:p>
        </w:tc>
        <w:tc>
          <w:tcPr>
            <w:tcW w:w="709" w:type="dxa"/>
          </w:tcPr>
          <w:p w14:paraId="3BAF98A6" w14:textId="77777777" w:rsidR="00AE6C52" w:rsidRPr="00B33F36" w:rsidRDefault="00AE6C52" w:rsidP="00192AE1">
            <w:pPr>
              <w:pStyle w:val="TAL"/>
              <w:jc w:val="center"/>
            </w:pPr>
            <w:r w:rsidRPr="00B33F36">
              <w:t>Band</w:t>
            </w:r>
          </w:p>
        </w:tc>
        <w:tc>
          <w:tcPr>
            <w:tcW w:w="567" w:type="dxa"/>
          </w:tcPr>
          <w:p w14:paraId="5A7FF7FD" w14:textId="77777777" w:rsidR="00AE6C52" w:rsidRPr="00B33F36" w:rsidRDefault="00AE6C52" w:rsidP="00192AE1">
            <w:pPr>
              <w:pStyle w:val="TAL"/>
              <w:jc w:val="center"/>
            </w:pPr>
            <w:r w:rsidRPr="00B33F36">
              <w:t>No</w:t>
            </w:r>
          </w:p>
        </w:tc>
        <w:tc>
          <w:tcPr>
            <w:tcW w:w="709" w:type="dxa"/>
          </w:tcPr>
          <w:p w14:paraId="7A597D06" w14:textId="77777777" w:rsidR="00AE6C52" w:rsidRPr="00B33F36" w:rsidRDefault="00AE6C52" w:rsidP="00192AE1">
            <w:pPr>
              <w:pStyle w:val="TAL"/>
              <w:jc w:val="center"/>
            </w:pPr>
            <w:r w:rsidRPr="00B33F36">
              <w:rPr>
                <w:bCs/>
                <w:iCs/>
              </w:rPr>
              <w:t>N/A</w:t>
            </w:r>
          </w:p>
        </w:tc>
        <w:tc>
          <w:tcPr>
            <w:tcW w:w="728" w:type="dxa"/>
          </w:tcPr>
          <w:p w14:paraId="561E4065" w14:textId="77777777" w:rsidR="00AE6C52" w:rsidRPr="00B33F36" w:rsidRDefault="00AE6C52" w:rsidP="00192AE1">
            <w:pPr>
              <w:pStyle w:val="TAL"/>
              <w:jc w:val="center"/>
            </w:pPr>
            <w:r w:rsidRPr="00B33F36">
              <w:t>FR1 only</w:t>
            </w:r>
          </w:p>
        </w:tc>
      </w:tr>
      <w:tr w:rsidR="00AE6C52" w:rsidRPr="00B33F36" w14:paraId="285A2348" w14:textId="77777777" w:rsidTr="00192AE1">
        <w:trPr>
          <w:cantSplit/>
          <w:tblHeader/>
        </w:trPr>
        <w:tc>
          <w:tcPr>
            <w:tcW w:w="6917" w:type="dxa"/>
          </w:tcPr>
          <w:p w14:paraId="515A608E"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mTRP-PDCCH-individual-r17</w:t>
            </w:r>
          </w:p>
          <w:p w14:paraId="133719DB" w14:textId="77777777" w:rsidR="00AE6C52" w:rsidRPr="00B33F36" w:rsidRDefault="00AE6C52" w:rsidP="00192AE1">
            <w:pPr>
              <w:pStyle w:val="TAL"/>
              <w:rPr>
                <w:rFonts w:cs="Arial"/>
                <w:b/>
                <w:bCs/>
                <w:i/>
                <w:iCs/>
                <w:szCs w:val="18"/>
                <w:lang w:eastAsia="en-GB"/>
              </w:rPr>
            </w:pPr>
            <w:r w:rsidRPr="00B33F36">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43E79A1C" w14:textId="77777777" w:rsidR="00AE6C52" w:rsidRPr="00B33F36" w:rsidRDefault="00AE6C52" w:rsidP="00192AE1">
            <w:pPr>
              <w:pStyle w:val="TAL"/>
              <w:rPr>
                <w:rFonts w:cs="Arial"/>
                <w:szCs w:val="18"/>
              </w:rPr>
            </w:pPr>
          </w:p>
          <w:p w14:paraId="270FFCD0" w14:textId="77777777" w:rsidR="00AE6C52" w:rsidRPr="00B33F36" w:rsidRDefault="00AE6C52" w:rsidP="00192AE1">
            <w:pPr>
              <w:pStyle w:val="TAL"/>
              <w:rPr>
                <w:b/>
                <w:i/>
              </w:rPr>
            </w:pPr>
            <w:r w:rsidRPr="00B33F36">
              <w:t xml:space="preserve">The UE indicating support of this feature shall also indicate support of </w:t>
            </w:r>
            <w:r w:rsidRPr="00B33F36">
              <w:rPr>
                <w:i/>
                <w:iCs/>
              </w:rPr>
              <w:t>mTRP-PDCCH-Repetition-r17</w:t>
            </w:r>
            <w:r w:rsidRPr="00B33F36">
              <w:t>.</w:t>
            </w:r>
          </w:p>
        </w:tc>
        <w:tc>
          <w:tcPr>
            <w:tcW w:w="709" w:type="dxa"/>
          </w:tcPr>
          <w:p w14:paraId="2B628CD5" w14:textId="77777777" w:rsidR="00AE6C52" w:rsidRPr="00B33F36" w:rsidRDefault="00AE6C52" w:rsidP="00192AE1">
            <w:pPr>
              <w:pStyle w:val="TAL"/>
              <w:jc w:val="center"/>
            </w:pPr>
            <w:r w:rsidRPr="00B33F36">
              <w:t>Band</w:t>
            </w:r>
          </w:p>
        </w:tc>
        <w:tc>
          <w:tcPr>
            <w:tcW w:w="567" w:type="dxa"/>
          </w:tcPr>
          <w:p w14:paraId="7EC195FA" w14:textId="77777777" w:rsidR="00AE6C52" w:rsidRPr="00B33F36" w:rsidRDefault="00AE6C52" w:rsidP="00192AE1">
            <w:pPr>
              <w:pStyle w:val="TAL"/>
              <w:jc w:val="center"/>
            </w:pPr>
            <w:r w:rsidRPr="00B33F36">
              <w:t>No</w:t>
            </w:r>
          </w:p>
        </w:tc>
        <w:tc>
          <w:tcPr>
            <w:tcW w:w="709" w:type="dxa"/>
          </w:tcPr>
          <w:p w14:paraId="63A3866A" w14:textId="77777777" w:rsidR="00AE6C52" w:rsidRPr="00B33F36" w:rsidRDefault="00AE6C52" w:rsidP="00192AE1">
            <w:pPr>
              <w:pStyle w:val="TAL"/>
              <w:jc w:val="center"/>
            </w:pPr>
            <w:r w:rsidRPr="00B33F36">
              <w:rPr>
                <w:bCs/>
                <w:iCs/>
              </w:rPr>
              <w:t>N/A</w:t>
            </w:r>
          </w:p>
        </w:tc>
        <w:tc>
          <w:tcPr>
            <w:tcW w:w="728" w:type="dxa"/>
          </w:tcPr>
          <w:p w14:paraId="13686E3F" w14:textId="77777777" w:rsidR="00AE6C52" w:rsidRPr="00B33F36" w:rsidRDefault="00AE6C52" w:rsidP="00192AE1">
            <w:pPr>
              <w:pStyle w:val="TAL"/>
              <w:jc w:val="center"/>
            </w:pPr>
            <w:r w:rsidRPr="00B33F36">
              <w:rPr>
                <w:bCs/>
                <w:iCs/>
              </w:rPr>
              <w:t>N/A</w:t>
            </w:r>
          </w:p>
        </w:tc>
      </w:tr>
      <w:tr w:rsidR="00AE6C52" w:rsidRPr="00B33F36" w14:paraId="1577A2DB" w14:textId="77777777" w:rsidTr="00192AE1">
        <w:trPr>
          <w:cantSplit/>
          <w:tblHeader/>
        </w:trPr>
        <w:tc>
          <w:tcPr>
            <w:tcW w:w="6917" w:type="dxa"/>
          </w:tcPr>
          <w:p w14:paraId="25084412"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mTRP-PDCCH-TwoQCL-TypeD-r17</w:t>
            </w:r>
            <w:r w:rsidRPr="00B33F36">
              <w:rPr>
                <w:rFonts w:cs="Arial"/>
                <w:b/>
                <w:bCs/>
                <w:i/>
                <w:iCs/>
                <w:szCs w:val="18"/>
                <w:lang w:eastAsia="en-GB"/>
              </w:rPr>
              <w:tab/>
            </w:r>
          </w:p>
          <w:p w14:paraId="492821E2"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support of determining two QCL-TypeD for time-domain overlapping CORESETs in the same CC or for intra-band CA when UE is configured with PDCCH repetition.</w:t>
            </w:r>
          </w:p>
          <w:p w14:paraId="23A8AF8C" w14:textId="77777777" w:rsidR="00AE6C52" w:rsidRPr="00B33F36" w:rsidRDefault="00AE6C52" w:rsidP="00192AE1">
            <w:pPr>
              <w:pStyle w:val="TAL"/>
              <w:rPr>
                <w:rFonts w:cs="Arial"/>
                <w:szCs w:val="18"/>
              </w:rPr>
            </w:pPr>
            <w:r w:rsidRPr="00B33F36">
              <w:rPr>
                <w:rFonts w:cs="Arial"/>
                <w:szCs w:val="18"/>
              </w:rPr>
              <w:t xml:space="preserve">The UE indicating support of this feature shall also indicate support of </w:t>
            </w:r>
            <w:r w:rsidRPr="00B33F36">
              <w:rPr>
                <w:rFonts w:cs="Arial"/>
                <w:i/>
                <w:iCs/>
                <w:szCs w:val="18"/>
              </w:rPr>
              <w:t>mTRP-PDCCH-Repetition-r1</w:t>
            </w:r>
            <w:r w:rsidRPr="00B33F36">
              <w:rPr>
                <w:rFonts w:cs="Arial"/>
                <w:szCs w:val="18"/>
              </w:rPr>
              <w:t>7.</w:t>
            </w:r>
          </w:p>
        </w:tc>
        <w:tc>
          <w:tcPr>
            <w:tcW w:w="709" w:type="dxa"/>
          </w:tcPr>
          <w:p w14:paraId="19635C89" w14:textId="77777777" w:rsidR="00AE6C52" w:rsidRPr="00B33F36" w:rsidRDefault="00AE6C52" w:rsidP="00192AE1">
            <w:pPr>
              <w:pStyle w:val="TAL"/>
              <w:jc w:val="center"/>
            </w:pPr>
            <w:r w:rsidRPr="00B33F36">
              <w:t>Band</w:t>
            </w:r>
          </w:p>
        </w:tc>
        <w:tc>
          <w:tcPr>
            <w:tcW w:w="567" w:type="dxa"/>
          </w:tcPr>
          <w:p w14:paraId="13E1C2F9" w14:textId="77777777" w:rsidR="00AE6C52" w:rsidRPr="00B33F36" w:rsidRDefault="00AE6C52" w:rsidP="00192AE1">
            <w:pPr>
              <w:pStyle w:val="TAL"/>
              <w:jc w:val="center"/>
            </w:pPr>
            <w:r w:rsidRPr="00B33F36">
              <w:t>No</w:t>
            </w:r>
          </w:p>
        </w:tc>
        <w:tc>
          <w:tcPr>
            <w:tcW w:w="709" w:type="dxa"/>
          </w:tcPr>
          <w:p w14:paraId="57017DB5" w14:textId="77777777" w:rsidR="00AE6C52" w:rsidRPr="00B33F36" w:rsidRDefault="00AE6C52" w:rsidP="00192AE1">
            <w:pPr>
              <w:pStyle w:val="TAL"/>
              <w:jc w:val="center"/>
            </w:pPr>
            <w:r w:rsidRPr="00B33F36">
              <w:rPr>
                <w:bCs/>
                <w:iCs/>
              </w:rPr>
              <w:t>N/A</w:t>
            </w:r>
          </w:p>
        </w:tc>
        <w:tc>
          <w:tcPr>
            <w:tcW w:w="728" w:type="dxa"/>
          </w:tcPr>
          <w:p w14:paraId="6F406BE2" w14:textId="77777777" w:rsidR="00AE6C52" w:rsidRPr="00B33F36" w:rsidRDefault="00AE6C52" w:rsidP="00192AE1">
            <w:pPr>
              <w:pStyle w:val="TAL"/>
              <w:jc w:val="center"/>
            </w:pPr>
            <w:r w:rsidRPr="00B33F36">
              <w:t>FR2 only</w:t>
            </w:r>
          </w:p>
        </w:tc>
      </w:tr>
      <w:tr w:rsidR="00AE6C52" w:rsidRPr="00B33F36" w14:paraId="36371DB1" w14:textId="77777777" w:rsidTr="00192AE1">
        <w:trPr>
          <w:cantSplit/>
          <w:tblHeader/>
        </w:trPr>
        <w:tc>
          <w:tcPr>
            <w:tcW w:w="6917" w:type="dxa"/>
          </w:tcPr>
          <w:p w14:paraId="29AF78D0" w14:textId="77777777" w:rsidR="00AE6C52" w:rsidRPr="00B33F36" w:rsidRDefault="00AE6C52" w:rsidP="00192AE1">
            <w:pPr>
              <w:pStyle w:val="TAL"/>
              <w:rPr>
                <w:rFonts w:cs="Arial"/>
                <w:b/>
                <w:i/>
                <w:szCs w:val="18"/>
              </w:rPr>
            </w:pPr>
            <w:r w:rsidRPr="00B33F36">
              <w:rPr>
                <w:rFonts w:cs="Arial"/>
                <w:b/>
                <w:i/>
                <w:szCs w:val="18"/>
              </w:rPr>
              <w:t>mTRP-PUCCH-CyclicMapping-r17</w:t>
            </w:r>
          </w:p>
          <w:p w14:paraId="4BBA8174" w14:textId="77777777" w:rsidR="00AE6C52" w:rsidRPr="00B33F36" w:rsidRDefault="00AE6C52" w:rsidP="00192AE1">
            <w:pPr>
              <w:pStyle w:val="TAL"/>
              <w:rPr>
                <w:rFonts w:cs="Arial"/>
                <w:bCs/>
                <w:iCs/>
                <w:szCs w:val="18"/>
              </w:rPr>
            </w:pPr>
            <w:r w:rsidRPr="00B33F36">
              <w:rPr>
                <w:rFonts w:cs="Arial"/>
                <w:bCs/>
                <w:iCs/>
                <w:szCs w:val="18"/>
              </w:rPr>
              <w:t>Indicates whether the UE supports cyclic mapping for beam mapping/power control parameter set mapping for PUCCH repetitions scheme 1 and/or 3 when the number of repetitions is larger than 2.</w:t>
            </w:r>
          </w:p>
          <w:p w14:paraId="4D051A54" w14:textId="77777777" w:rsidR="00AE6C52" w:rsidRPr="00B33F36" w:rsidRDefault="00AE6C52" w:rsidP="00192AE1">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iCs/>
                <w:sz w:val="18"/>
                <w:szCs w:val="18"/>
              </w:rPr>
              <w:t>mTRP-PUCCH-InterSlot-r17.</w:t>
            </w:r>
          </w:p>
        </w:tc>
        <w:tc>
          <w:tcPr>
            <w:tcW w:w="709" w:type="dxa"/>
          </w:tcPr>
          <w:p w14:paraId="57CFE487" w14:textId="77777777" w:rsidR="00AE6C52" w:rsidRPr="00B33F36" w:rsidRDefault="00AE6C52" w:rsidP="00192AE1">
            <w:pPr>
              <w:pStyle w:val="TAL"/>
              <w:jc w:val="center"/>
            </w:pPr>
            <w:r w:rsidRPr="00B33F36">
              <w:t>Band</w:t>
            </w:r>
          </w:p>
        </w:tc>
        <w:tc>
          <w:tcPr>
            <w:tcW w:w="567" w:type="dxa"/>
          </w:tcPr>
          <w:p w14:paraId="5D7EEAFA" w14:textId="77777777" w:rsidR="00AE6C52" w:rsidRPr="00B33F36" w:rsidRDefault="00AE6C52" w:rsidP="00192AE1">
            <w:pPr>
              <w:pStyle w:val="TAL"/>
              <w:jc w:val="center"/>
            </w:pPr>
            <w:r w:rsidRPr="00B33F36">
              <w:t>No</w:t>
            </w:r>
          </w:p>
        </w:tc>
        <w:tc>
          <w:tcPr>
            <w:tcW w:w="709" w:type="dxa"/>
          </w:tcPr>
          <w:p w14:paraId="69097426" w14:textId="77777777" w:rsidR="00AE6C52" w:rsidRPr="00B33F36" w:rsidRDefault="00AE6C52" w:rsidP="00192AE1">
            <w:pPr>
              <w:pStyle w:val="TAL"/>
              <w:jc w:val="center"/>
            </w:pPr>
            <w:r w:rsidRPr="00B33F36">
              <w:rPr>
                <w:bCs/>
                <w:iCs/>
              </w:rPr>
              <w:t>N/A</w:t>
            </w:r>
          </w:p>
        </w:tc>
        <w:tc>
          <w:tcPr>
            <w:tcW w:w="728" w:type="dxa"/>
          </w:tcPr>
          <w:p w14:paraId="2AB9D542" w14:textId="77777777" w:rsidR="00AE6C52" w:rsidRPr="00B33F36" w:rsidRDefault="00AE6C52" w:rsidP="00192AE1">
            <w:pPr>
              <w:pStyle w:val="TAL"/>
              <w:jc w:val="center"/>
            </w:pPr>
            <w:r w:rsidRPr="00B33F36">
              <w:rPr>
                <w:bCs/>
                <w:iCs/>
              </w:rPr>
              <w:t>N/A</w:t>
            </w:r>
          </w:p>
        </w:tc>
      </w:tr>
      <w:tr w:rsidR="00AE6C52" w:rsidRPr="00B33F36" w14:paraId="7980FA1F" w14:textId="77777777" w:rsidTr="00192AE1">
        <w:trPr>
          <w:cantSplit/>
          <w:tblHeader/>
        </w:trPr>
        <w:tc>
          <w:tcPr>
            <w:tcW w:w="6917" w:type="dxa"/>
          </w:tcPr>
          <w:p w14:paraId="7B7AEB89" w14:textId="77777777" w:rsidR="00AE6C52" w:rsidRPr="00B33F36" w:rsidRDefault="00AE6C52" w:rsidP="00192AE1">
            <w:pPr>
              <w:pStyle w:val="TAL"/>
              <w:rPr>
                <w:rFonts w:cs="Arial"/>
                <w:b/>
                <w:i/>
                <w:szCs w:val="18"/>
              </w:rPr>
            </w:pPr>
            <w:r w:rsidRPr="00B33F36">
              <w:rPr>
                <w:rFonts w:cs="Arial"/>
                <w:b/>
                <w:i/>
                <w:szCs w:val="18"/>
              </w:rPr>
              <w:lastRenderedPageBreak/>
              <w:t>mTRP-PUCCH-InterSlot-r17</w:t>
            </w:r>
          </w:p>
          <w:p w14:paraId="35AAD79D" w14:textId="77777777" w:rsidR="00AE6C52" w:rsidRPr="00B33F36" w:rsidRDefault="00AE6C52" w:rsidP="00192AE1">
            <w:pPr>
              <w:pStyle w:val="TAL"/>
              <w:rPr>
                <w:rFonts w:cs="Arial"/>
                <w:bCs/>
                <w:iCs/>
                <w:szCs w:val="18"/>
              </w:rPr>
            </w:pPr>
            <w:r w:rsidRPr="00B33F36">
              <w:rPr>
                <w:rFonts w:cs="Arial"/>
                <w:bCs/>
                <w:iCs/>
                <w:szCs w:val="18"/>
              </w:rPr>
              <w:t>Indicates whether the UE supports the following features:</w:t>
            </w:r>
          </w:p>
          <w:p w14:paraId="761E6ACA" w14:textId="77777777" w:rsidR="00AE6C52" w:rsidRPr="00B33F36" w:rsidRDefault="00AE6C52" w:rsidP="00192AE1">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 of PUCCH repetition scheme 1 (inter-slot repetition) with sequential mapping for repetitions larger than 2 and with cyclic mapping for 2 repetitions.</w:t>
            </w:r>
          </w:p>
          <w:p w14:paraId="07F3AF89" w14:textId="77777777" w:rsidR="00AE6C52" w:rsidRPr="00B33F36" w:rsidRDefault="00AE6C52" w:rsidP="00192AE1">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2AA1E0D4" w14:textId="77777777" w:rsidR="00AE6C52" w:rsidRPr="00B33F36" w:rsidRDefault="00AE6C52" w:rsidP="00192AE1">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supported PUCCH formats for PUCCH repetition scheme 1.</w:t>
            </w:r>
          </w:p>
        </w:tc>
        <w:tc>
          <w:tcPr>
            <w:tcW w:w="709" w:type="dxa"/>
          </w:tcPr>
          <w:p w14:paraId="1F3AF87D" w14:textId="77777777" w:rsidR="00AE6C52" w:rsidRPr="00B33F36" w:rsidRDefault="00AE6C52" w:rsidP="00192AE1">
            <w:pPr>
              <w:pStyle w:val="TAL"/>
              <w:jc w:val="center"/>
            </w:pPr>
            <w:r w:rsidRPr="00B33F36">
              <w:t>Band</w:t>
            </w:r>
          </w:p>
        </w:tc>
        <w:tc>
          <w:tcPr>
            <w:tcW w:w="567" w:type="dxa"/>
          </w:tcPr>
          <w:p w14:paraId="345B9439" w14:textId="77777777" w:rsidR="00AE6C52" w:rsidRPr="00B33F36" w:rsidRDefault="00AE6C52" w:rsidP="00192AE1">
            <w:pPr>
              <w:pStyle w:val="TAL"/>
              <w:jc w:val="center"/>
            </w:pPr>
            <w:r w:rsidRPr="00B33F36">
              <w:t>No</w:t>
            </w:r>
          </w:p>
        </w:tc>
        <w:tc>
          <w:tcPr>
            <w:tcW w:w="709" w:type="dxa"/>
          </w:tcPr>
          <w:p w14:paraId="38522D1E" w14:textId="77777777" w:rsidR="00AE6C52" w:rsidRPr="00B33F36" w:rsidRDefault="00AE6C52" w:rsidP="00192AE1">
            <w:pPr>
              <w:pStyle w:val="TAL"/>
              <w:jc w:val="center"/>
            </w:pPr>
            <w:r w:rsidRPr="00B33F36">
              <w:rPr>
                <w:bCs/>
                <w:iCs/>
              </w:rPr>
              <w:t>N/A</w:t>
            </w:r>
          </w:p>
        </w:tc>
        <w:tc>
          <w:tcPr>
            <w:tcW w:w="728" w:type="dxa"/>
          </w:tcPr>
          <w:p w14:paraId="4399ACA4" w14:textId="77777777" w:rsidR="00AE6C52" w:rsidRPr="00B33F36" w:rsidRDefault="00AE6C52" w:rsidP="00192AE1">
            <w:pPr>
              <w:pStyle w:val="TAL"/>
              <w:jc w:val="center"/>
            </w:pPr>
            <w:r w:rsidRPr="00B33F36">
              <w:rPr>
                <w:bCs/>
                <w:iCs/>
              </w:rPr>
              <w:t>N/A</w:t>
            </w:r>
          </w:p>
        </w:tc>
      </w:tr>
      <w:tr w:rsidR="00AE6C52" w:rsidRPr="00B33F36" w14:paraId="6D4E0AC0" w14:textId="77777777" w:rsidTr="00192AE1">
        <w:trPr>
          <w:cantSplit/>
          <w:tblHeader/>
        </w:trPr>
        <w:tc>
          <w:tcPr>
            <w:tcW w:w="6917" w:type="dxa"/>
          </w:tcPr>
          <w:p w14:paraId="640882B4"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mTRP-PUCCH-MAC-CE-r17</w:t>
            </w:r>
          </w:p>
          <w:p w14:paraId="358B0E94"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updating two Spatial Relation Info's and two sets of power control parameters for a group of PUCCH resources in a CC by MAC-CE.</w:t>
            </w:r>
          </w:p>
          <w:p w14:paraId="32BB1FC7" w14:textId="77777777" w:rsidR="00AE6C52" w:rsidRPr="00B33F36" w:rsidRDefault="00AE6C52" w:rsidP="00192AE1">
            <w:pPr>
              <w:pStyle w:val="TAL"/>
              <w:rPr>
                <w:rFonts w:cs="Arial"/>
                <w:bCs/>
                <w:iCs/>
                <w:szCs w:val="18"/>
              </w:rPr>
            </w:pPr>
          </w:p>
          <w:p w14:paraId="4FBEF13B" w14:textId="77777777" w:rsidR="00AE6C52" w:rsidRPr="00B33F36" w:rsidRDefault="00AE6C52" w:rsidP="00192AE1">
            <w:pPr>
              <w:pStyle w:val="TAL"/>
              <w:rPr>
                <w:b/>
                <w:i/>
              </w:rPr>
            </w:pPr>
            <w:r w:rsidRPr="00B33F36">
              <w:rPr>
                <w:bCs/>
                <w:iCs/>
              </w:rPr>
              <w:t>T</w:t>
            </w:r>
            <w:r w:rsidRPr="00B33F36">
              <w:t xml:space="preserve">he UE indicates support of this feature shall also indicate support of </w:t>
            </w:r>
            <w:r w:rsidRPr="00B33F36">
              <w:rPr>
                <w:i/>
                <w:iCs/>
              </w:rPr>
              <w:t>mTRP-PUCCH-InterSlot-r17.</w:t>
            </w:r>
          </w:p>
        </w:tc>
        <w:tc>
          <w:tcPr>
            <w:tcW w:w="709" w:type="dxa"/>
          </w:tcPr>
          <w:p w14:paraId="6B393966" w14:textId="77777777" w:rsidR="00AE6C52" w:rsidRPr="00B33F36" w:rsidRDefault="00AE6C52" w:rsidP="00192AE1">
            <w:pPr>
              <w:pStyle w:val="TAL"/>
              <w:jc w:val="center"/>
            </w:pPr>
            <w:r w:rsidRPr="00B33F36">
              <w:t>Band</w:t>
            </w:r>
          </w:p>
        </w:tc>
        <w:tc>
          <w:tcPr>
            <w:tcW w:w="567" w:type="dxa"/>
          </w:tcPr>
          <w:p w14:paraId="0D5BFD83" w14:textId="77777777" w:rsidR="00AE6C52" w:rsidRPr="00B33F36" w:rsidRDefault="00AE6C52" w:rsidP="00192AE1">
            <w:pPr>
              <w:pStyle w:val="TAL"/>
              <w:jc w:val="center"/>
            </w:pPr>
            <w:r w:rsidRPr="00B33F36">
              <w:t>No</w:t>
            </w:r>
          </w:p>
        </w:tc>
        <w:tc>
          <w:tcPr>
            <w:tcW w:w="709" w:type="dxa"/>
          </w:tcPr>
          <w:p w14:paraId="1D193D05" w14:textId="77777777" w:rsidR="00AE6C52" w:rsidRPr="00B33F36" w:rsidRDefault="00AE6C52" w:rsidP="00192AE1">
            <w:pPr>
              <w:pStyle w:val="TAL"/>
              <w:jc w:val="center"/>
            </w:pPr>
            <w:r w:rsidRPr="00B33F36">
              <w:rPr>
                <w:bCs/>
                <w:iCs/>
              </w:rPr>
              <w:t>N/A</w:t>
            </w:r>
          </w:p>
        </w:tc>
        <w:tc>
          <w:tcPr>
            <w:tcW w:w="728" w:type="dxa"/>
          </w:tcPr>
          <w:p w14:paraId="6C46A5A8" w14:textId="77777777" w:rsidR="00AE6C52" w:rsidRPr="00B33F36" w:rsidRDefault="00AE6C52" w:rsidP="00192AE1">
            <w:pPr>
              <w:pStyle w:val="TAL"/>
              <w:jc w:val="center"/>
            </w:pPr>
            <w:r w:rsidRPr="00B33F36">
              <w:rPr>
                <w:bCs/>
                <w:iCs/>
              </w:rPr>
              <w:t>N/A</w:t>
            </w:r>
          </w:p>
        </w:tc>
      </w:tr>
      <w:tr w:rsidR="00AE6C52" w:rsidRPr="00B33F36" w14:paraId="3CFB9F16" w14:textId="77777777" w:rsidTr="00192AE1">
        <w:trPr>
          <w:cantSplit/>
          <w:tblHeader/>
        </w:trPr>
        <w:tc>
          <w:tcPr>
            <w:tcW w:w="6917" w:type="dxa"/>
          </w:tcPr>
          <w:p w14:paraId="65FF572B"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mTRP-PUCCH-maxNum-PC-FR1-r17</w:t>
            </w:r>
          </w:p>
          <w:p w14:paraId="0FBFEA5C"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maximum number of power control parameter sets configured for multi-TRP PUCCH repetition in FR1.</w:t>
            </w:r>
          </w:p>
          <w:p w14:paraId="508E87D0" w14:textId="77777777" w:rsidR="00AE6C52" w:rsidRPr="00B33F36" w:rsidRDefault="00AE6C52" w:rsidP="00192AE1">
            <w:pPr>
              <w:pStyle w:val="TAL"/>
            </w:pPr>
          </w:p>
          <w:p w14:paraId="06FD1FD7"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iCs/>
                <w:lang w:eastAsia="en-GB"/>
              </w:rPr>
              <w:t>mTRP-PUCCH-InterSlot-r17.</w:t>
            </w:r>
          </w:p>
        </w:tc>
        <w:tc>
          <w:tcPr>
            <w:tcW w:w="709" w:type="dxa"/>
          </w:tcPr>
          <w:p w14:paraId="37BB3673" w14:textId="77777777" w:rsidR="00AE6C52" w:rsidRPr="00B33F36" w:rsidRDefault="00AE6C52" w:rsidP="00192AE1">
            <w:pPr>
              <w:pStyle w:val="TAL"/>
              <w:jc w:val="center"/>
            </w:pPr>
            <w:r w:rsidRPr="00B33F36">
              <w:t>Band</w:t>
            </w:r>
          </w:p>
        </w:tc>
        <w:tc>
          <w:tcPr>
            <w:tcW w:w="567" w:type="dxa"/>
          </w:tcPr>
          <w:p w14:paraId="2424AE39" w14:textId="77777777" w:rsidR="00AE6C52" w:rsidRPr="00B33F36" w:rsidRDefault="00AE6C52" w:rsidP="00192AE1">
            <w:pPr>
              <w:pStyle w:val="TAL"/>
              <w:jc w:val="center"/>
            </w:pPr>
            <w:r w:rsidRPr="00B33F36">
              <w:t>No</w:t>
            </w:r>
          </w:p>
        </w:tc>
        <w:tc>
          <w:tcPr>
            <w:tcW w:w="709" w:type="dxa"/>
          </w:tcPr>
          <w:p w14:paraId="2E3C8F62" w14:textId="77777777" w:rsidR="00AE6C52" w:rsidRPr="00B33F36" w:rsidRDefault="00AE6C52" w:rsidP="00192AE1">
            <w:pPr>
              <w:pStyle w:val="TAL"/>
              <w:jc w:val="center"/>
            </w:pPr>
            <w:r w:rsidRPr="00B33F36">
              <w:rPr>
                <w:bCs/>
                <w:iCs/>
              </w:rPr>
              <w:t>N/A</w:t>
            </w:r>
          </w:p>
        </w:tc>
        <w:tc>
          <w:tcPr>
            <w:tcW w:w="728" w:type="dxa"/>
          </w:tcPr>
          <w:p w14:paraId="645571CD" w14:textId="77777777" w:rsidR="00AE6C52" w:rsidRPr="00B33F36" w:rsidRDefault="00AE6C52" w:rsidP="00192AE1">
            <w:pPr>
              <w:pStyle w:val="TAL"/>
              <w:jc w:val="center"/>
            </w:pPr>
            <w:r w:rsidRPr="00B33F36">
              <w:t>FR1 only</w:t>
            </w:r>
          </w:p>
        </w:tc>
      </w:tr>
      <w:tr w:rsidR="00AE6C52" w:rsidRPr="00B33F36" w14:paraId="606EC457" w14:textId="77777777" w:rsidTr="00192AE1">
        <w:trPr>
          <w:cantSplit/>
          <w:tblHeader/>
        </w:trPr>
        <w:tc>
          <w:tcPr>
            <w:tcW w:w="6917" w:type="dxa"/>
          </w:tcPr>
          <w:p w14:paraId="1C12F220" w14:textId="77777777" w:rsidR="00AE6C52" w:rsidRPr="00B33F36" w:rsidRDefault="00AE6C52" w:rsidP="00192AE1">
            <w:pPr>
              <w:pStyle w:val="TAL"/>
              <w:rPr>
                <w:rFonts w:cs="Arial"/>
                <w:b/>
                <w:i/>
                <w:szCs w:val="18"/>
              </w:rPr>
            </w:pPr>
            <w:r w:rsidRPr="00B33F36">
              <w:rPr>
                <w:rFonts w:cs="Arial"/>
                <w:b/>
                <w:i/>
                <w:szCs w:val="18"/>
              </w:rPr>
              <w:t>mTRP-PUCCH-SecondTPC-r17</w:t>
            </w:r>
          </w:p>
          <w:p w14:paraId="1DDF7504" w14:textId="77777777" w:rsidR="00AE6C52" w:rsidRPr="00B33F36" w:rsidRDefault="00AE6C52" w:rsidP="00192AE1">
            <w:pPr>
              <w:pStyle w:val="TAL"/>
              <w:rPr>
                <w:rFonts w:cs="Arial"/>
                <w:bCs/>
                <w:iCs/>
                <w:szCs w:val="18"/>
              </w:rPr>
            </w:pPr>
            <w:r w:rsidRPr="00B33F36">
              <w:rPr>
                <w:rFonts w:cs="Arial"/>
                <w:bCs/>
                <w:iCs/>
                <w:szCs w:val="18"/>
              </w:rPr>
              <w:t>Indicates whether the UE supports second TPC field for per TRP closed-loop power control for PUCCH with DCI formats 1_1 / 1_2.</w:t>
            </w:r>
          </w:p>
          <w:p w14:paraId="2098E78E" w14:textId="77777777" w:rsidR="00AE6C52" w:rsidRPr="00B33F36" w:rsidRDefault="00AE6C52" w:rsidP="00192AE1">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iCs/>
                <w:sz w:val="18"/>
                <w:szCs w:val="18"/>
              </w:rPr>
              <w:t>mTRP-PUCCH-InterSlot-r17.</w:t>
            </w:r>
          </w:p>
        </w:tc>
        <w:tc>
          <w:tcPr>
            <w:tcW w:w="709" w:type="dxa"/>
          </w:tcPr>
          <w:p w14:paraId="24F808E8" w14:textId="77777777" w:rsidR="00AE6C52" w:rsidRPr="00B33F36" w:rsidRDefault="00AE6C52" w:rsidP="00192AE1">
            <w:pPr>
              <w:pStyle w:val="TAL"/>
              <w:jc w:val="center"/>
            </w:pPr>
            <w:r w:rsidRPr="00B33F36">
              <w:t>Band</w:t>
            </w:r>
          </w:p>
        </w:tc>
        <w:tc>
          <w:tcPr>
            <w:tcW w:w="567" w:type="dxa"/>
          </w:tcPr>
          <w:p w14:paraId="5A7A6959" w14:textId="77777777" w:rsidR="00AE6C52" w:rsidRPr="00B33F36" w:rsidRDefault="00AE6C52" w:rsidP="00192AE1">
            <w:pPr>
              <w:pStyle w:val="TAL"/>
              <w:jc w:val="center"/>
            </w:pPr>
            <w:r w:rsidRPr="00B33F36">
              <w:t>No</w:t>
            </w:r>
          </w:p>
        </w:tc>
        <w:tc>
          <w:tcPr>
            <w:tcW w:w="709" w:type="dxa"/>
          </w:tcPr>
          <w:p w14:paraId="25285699" w14:textId="77777777" w:rsidR="00AE6C52" w:rsidRPr="00B33F36" w:rsidRDefault="00AE6C52" w:rsidP="00192AE1">
            <w:pPr>
              <w:pStyle w:val="TAL"/>
              <w:jc w:val="center"/>
            </w:pPr>
            <w:r w:rsidRPr="00B33F36">
              <w:rPr>
                <w:bCs/>
                <w:iCs/>
              </w:rPr>
              <w:t>N/A</w:t>
            </w:r>
          </w:p>
        </w:tc>
        <w:tc>
          <w:tcPr>
            <w:tcW w:w="728" w:type="dxa"/>
          </w:tcPr>
          <w:p w14:paraId="178EE834" w14:textId="77777777" w:rsidR="00AE6C52" w:rsidRPr="00B33F36" w:rsidRDefault="00AE6C52" w:rsidP="00192AE1">
            <w:pPr>
              <w:pStyle w:val="TAL"/>
              <w:jc w:val="center"/>
            </w:pPr>
            <w:r w:rsidRPr="00B33F36">
              <w:rPr>
                <w:bCs/>
                <w:iCs/>
              </w:rPr>
              <w:t>N/A</w:t>
            </w:r>
          </w:p>
        </w:tc>
      </w:tr>
      <w:tr w:rsidR="00AE6C52" w:rsidRPr="00B33F36" w14:paraId="67C37E39" w14:textId="77777777" w:rsidTr="00192AE1">
        <w:trPr>
          <w:cantSplit/>
          <w:tblHeader/>
        </w:trPr>
        <w:tc>
          <w:tcPr>
            <w:tcW w:w="6917" w:type="dxa"/>
          </w:tcPr>
          <w:p w14:paraId="146F3951"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mTRP-PUSCH-A-CSI-r17</w:t>
            </w:r>
          </w:p>
          <w:p w14:paraId="09F687A2"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A-CSI report on two PUSCH repetitions.</w:t>
            </w:r>
          </w:p>
          <w:p w14:paraId="51BE15F6" w14:textId="77777777" w:rsidR="00AE6C52" w:rsidRPr="00B33F36" w:rsidRDefault="00AE6C52" w:rsidP="00192AE1">
            <w:pPr>
              <w:pStyle w:val="TAL"/>
              <w:rPr>
                <w:rFonts w:eastAsia="Malgun Gothic" w:cs="Arial"/>
                <w:szCs w:val="18"/>
                <w:lang w:eastAsia="ko-KR"/>
              </w:rPr>
            </w:pPr>
          </w:p>
          <w:p w14:paraId="045D5C7B" w14:textId="77777777" w:rsidR="00AE6C52" w:rsidRPr="00B33F36" w:rsidRDefault="00AE6C52" w:rsidP="00192AE1">
            <w:pPr>
              <w:pStyle w:val="TAL"/>
              <w:rPr>
                <w:i/>
              </w:rPr>
            </w:pPr>
            <w:r w:rsidRPr="00B33F36">
              <w:t xml:space="preserve">The UE indicating support of this feature shall also indicate the support of </w:t>
            </w:r>
            <w:r w:rsidRPr="00B33F36">
              <w:rPr>
                <w:i/>
              </w:rPr>
              <w:t>mTRP-PUSCH-TypeA-CB-r17</w:t>
            </w:r>
          </w:p>
          <w:p w14:paraId="0CB1938F" w14:textId="77777777" w:rsidR="00AE6C52" w:rsidRPr="00B33F36" w:rsidRDefault="00AE6C52" w:rsidP="00192AE1">
            <w:pPr>
              <w:pStyle w:val="TAL"/>
              <w:rPr>
                <w:b/>
                <w:i/>
              </w:rPr>
            </w:pPr>
            <w:r w:rsidRPr="00B33F36">
              <w:rPr>
                <w:iCs/>
              </w:rPr>
              <w:t xml:space="preserve">or </w:t>
            </w:r>
            <w:r w:rsidRPr="00B33F36">
              <w:rPr>
                <w:i/>
              </w:rPr>
              <w:t>mTRP-PUSCH-RepetitionTypeA-r17.</w:t>
            </w:r>
          </w:p>
        </w:tc>
        <w:tc>
          <w:tcPr>
            <w:tcW w:w="709" w:type="dxa"/>
          </w:tcPr>
          <w:p w14:paraId="13768342" w14:textId="77777777" w:rsidR="00AE6C52" w:rsidRPr="00B33F36" w:rsidRDefault="00AE6C52" w:rsidP="00192AE1">
            <w:pPr>
              <w:pStyle w:val="TAL"/>
              <w:jc w:val="center"/>
            </w:pPr>
            <w:r w:rsidRPr="00B33F36">
              <w:t>Band</w:t>
            </w:r>
          </w:p>
        </w:tc>
        <w:tc>
          <w:tcPr>
            <w:tcW w:w="567" w:type="dxa"/>
          </w:tcPr>
          <w:p w14:paraId="44963831" w14:textId="77777777" w:rsidR="00AE6C52" w:rsidRPr="00B33F36" w:rsidRDefault="00AE6C52" w:rsidP="00192AE1">
            <w:pPr>
              <w:pStyle w:val="TAL"/>
              <w:jc w:val="center"/>
            </w:pPr>
            <w:r w:rsidRPr="00B33F36">
              <w:t>No</w:t>
            </w:r>
          </w:p>
        </w:tc>
        <w:tc>
          <w:tcPr>
            <w:tcW w:w="709" w:type="dxa"/>
          </w:tcPr>
          <w:p w14:paraId="51F69900" w14:textId="77777777" w:rsidR="00AE6C52" w:rsidRPr="00B33F36" w:rsidRDefault="00AE6C52" w:rsidP="00192AE1">
            <w:pPr>
              <w:pStyle w:val="TAL"/>
              <w:jc w:val="center"/>
            </w:pPr>
            <w:r w:rsidRPr="00B33F36">
              <w:rPr>
                <w:bCs/>
                <w:iCs/>
              </w:rPr>
              <w:t>N/A</w:t>
            </w:r>
          </w:p>
        </w:tc>
        <w:tc>
          <w:tcPr>
            <w:tcW w:w="728" w:type="dxa"/>
          </w:tcPr>
          <w:p w14:paraId="7C586FBC" w14:textId="77777777" w:rsidR="00AE6C52" w:rsidRPr="00B33F36" w:rsidRDefault="00AE6C52" w:rsidP="00192AE1">
            <w:pPr>
              <w:pStyle w:val="TAL"/>
              <w:jc w:val="center"/>
            </w:pPr>
            <w:r w:rsidRPr="00B33F36">
              <w:rPr>
                <w:bCs/>
                <w:iCs/>
              </w:rPr>
              <w:t>N/A</w:t>
            </w:r>
          </w:p>
        </w:tc>
      </w:tr>
      <w:tr w:rsidR="00AE6C52" w:rsidRPr="00B33F36" w14:paraId="5A3F6648" w14:textId="77777777" w:rsidTr="00192AE1">
        <w:trPr>
          <w:cantSplit/>
          <w:tblHeader/>
        </w:trPr>
        <w:tc>
          <w:tcPr>
            <w:tcW w:w="6917" w:type="dxa"/>
          </w:tcPr>
          <w:p w14:paraId="51CE4585"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mTRP-PUSCH-CG-r17</w:t>
            </w:r>
          </w:p>
          <w:p w14:paraId="714DDFF9"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CG PUSCH transmission towards M-TRPs using a single CG configuration. The UE uses same beam mapping principals as dynamic grant PUSCH repetition scheme.</w:t>
            </w:r>
          </w:p>
          <w:p w14:paraId="5396396F" w14:textId="77777777" w:rsidR="00AE6C52" w:rsidRPr="00B33F36" w:rsidRDefault="00AE6C52" w:rsidP="00192AE1">
            <w:pPr>
              <w:pStyle w:val="TAL"/>
              <w:rPr>
                <w:rFonts w:eastAsia="Malgun Gothic" w:cs="Arial"/>
                <w:szCs w:val="18"/>
                <w:lang w:eastAsia="ko-KR"/>
              </w:rPr>
            </w:pPr>
          </w:p>
          <w:p w14:paraId="45263968" w14:textId="77777777" w:rsidR="00AE6C52" w:rsidRPr="00B33F36" w:rsidRDefault="00AE6C52" w:rsidP="00192AE1">
            <w:pPr>
              <w:pStyle w:val="TAL"/>
              <w:rPr>
                <w:rFonts w:cs="Arial"/>
                <w:i/>
                <w:szCs w:val="18"/>
              </w:rPr>
            </w:pPr>
            <w:r w:rsidRPr="00B33F36">
              <w:rPr>
                <w:rFonts w:cs="Arial"/>
                <w:szCs w:val="18"/>
              </w:rPr>
              <w:t xml:space="preserve">The UE indicating support of this feature shall also indicate the support of </w:t>
            </w:r>
            <w:r w:rsidRPr="00B33F36">
              <w:rPr>
                <w:rFonts w:cs="Arial"/>
                <w:i/>
                <w:szCs w:val="18"/>
              </w:rPr>
              <w:t>mTRP-PUSCH-TypeA-CB-r17</w:t>
            </w:r>
          </w:p>
          <w:p w14:paraId="66751BB4" w14:textId="77777777" w:rsidR="00AE6C52" w:rsidRPr="00B33F36" w:rsidRDefault="00AE6C52" w:rsidP="00192AE1">
            <w:pPr>
              <w:pStyle w:val="TAL"/>
              <w:rPr>
                <w:b/>
              </w:rPr>
            </w:pPr>
            <w:r w:rsidRPr="00B33F36">
              <w:t xml:space="preserve">or </w:t>
            </w:r>
            <w:r w:rsidRPr="00B33F36">
              <w:rPr>
                <w:i/>
                <w:iCs/>
              </w:rPr>
              <w:t>mTRP-PUSCH-RepetitionTypeA-r17</w:t>
            </w:r>
            <w:r w:rsidRPr="00B33F36">
              <w:t>.</w:t>
            </w:r>
          </w:p>
        </w:tc>
        <w:tc>
          <w:tcPr>
            <w:tcW w:w="709" w:type="dxa"/>
          </w:tcPr>
          <w:p w14:paraId="35B4A8D3" w14:textId="77777777" w:rsidR="00AE6C52" w:rsidRPr="00B33F36" w:rsidRDefault="00AE6C52" w:rsidP="00192AE1">
            <w:pPr>
              <w:pStyle w:val="TAL"/>
              <w:jc w:val="center"/>
            </w:pPr>
            <w:r w:rsidRPr="00B33F36">
              <w:t>Band</w:t>
            </w:r>
          </w:p>
        </w:tc>
        <w:tc>
          <w:tcPr>
            <w:tcW w:w="567" w:type="dxa"/>
          </w:tcPr>
          <w:p w14:paraId="6EBD77B9" w14:textId="77777777" w:rsidR="00AE6C52" w:rsidRPr="00B33F36" w:rsidRDefault="00AE6C52" w:rsidP="00192AE1">
            <w:pPr>
              <w:pStyle w:val="TAL"/>
              <w:jc w:val="center"/>
            </w:pPr>
            <w:r w:rsidRPr="00B33F36">
              <w:t>No</w:t>
            </w:r>
          </w:p>
        </w:tc>
        <w:tc>
          <w:tcPr>
            <w:tcW w:w="709" w:type="dxa"/>
          </w:tcPr>
          <w:p w14:paraId="75A6E293" w14:textId="77777777" w:rsidR="00AE6C52" w:rsidRPr="00B33F36" w:rsidRDefault="00AE6C52" w:rsidP="00192AE1">
            <w:pPr>
              <w:pStyle w:val="TAL"/>
              <w:jc w:val="center"/>
            </w:pPr>
            <w:r w:rsidRPr="00B33F36">
              <w:rPr>
                <w:bCs/>
                <w:iCs/>
              </w:rPr>
              <w:t>N/A</w:t>
            </w:r>
          </w:p>
        </w:tc>
        <w:tc>
          <w:tcPr>
            <w:tcW w:w="728" w:type="dxa"/>
          </w:tcPr>
          <w:p w14:paraId="1E4F10AC" w14:textId="77777777" w:rsidR="00AE6C52" w:rsidRPr="00B33F36" w:rsidRDefault="00AE6C52" w:rsidP="00192AE1">
            <w:pPr>
              <w:pStyle w:val="TAL"/>
              <w:jc w:val="center"/>
            </w:pPr>
            <w:r w:rsidRPr="00B33F36">
              <w:rPr>
                <w:bCs/>
                <w:iCs/>
              </w:rPr>
              <w:t>N/A</w:t>
            </w:r>
          </w:p>
        </w:tc>
      </w:tr>
      <w:tr w:rsidR="00AE6C52" w:rsidRPr="00B33F36" w14:paraId="327300FA" w14:textId="77777777" w:rsidTr="00192AE1">
        <w:trPr>
          <w:cantSplit/>
          <w:tblHeader/>
        </w:trPr>
        <w:tc>
          <w:tcPr>
            <w:tcW w:w="6917" w:type="dxa"/>
          </w:tcPr>
          <w:p w14:paraId="4D43C327"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mTRP-PUSCH-CSI-RS-r17</w:t>
            </w:r>
          </w:p>
          <w:p w14:paraId="3BA297B2"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support of CSI-RS processing framework for SRS with two associated CSI-RS resources.</w:t>
            </w:r>
          </w:p>
          <w:p w14:paraId="67A24A0C" w14:textId="77777777" w:rsidR="00AE6C52" w:rsidRPr="00B33F36" w:rsidRDefault="00AE6C52" w:rsidP="00192AE1">
            <w:pPr>
              <w:pStyle w:val="TAL"/>
              <w:rPr>
                <w:rFonts w:eastAsia="Malgun Gothic" w:cs="Arial"/>
                <w:szCs w:val="18"/>
                <w:lang w:eastAsia="ko-KR"/>
              </w:rPr>
            </w:pPr>
          </w:p>
          <w:p w14:paraId="57FFAC03" w14:textId="77777777" w:rsidR="00AE6C52" w:rsidRPr="00B33F36" w:rsidRDefault="00AE6C52" w:rsidP="00192AE1">
            <w:pPr>
              <w:pStyle w:val="TAL"/>
              <w:rPr>
                <w:rFonts w:cs="Arial"/>
                <w:szCs w:val="18"/>
              </w:rPr>
            </w:pPr>
            <w:r w:rsidRPr="00B33F36">
              <w:rPr>
                <w:rFonts w:cs="Arial"/>
                <w:szCs w:val="18"/>
              </w:rPr>
              <w:t>This feature also includes following parameters:</w:t>
            </w:r>
          </w:p>
          <w:p w14:paraId="0676E063" w14:textId="77777777" w:rsidR="00AE6C52" w:rsidRPr="00B33F36" w:rsidRDefault="00AE6C52" w:rsidP="00192AE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maxNumPeriodicSRS-r17</w:t>
            </w:r>
            <w:r w:rsidRPr="00B33F36">
              <w:rPr>
                <w:rFonts w:ascii="Arial" w:hAnsi="Arial"/>
                <w:sz w:val="18"/>
                <w:szCs w:val="18"/>
              </w:rPr>
              <w:t xml:space="preserve"> indicates the maximum number of periodic SRS resources associated with first and second CSI-RS per BWP.</w:t>
            </w:r>
          </w:p>
          <w:p w14:paraId="198ADBA8" w14:textId="77777777" w:rsidR="00AE6C52" w:rsidRPr="00B33F36" w:rsidRDefault="00AE6C52" w:rsidP="00192AE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maxNumAperiodicSRS-r17</w:t>
            </w:r>
            <w:r w:rsidRPr="00B33F36">
              <w:rPr>
                <w:rFonts w:ascii="Arial" w:hAnsi="Arial"/>
                <w:sz w:val="18"/>
                <w:szCs w:val="18"/>
              </w:rPr>
              <w:t xml:space="preserve"> indicates the maximum number of aperiodic SRS resources associated with first and second CSI-RS per BWP.</w:t>
            </w:r>
          </w:p>
          <w:p w14:paraId="7F197D84" w14:textId="77777777" w:rsidR="00AE6C52" w:rsidRPr="00B33F36" w:rsidRDefault="00AE6C52" w:rsidP="00192AE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maxNumSP-SRS-r17</w:t>
            </w:r>
            <w:r w:rsidRPr="00B33F36">
              <w:rPr>
                <w:rFonts w:ascii="Arial" w:hAnsi="Arial"/>
                <w:sz w:val="18"/>
                <w:szCs w:val="18"/>
              </w:rPr>
              <w:t xml:space="preserve"> indicates the maximum number of semi-persistent SRS resources associated with first and second CSI-RS per BWP.</w:t>
            </w:r>
          </w:p>
          <w:p w14:paraId="0FF127B8" w14:textId="77777777" w:rsidR="00AE6C52" w:rsidRPr="00B33F36" w:rsidRDefault="00AE6C52" w:rsidP="00192AE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numSRS-ResourcePerCC-r17</w:t>
            </w:r>
            <w:r w:rsidRPr="00B33F36">
              <w:rPr>
                <w:rFonts w:ascii="Arial" w:hAnsi="Arial"/>
                <w:sz w:val="18"/>
                <w:szCs w:val="18"/>
              </w:rPr>
              <w:t>: UE can process Y SRS resources associated with first and second CSI-RS resources simultaneously in a CC. Includes Periodic/Semi-Persistent/Aperiodic SRS.</w:t>
            </w:r>
          </w:p>
          <w:p w14:paraId="318D6D93" w14:textId="77777777" w:rsidR="00AE6C52" w:rsidRPr="00B33F36" w:rsidRDefault="00AE6C52" w:rsidP="00192AE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numSRS-ResourceNonCodebook-r17</w:t>
            </w:r>
            <w:r w:rsidRPr="00B33F36">
              <w:rPr>
                <w:rFonts w:ascii="Arial" w:hAnsi="Arial"/>
                <w:sz w:val="18"/>
                <w:szCs w:val="18"/>
              </w:rPr>
              <w:t>: UE can process up to X CSI-RS resources associated with SRS for non-codebook based transmission simultaneously.</w:t>
            </w:r>
          </w:p>
          <w:p w14:paraId="19B16EEE" w14:textId="77777777" w:rsidR="00AE6C52" w:rsidRPr="00B33F36" w:rsidRDefault="00AE6C52" w:rsidP="00192AE1">
            <w:pPr>
              <w:pStyle w:val="TAL"/>
              <w:rPr>
                <w:rFonts w:cs="Arial"/>
                <w:b/>
                <w:bCs/>
                <w:i/>
                <w:iCs/>
                <w:szCs w:val="18"/>
                <w:lang w:eastAsia="en-GB"/>
              </w:rPr>
            </w:pPr>
          </w:p>
          <w:p w14:paraId="46F961B9"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rPr>
              <w:t>mTRP-PUSCH-twoCSI-RS-r17.</w:t>
            </w:r>
          </w:p>
        </w:tc>
        <w:tc>
          <w:tcPr>
            <w:tcW w:w="709" w:type="dxa"/>
          </w:tcPr>
          <w:p w14:paraId="6826D810" w14:textId="77777777" w:rsidR="00AE6C52" w:rsidRPr="00B33F36" w:rsidRDefault="00AE6C52" w:rsidP="00192AE1">
            <w:pPr>
              <w:pStyle w:val="TAL"/>
              <w:jc w:val="center"/>
            </w:pPr>
            <w:r w:rsidRPr="00B33F36">
              <w:t>Band</w:t>
            </w:r>
          </w:p>
        </w:tc>
        <w:tc>
          <w:tcPr>
            <w:tcW w:w="567" w:type="dxa"/>
          </w:tcPr>
          <w:p w14:paraId="353BC032" w14:textId="77777777" w:rsidR="00AE6C52" w:rsidRPr="00B33F36" w:rsidRDefault="00AE6C52" w:rsidP="00192AE1">
            <w:pPr>
              <w:pStyle w:val="TAL"/>
              <w:jc w:val="center"/>
            </w:pPr>
            <w:r w:rsidRPr="00B33F36">
              <w:t>No</w:t>
            </w:r>
          </w:p>
        </w:tc>
        <w:tc>
          <w:tcPr>
            <w:tcW w:w="709" w:type="dxa"/>
          </w:tcPr>
          <w:p w14:paraId="50490499" w14:textId="77777777" w:rsidR="00AE6C52" w:rsidRPr="00B33F36" w:rsidRDefault="00AE6C52" w:rsidP="00192AE1">
            <w:pPr>
              <w:pStyle w:val="TAL"/>
              <w:jc w:val="center"/>
            </w:pPr>
            <w:r w:rsidRPr="00B33F36">
              <w:rPr>
                <w:bCs/>
                <w:iCs/>
              </w:rPr>
              <w:t>N/A</w:t>
            </w:r>
          </w:p>
        </w:tc>
        <w:tc>
          <w:tcPr>
            <w:tcW w:w="728" w:type="dxa"/>
          </w:tcPr>
          <w:p w14:paraId="1C423188" w14:textId="77777777" w:rsidR="00AE6C52" w:rsidRPr="00B33F36" w:rsidRDefault="00AE6C52" w:rsidP="00192AE1">
            <w:pPr>
              <w:pStyle w:val="TAL"/>
              <w:jc w:val="center"/>
            </w:pPr>
            <w:r w:rsidRPr="00B33F36">
              <w:rPr>
                <w:bCs/>
                <w:iCs/>
              </w:rPr>
              <w:t>N/A</w:t>
            </w:r>
          </w:p>
        </w:tc>
      </w:tr>
      <w:tr w:rsidR="00AE6C52" w:rsidRPr="00B33F36" w14:paraId="58291805" w14:textId="77777777" w:rsidTr="00192AE1">
        <w:trPr>
          <w:cantSplit/>
          <w:tblHeader/>
        </w:trPr>
        <w:tc>
          <w:tcPr>
            <w:tcW w:w="6917" w:type="dxa"/>
          </w:tcPr>
          <w:p w14:paraId="00F9571B"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lastRenderedPageBreak/>
              <w:t>mTRP-PUSCH-cyclicMapping-r17</w:t>
            </w:r>
          </w:p>
          <w:p w14:paraId="788F69F1"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cyclic mapping when the number of repetitions is larger than 2 with repetition type.</w:t>
            </w:r>
          </w:p>
          <w:p w14:paraId="30E0392A" w14:textId="77777777" w:rsidR="00AE6C52" w:rsidRPr="00B33F36" w:rsidRDefault="00AE6C52" w:rsidP="00192AE1">
            <w:pPr>
              <w:pStyle w:val="TAL"/>
              <w:rPr>
                <w:rFonts w:cs="Arial"/>
                <w:szCs w:val="18"/>
              </w:rPr>
            </w:pPr>
          </w:p>
          <w:p w14:paraId="24FDD3F4" w14:textId="77777777" w:rsidR="00AE6C52" w:rsidRPr="00B33F36" w:rsidRDefault="00AE6C52" w:rsidP="00192AE1">
            <w:pPr>
              <w:pStyle w:val="TAL"/>
            </w:pPr>
            <w:r w:rsidRPr="00B33F36">
              <w:t xml:space="preserve">The UE indicating support of this feature shall also indicate the support of </w:t>
            </w:r>
            <w:r w:rsidRPr="00B33F36">
              <w:rPr>
                <w:i/>
                <w:iCs/>
              </w:rPr>
              <w:t>mTRP-PUSCH-TypeA-CB-r17</w:t>
            </w:r>
          </w:p>
          <w:p w14:paraId="38B90D5C" w14:textId="77777777" w:rsidR="00AE6C52" w:rsidRPr="00B33F36" w:rsidRDefault="00AE6C52" w:rsidP="00192AE1">
            <w:pPr>
              <w:pStyle w:val="TAL"/>
              <w:rPr>
                <w:b/>
              </w:rPr>
            </w:pPr>
            <w:r w:rsidRPr="00B33F36">
              <w:t xml:space="preserve">or </w:t>
            </w:r>
            <w:r w:rsidRPr="00B33F36">
              <w:rPr>
                <w:i/>
                <w:iCs/>
              </w:rPr>
              <w:t>mTRP-PUSCH-RepetitionTypeA-r17</w:t>
            </w:r>
            <w:r w:rsidRPr="00B33F36">
              <w:t>.</w:t>
            </w:r>
          </w:p>
        </w:tc>
        <w:tc>
          <w:tcPr>
            <w:tcW w:w="709" w:type="dxa"/>
          </w:tcPr>
          <w:p w14:paraId="2E425478" w14:textId="77777777" w:rsidR="00AE6C52" w:rsidRPr="00B33F36" w:rsidRDefault="00AE6C52" w:rsidP="00192AE1">
            <w:pPr>
              <w:pStyle w:val="TAL"/>
              <w:jc w:val="center"/>
            </w:pPr>
            <w:r w:rsidRPr="00B33F36">
              <w:t>Band</w:t>
            </w:r>
          </w:p>
        </w:tc>
        <w:tc>
          <w:tcPr>
            <w:tcW w:w="567" w:type="dxa"/>
          </w:tcPr>
          <w:p w14:paraId="41AF5576" w14:textId="77777777" w:rsidR="00AE6C52" w:rsidRPr="00B33F36" w:rsidRDefault="00AE6C52" w:rsidP="00192AE1">
            <w:pPr>
              <w:pStyle w:val="TAL"/>
              <w:jc w:val="center"/>
            </w:pPr>
            <w:r w:rsidRPr="00B33F36">
              <w:t>No</w:t>
            </w:r>
          </w:p>
        </w:tc>
        <w:tc>
          <w:tcPr>
            <w:tcW w:w="709" w:type="dxa"/>
          </w:tcPr>
          <w:p w14:paraId="7E6E6FD9" w14:textId="77777777" w:rsidR="00AE6C52" w:rsidRPr="00B33F36" w:rsidRDefault="00AE6C52" w:rsidP="00192AE1">
            <w:pPr>
              <w:pStyle w:val="TAL"/>
              <w:jc w:val="center"/>
            </w:pPr>
            <w:r w:rsidRPr="00B33F36">
              <w:rPr>
                <w:bCs/>
                <w:iCs/>
              </w:rPr>
              <w:t>N/A</w:t>
            </w:r>
          </w:p>
        </w:tc>
        <w:tc>
          <w:tcPr>
            <w:tcW w:w="728" w:type="dxa"/>
          </w:tcPr>
          <w:p w14:paraId="6DC5CBD2" w14:textId="77777777" w:rsidR="00AE6C52" w:rsidRPr="00B33F36" w:rsidRDefault="00AE6C52" w:rsidP="00192AE1">
            <w:pPr>
              <w:pStyle w:val="TAL"/>
              <w:jc w:val="center"/>
            </w:pPr>
            <w:r w:rsidRPr="00B33F36">
              <w:rPr>
                <w:bCs/>
                <w:iCs/>
              </w:rPr>
              <w:t>N/A</w:t>
            </w:r>
          </w:p>
        </w:tc>
      </w:tr>
      <w:tr w:rsidR="00AE6C52" w:rsidRPr="00B33F36" w14:paraId="41207BFA" w14:textId="77777777" w:rsidTr="00192AE1">
        <w:trPr>
          <w:cantSplit/>
          <w:tblHeader/>
        </w:trPr>
        <w:tc>
          <w:tcPr>
            <w:tcW w:w="6917" w:type="dxa"/>
          </w:tcPr>
          <w:p w14:paraId="3B8B64D6"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mTRP-PUSCH-secondTPC-r17</w:t>
            </w:r>
          </w:p>
          <w:p w14:paraId="6DA84A98" w14:textId="77777777" w:rsidR="00AE6C52" w:rsidRPr="00B33F36" w:rsidRDefault="00AE6C52" w:rsidP="00192AE1">
            <w:pPr>
              <w:pStyle w:val="TAL"/>
              <w:rPr>
                <w:rFonts w:cs="Arial"/>
                <w:szCs w:val="18"/>
              </w:rPr>
            </w:pPr>
            <w:r w:rsidRPr="00B33F36">
              <w:rPr>
                <w:rFonts w:cs="Arial"/>
                <w:szCs w:val="18"/>
              </w:rPr>
              <w:t>Indicates</w:t>
            </w:r>
            <w:r w:rsidRPr="00B33F36">
              <w:rPr>
                <w:rFonts w:eastAsia="Malgun Gothic" w:cs="Arial"/>
                <w:szCs w:val="18"/>
                <w:lang w:eastAsia="ko-KR"/>
              </w:rPr>
              <w:t xml:space="preserve"> the </w:t>
            </w:r>
            <w:r w:rsidRPr="00B33F36">
              <w:rPr>
                <w:rFonts w:cs="Arial"/>
                <w:szCs w:val="18"/>
              </w:rPr>
              <w:t>support of second TPC field for per TRP closed-loop power control for PUSCH with DCI formats 0_1 and 0_2.</w:t>
            </w:r>
          </w:p>
          <w:p w14:paraId="6C4295CA" w14:textId="77777777" w:rsidR="00AE6C52" w:rsidRPr="00B33F36" w:rsidRDefault="00AE6C52" w:rsidP="00192AE1">
            <w:pPr>
              <w:pStyle w:val="TAL"/>
              <w:rPr>
                <w:rFonts w:cs="Arial"/>
                <w:szCs w:val="18"/>
              </w:rPr>
            </w:pPr>
          </w:p>
          <w:p w14:paraId="517947DD" w14:textId="77777777" w:rsidR="00AE6C52" w:rsidRPr="00B33F36" w:rsidRDefault="00AE6C52" w:rsidP="00192AE1">
            <w:pPr>
              <w:pStyle w:val="TAL"/>
              <w:rPr>
                <w:i/>
              </w:rPr>
            </w:pPr>
            <w:r w:rsidRPr="00B33F36">
              <w:t xml:space="preserve">The UE indicating support of this feature shall also indicate the support of </w:t>
            </w:r>
            <w:r w:rsidRPr="00B33F36">
              <w:rPr>
                <w:i/>
              </w:rPr>
              <w:t>mTRP-PUSCH-TypeA-CB-r17</w:t>
            </w:r>
          </w:p>
          <w:p w14:paraId="34C6CF43" w14:textId="77777777" w:rsidR="00AE6C52" w:rsidRPr="00B33F36" w:rsidRDefault="00AE6C52" w:rsidP="00192AE1">
            <w:pPr>
              <w:pStyle w:val="TAL"/>
              <w:rPr>
                <w:b/>
                <w:i/>
              </w:rPr>
            </w:pPr>
            <w:r w:rsidRPr="00B33F36">
              <w:rPr>
                <w:iCs/>
              </w:rPr>
              <w:t xml:space="preserve">or </w:t>
            </w:r>
            <w:r w:rsidRPr="00B33F36">
              <w:rPr>
                <w:i/>
              </w:rPr>
              <w:t>mTRP-PUSCH-RepetitionTypeA-r17.</w:t>
            </w:r>
          </w:p>
        </w:tc>
        <w:tc>
          <w:tcPr>
            <w:tcW w:w="709" w:type="dxa"/>
          </w:tcPr>
          <w:p w14:paraId="4A0A1F59" w14:textId="77777777" w:rsidR="00AE6C52" w:rsidRPr="00B33F36" w:rsidRDefault="00AE6C52" w:rsidP="00192AE1">
            <w:pPr>
              <w:pStyle w:val="TAL"/>
              <w:jc w:val="center"/>
            </w:pPr>
            <w:r w:rsidRPr="00B33F36">
              <w:t>Band</w:t>
            </w:r>
          </w:p>
        </w:tc>
        <w:tc>
          <w:tcPr>
            <w:tcW w:w="567" w:type="dxa"/>
          </w:tcPr>
          <w:p w14:paraId="0161634A" w14:textId="77777777" w:rsidR="00AE6C52" w:rsidRPr="00B33F36" w:rsidRDefault="00AE6C52" w:rsidP="00192AE1">
            <w:pPr>
              <w:pStyle w:val="TAL"/>
              <w:jc w:val="center"/>
            </w:pPr>
            <w:r w:rsidRPr="00B33F36">
              <w:t>No</w:t>
            </w:r>
          </w:p>
        </w:tc>
        <w:tc>
          <w:tcPr>
            <w:tcW w:w="709" w:type="dxa"/>
          </w:tcPr>
          <w:p w14:paraId="102ACC14" w14:textId="77777777" w:rsidR="00AE6C52" w:rsidRPr="00B33F36" w:rsidRDefault="00AE6C52" w:rsidP="00192AE1">
            <w:pPr>
              <w:pStyle w:val="TAL"/>
              <w:jc w:val="center"/>
            </w:pPr>
            <w:r w:rsidRPr="00B33F36">
              <w:rPr>
                <w:bCs/>
                <w:iCs/>
              </w:rPr>
              <w:t>N/A</w:t>
            </w:r>
          </w:p>
        </w:tc>
        <w:tc>
          <w:tcPr>
            <w:tcW w:w="728" w:type="dxa"/>
          </w:tcPr>
          <w:p w14:paraId="54E3C59A" w14:textId="77777777" w:rsidR="00AE6C52" w:rsidRPr="00B33F36" w:rsidRDefault="00AE6C52" w:rsidP="00192AE1">
            <w:pPr>
              <w:pStyle w:val="TAL"/>
              <w:jc w:val="center"/>
            </w:pPr>
            <w:r w:rsidRPr="00B33F36">
              <w:rPr>
                <w:bCs/>
                <w:iCs/>
              </w:rPr>
              <w:t>N/A</w:t>
            </w:r>
          </w:p>
        </w:tc>
      </w:tr>
      <w:tr w:rsidR="00AE6C52" w:rsidRPr="00B33F36" w14:paraId="1A1AE938" w14:textId="77777777" w:rsidTr="00192AE1">
        <w:trPr>
          <w:cantSplit/>
          <w:tblHeader/>
        </w:trPr>
        <w:tc>
          <w:tcPr>
            <w:tcW w:w="6917" w:type="dxa"/>
          </w:tcPr>
          <w:p w14:paraId="1640EB82"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mTRP-PUSCH-SP-CSI-r17</w:t>
            </w:r>
          </w:p>
          <w:p w14:paraId="53978ADB" w14:textId="77777777" w:rsidR="00AE6C52" w:rsidRPr="00B33F36" w:rsidRDefault="00AE6C52" w:rsidP="00192AE1">
            <w:pPr>
              <w:pStyle w:val="TAL"/>
              <w:rPr>
                <w:rFonts w:cs="Arial"/>
                <w:szCs w:val="18"/>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SP-CSI report on two PUSCH repetitions.</w:t>
            </w:r>
          </w:p>
          <w:p w14:paraId="77B6C8F9" w14:textId="77777777" w:rsidR="00AE6C52" w:rsidRPr="00B33F36" w:rsidRDefault="00AE6C52" w:rsidP="00192AE1">
            <w:pPr>
              <w:pStyle w:val="TAL"/>
              <w:rPr>
                <w:rFonts w:cs="Arial"/>
                <w:szCs w:val="18"/>
              </w:rPr>
            </w:pPr>
          </w:p>
          <w:p w14:paraId="3A48FB5C" w14:textId="77777777" w:rsidR="00AE6C52" w:rsidRPr="00B33F36" w:rsidRDefault="00AE6C52" w:rsidP="00192AE1">
            <w:pPr>
              <w:pStyle w:val="TAL"/>
              <w:rPr>
                <w:i/>
              </w:rPr>
            </w:pPr>
            <w:r w:rsidRPr="00B33F36">
              <w:t xml:space="preserve">The UE indicating support of this feature shall also indicate the support of </w:t>
            </w:r>
            <w:r w:rsidRPr="00B33F36">
              <w:rPr>
                <w:i/>
              </w:rPr>
              <w:t>mTRP-PUSCH-TypeA-CB-r17</w:t>
            </w:r>
          </w:p>
          <w:p w14:paraId="1CDFB87D" w14:textId="77777777" w:rsidR="00AE6C52" w:rsidRPr="00B33F36" w:rsidRDefault="00AE6C52" w:rsidP="00192AE1">
            <w:pPr>
              <w:pStyle w:val="TAL"/>
              <w:rPr>
                <w:b/>
                <w:i/>
              </w:rPr>
            </w:pPr>
            <w:r w:rsidRPr="00B33F36">
              <w:rPr>
                <w:iCs/>
              </w:rPr>
              <w:t>or</w:t>
            </w:r>
            <w:r w:rsidRPr="00B33F36">
              <w:rPr>
                <w:i/>
              </w:rPr>
              <w:t xml:space="preserve"> mTRP-PUSCH-RepetitionTypeA-r17.</w:t>
            </w:r>
          </w:p>
        </w:tc>
        <w:tc>
          <w:tcPr>
            <w:tcW w:w="709" w:type="dxa"/>
          </w:tcPr>
          <w:p w14:paraId="4DB55280" w14:textId="77777777" w:rsidR="00AE6C52" w:rsidRPr="00B33F36" w:rsidRDefault="00AE6C52" w:rsidP="00192AE1">
            <w:pPr>
              <w:pStyle w:val="TAL"/>
              <w:jc w:val="center"/>
            </w:pPr>
            <w:r w:rsidRPr="00B33F36">
              <w:t>Band</w:t>
            </w:r>
          </w:p>
        </w:tc>
        <w:tc>
          <w:tcPr>
            <w:tcW w:w="567" w:type="dxa"/>
          </w:tcPr>
          <w:p w14:paraId="402AD017" w14:textId="77777777" w:rsidR="00AE6C52" w:rsidRPr="00B33F36" w:rsidRDefault="00AE6C52" w:rsidP="00192AE1">
            <w:pPr>
              <w:pStyle w:val="TAL"/>
              <w:jc w:val="center"/>
            </w:pPr>
            <w:r w:rsidRPr="00B33F36">
              <w:t>No</w:t>
            </w:r>
          </w:p>
        </w:tc>
        <w:tc>
          <w:tcPr>
            <w:tcW w:w="709" w:type="dxa"/>
          </w:tcPr>
          <w:p w14:paraId="457DE928" w14:textId="77777777" w:rsidR="00AE6C52" w:rsidRPr="00B33F36" w:rsidRDefault="00AE6C52" w:rsidP="00192AE1">
            <w:pPr>
              <w:pStyle w:val="TAL"/>
              <w:jc w:val="center"/>
            </w:pPr>
            <w:r w:rsidRPr="00B33F36">
              <w:rPr>
                <w:bCs/>
                <w:iCs/>
              </w:rPr>
              <w:t>N/A</w:t>
            </w:r>
          </w:p>
        </w:tc>
        <w:tc>
          <w:tcPr>
            <w:tcW w:w="728" w:type="dxa"/>
          </w:tcPr>
          <w:p w14:paraId="0A668577" w14:textId="77777777" w:rsidR="00AE6C52" w:rsidRPr="00B33F36" w:rsidRDefault="00AE6C52" w:rsidP="00192AE1">
            <w:pPr>
              <w:pStyle w:val="TAL"/>
              <w:jc w:val="center"/>
            </w:pPr>
            <w:r w:rsidRPr="00B33F36">
              <w:rPr>
                <w:bCs/>
                <w:iCs/>
              </w:rPr>
              <w:t>N/A</w:t>
            </w:r>
          </w:p>
        </w:tc>
      </w:tr>
      <w:tr w:rsidR="00AE6C52" w:rsidRPr="00B33F36" w14:paraId="4EA93768" w14:textId="77777777" w:rsidTr="00192AE1">
        <w:trPr>
          <w:cantSplit/>
          <w:tblHeader/>
        </w:trPr>
        <w:tc>
          <w:tcPr>
            <w:tcW w:w="6917" w:type="dxa"/>
          </w:tcPr>
          <w:p w14:paraId="1571CBA9" w14:textId="77777777" w:rsidR="00AE6C52" w:rsidRPr="00B33F36" w:rsidRDefault="00AE6C52" w:rsidP="00192AE1">
            <w:pPr>
              <w:pStyle w:val="TAL"/>
              <w:rPr>
                <w:rFonts w:cs="Arial"/>
                <w:b/>
                <w:i/>
                <w:szCs w:val="18"/>
              </w:rPr>
            </w:pPr>
            <w:r w:rsidRPr="00B33F36">
              <w:rPr>
                <w:rFonts w:cs="Arial"/>
                <w:b/>
                <w:i/>
                <w:szCs w:val="18"/>
              </w:rPr>
              <w:t>mTRP-PUSCH-twoCSI-RS-r17</w:t>
            </w:r>
          </w:p>
          <w:p w14:paraId="499EBC5B" w14:textId="77777777" w:rsidR="00AE6C52" w:rsidRPr="00B33F36" w:rsidRDefault="00AE6C52" w:rsidP="00192AE1">
            <w:pPr>
              <w:pStyle w:val="TAL"/>
              <w:rPr>
                <w:rFonts w:cs="Arial"/>
                <w:bCs/>
                <w:iCs/>
                <w:szCs w:val="18"/>
              </w:rPr>
            </w:pPr>
            <w:r w:rsidRPr="00B33F36">
              <w:rPr>
                <w:rFonts w:cs="Arial"/>
                <w:bCs/>
                <w:iCs/>
                <w:szCs w:val="18"/>
              </w:rPr>
              <w:t>Indicates whether the UE supports up to two NZP CSI-RS resources associated with the two SRS resource sets for non-codebook-based mTRP PUSCH.</w:t>
            </w:r>
          </w:p>
          <w:p w14:paraId="69ACBE1B" w14:textId="77777777" w:rsidR="00AE6C52" w:rsidRPr="00B33F36" w:rsidRDefault="00AE6C52" w:rsidP="00192AE1">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sz w:val="18"/>
                <w:szCs w:val="18"/>
              </w:rPr>
              <w:t>srs-AssocCSI-RS, csi-RS-IM-ReceptionForFeedbackPerBandComb and mTRP-PUSCH-RepetitionTypeA-r17.</w:t>
            </w:r>
          </w:p>
        </w:tc>
        <w:tc>
          <w:tcPr>
            <w:tcW w:w="709" w:type="dxa"/>
          </w:tcPr>
          <w:p w14:paraId="230603DA" w14:textId="77777777" w:rsidR="00AE6C52" w:rsidRPr="00B33F36" w:rsidRDefault="00AE6C52" w:rsidP="00192AE1">
            <w:pPr>
              <w:pStyle w:val="TAL"/>
              <w:jc w:val="center"/>
            </w:pPr>
            <w:r w:rsidRPr="00B33F36">
              <w:t>Band</w:t>
            </w:r>
          </w:p>
        </w:tc>
        <w:tc>
          <w:tcPr>
            <w:tcW w:w="567" w:type="dxa"/>
          </w:tcPr>
          <w:p w14:paraId="38CE8734" w14:textId="77777777" w:rsidR="00AE6C52" w:rsidRPr="00B33F36" w:rsidRDefault="00AE6C52" w:rsidP="00192AE1">
            <w:pPr>
              <w:pStyle w:val="TAL"/>
              <w:jc w:val="center"/>
            </w:pPr>
            <w:r w:rsidRPr="00B33F36">
              <w:t>No</w:t>
            </w:r>
          </w:p>
        </w:tc>
        <w:tc>
          <w:tcPr>
            <w:tcW w:w="709" w:type="dxa"/>
          </w:tcPr>
          <w:p w14:paraId="6625BAE4" w14:textId="77777777" w:rsidR="00AE6C52" w:rsidRPr="00B33F36" w:rsidRDefault="00AE6C52" w:rsidP="00192AE1">
            <w:pPr>
              <w:pStyle w:val="TAL"/>
              <w:jc w:val="center"/>
            </w:pPr>
            <w:r w:rsidRPr="00B33F36">
              <w:rPr>
                <w:bCs/>
                <w:iCs/>
              </w:rPr>
              <w:t>N/A</w:t>
            </w:r>
          </w:p>
        </w:tc>
        <w:tc>
          <w:tcPr>
            <w:tcW w:w="728" w:type="dxa"/>
          </w:tcPr>
          <w:p w14:paraId="507FB756" w14:textId="77777777" w:rsidR="00AE6C52" w:rsidRPr="00B33F36" w:rsidRDefault="00AE6C52" w:rsidP="00192AE1">
            <w:pPr>
              <w:pStyle w:val="TAL"/>
              <w:jc w:val="center"/>
            </w:pPr>
            <w:r w:rsidRPr="00B33F36">
              <w:rPr>
                <w:bCs/>
                <w:iCs/>
              </w:rPr>
              <w:t>N/A</w:t>
            </w:r>
          </w:p>
        </w:tc>
      </w:tr>
      <w:tr w:rsidR="00AE6C52" w:rsidRPr="00B33F36" w14:paraId="5CD1AD73" w14:textId="77777777" w:rsidTr="00192AE1">
        <w:trPr>
          <w:cantSplit/>
          <w:tblHeader/>
        </w:trPr>
        <w:tc>
          <w:tcPr>
            <w:tcW w:w="6917" w:type="dxa"/>
          </w:tcPr>
          <w:p w14:paraId="4CBF7077"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mTRP-PUSCH-twoPHR-Reporting-r17</w:t>
            </w:r>
          </w:p>
          <w:p w14:paraId="674A5D58"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2AEBEA30" w14:textId="77777777" w:rsidR="00AE6C52" w:rsidRPr="00B33F36" w:rsidRDefault="00AE6C52" w:rsidP="00192AE1">
            <w:pPr>
              <w:pStyle w:val="TAL"/>
              <w:rPr>
                <w:rFonts w:cs="Arial"/>
                <w:i/>
                <w:szCs w:val="18"/>
              </w:rPr>
            </w:pPr>
            <w:r w:rsidRPr="00B33F36">
              <w:rPr>
                <w:rFonts w:cs="Arial"/>
                <w:szCs w:val="18"/>
              </w:rPr>
              <w:t xml:space="preserve">The UE indicating support of this feature shall also indicate the support of </w:t>
            </w:r>
            <w:r w:rsidRPr="00B33F36">
              <w:rPr>
                <w:rFonts w:cs="Arial"/>
                <w:i/>
                <w:szCs w:val="18"/>
              </w:rPr>
              <w:t xml:space="preserve">mTRP-PUSCH-TypeA-CB-r17 </w:t>
            </w:r>
            <w:r w:rsidRPr="00B33F36">
              <w:rPr>
                <w:rFonts w:cs="Arial"/>
                <w:iCs/>
                <w:szCs w:val="18"/>
              </w:rPr>
              <w:t xml:space="preserve">or </w:t>
            </w:r>
            <w:r w:rsidRPr="00B33F36">
              <w:rPr>
                <w:rFonts w:cs="Arial"/>
                <w:i/>
                <w:szCs w:val="18"/>
              </w:rPr>
              <w:t>mTRP-PUSCH-RepetitionTypeA-r17.</w:t>
            </w:r>
          </w:p>
        </w:tc>
        <w:tc>
          <w:tcPr>
            <w:tcW w:w="709" w:type="dxa"/>
          </w:tcPr>
          <w:p w14:paraId="3783F886" w14:textId="77777777" w:rsidR="00AE6C52" w:rsidRPr="00B33F36" w:rsidRDefault="00AE6C52" w:rsidP="00192AE1">
            <w:pPr>
              <w:pStyle w:val="TAL"/>
              <w:jc w:val="center"/>
            </w:pPr>
            <w:r w:rsidRPr="00B33F36">
              <w:t>Band</w:t>
            </w:r>
          </w:p>
        </w:tc>
        <w:tc>
          <w:tcPr>
            <w:tcW w:w="567" w:type="dxa"/>
          </w:tcPr>
          <w:p w14:paraId="5CE1F249" w14:textId="77777777" w:rsidR="00AE6C52" w:rsidRPr="00B33F36" w:rsidRDefault="00AE6C52" w:rsidP="00192AE1">
            <w:pPr>
              <w:pStyle w:val="TAL"/>
              <w:jc w:val="center"/>
            </w:pPr>
            <w:r w:rsidRPr="00B33F36">
              <w:t>No</w:t>
            </w:r>
          </w:p>
        </w:tc>
        <w:tc>
          <w:tcPr>
            <w:tcW w:w="709" w:type="dxa"/>
          </w:tcPr>
          <w:p w14:paraId="6318D0E8" w14:textId="77777777" w:rsidR="00AE6C52" w:rsidRPr="00B33F36" w:rsidRDefault="00AE6C52" w:rsidP="00192AE1">
            <w:pPr>
              <w:pStyle w:val="TAL"/>
              <w:jc w:val="center"/>
            </w:pPr>
            <w:r w:rsidRPr="00B33F36">
              <w:rPr>
                <w:bCs/>
                <w:iCs/>
              </w:rPr>
              <w:t>N/A</w:t>
            </w:r>
          </w:p>
        </w:tc>
        <w:tc>
          <w:tcPr>
            <w:tcW w:w="728" w:type="dxa"/>
          </w:tcPr>
          <w:p w14:paraId="4A132DD2" w14:textId="77777777" w:rsidR="00AE6C52" w:rsidRPr="00B33F36" w:rsidRDefault="00AE6C52" w:rsidP="00192AE1">
            <w:pPr>
              <w:pStyle w:val="TAL"/>
              <w:jc w:val="center"/>
            </w:pPr>
            <w:r w:rsidRPr="00B33F36">
              <w:rPr>
                <w:bCs/>
                <w:iCs/>
              </w:rPr>
              <w:t>N/A</w:t>
            </w:r>
          </w:p>
        </w:tc>
      </w:tr>
      <w:tr w:rsidR="00AE6C52" w:rsidRPr="00B33F36" w14:paraId="2EC78F09" w14:textId="77777777" w:rsidTr="00192AE1">
        <w:trPr>
          <w:cantSplit/>
          <w:tblHeader/>
        </w:trPr>
        <w:tc>
          <w:tcPr>
            <w:tcW w:w="6917" w:type="dxa"/>
          </w:tcPr>
          <w:p w14:paraId="72F7FEA6" w14:textId="77777777" w:rsidR="00AE6C52" w:rsidRPr="00B33F36" w:rsidRDefault="00AE6C52" w:rsidP="00192AE1">
            <w:pPr>
              <w:pStyle w:val="TAL"/>
              <w:rPr>
                <w:b/>
                <w:bCs/>
                <w:i/>
                <w:iCs/>
                <w:lang w:eastAsia="zh-CN"/>
              </w:rPr>
            </w:pPr>
            <w:r w:rsidRPr="00B33F36">
              <w:rPr>
                <w:b/>
                <w:bCs/>
                <w:i/>
                <w:iCs/>
              </w:rPr>
              <w:t>multicastInactive-r18</w:t>
            </w:r>
          </w:p>
          <w:p w14:paraId="2EF11965" w14:textId="77777777" w:rsidR="00AE6C52" w:rsidRPr="00B33F36" w:rsidRDefault="00AE6C52" w:rsidP="00192AE1">
            <w:pPr>
              <w:pStyle w:val="TAL"/>
            </w:pPr>
            <w:r w:rsidRPr="00B33F36">
              <w:t>Indicates whether the UE supports multicast reception in RRC_INACTIVE as specified in TS 38.331 [9], comprised of the following functional components:</w:t>
            </w:r>
          </w:p>
          <w:p w14:paraId="7268118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group-common PDCCH/PDSCH for multicast with CRC scrambled by Multicast MCCH-RNTI;</w:t>
            </w:r>
          </w:p>
          <w:p w14:paraId="1D75601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group-common PDCCH/PDSCH for multicast with CRC scrambled by G-RNTI;</w:t>
            </w:r>
          </w:p>
          <w:p w14:paraId="3AF3B8CE"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DCI format 4_0 with CRC scrambled with Multicast MCCH-RNTI for multicast MCCH;</w:t>
            </w:r>
          </w:p>
          <w:p w14:paraId="3305930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DCI format 4_1 with CRC scrambled with G-RNTI for multicast MTCH;</w:t>
            </w:r>
          </w:p>
          <w:p w14:paraId="77E52A82"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multicast MCCH change notification indication via DCI;</w:t>
            </w:r>
          </w:p>
          <w:p w14:paraId="2D9CB051"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CFR configuration for multicast;</w:t>
            </w:r>
          </w:p>
          <w:p w14:paraId="6F24ED43"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CORESET and common search space configuration for multicast;</w:t>
            </w:r>
          </w:p>
          <w:p w14:paraId="76AF1B5F"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one G-RNTI for multicast reception;</w:t>
            </w:r>
          </w:p>
          <w:p w14:paraId="36BA0B6A"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RRC configured slot-level repetition up to 8 for multicast MTCH;</w:t>
            </w:r>
          </w:p>
          <w:p w14:paraId="1A54BDBF"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400012D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up to 64QAM for FR1/FR2;</w:t>
            </w:r>
          </w:p>
          <w:p w14:paraId="5DE09741"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12-bit length of PDCP sequence number;</w:t>
            </w:r>
          </w:p>
          <w:p w14:paraId="0C1772D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ROHC profiles 0x0000, 0x0001 and 0x0002;</w:t>
            </w:r>
          </w:p>
          <w:p w14:paraId="7A9CFD2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4 ROHC header compression context sessions;</w:t>
            </w:r>
          </w:p>
          <w:p w14:paraId="73A91F6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UM MRB with 12-bit length of RLC sequence number;</w:t>
            </w:r>
          </w:p>
          <w:p w14:paraId="3A26A90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UM MRB with 6-bit length of RLC sequence number;</w:t>
            </w:r>
          </w:p>
          <w:p w14:paraId="782F600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long DRX cycle for MBS multicast reception as specified in TS 38.321 [8].</w:t>
            </w:r>
          </w:p>
          <w:p w14:paraId="4C851C94" w14:textId="77777777" w:rsidR="00AE6C52" w:rsidRPr="00B33F36" w:rsidRDefault="00AE6C52" w:rsidP="00192AE1">
            <w:pPr>
              <w:pStyle w:val="ListBullet"/>
              <w:spacing w:after="0"/>
              <w:ind w:left="0" w:firstLine="0"/>
              <w:rPr>
                <w:rFonts w:eastAsia="MS PGothic"/>
              </w:rPr>
            </w:pPr>
          </w:p>
          <w:p w14:paraId="29A640CB" w14:textId="77777777" w:rsidR="00AE6C52" w:rsidRPr="00B33F36" w:rsidRDefault="00AE6C52" w:rsidP="00192AE1">
            <w:pPr>
              <w:pStyle w:val="TAL"/>
              <w:rPr>
                <w:b/>
                <w:bCs/>
                <w:i/>
                <w:iCs/>
              </w:rPr>
            </w:pPr>
            <w:r w:rsidRPr="00B33F36">
              <w:t xml:space="preserve">A UE supporting this feature shall also indicate support of </w:t>
            </w:r>
            <w:r w:rsidRPr="00B33F36">
              <w:rPr>
                <w:i/>
              </w:rPr>
              <w:t>dynamicMulticastPCell-r17</w:t>
            </w:r>
            <w:r w:rsidRPr="00B33F36">
              <w:t xml:space="preserve">. A UE supporting this feature and supporting Mission Critical Services as described in clause 5.16.6 in TS 23.501 [37] shall also indicate the support of </w:t>
            </w:r>
            <w:r w:rsidRPr="00B33F36">
              <w:rPr>
                <w:i/>
                <w:iCs/>
              </w:rPr>
              <w:t>thresholdBasedMulticastResume-r18</w:t>
            </w:r>
            <w:r w:rsidRPr="00B33F36">
              <w:t>.</w:t>
            </w:r>
          </w:p>
        </w:tc>
        <w:tc>
          <w:tcPr>
            <w:tcW w:w="709" w:type="dxa"/>
          </w:tcPr>
          <w:p w14:paraId="6A107C38" w14:textId="77777777" w:rsidR="00AE6C52" w:rsidRPr="00B33F36" w:rsidRDefault="00AE6C52" w:rsidP="00192AE1">
            <w:pPr>
              <w:pStyle w:val="TAL"/>
            </w:pPr>
            <w:r w:rsidRPr="00B33F36">
              <w:t>Band</w:t>
            </w:r>
          </w:p>
        </w:tc>
        <w:tc>
          <w:tcPr>
            <w:tcW w:w="567" w:type="dxa"/>
          </w:tcPr>
          <w:p w14:paraId="157A4D55" w14:textId="77777777" w:rsidR="00AE6C52" w:rsidRPr="00B33F36" w:rsidRDefault="00AE6C52" w:rsidP="00192AE1">
            <w:pPr>
              <w:pStyle w:val="TAL"/>
            </w:pPr>
            <w:r w:rsidRPr="00B33F36">
              <w:t>No</w:t>
            </w:r>
          </w:p>
        </w:tc>
        <w:tc>
          <w:tcPr>
            <w:tcW w:w="709" w:type="dxa"/>
          </w:tcPr>
          <w:p w14:paraId="0FF57951" w14:textId="77777777" w:rsidR="00AE6C52" w:rsidRPr="00B33F36" w:rsidRDefault="00AE6C52" w:rsidP="00192AE1">
            <w:pPr>
              <w:pStyle w:val="TAL"/>
            </w:pPr>
            <w:r w:rsidRPr="00B33F36">
              <w:t>N/A</w:t>
            </w:r>
          </w:p>
        </w:tc>
        <w:tc>
          <w:tcPr>
            <w:tcW w:w="728" w:type="dxa"/>
          </w:tcPr>
          <w:p w14:paraId="573BDE2F" w14:textId="77777777" w:rsidR="00AE6C52" w:rsidRPr="00B33F36" w:rsidRDefault="00AE6C52" w:rsidP="00192AE1">
            <w:pPr>
              <w:pStyle w:val="TAL"/>
              <w:rPr>
                <w:rFonts w:eastAsia="MS Mincho"/>
              </w:rPr>
            </w:pPr>
            <w:r w:rsidRPr="00B33F36">
              <w:t>N/A</w:t>
            </w:r>
          </w:p>
        </w:tc>
      </w:tr>
      <w:tr w:rsidR="00AE6C52" w:rsidRPr="00B33F36" w14:paraId="538AEF5F" w14:textId="77777777" w:rsidTr="00192AE1">
        <w:trPr>
          <w:cantSplit/>
          <w:tblHeader/>
        </w:trPr>
        <w:tc>
          <w:tcPr>
            <w:tcW w:w="6917" w:type="dxa"/>
          </w:tcPr>
          <w:p w14:paraId="38C71D91" w14:textId="77777777" w:rsidR="00AE6C52" w:rsidRPr="00B33F36" w:rsidRDefault="00AE6C52" w:rsidP="00192AE1">
            <w:pPr>
              <w:pStyle w:val="TAL"/>
              <w:rPr>
                <w:rFonts w:cs="Arial"/>
                <w:bCs/>
                <w:iCs/>
                <w:szCs w:val="18"/>
              </w:rPr>
            </w:pPr>
            <w:r w:rsidRPr="00B33F36">
              <w:rPr>
                <w:rFonts w:cs="Arial"/>
                <w:b/>
                <w:i/>
                <w:szCs w:val="18"/>
              </w:rPr>
              <w:lastRenderedPageBreak/>
              <w:t>multiPDSCH-SingleDCI-FR2-1-SCS-120kHz-r17</w:t>
            </w:r>
          </w:p>
          <w:p w14:paraId="49C62096" w14:textId="77777777" w:rsidR="00AE6C52" w:rsidRPr="00B33F36" w:rsidRDefault="00AE6C52" w:rsidP="00192AE1">
            <w:pPr>
              <w:keepNext/>
              <w:keepLines/>
              <w:spacing w:after="0"/>
              <w:rPr>
                <w:rFonts w:ascii="Arial" w:hAnsi="Arial"/>
                <w:b/>
                <w:i/>
                <w:sz w:val="18"/>
              </w:rPr>
            </w:pPr>
            <w:r w:rsidRPr="00B33F36">
              <w:rPr>
                <w:rFonts w:ascii="Arial" w:hAnsi="Arial" w:cs="Arial"/>
                <w:bCs/>
                <w:iCs/>
                <w:sz w:val="18"/>
                <w:szCs w:val="18"/>
              </w:rPr>
              <w:t>Indicates whether the UE supports</w:t>
            </w:r>
            <w:r w:rsidRPr="00B33F36">
              <w:rPr>
                <w:rFonts w:ascii="Arial" w:hAnsi="Arial" w:cs="Arial"/>
                <w:sz w:val="18"/>
                <w:szCs w:val="18"/>
              </w:rPr>
              <w:t xml:space="preserve"> </w:t>
            </w:r>
            <w:r w:rsidRPr="00B33F36">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50DCFD52" w14:textId="77777777" w:rsidR="00AE6C52" w:rsidRPr="00B33F36" w:rsidRDefault="00AE6C52" w:rsidP="00192AE1">
            <w:pPr>
              <w:pStyle w:val="TAL"/>
              <w:jc w:val="center"/>
            </w:pPr>
            <w:r w:rsidRPr="00B33F36">
              <w:t>Band</w:t>
            </w:r>
          </w:p>
        </w:tc>
        <w:tc>
          <w:tcPr>
            <w:tcW w:w="567" w:type="dxa"/>
          </w:tcPr>
          <w:p w14:paraId="48EF2308" w14:textId="77777777" w:rsidR="00AE6C52" w:rsidRPr="00B33F36" w:rsidRDefault="00AE6C52" w:rsidP="00192AE1">
            <w:pPr>
              <w:pStyle w:val="TAL"/>
              <w:jc w:val="center"/>
            </w:pPr>
            <w:r w:rsidRPr="00B33F36">
              <w:t>No</w:t>
            </w:r>
          </w:p>
        </w:tc>
        <w:tc>
          <w:tcPr>
            <w:tcW w:w="709" w:type="dxa"/>
          </w:tcPr>
          <w:p w14:paraId="191FC77F" w14:textId="77777777" w:rsidR="00AE6C52" w:rsidRPr="00B33F36" w:rsidRDefault="00AE6C52" w:rsidP="00192AE1">
            <w:pPr>
              <w:pStyle w:val="TAL"/>
              <w:jc w:val="center"/>
            </w:pPr>
            <w:r w:rsidRPr="00B33F36">
              <w:t>N/A</w:t>
            </w:r>
          </w:p>
        </w:tc>
        <w:tc>
          <w:tcPr>
            <w:tcW w:w="728" w:type="dxa"/>
          </w:tcPr>
          <w:p w14:paraId="73350197" w14:textId="77777777" w:rsidR="00AE6C52" w:rsidRPr="00B33F36" w:rsidRDefault="00AE6C52" w:rsidP="00192AE1">
            <w:pPr>
              <w:pStyle w:val="TAL"/>
              <w:jc w:val="center"/>
            </w:pPr>
            <w:r w:rsidRPr="00B33F36">
              <w:t>N/A</w:t>
            </w:r>
          </w:p>
        </w:tc>
      </w:tr>
      <w:tr w:rsidR="00AE6C52" w:rsidRPr="00B33F36" w14:paraId="3D56236A" w14:textId="77777777" w:rsidTr="00192AE1">
        <w:trPr>
          <w:cantSplit/>
          <w:tblHeader/>
        </w:trPr>
        <w:tc>
          <w:tcPr>
            <w:tcW w:w="6917" w:type="dxa"/>
          </w:tcPr>
          <w:p w14:paraId="140DF08C" w14:textId="77777777" w:rsidR="00AE6C52" w:rsidRPr="00B33F36" w:rsidRDefault="00AE6C52" w:rsidP="00192AE1">
            <w:pPr>
              <w:pStyle w:val="TAL"/>
              <w:rPr>
                <w:b/>
                <w:i/>
              </w:rPr>
            </w:pPr>
            <w:r w:rsidRPr="00B33F36">
              <w:rPr>
                <w:b/>
                <w:i/>
              </w:rPr>
              <w:t>multipleRateMatchingEUTRA-CRS-r16</w:t>
            </w:r>
          </w:p>
          <w:p w14:paraId="75D1E6F3" w14:textId="77777777" w:rsidR="00AE6C52" w:rsidRPr="00B33F36" w:rsidRDefault="00AE6C52" w:rsidP="00192AE1">
            <w:pPr>
              <w:pStyle w:val="TAL"/>
              <w:rPr>
                <w:rFonts w:cs="Arial"/>
                <w:szCs w:val="18"/>
              </w:rPr>
            </w:pPr>
            <w:r w:rsidRPr="00B33F36">
              <w:t>Indicates whether the UE supports multiple E-UTRA CRS rate matching patterns, which is supported only for FR1. The capability signalling comprises the following parameters:</w:t>
            </w:r>
          </w:p>
          <w:p w14:paraId="1095EC0B" w14:textId="77777777" w:rsidR="00AE6C52" w:rsidRPr="00B33F36" w:rsidRDefault="00AE6C52"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maxNumberPatterns-r16</w:t>
            </w:r>
            <w:r w:rsidRPr="00B33F36">
              <w:rPr>
                <w:rFonts w:ascii="Arial" w:hAnsi="Arial" w:cs="Arial"/>
                <w:sz w:val="18"/>
                <w:szCs w:val="18"/>
              </w:rPr>
              <w:t xml:space="preserve"> indicates the maximum number of LTE-CRS rate matching patterns in total within a NR carrier using 15 kHz SCS. </w:t>
            </w:r>
            <w:r w:rsidRPr="00B33F36">
              <w:rPr>
                <w:rFonts w:ascii="Arial" w:hAnsi="Arial"/>
                <w:sz w:val="18"/>
              </w:rPr>
              <w:t>The UE can report the value larger than 2 only if UE reports the value of</w:t>
            </w:r>
            <w:r w:rsidRPr="00B33F36">
              <w:t xml:space="preserve"> </w:t>
            </w:r>
            <w:r w:rsidRPr="00B33F36">
              <w:rPr>
                <w:rFonts w:ascii="Arial" w:hAnsi="Arial"/>
                <w:i/>
                <w:iCs/>
                <w:sz w:val="18"/>
              </w:rPr>
              <w:t>maxNumberNon-OverlapPatterns-r16</w:t>
            </w:r>
            <w:r w:rsidRPr="00B33F36">
              <w:rPr>
                <w:rFonts w:ascii="Arial" w:hAnsi="Arial"/>
                <w:sz w:val="18"/>
              </w:rPr>
              <w:t xml:space="preserve"> is larger than 1.</w:t>
            </w:r>
          </w:p>
          <w:p w14:paraId="628D2DE6" w14:textId="77777777" w:rsidR="00AE6C52" w:rsidRPr="00B33F36" w:rsidRDefault="00AE6C52"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maxNumberNon-OverlapPatterns-r16</w:t>
            </w:r>
            <w:r w:rsidRPr="00B33F36">
              <w:rPr>
                <w:rFonts w:ascii="Arial" w:hAnsi="Arial" w:cs="Arial"/>
                <w:sz w:val="18"/>
                <w:szCs w:val="18"/>
              </w:rPr>
              <w:t xml:space="preserve"> indicates the maximum number of LTE-CRS non-overlapping rate matching patterns within a NR carrier using 15 kHz SCS.</w:t>
            </w:r>
          </w:p>
          <w:p w14:paraId="5D26AA78" w14:textId="77777777" w:rsidR="00AE6C52" w:rsidRPr="00B33F36" w:rsidRDefault="00AE6C52" w:rsidP="00192AE1">
            <w:pPr>
              <w:pStyle w:val="TAL"/>
              <w:rPr>
                <w:b/>
                <w:i/>
              </w:rPr>
            </w:pPr>
            <w:r w:rsidRPr="00B33F36">
              <w:t xml:space="preserve">The UE can include this feature only if the UE indicates support of </w:t>
            </w:r>
            <w:r w:rsidRPr="00B33F36">
              <w:rPr>
                <w:i/>
                <w:iCs/>
              </w:rPr>
              <w:t>rateMatchingLTE-CRS</w:t>
            </w:r>
            <w:r w:rsidRPr="00B33F36">
              <w:t>.</w:t>
            </w:r>
          </w:p>
        </w:tc>
        <w:tc>
          <w:tcPr>
            <w:tcW w:w="709" w:type="dxa"/>
          </w:tcPr>
          <w:p w14:paraId="2F66963C" w14:textId="77777777" w:rsidR="00AE6C52" w:rsidRPr="00B33F36" w:rsidRDefault="00AE6C52" w:rsidP="00192AE1">
            <w:pPr>
              <w:pStyle w:val="TAL"/>
              <w:jc w:val="center"/>
            </w:pPr>
            <w:r w:rsidRPr="00B33F36">
              <w:t>Band</w:t>
            </w:r>
          </w:p>
        </w:tc>
        <w:tc>
          <w:tcPr>
            <w:tcW w:w="567" w:type="dxa"/>
          </w:tcPr>
          <w:p w14:paraId="0D9E5112" w14:textId="77777777" w:rsidR="00AE6C52" w:rsidRPr="00B33F36" w:rsidRDefault="00AE6C52" w:rsidP="00192AE1">
            <w:pPr>
              <w:pStyle w:val="TAL"/>
              <w:jc w:val="center"/>
            </w:pPr>
            <w:r w:rsidRPr="00B33F36">
              <w:t>No</w:t>
            </w:r>
          </w:p>
        </w:tc>
        <w:tc>
          <w:tcPr>
            <w:tcW w:w="709" w:type="dxa"/>
          </w:tcPr>
          <w:p w14:paraId="0D98C7C7" w14:textId="77777777" w:rsidR="00AE6C52" w:rsidRPr="00B33F36" w:rsidRDefault="00AE6C52" w:rsidP="00192AE1">
            <w:pPr>
              <w:pStyle w:val="TAL"/>
              <w:jc w:val="center"/>
            </w:pPr>
            <w:r w:rsidRPr="00B33F36">
              <w:rPr>
                <w:bCs/>
                <w:iCs/>
              </w:rPr>
              <w:t>N/A</w:t>
            </w:r>
          </w:p>
        </w:tc>
        <w:tc>
          <w:tcPr>
            <w:tcW w:w="728" w:type="dxa"/>
          </w:tcPr>
          <w:p w14:paraId="3934E586" w14:textId="77777777" w:rsidR="00AE6C52" w:rsidRPr="00B33F36" w:rsidRDefault="00AE6C52" w:rsidP="00192AE1">
            <w:pPr>
              <w:pStyle w:val="TAL"/>
              <w:jc w:val="center"/>
            </w:pPr>
            <w:r w:rsidRPr="00B33F36">
              <w:t>FR1 only</w:t>
            </w:r>
          </w:p>
        </w:tc>
      </w:tr>
      <w:tr w:rsidR="00AE6C52" w:rsidRPr="00B33F36" w14:paraId="4469EE51" w14:textId="77777777" w:rsidTr="00192AE1">
        <w:trPr>
          <w:cantSplit/>
          <w:tblHeader/>
        </w:trPr>
        <w:tc>
          <w:tcPr>
            <w:tcW w:w="6917" w:type="dxa"/>
          </w:tcPr>
          <w:p w14:paraId="2C997C44" w14:textId="77777777" w:rsidR="00AE6C52" w:rsidRPr="00B33F36" w:rsidRDefault="00AE6C52" w:rsidP="00192AE1">
            <w:pPr>
              <w:pStyle w:val="TAL"/>
              <w:rPr>
                <w:b/>
                <w:i/>
              </w:rPr>
            </w:pPr>
            <w:r w:rsidRPr="00B33F36">
              <w:rPr>
                <w:b/>
                <w:i/>
              </w:rPr>
              <w:t>multipleTCI</w:t>
            </w:r>
          </w:p>
          <w:p w14:paraId="1740FF9E" w14:textId="77777777" w:rsidR="00AE6C52" w:rsidRPr="00B33F36" w:rsidRDefault="00AE6C52" w:rsidP="00192AE1">
            <w:pPr>
              <w:pStyle w:val="TAL"/>
            </w:pPr>
            <w:r w:rsidRPr="00B33F36">
              <w:t xml:space="preserve">Indicates whether UE supports more than one TCI state configurations per CORESET. UE is only required to track one active TCI state per CORESET. UE is required to support minimum between 64 and number of configured TCI states indicated by </w:t>
            </w:r>
            <w:r w:rsidRPr="00B33F36">
              <w:rPr>
                <w:i/>
              </w:rPr>
              <w:t>tci-StatePDSCH</w:t>
            </w:r>
            <w:r w:rsidRPr="00B33F36">
              <w:t xml:space="preserve">. This field shall be set to </w:t>
            </w:r>
            <w:r w:rsidRPr="00B33F36">
              <w:rPr>
                <w:i/>
              </w:rPr>
              <w:t>supported</w:t>
            </w:r>
            <w:r w:rsidRPr="00B33F36">
              <w:t>.</w:t>
            </w:r>
          </w:p>
        </w:tc>
        <w:tc>
          <w:tcPr>
            <w:tcW w:w="709" w:type="dxa"/>
          </w:tcPr>
          <w:p w14:paraId="339B0BBE" w14:textId="77777777" w:rsidR="00AE6C52" w:rsidRPr="00B33F36" w:rsidRDefault="00AE6C52" w:rsidP="00192AE1">
            <w:pPr>
              <w:pStyle w:val="TAL"/>
              <w:jc w:val="center"/>
            </w:pPr>
            <w:r w:rsidRPr="00B33F36">
              <w:t>Band</w:t>
            </w:r>
          </w:p>
        </w:tc>
        <w:tc>
          <w:tcPr>
            <w:tcW w:w="567" w:type="dxa"/>
          </w:tcPr>
          <w:p w14:paraId="5E1E4C77" w14:textId="77777777" w:rsidR="00AE6C52" w:rsidRPr="00B33F36" w:rsidRDefault="00AE6C52" w:rsidP="00192AE1">
            <w:pPr>
              <w:pStyle w:val="TAL"/>
              <w:jc w:val="center"/>
            </w:pPr>
            <w:r w:rsidRPr="00B33F36">
              <w:t>Yes</w:t>
            </w:r>
          </w:p>
        </w:tc>
        <w:tc>
          <w:tcPr>
            <w:tcW w:w="709" w:type="dxa"/>
          </w:tcPr>
          <w:p w14:paraId="4B686645" w14:textId="77777777" w:rsidR="00AE6C52" w:rsidRPr="00B33F36" w:rsidRDefault="00AE6C52" w:rsidP="00192AE1">
            <w:pPr>
              <w:pStyle w:val="TAL"/>
              <w:jc w:val="center"/>
            </w:pPr>
            <w:r w:rsidRPr="00B33F36">
              <w:rPr>
                <w:bCs/>
                <w:iCs/>
              </w:rPr>
              <w:t>N/A</w:t>
            </w:r>
          </w:p>
        </w:tc>
        <w:tc>
          <w:tcPr>
            <w:tcW w:w="728" w:type="dxa"/>
          </w:tcPr>
          <w:p w14:paraId="7F283443" w14:textId="77777777" w:rsidR="00AE6C52" w:rsidRPr="00B33F36" w:rsidRDefault="00AE6C52" w:rsidP="00192AE1">
            <w:pPr>
              <w:pStyle w:val="TAL"/>
              <w:jc w:val="center"/>
            </w:pPr>
            <w:r w:rsidRPr="00B33F36">
              <w:rPr>
                <w:bCs/>
                <w:iCs/>
              </w:rPr>
              <w:t>N/A</w:t>
            </w:r>
          </w:p>
        </w:tc>
      </w:tr>
      <w:tr w:rsidR="00AE6C52" w:rsidRPr="00B33F36" w14:paraId="48A33A7D"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E87C8F" w14:textId="77777777" w:rsidR="00AE6C52" w:rsidRPr="00B33F36" w:rsidRDefault="00AE6C52" w:rsidP="00192AE1">
            <w:pPr>
              <w:pStyle w:val="TAL"/>
              <w:rPr>
                <w:b/>
                <w:i/>
              </w:rPr>
            </w:pPr>
            <w:r w:rsidRPr="00B33F36">
              <w:rPr>
                <w:b/>
                <w:i/>
              </w:rPr>
              <w:t>multiPUCCH-HARQ-ACK-ForMulticastUnicast-r17</w:t>
            </w:r>
          </w:p>
          <w:p w14:paraId="27FF3957" w14:textId="77777777" w:rsidR="00AE6C52" w:rsidRPr="00B33F36" w:rsidRDefault="00AE6C52" w:rsidP="00192AE1">
            <w:pPr>
              <w:pStyle w:val="TAL"/>
            </w:pPr>
            <w:r w:rsidRPr="00B33F36">
              <w:rPr>
                <w:rFonts w:cs="Arial"/>
              </w:rPr>
              <w:t>Indicates whether the UE supports two non-overlapping slot-based PUCCHs for ACK/NACK based HARQ-ACK feedback for multicast or for unicast and multicast with different priorities in a slot.</w:t>
            </w:r>
          </w:p>
          <w:p w14:paraId="05478BB6" w14:textId="77777777" w:rsidR="00AE6C52" w:rsidRPr="00B33F36" w:rsidRDefault="00AE6C52" w:rsidP="00192AE1">
            <w:pPr>
              <w:pStyle w:val="TAL"/>
            </w:pPr>
          </w:p>
          <w:p w14:paraId="24C77513" w14:textId="77777777" w:rsidR="00AE6C52" w:rsidRPr="00B33F36" w:rsidRDefault="00AE6C52" w:rsidP="00192AE1">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12E316F9" w14:textId="77777777" w:rsidR="00AE6C52" w:rsidRPr="00B33F36" w:rsidRDefault="00AE6C52" w:rsidP="00192AE1">
            <w:pPr>
              <w:pStyle w:val="TAL"/>
              <w:rPr>
                <w:b/>
                <w:i/>
              </w:rPr>
            </w:pPr>
          </w:p>
          <w:p w14:paraId="2CF5035C" w14:textId="77777777" w:rsidR="00AE6C52" w:rsidRPr="00B33F36" w:rsidRDefault="00AE6C52" w:rsidP="00192AE1">
            <w:pPr>
              <w:pStyle w:val="TAL"/>
              <w:rPr>
                <w:rFonts w:cs="Arial"/>
                <w:b/>
                <w:i/>
                <w:szCs w:val="18"/>
              </w:rPr>
            </w:pPr>
            <w:r w:rsidRPr="00B33F36">
              <w:rPr>
                <w:rFonts w:cs="Arial"/>
              </w:rPr>
              <w:t xml:space="preserve">A UE supporting this feature shall also indicate support of </w:t>
            </w:r>
            <w:r w:rsidRPr="00B33F36">
              <w:rPr>
                <w:rFonts w:cs="Arial"/>
                <w:i/>
                <w:iCs/>
              </w:rPr>
              <w:t>priorityIndicatorInDCI-Multicast-r17</w:t>
            </w:r>
            <w:r w:rsidRPr="00B33F36">
              <w:rPr>
                <w:rFonts w:cs="Arial"/>
              </w:rPr>
              <w:t xml:space="preserve"> and </w:t>
            </w:r>
            <w:r w:rsidRPr="00B33F36">
              <w:rPr>
                <w:rFonts w:cs="Arial"/>
                <w:i/>
                <w:iCs/>
              </w:rPr>
              <w:t>twoHARQ-ACK-CodebookForUnicastAndMulticast-r17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E8E9D0A"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502B6073"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2B1FF11F" w14:textId="77777777" w:rsidR="00AE6C52" w:rsidRPr="00B33F36" w:rsidRDefault="00AE6C52" w:rsidP="00192AE1">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037207D5" w14:textId="77777777" w:rsidR="00AE6C52" w:rsidRPr="00B33F36" w:rsidRDefault="00AE6C52" w:rsidP="00192AE1">
            <w:pPr>
              <w:pStyle w:val="TAL"/>
              <w:jc w:val="center"/>
            </w:pPr>
            <w:r w:rsidRPr="00B33F36">
              <w:t>N/A</w:t>
            </w:r>
          </w:p>
        </w:tc>
      </w:tr>
      <w:tr w:rsidR="00AE6C52" w:rsidRPr="00B33F36" w14:paraId="1B120B6A"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07AB85" w14:textId="77777777" w:rsidR="00AE6C52" w:rsidRPr="00B33F36" w:rsidRDefault="00AE6C52" w:rsidP="00192AE1">
            <w:pPr>
              <w:pStyle w:val="TAL"/>
              <w:rPr>
                <w:rFonts w:cs="Arial"/>
                <w:b/>
                <w:i/>
                <w:szCs w:val="18"/>
              </w:rPr>
            </w:pPr>
            <w:r w:rsidRPr="00B33F36">
              <w:rPr>
                <w:rFonts w:cs="Arial"/>
                <w:b/>
                <w:i/>
                <w:szCs w:val="18"/>
              </w:rPr>
              <w:lastRenderedPageBreak/>
              <w:t>multiPUSCH-ActiveConfiguredGrant-r18</w:t>
            </w:r>
          </w:p>
          <w:p w14:paraId="764BEC8C" w14:textId="77777777" w:rsidR="00AE6C52" w:rsidRPr="00B33F36" w:rsidRDefault="00AE6C52" w:rsidP="00192AE1">
            <w:pPr>
              <w:pStyle w:val="TAL"/>
              <w:rPr>
                <w:szCs w:val="18"/>
              </w:rPr>
            </w:pPr>
            <w:r w:rsidRPr="00B33F36">
              <w:rPr>
                <w:rFonts w:cs="Arial"/>
                <w:bCs/>
                <w:iCs/>
                <w:szCs w:val="18"/>
              </w:rPr>
              <w:t>Indicates whether the UE supports m</w:t>
            </w:r>
            <w:r w:rsidRPr="00B33F36">
              <w:rPr>
                <w:szCs w:val="18"/>
              </w:rPr>
              <w:t>ultiple active multi-PUSCHs configured grant configurations for a BWP of a serving cell.</w:t>
            </w:r>
          </w:p>
          <w:p w14:paraId="59BEB1E4" w14:textId="77777777" w:rsidR="00AE6C52" w:rsidRPr="00B33F36" w:rsidRDefault="00AE6C52" w:rsidP="00192AE1">
            <w:pPr>
              <w:pStyle w:val="TAL"/>
              <w:rPr>
                <w:rFonts w:cs="Arial"/>
                <w:bCs/>
                <w:iCs/>
                <w:szCs w:val="18"/>
              </w:rPr>
            </w:pPr>
            <w:r w:rsidRPr="00B33F36">
              <w:rPr>
                <w:rFonts w:cs="Arial"/>
                <w:bCs/>
                <w:iCs/>
                <w:szCs w:val="18"/>
              </w:rPr>
              <w:t>This feature also includes following parameters:</w:t>
            </w:r>
          </w:p>
          <w:p w14:paraId="03BB5B90" w14:textId="77777777" w:rsidR="00AE6C52" w:rsidRPr="00B33F36" w:rsidRDefault="00AE6C52" w:rsidP="00192AE1">
            <w:pPr>
              <w:pStyle w:val="TAL"/>
              <w:ind w:left="601" w:hanging="283"/>
              <w:rPr>
                <w:rFonts w:cs="Arial"/>
                <w:szCs w:val="18"/>
              </w:rPr>
            </w:pPr>
            <w:r w:rsidRPr="00B33F36">
              <w:rPr>
                <w:rFonts w:cs="Arial"/>
                <w:szCs w:val="18"/>
              </w:rPr>
              <w:t xml:space="preserve">- </w:t>
            </w:r>
            <w:r w:rsidRPr="00B33F36">
              <w:rPr>
                <w:rFonts w:cs="Arial"/>
                <w:i/>
                <w:iCs/>
                <w:szCs w:val="18"/>
              </w:rPr>
              <w:t xml:space="preserve">maxNumberConfigsPerBWP </w:t>
            </w:r>
            <w:r w:rsidRPr="00B33F36">
              <w:rPr>
                <w:rFonts w:cs="Arial"/>
                <w:szCs w:val="18"/>
              </w:rPr>
              <w:t>indicates the supported maximum number of configured/active configured grant configurations in a BWP of a serving cell.</w:t>
            </w:r>
          </w:p>
          <w:p w14:paraId="45B44DB9" w14:textId="77777777" w:rsidR="00AE6C52" w:rsidRPr="00B33F36" w:rsidRDefault="00AE6C52" w:rsidP="00192AE1">
            <w:pPr>
              <w:pStyle w:val="TAL"/>
              <w:ind w:left="601" w:hanging="283"/>
              <w:rPr>
                <w:rFonts w:cs="Arial"/>
                <w:szCs w:val="18"/>
              </w:rPr>
            </w:pPr>
            <w:r w:rsidRPr="00B33F36">
              <w:rPr>
                <w:rFonts w:cs="Arial"/>
                <w:szCs w:val="18"/>
              </w:rPr>
              <w:t xml:space="preserve">- </w:t>
            </w:r>
            <w:r w:rsidRPr="00B33F36">
              <w:rPr>
                <w:rFonts w:cs="Arial"/>
                <w:i/>
                <w:iCs/>
                <w:szCs w:val="18"/>
              </w:rPr>
              <w:t>maxNumberConfigsAllCC-FR1</w:t>
            </w:r>
            <w:r w:rsidRPr="00B33F36">
              <w:rPr>
                <w:rFonts w:cs="Arial"/>
                <w:szCs w:val="18"/>
              </w:rPr>
              <w:t xml:space="preserve"> indicates the supported maximum number of configured/active configured grant configurations across all serving cells, and across MCG and SCG in case of NR-DC in FR1.</w:t>
            </w:r>
          </w:p>
          <w:p w14:paraId="311684B4" w14:textId="77777777" w:rsidR="00AE6C52" w:rsidRPr="00B33F36" w:rsidRDefault="00AE6C52" w:rsidP="00192AE1">
            <w:pPr>
              <w:pStyle w:val="TAL"/>
              <w:ind w:left="601" w:hanging="283"/>
              <w:rPr>
                <w:rFonts w:cs="Arial"/>
                <w:szCs w:val="18"/>
              </w:rPr>
            </w:pPr>
            <w:r w:rsidRPr="00B33F36">
              <w:rPr>
                <w:rFonts w:cs="Arial"/>
                <w:szCs w:val="18"/>
              </w:rPr>
              <w:t xml:space="preserve">- </w:t>
            </w:r>
            <w:r w:rsidRPr="00B33F36">
              <w:rPr>
                <w:rFonts w:cs="Arial"/>
                <w:i/>
                <w:iCs/>
                <w:szCs w:val="18"/>
              </w:rPr>
              <w:t>maxNumberConfigsAllCC-FR2</w:t>
            </w:r>
            <w:r w:rsidRPr="00B33F36">
              <w:rPr>
                <w:rFonts w:cs="Arial"/>
                <w:szCs w:val="18"/>
              </w:rPr>
              <w:t xml:space="preserve"> indicates the supported maximum number of configured/active configured grant configurations across all serving cells, and across MCG and SCG in case of NR-DC in FR2.</w:t>
            </w:r>
          </w:p>
          <w:p w14:paraId="47EDC6B4" w14:textId="77777777" w:rsidR="00AE6C52" w:rsidRPr="00B33F36" w:rsidRDefault="00AE6C52" w:rsidP="00192AE1">
            <w:pPr>
              <w:pStyle w:val="TAL"/>
              <w:ind w:left="601" w:hanging="283"/>
              <w:rPr>
                <w:rFonts w:cs="Arial"/>
                <w:szCs w:val="18"/>
              </w:rPr>
            </w:pPr>
          </w:p>
          <w:p w14:paraId="07ECD504" w14:textId="77777777" w:rsidR="00AE6C52" w:rsidRPr="00B33F36" w:rsidRDefault="00AE6C52" w:rsidP="00192AE1">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multiPUSCH-CG-r18</w:t>
            </w:r>
            <w:r w:rsidRPr="00B33F36">
              <w:rPr>
                <w:rFonts w:cs="Arial"/>
                <w:szCs w:val="18"/>
              </w:rPr>
              <w:t>.</w:t>
            </w:r>
          </w:p>
          <w:p w14:paraId="23B4A3F7" w14:textId="77777777" w:rsidR="00AE6C52" w:rsidRPr="00B33F36" w:rsidRDefault="00AE6C52" w:rsidP="00192AE1">
            <w:pPr>
              <w:pStyle w:val="TAL"/>
              <w:rPr>
                <w:rFonts w:cs="Arial"/>
                <w:szCs w:val="18"/>
              </w:rPr>
            </w:pPr>
          </w:p>
          <w:p w14:paraId="64030655" w14:textId="77777777" w:rsidR="00AE6C52" w:rsidRPr="00B33F36" w:rsidRDefault="00AE6C52" w:rsidP="00192AE1">
            <w:pPr>
              <w:pStyle w:val="TAL"/>
              <w:rPr>
                <w:rFonts w:cs="Arial"/>
                <w:szCs w:val="18"/>
              </w:rPr>
            </w:pPr>
            <w:r w:rsidRPr="00B33F36">
              <w:rPr>
                <w:rFonts w:cs="Arial"/>
                <w:szCs w:val="18"/>
              </w:rPr>
              <w:t xml:space="preserve">When UE supports both </w:t>
            </w:r>
            <w:r w:rsidRPr="00B33F36">
              <w:rPr>
                <w:i/>
                <w:iCs/>
              </w:rPr>
              <w:t>activeConfiguredGrant-r16</w:t>
            </w:r>
            <w:r w:rsidRPr="00B33F36">
              <w:rPr>
                <w:rFonts w:cs="Arial"/>
                <w:szCs w:val="18"/>
              </w:rPr>
              <w:t xml:space="preserve"> and </w:t>
            </w:r>
            <w:r w:rsidRPr="00B33F36">
              <w:rPr>
                <w:rFonts w:cs="Arial"/>
                <w:i/>
                <w:iCs/>
                <w:szCs w:val="18"/>
              </w:rPr>
              <w:t>multiPUSCH-ActiveConfiguredGrant-r18</w:t>
            </w:r>
            <w:r w:rsidRPr="00B33F36">
              <w:rPr>
                <w:rFonts w:cs="Arial"/>
                <w:szCs w:val="18"/>
              </w:rPr>
              <w:t xml:space="preserve">, the total number which can be configured for CG with single-PUSCH TO in one CG period and CG with multi-PUSCH TO in one CG period should not exceed the value reported by </w:t>
            </w:r>
            <w:r w:rsidRPr="00B33F36">
              <w:rPr>
                <w:i/>
                <w:iCs/>
              </w:rPr>
              <w:t>activeConfiguredGrant-r16</w:t>
            </w:r>
            <w:r w:rsidRPr="00B33F36">
              <w:t>.</w:t>
            </w:r>
          </w:p>
          <w:p w14:paraId="6316CF48" w14:textId="77777777" w:rsidR="00AE6C52" w:rsidRPr="00B33F36" w:rsidRDefault="00AE6C52" w:rsidP="00192AE1">
            <w:pPr>
              <w:pStyle w:val="TAL"/>
              <w:rPr>
                <w:rFonts w:cs="Arial"/>
                <w:szCs w:val="18"/>
              </w:rPr>
            </w:pPr>
          </w:p>
          <w:p w14:paraId="7D1AE647" w14:textId="77777777" w:rsidR="00AE6C52" w:rsidRPr="00B33F36" w:rsidRDefault="00AE6C52" w:rsidP="00192AE1">
            <w:pPr>
              <w:pStyle w:val="TAL"/>
              <w:rPr>
                <w:rFonts w:cs="Arial"/>
                <w:szCs w:val="18"/>
              </w:rPr>
            </w:pPr>
            <w:r w:rsidRPr="00B33F36">
              <w:rPr>
                <w:rFonts w:cs="Arial"/>
                <w:szCs w:val="18"/>
              </w:rPr>
              <w:t xml:space="preserve">For all the reported bands in FR1, a same value is reported for </w:t>
            </w:r>
            <w:r w:rsidRPr="00B33F36">
              <w:rPr>
                <w:rFonts w:cs="Arial"/>
                <w:i/>
                <w:iCs/>
                <w:szCs w:val="18"/>
              </w:rPr>
              <w:t>maxNumberConfigsAllCC</w:t>
            </w:r>
            <w:r w:rsidRPr="00B33F36">
              <w:rPr>
                <w:rFonts w:cs="Arial"/>
                <w:szCs w:val="18"/>
              </w:rPr>
              <w:t xml:space="preserve">. For all the reported bands in FR2, a same value is reported for </w:t>
            </w:r>
            <w:r w:rsidRPr="00B33F36">
              <w:rPr>
                <w:rFonts w:cs="Arial"/>
                <w:i/>
                <w:iCs/>
                <w:szCs w:val="18"/>
              </w:rPr>
              <w:t>maxNumberConfigsAllCC</w:t>
            </w:r>
            <w:r w:rsidRPr="00B33F36">
              <w:rPr>
                <w:rFonts w:cs="Arial"/>
                <w:szCs w:val="18"/>
              </w:rPr>
              <w:t>.</w:t>
            </w:r>
          </w:p>
          <w:p w14:paraId="0C012BEE" w14:textId="77777777" w:rsidR="00AE6C52" w:rsidRPr="00B33F36" w:rsidRDefault="00AE6C52" w:rsidP="00192AE1">
            <w:pPr>
              <w:pStyle w:val="TAL"/>
              <w:rPr>
                <w:rFonts w:cs="Arial"/>
                <w:szCs w:val="18"/>
              </w:rPr>
            </w:pPr>
          </w:p>
          <w:p w14:paraId="23FEFFF0" w14:textId="77777777" w:rsidR="00AE6C52" w:rsidRPr="00B33F36" w:rsidRDefault="00AE6C52" w:rsidP="00192AE1">
            <w:pPr>
              <w:pStyle w:val="TAL"/>
              <w:rPr>
                <w:rFonts w:cs="Arial"/>
                <w:szCs w:val="18"/>
              </w:rPr>
            </w:pPr>
            <w:r w:rsidRPr="00B33F36">
              <w:rPr>
                <w:rFonts w:cs="Arial"/>
                <w:szCs w:val="18"/>
              </w:rPr>
              <w:t xml:space="preserve">The total number of configured/active configured grant configurations across all serving cells in FR1 is no greater than </w:t>
            </w:r>
            <w:r w:rsidRPr="00B33F36">
              <w:rPr>
                <w:rFonts w:cs="Arial"/>
                <w:i/>
                <w:iCs/>
                <w:szCs w:val="18"/>
              </w:rPr>
              <w:t xml:space="preserve">maxNumberConfigsAllCC </w:t>
            </w:r>
            <w:r w:rsidRPr="00B33F36">
              <w:rPr>
                <w:rFonts w:cs="Arial"/>
                <w:szCs w:val="18"/>
              </w:rPr>
              <w:t>in FR1.</w:t>
            </w:r>
          </w:p>
          <w:p w14:paraId="08AD4FB1" w14:textId="77777777" w:rsidR="00AE6C52" w:rsidRPr="00B33F36" w:rsidRDefault="00AE6C52" w:rsidP="00192AE1">
            <w:pPr>
              <w:pStyle w:val="TAL"/>
              <w:rPr>
                <w:rFonts w:cs="Arial"/>
                <w:szCs w:val="18"/>
              </w:rPr>
            </w:pPr>
          </w:p>
          <w:p w14:paraId="7BD6E0EF" w14:textId="77777777" w:rsidR="00AE6C52" w:rsidRPr="00B33F36" w:rsidRDefault="00AE6C52" w:rsidP="00192AE1">
            <w:pPr>
              <w:pStyle w:val="TAL"/>
              <w:rPr>
                <w:rFonts w:cs="Arial"/>
                <w:szCs w:val="18"/>
              </w:rPr>
            </w:pPr>
            <w:r w:rsidRPr="00B33F36">
              <w:rPr>
                <w:rFonts w:cs="Arial"/>
                <w:szCs w:val="18"/>
              </w:rPr>
              <w:t xml:space="preserve">The total number of configured/active configured grant configurations across all serving cells in FR2 is no greater than </w:t>
            </w:r>
            <w:r w:rsidRPr="00B33F36">
              <w:rPr>
                <w:rFonts w:cs="Arial"/>
                <w:i/>
                <w:iCs/>
                <w:szCs w:val="18"/>
              </w:rPr>
              <w:t xml:space="preserve">maxNumberConfigsAllCC </w:t>
            </w:r>
            <w:r w:rsidRPr="00B33F36">
              <w:rPr>
                <w:rFonts w:cs="Arial"/>
                <w:szCs w:val="18"/>
              </w:rPr>
              <w:t>in FR2.</w:t>
            </w:r>
          </w:p>
          <w:p w14:paraId="7D803465" w14:textId="77777777" w:rsidR="00AE6C52" w:rsidRPr="00B33F36" w:rsidRDefault="00AE6C52" w:rsidP="00192AE1">
            <w:pPr>
              <w:pStyle w:val="TAL"/>
              <w:rPr>
                <w:rFonts w:cs="Arial"/>
                <w:szCs w:val="18"/>
              </w:rPr>
            </w:pPr>
          </w:p>
          <w:p w14:paraId="3A670565" w14:textId="77777777" w:rsidR="00AE6C52" w:rsidRPr="00B33F36" w:rsidRDefault="00AE6C52" w:rsidP="00192AE1">
            <w:pPr>
              <w:pStyle w:val="TAL"/>
              <w:rPr>
                <w:rFonts w:cs="Arial"/>
                <w:szCs w:val="18"/>
              </w:rPr>
            </w:pPr>
            <w:r w:rsidRPr="00B33F36">
              <w:rPr>
                <w:rFonts w:cs="Arial"/>
                <w:szCs w:val="18"/>
              </w:rPr>
              <w:t>If there are some serving cell(s) in FR1 and some serving cell(s) in FR2, the total number of configured/active configured grant configurations across all serving cells is no greater than max(</w:t>
            </w:r>
            <w:r w:rsidRPr="00B33F36">
              <w:rPr>
                <w:rFonts w:cs="Arial"/>
                <w:i/>
                <w:iCs/>
                <w:szCs w:val="18"/>
              </w:rPr>
              <w:t>maxNumberConfigsAllCC-FR1</w:t>
            </w:r>
            <w:r w:rsidRPr="00B33F36">
              <w:rPr>
                <w:rFonts w:cs="Arial"/>
                <w:szCs w:val="18"/>
              </w:rPr>
              <w:t xml:space="preserve">, </w:t>
            </w:r>
            <w:r w:rsidRPr="00B33F36">
              <w:rPr>
                <w:rFonts w:cs="Arial"/>
                <w:i/>
                <w:iCs/>
                <w:szCs w:val="18"/>
              </w:rPr>
              <w:t>maxNumberConfigsAllCC-FR2</w:t>
            </w:r>
            <w:r w:rsidRPr="00B33F36">
              <w:rPr>
                <w:rFonts w:cs="Arial"/>
                <w:szCs w:val="18"/>
              </w:rPr>
              <w:t>).</w:t>
            </w:r>
          </w:p>
          <w:p w14:paraId="1D46D387" w14:textId="77777777" w:rsidR="00AE6C52" w:rsidRPr="00B33F36" w:rsidRDefault="00AE6C52" w:rsidP="00192AE1">
            <w:pPr>
              <w:pStyle w:val="TAL"/>
              <w:rPr>
                <w:rFonts w:asciiTheme="majorHAnsi" w:hAnsiTheme="majorHAnsi" w:cstheme="majorHAnsi"/>
                <w:szCs w:val="18"/>
              </w:rPr>
            </w:pPr>
          </w:p>
          <w:p w14:paraId="412DA1BB" w14:textId="77777777" w:rsidR="00AE6C52" w:rsidRPr="00B33F36" w:rsidRDefault="00AE6C52" w:rsidP="00192AE1">
            <w:pPr>
              <w:pStyle w:val="TAN"/>
              <w:rPr>
                <w:rFonts w:cs="Arial"/>
                <w:szCs w:val="18"/>
              </w:rPr>
            </w:pPr>
            <w:r w:rsidRPr="00B33F36">
              <w:rPr>
                <w:rFonts w:eastAsia="Yu Mincho"/>
                <w:iCs/>
              </w:rPr>
              <w:t>NOTE:</w:t>
            </w:r>
            <w:r w:rsidRPr="00B33F36">
              <w:rPr>
                <w:rFonts w:cs="Arial"/>
                <w:szCs w:val="18"/>
              </w:rPr>
              <w:tab/>
            </w:r>
            <w:r w:rsidRPr="00B33F36">
              <w:rPr>
                <w:rFonts w:eastAsia="Yu Mincho"/>
                <w:iCs/>
              </w:rPr>
              <w:t>Se</w:t>
            </w:r>
            <w:r w:rsidRPr="00B33F36">
              <w:rPr>
                <w:rFonts w:eastAsia="SimSun"/>
                <w:lang w:eastAsia="zh-CN"/>
              </w:rPr>
              <w:t>parate release of different multi-PUSCHs configuration grant Type 2 configuration, i.e., one DCI release one multi-PUSCHs configured grant Type 2 configuration is supported with this feature.</w:t>
            </w:r>
          </w:p>
          <w:p w14:paraId="0EA26BE9" w14:textId="77777777" w:rsidR="00AE6C52" w:rsidRPr="00B33F36" w:rsidRDefault="00AE6C52" w:rsidP="00192AE1">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08128F7B"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4B172040"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13D046D" w14:textId="77777777" w:rsidR="00AE6C52" w:rsidRPr="00B33F36" w:rsidRDefault="00AE6C52" w:rsidP="00192AE1">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2CDFA6E3" w14:textId="77777777" w:rsidR="00AE6C52" w:rsidRPr="00B33F36" w:rsidRDefault="00AE6C52" w:rsidP="00192AE1">
            <w:pPr>
              <w:pStyle w:val="TAL"/>
              <w:jc w:val="center"/>
            </w:pPr>
            <w:r w:rsidRPr="00B33F36">
              <w:t>N/A</w:t>
            </w:r>
          </w:p>
        </w:tc>
      </w:tr>
      <w:tr w:rsidR="00AE6C52" w:rsidRPr="00B33F36" w14:paraId="0CF79F58"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4C96C9" w14:textId="77777777" w:rsidR="00AE6C52" w:rsidRPr="00B33F36" w:rsidRDefault="00AE6C52" w:rsidP="00192AE1">
            <w:pPr>
              <w:pStyle w:val="TAL"/>
              <w:rPr>
                <w:rFonts w:cs="Arial"/>
                <w:b/>
                <w:i/>
                <w:szCs w:val="18"/>
              </w:rPr>
            </w:pPr>
            <w:r w:rsidRPr="00B33F36">
              <w:rPr>
                <w:rFonts w:cs="Arial"/>
                <w:b/>
                <w:i/>
                <w:szCs w:val="18"/>
              </w:rPr>
              <w:t>multiPUSCH-CG-r18</w:t>
            </w:r>
          </w:p>
          <w:p w14:paraId="7B41561D" w14:textId="77777777" w:rsidR="00AE6C52" w:rsidRPr="00B33F36" w:rsidRDefault="00AE6C52" w:rsidP="00192AE1">
            <w:pPr>
              <w:pStyle w:val="TAL"/>
              <w:rPr>
                <w:rFonts w:cs="Arial"/>
                <w:bCs/>
                <w:iCs/>
                <w:szCs w:val="18"/>
              </w:rPr>
            </w:pPr>
            <w:r w:rsidRPr="00B33F36">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1491801D" w14:textId="77777777" w:rsidR="00AE6C52" w:rsidRPr="00B33F36" w:rsidRDefault="00AE6C52" w:rsidP="00192AE1">
            <w:pPr>
              <w:pStyle w:val="TAL"/>
              <w:rPr>
                <w:rFonts w:cs="Arial"/>
                <w:bCs/>
                <w:iCs/>
                <w:szCs w:val="18"/>
              </w:rPr>
            </w:pPr>
            <w:r w:rsidRPr="00B33F36">
              <w:rPr>
                <w:rFonts w:cs="Arial"/>
                <w:bCs/>
                <w:iCs/>
                <w:szCs w:val="18"/>
              </w:rPr>
              <w:t>This feature also includes following parameters:</w:t>
            </w:r>
          </w:p>
          <w:p w14:paraId="2CEC8977" w14:textId="77777777" w:rsidR="00AE6C52" w:rsidRPr="00B33F36" w:rsidRDefault="00AE6C52" w:rsidP="00192AE1">
            <w:pPr>
              <w:pStyle w:val="TAL"/>
              <w:ind w:left="601" w:hanging="283"/>
              <w:rPr>
                <w:rFonts w:cs="Arial"/>
                <w:szCs w:val="18"/>
              </w:rPr>
            </w:pPr>
            <w:r w:rsidRPr="00B33F36">
              <w:rPr>
                <w:rFonts w:cs="Arial"/>
                <w:szCs w:val="18"/>
              </w:rPr>
              <w:t xml:space="preserve">- </w:t>
            </w:r>
            <w:r w:rsidRPr="00B33F36">
              <w:rPr>
                <w:rFonts w:cs="Arial"/>
                <w:i/>
                <w:iCs/>
                <w:szCs w:val="18"/>
              </w:rPr>
              <w:t xml:space="preserve">n16 </w:t>
            </w:r>
            <w:r w:rsidRPr="00B33F36">
              <w:rPr>
                <w:rFonts w:cs="Arial"/>
                <w:szCs w:val="18"/>
              </w:rPr>
              <w:t>indicates the maximum supported number of consecutive slots configured for CG-PUSCH TOs in one CG period is 16.</w:t>
            </w:r>
          </w:p>
          <w:p w14:paraId="0962652A" w14:textId="77777777" w:rsidR="00AE6C52" w:rsidRPr="00B33F36" w:rsidRDefault="00AE6C52" w:rsidP="00192AE1">
            <w:pPr>
              <w:pStyle w:val="TAL"/>
              <w:ind w:left="601" w:hanging="283"/>
              <w:rPr>
                <w:rFonts w:cs="Arial"/>
                <w:szCs w:val="18"/>
              </w:rPr>
            </w:pPr>
            <w:r w:rsidRPr="00B33F36">
              <w:rPr>
                <w:rFonts w:cs="Arial"/>
                <w:szCs w:val="18"/>
              </w:rPr>
              <w:t xml:space="preserve">- </w:t>
            </w:r>
            <w:r w:rsidRPr="00B33F36">
              <w:rPr>
                <w:rFonts w:cs="Arial"/>
                <w:i/>
                <w:iCs/>
                <w:szCs w:val="18"/>
              </w:rPr>
              <w:t>n32</w:t>
            </w:r>
            <w:r w:rsidRPr="00B33F36">
              <w:rPr>
                <w:rFonts w:cs="Arial"/>
                <w:szCs w:val="18"/>
              </w:rPr>
              <w:t xml:space="preserve"> indicates the maximum supported number of consecutive slots configured for CG-PUSCH TOs in one CG period is 32.</w:t>
            </w:r>
          </w:p>
          <w:p w14:paraId="1ECFA1F3" w14:textId="77777777" w:rsidR="00AE6C52" w:rsidRPr="00B33F36" w:rsidRDefault="00AE6C52" w:rsidP="00192AE1">
            <w:pPr>
              <w:pStyle w:val="TAL"/>
              <w:rPr>
                <w:b/>
                <w:i/>
              </w:rPr>
            </w:pPr>
            <w:r w:rsidRPr="00B33F36">
              <w:rPr>
                <w:rFonts w:cs="Arial"/>
                <w:szCs w:val="18"/>
              </w:rPr>
              <w:t xml:space="preserve">A UE supporting this feature shall also indicate support of at least one of </w:t>
            </w:r>
            <w:r w:rsidRPr="00B33F36">
              <w:rPr>
                <w:i/>
              </w:rPr>
              <w:t xml:space="preserve">configuredUL-GrantType1, configuredUL-GrantType1-v1650, configuredUL-GrantType2, </w:t>
            </w:r>
            <w:r w:rsidRPr="00B33F36">
              <w:rPr>
                <w:iCs/>
              </w:rPr>
              <w:t xml:space="preserve">and </w:t>
            </w:r>
            <w:r w:rsidRPr="00B33F36">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1E84A8C4"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24B3799"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AA0E4F6" w14:textId="77777777" w:rsidR="00AE6C52" w:rsidRPr="00B33F36" w:rsidRDefault="00AE6C52" w:rsidP="00192AE1">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097C9F4A" w14:textId="77777777" w:rsidR="00AE6C52" w:rsidRPr="00B33F36" w:rsidRDefault="00AE6C52" w:rsidP="00192AE1">
            <w:pPr>
              <w:pStyle w:val="TAL"/>
              <w:jc w:val="center"/>
            </w:pPr>
            <w:r w:rsidRPr="00B33F36">
              <w:t>N/A</w:t>
            </w:r>
          </w:p>
        </w:tc>
      </w:tr>
      <w:tr w:rsidR="00AE6C52" w:rsidRPr="00B33F36" w14:paraId="1790531D" w14:textId="77777777" w:rsidTr="00192AE1">
        <w:trPr>
          <w:cantSplit/>
          <w:tblHeader/>
        </w:trPr>
        <w:tc>
          <w:tcPr>
            <w:tcW w:w="6917" w:type="dxa"/>
          </w:tcPr>
          <w:p w14:paraId="12A8B50F" w14:textId="77777777" w:rsidR="00AE6C52" w:rsidRPr="00B33F36" w:rsidRDefault="00AE6C52" w:rsidP="00192AE1">
            <w:pPr>
              <w:pStyle w:val="TAL"/>
              <w:rPr>
                <w:rFonts w:cs="Arial"/>
                <w:bCs/>
                <w:iCs/>
                <w:szCs w:val="18"/>
              </w:rPr>
            </w:pPr>
            <w:r w:rsidRPr="00B33F36">
              <w:rPr>
                <w:rFonts w:cs="Arial"/>
                <w:b/>
                <w:i/>
                <w:szCs w:val="18"/>
              </w:rPr>
              <w:t>multiPUSCH-SingleDCI-FR2-1-SCS-120kHz-r17</w:t>
            </w:r>
          </w:p>
          <w:p w14:paraId="6D36BBDD" w14:textId="77777777" w:rsidR="00AE6C52" w:rsidRPr="00B33F36" w:rsidRDefault="00AE6C52" w:rsidP="00192AE1">
            <w:pPr>
              <w:keepNext/>
              <w:keepLines/>
              <w:spacing w:after="0"/>
              <w:rPr>
                <w:rFonts w:ascii="Arial" w:hAnsi="Arial"/>
                <w:b/>
                <w:i/>
                <w:sz w:val="18"/>
              </w:rPr>
            </w:pPr>
            <w:r w:rsidRPr="00B33F36">
              <w:rPr>
                <w:rFonts w:ascii="Arial" w:hAnsi="Arial" w:cs="Arial"/>
                <w:bCs/>
                <w:iCs/>
                <w:sz w:val="18"/>
                <w:szCs w:val="18"/>
              </w:rPr>
              <w:t>Indicates whether the UE supports</w:t>
            </w:r>
            <w:r w:rsidRPr="00B33F36">
              <w:rPr>
                <w:rFonts w:ascii="Arial" w:hAnsi="Arial" w:cs="Arial"/>
                <w:sz w:val="18"/>
                <w:szCs w:val="18"/>
              </w:rPr>
              <w:t xml:space="preserve"> </w:t>
            </w:r>
            <w:r w:rsidRPr="00B33F36">
              <w:rPr>
                <w:rFonts w:ascii="Arial" w:hAnsi="Arial" w:cs="Arial"/>
                <w:bCs/>
                <w:iCs/>
                <w:sz w:val="18"/>
                <w:szCs w:val="18"/>
              </w:rPr>
              <w:t>multi-PUSCH scheduling by single DCI for the operation with 120kHz SCS in FR2-1 with non-contiguous allocation.</w:t>
            </w:r>
          </w:p>
        </w:tc>
        <w:tc>
          <w:tcPr>
            <w:tcW w:w="709" w:type="dxa"/>
          </w:tcPr>
          <w:p w14:paraId="67D20F0F" w14:textId="77777777" w:rsidR="00AE6C52" w:rsidRPr="00B33F36" w:rsidRDefault="00AE6C52" w:rsidP="00192AE1">
            <w:pPr>
              <w:pStyle w:val="TAL"/>
              <w:jc w:val="center"/>
            </w:pPr>
            <w:r w:rsidRPr="00B33F36">
              <w:t>Band</w:t>
            </w:r>
          </w:p>
        </w:tc>
        <w:tc>
          <w:tcPr>
            <w:tcW w:w="567" w:type="dxa"/>
          </w:tcPr>
          <w:p w14:paraId="0098A35F" w14:textId="77777777" w:rsidR="00AE6C52" w:rsidRPr="00B33F36" w:rsidRDefault="00AE6C52" w:rsidP="00192AE1">
            <w:pPr>
              <w:pStyle w:val="TAL"/>
              <w:jc w:val="center"/>
            </w:pPr>
            <w:r w:rsidRPr="00B33F36">
              <w:t>No</w:t>
            </w:r>
          </w:p>
        </w:tc>
        <w:tc>
          <w:tcPr>
            <w:tcW w:w="709" w:type="dxa"/>
          </w:tcPr>
          <w:p w14:paraId="7AC01CB8" w14:textId="77777777" w:rsidR="00AE6C52" w:rsidRPr="00B33F36" w:rsidRDefault="00AE6C52" w:rsidP="00192AE1">
            <w:pPr>
              <w:pStyle w:val="TAL"/>
              <w:jc w:val="center"/>
            </w:pPr>
            <w:r w:rsidRPr="00B33F36">
              <w:t>N/A</w:t>
            </w:r>
          </w:p>
        </w:tc>
        <w:tc>
          <w:tcPr>
            <w:tcW w:w="728" w:type="dxa"/>
          </w:tcPr>
          <w:p w14:paraId="371ABB4D" w14:textId="77777777" w:rsidR="00AE6C52" w:rsidRPr="00B33F36" w:rsidRDefault="00AE6C52" w:rsidP="00192AE1">
            <w:pPr>
              <w:pStyle w:val="TAL"/>
              <w:jc w:val="center"/>
            </w:pPr>
            <w:r w:rsidRPr="00B33F36">
              <w:t>N/A</w:t>
            </w:r>
          </w:p>
        </w:tc>
      </w:tr>
      <w:tr w:rsidR="00AE6C52" w:rsidRPr="00B33F36" w14:paraId="6171F06D" w14:textId="77777777" w:rsidTr="00192AE1">
        <w:trPr>
          <w:cantSplit/>
          <w:tblHeader/>
        </w:trPr>
        <w:tc>
          <w:tcPr>
            <w:tcW w:w="6917" w:type="dxa"/>
          </w:tcPr>
          <w:p w14:paraId="16D146B8" w14:textId="77777777" w:rsidR="00AE6C52" w:rsidRPr="00B33F36" w:rsidRDefault="00AE6C52" w:rsidP="00192AE1">
            <w:pPr>
              <w:pStyle w:val="TAL"/>
              <w:rPr>
                <w:b/>
                <w:bCs/>
                <w:i/>
                <w:iCs/>
              </w:rPr>
            </w:pPr>
            <w:r w:rsidRPr="00B33F36">
              <w:rPr>
                <w:b/>
                <w:bCs/>
                <w:i/>
                <w:iCs/>
              </w:rPr>
              <w:t>multiPUSCH-SingleDCI-NonConsSlots-r18</w:t>
            </w:r>
          </w:p>
          <w:p w14:paraId="7592C9BF" w14:textId="77777777" w:rsidR="00AE6C52" w:rsidRPr="00B33F36" w:rsidRDefault="00AE6C52" w:rsidP="00192AE1">
            <w:pPr>
              <w:pStyle w:val="TAL"/>
              <w:rPr>
                <w:rFonts w:cs="Arial"/>
                <w:szCs w:val="18"/>
              </w:rPr>
            </w:pPr>
            <w:r w:rsidRPr="00B33F36">
              <w:t xml:space="preserve">Indicates support of </w:t>
            </w:r>
            <w:r w:rsidRPr="00B33F36">
              <w:rPr>
                <w:rFonts w:cs="Arial"/>
                <w:szCs w:val="18"/>
              </w:rPr>
              <w:t>Multi-PUSCH scheduling by single DCI format 0_1 for the operation with non-contiguous allocation.</w:t>
            </w:r>
          </w:p>
          <w:p w14:paraId="1B529A7A" w14:textId="77777777" w:rsidR="00AE6C52" w:rsidRPr="00B33F36" w:rsidRDefault="00AE6C52" w:rsidP="00192AE1">
            <w:pPr>
              <w:pStyle w:val="TAL"/>
              <w:rPr>
                <w:rFonts w:cs="Arial"/>
                <w:b/>
                <w:i/>
                <w:szCs w:val="18"/>
              </w:rPr>
            </w:pPr>
            <w:r w:rsidRPr="00B33F36">
              <w:t xml:space="preserve">A UE supporting this feature shall also indicate support of </w:t>
            </w:r>
            <w:r w:rsidRPr="00B33F36">
              <w:rPr>
                <w:i/>
                <w:iCs/>
              </w:rPr>
              <w:t>multiPUSCH-UL-grant-r16.</w:t>
            </w:r>
          </w:p>
        </w:tc>
        <w:tc>
          <w:tcPr>
            <w:tcW w:w="709" w:type="dxa"/>
          </w:tcPr>
          <w:p w14:paraId="4AFCF7FC" w14:textId="77777777" w:rsidR="00AE6C52" w:rsidRPr="00B33F36" w:rsidRDefault="00AE6C52" w:rsidP="00192AE1">
            <w:pPr>
              <w:pStyle w:val="TAL"/>
              <w:jc w:val="center"/>
            </w:pPr>
            <w:r w:rsidRPr="00B33F36">
              <w:t>Band</w:t>
            </w:r>
          </w:p>
        </w:tc>
        <w:tc>
          <w:tcPr>
            <w:tcW w:w="567" w:type="dxa"/>
          </w:tcPr>
          <w:p w14:paraId="65C26B31" w14:textId="77777777" w:rsidR="00AE6C52" w:rsidRPr="00B33F36" w:rsidRDefault="00AE6C52" w:rsidP="00192AE1">
            <w:pPr>
              <w:pStyle w:val="TAL"/>
              <w:jc w:val="center"/>
            </w:pPr>
            <w:r w:rsidRPr="00B33F36">
              <w:t>No</w:t>
            </w:r>
          </w:p>
        </w:tc>
        <w:tc>
          <w:tcPr>
            <w:tcW w:w="709" w:type="dxa"/>
          </w:tcPr>
          <w:p w14:paraId="6E971F2C" w14:textId="77777777" w:rsidR="00AE6C52" w:rsidRPr="00B33F36" w:rsidRDefault="00AE6C52" w:rsidP="00192AE1">
            <w:pPr>
              <w:pStyle w:val="TAL"/>
              <w:jc w:val="center"/>
            </w:pPr>
            <w:r w:rsidRPr="00B33F36">
              <w:t>N/A</w:t>
            </w:r>
          </w:p>
        </w:tc>
        <w:tc>
          <w:tcPr>
            <w:tcW w:w="728" w:type="dxa"/>
          </w:tcPr>
          <w:p w14:paraId="3693DC29" w14:textId="77777777" w:rsidR="00AE6C52" w:rsidRPr="00B33F36" w:rsidRDefault="00AE6C52" w:rsidP="00192AE1">
            <w:pPr>
              <w:pStyle w:val="TAL"/>
              <w:jc w:val="center"/>
            </w:pPr>
            <w:r w:rsidRPr="00B33F36">
              <w:t>FR1 only</w:t>
            </w:r>
          </w:p>
        </w:tc>
      </w:tr>
      <w:tr w:rsidR="00AE6C52" w:rsidRPr="00B33F36" w14:paraId="028855DC" w14:textId="77777777" w:rsidTr="00192AE1">
        <w:trPr>
          <w:cantSplit/>
          <w:tblHeader/>
        </w:trPr>
        <w:tc>
          <w:tcPr>
            <w:tcW w:w="6917" w:type="dxa"/>
          </w:tcPr>
          <w:p w14:paraId="6B217623" w14:textId="77777777" w:rsidR="00AE6C52" w:rsidRPr="00B33F36" w:rsidRDefault="00AE6C52" w:rsidP="00192AE1">
            <w:pPr>
              <w:pStyle w:val="TAL"/>
              <w:rPr>
                <w:b/>
                <w:bCs/>
                <w:i/>
                <w:iCs/>
                <w:lang w:eastAsia="zh-CN"/>
              </w:rPr>
            </w:pPr>
            <w:r w:rsidRPr="00B33F36">
              <w:rPr>
                <w:b/>
                <w:bCs/>
                <w:i/>
                <w:iCs/>
              </w:rPr>
              <w:lastRenderedPageBreak/>
              <w:t>mux-HARQ-ACK-DiffPriorities-r17</w:t>
            </w:r>
          </w:p>
          <w:p w14:paraId="7DBE162C" w14:textId="77777777" w:rsidR="00AE6C52" w:rsidRPr="00B33F36" w:rsidRDefault="00AE6C52" w:rsidP="00192AE1">
            <w:pPr>
              <w:pStyle w:val="TAL"/>
            </w:pPr>
            <w:r w:rsidRPr="00B33F36">
              <w:t>Indicates whether the UE supports HARQ-ACK with different priorities multiplexing on a PUCCH/PUSCH, comprised of the following functional components:</w:t>
            </w:r>
          </w:p>
          <w:p w14:paraId="006580C3" w14:textId="77777777" w:rsidR="00AE6C52" w:rsidRPr="00B33F36" w:rsidRDefault="00AE6C52" w:rsidP="00192AE1">
            <w:pPr>
              <w:pStyle w:val="TAL"/>
              <w:ind w:left="743" w:hanging="425"/>
              <w:rPr>
                <w:rFonts w:cs="Arial"/>
                <w:szCs w:val="18"/>
                <w:lang w:eastAsia="en-GB"/>
              </w:rPr>
            </w:pPr>
            <w:r w:rsidRPr="00B33F36">
              <w:t>-</w:t>
            </w:r>
            <w:r w:rsidRPr="00B33F36">
              <w:tab/>
              <w:t>S</w:t>
            </w:r>
            <w:r w:rsidRPr="00B33F36">
              <w:rPr>
                <w:rFonts w:cs="Arial"/>
                <w:szCs w:val="18"/>
                <w:lang w:eastAsia="en-GB"/>
              </w:rPr>
              <w:t>upports multiplexing a high-priority HARQ-ACK and a low-priority HARQ-ACK into a PUCCH. Supports separate coding for the two HARQ-ACKs;</w:t>
            </w:r>
          </w:p>
          <w:p w14:paraId="5109662C" w14:textId="77777777" w:rsidR="00AE6C52" w:rsidRPr="00B33F36" w:rsidRDefault="00AE6C52" w:rsidP="00192AE1">
            <w:pPr>
              <w:pStyle w:val="TAL"/>
              <w:ind w:left="743" w:hanging="425"/>
            </w:pPr>
            <w:r w:rsidRPr="00B33F36">
              <w:t>-</w:t>
            </w:r>
            <w:r w:rsidRPr="00B33F36">
              <w:tab/>
              <w:t>S</w:t>
            </w:r>
            <w:r w:rsidRPr="00B33F36">
              <w:rPr>
                <w:rFonts w:cs="Arial"/>
                <w:szCs w:val="18"/>
                <w:lang w:eastAsia="en-GB"/>
              </w:rPr>
              <w:t>upports multiplexing a low-priority HARQ-ACK, a high-priority HARQ-ACK and a high-priority SR into a PUCCH;</w:t>
            </w:r>
          </w:p>
          <w:p w14:paraId="70A17BB3" w14:textId="77777777" w:rsidR="00AE6C52" w:rsidRPr="00B33F36" w:rsidRDefault="00AE6C52" w:rsidP="00192AE1">
            <w:pPr>
              <w:pStyle w:val="TAL"/>
              <w:ind w:left="743" w:hanging="425"/>
            </w:pPr>
            <w:r w:rsidRPr="00B33F36">
              <w:t>-</w:t>
            </w:r>
            <w:r w:rsidRPr="00B33F36">
              <w:tab/>
              <w:t>S</w:t>
            </w:r>
            <w:r w:rsidRPr="00B33F36">
              <w:rPr>
                <w:rFonts w:cs="Arial"/>
                <w:szCs w:val="18"/>
                <w:lang w:eastAsia="en-GB"/>
              </w:rPr>
              <w:t>upports multiplexing a low-priority HARQ-ACK in a high-priority PUSCH (conveying UL-SCH only). Supports separate beta_offset values for this priority combination;</w:t>
            </w:r>
          </w:p>
          <w:p w14:paraId="7E1388D2" w14:textId="77777777" w:rsidR="00AE6C52" w:rsidRPr="00B33F36" w:rsidRDefault="00AE6C52" w:rsidP="00192AE1">
            <w:pPr>
              <w:pStyle w:val="TAL"/>
              <w:ind w:left="743" w:hanging="425"/>
            </w:pPr>
            <w:r w:rsidRPr="00B33F36">
              <w:t>-</w:t>
            </w:r>
            <w:r w:rsidRPr="00B33F36">
              <w:tab/>
              <w:t>S</w:t>
            </w:r>
            <w:r w:rsidRPr="00B33F36">
              <w:rPr>
                <w:rFonts w:cs="Arial"/>
                <w:szCs w:val="18"/>
                <w:lang w:eastAsia="en-GB"/>
              </w:rPr>
              <w:t>upports multiplexing a high-priority HARQ-ACK in a low-priority PUSCH (conveying UL-SCH only). Supports separate beta_offset values for this priority combination;</w:t>
            </w:r>
          </w:p>
          <w:p w14:paraId="4E74D7CD" w14:textId="77777777" w:rsidR="00AE6C52" w:rsidRPr="00B33F36" w:rsidRDefault="00AE6C52" w:rsidP="00192AE1">
            <w:pPr>
              <w:pStyle w:val="TAL"/>
              <w:ind w:left="743" w:hanging="425"/>
            </w:pPr>
            <w:r w:rsidRPr="00B33F36">
              <w:t>-</w:t>
            </w:r>
            <w:r w:rsidRPr="00B33F36">
              <w:tab/>
              <w:t>S</w:t>
            </w:r>
            <w:r w:rsidRPr="00B33F36">
              <w:rPr>
                <w:rFonts w:cs="Arial"/>
                <w:szCs w:val="18"/>
                <w:lang w:eastAsia="en-GB"/>
              </w:rPr>
              <w:t>upports multiplexing a low-priority HARQ-ACK, a high-priority PUSCH, a high-priority HARQ-ACK and/or CSI;</w:t>
            </w:r>
          </w:p>
          <w:p w14:paraId="7387A285" w14:textId="77777777" w:rsidR="00AE6C52" w:rsidRPr="00B33F36" w:rsidRDefault="00AE6C52" w:rsidP="00192AE1">
            <w:pPr>
              <w:pStyle w:val="TAL"/>
              <w:ind w:left="743" w:hanging="425"/>
              <w:rPr>
                <w:rFonts w:cs="Arial"/>
                <w:szCs w:val="18"/>
                <w:lang w:eastAsia="en-GB"/>
              </w:rPr>
            </w:pPr>
            <w:r w:rsidRPr="00B33F36">
              <w:t>-</w:t>
            </w:r>
            <w:r w:rsidRPr="00B33F36">
              <w:tab/>
              <w:t>S</w:t>
            </w:r>
            <w:r w:rsidRPr="00B33F36">
              <w:rPr>
                <w:rFonts w:cs="Arial"/>
                <w:szCs w:val="18"/>
                <w:lang w:eastAsia="en-GB"/>
              </w:rPr>
              <w:t>upports multiplexing a high-priority HARQ-ACK, a low-priority PUSCH, a low-priority HARQ-ACK and/or CSI.</w:t>
            </w:r>
          </w:p>
          <w:p w14:paraId="3572BA5C" w14:textId="77777777" w:rsidR="00AE6C52" w:rsidRPr="00B33F36" w:rsidRDefault="00AE6C52" w:rsidP="00192AE1">
            <w:pPr>
              <w:pStyle w:val="TAL"/>
              <w:ind w:left="743" w:hanging="425"/>
              <w:rPr>
                <w:rFonts w:cs="Arial"/>
                <w:szCs w:val="18"/>
              </w:rPr>
            </w:pPr>
          </w:p>
          <w:p w14:paraId="0D642096" w14:textId="77777777" w:rsidR="00AE6C52" w:rsidRPr="00B33F36" w:rsidRDefault="00AE6C52" w:rsidP="00192AE1">
            <w:pPr>
              <w:pStyle w:val="TAL"/>
            </w:pPr>
            <w:r w:rsidRPr="00B33F36">
              <w:t xml:space="preserve">The UE indicating support of this feature shall also indicate the support of </w:t>
            </w:r>
            <w:r w:rsidRPr="00B33F36">
              <w:rPr>
                <w:i/>
              </w:rPr>
              <w:t>twoHARQ-ACK-Codebook-type1-r16.</w:t>
            </w:r>
          </w:p>
        </w:tc>
        <w:tc>
          <w:tcPr>
            <w:tcW w:w="709" w:type="dxa"/>
          </w:tcPr>
          <w:p w14:paraId="5542C0B4" w14:textId="77777777" w:rsidR="00AE6C52" w:rsidRPr="00B33F36" w:rsidRDefault="00AE6C52" w:rsidP="00192AE1">
            <w:pPr>
              <w:pStyle w:val="TAL"/>
              <w:rPr>
                <w:bCs/>
                <w:iCs/>
              </w:rPr>
            </w:pPr>
            <w:r w:rsidRPr="00B33F36">
              <w:t>Band</w:t>
            </w:r>
          </w:p>
        </w:tc>
        <w:tc>
          <w:tcPr>
            <w:tcW w:w="567" w:type="dxa"/>
          </w:tcPr>
          <w:p w14:paraId="7CE7ABA7" w14:textId="77777777" w:rsidR="00AE6C52" w:rsidRPr="00B33F36" w:rsidRDefault="00AE6C52" w:rsidP="00192AE1">
            <w:pPr>
              <w:pStyle w:val="TAL"/>
            </w:pPr>
            <w:r w:rsidRPr="00B33F36">
              <w:t>No</w:t>
            </w:r>
          </w:p>
        </w:tc>
        <w:tc>
          <w:tcPr>
            <w:tcW w:w="709" w:type="dxa"/>
          </w:tcPr>
          <w:p w14:paraId="5EB125F2" w14:textId="77777777" w:rsidR="00AE6C52" w:rsidRPr="00B33F36" w:rsidRDefault="00AE6C52" w:rsidP="00192AE1">
            <w:pPr>
              <w:pStyle w:val="TAL"/>
              <w:rPr>
                <w:bCs/>
                <w:iCs/>
              </w:rPr>
            </w:pPr>
            <w:r w:rsidRPr="00B33F36">
              <w:rPr>
                <w:bCs/>
                <w:iCs/>
              </w:rPr>
              <w:t>N/A</w:t>
            </w:r>
          </w:p>
        </w:tc>
        <w:tc>
          <w:tcPr>
            <w:tcW w:w="728" w:type="dxa"/>
          </w:tcPr>
          <w:p w14:paraId="4D098D8E" w14:textId="77777777" w:rsidR="00AE6C52" w:rsidRPr="00B33F36" w:rsidRDefault="00AE6C52" w:rsidP="00192AE1">
            <w:pPr>
              <w:pStyle w:val="TAL"/>
              <w:rPr>
                <w:bCs/>
                <w:iCs/>
              </w:rPr>
            </w:pPr>
            <w:r w:rsidRPr="00B33F36">
              <w:rPr>
                <w:bCs/>
                <w:iCs/>
              </w:rPr>
              <w:t>N/A</w:t>
            </w:r>
          </w:p>
        </w:tc>
      </w:tr>
      <w:tr w:rsidR="00AE6C52" w:rsidRPr="00B33F36" w14:paraId="397EF575" w14:textId="77777777" w:rsidTr="00192AE1">
        <w:trPr>
          <w:cantSplit/>
          <w:tblHeader/>
        </w:trPr>
        <w:tc>
          <w:tcPr>
            <w:tcW w:w="6917" w:type="dxa"/>
          </w:tcPr>
          <w:p w14:paraId="43528129" w14:textId="77777777" w:rsidR="00AE6C52" w:rsidRPr="00B33F36" w:rsidRDefault="00AE6C52" w:rsidP="00192AE1">
            <w:pPr>
              <w:pStyle w:val="TAL"/>
              <w:rPr>
                <w:b/>
                <w:i/>
              </w:rPr>
            </w:pPr>
            <w:r w:rsidRPr="00B33F36">
              <w:rPr>
                <w:b/>
                <w:i/>
              </w:rPr>
              <w:t>nack-OnlyFeedbackForMulticastWithDCI-Enabler-r17</w:t>
            </w:r>
          </w:p>
          <w:p w14:paraId="4F31CA21" w14:textId="77777777" w:rsidR="00AE6C52" w:rsidRPr="00B33F36" w:rsidRDefault="00AE6C52" w:rsidP="00192AE1">
            <w:pPr>
              <w:pStyle w:val="TAL"/>
            </w:pPr>
            <w:r w:rsidRPr="00B33F36">
              <w:t>Indicates whether the UE supports DCI-based enabling/disabling NACK-only based HARQ-ACK feedback configured per G-RNTI by RRC signalling via DCI format 4_2.</w:t>
            </w:r>
          </w:p>
          <w:p w14:paraId="4424225D" w14:textId="77777777" w:rsidR="00AE6C52" w:rsidRPr="00B33F36" w:rsidRDefault="00AE6C52" w:rsidP="00192AE1">
            <w:pPr>
              <w:pStyle w:val="TAL"/>
              <w:rPr>
                <w:b/>
                <w:i/>
              </w:rPr>
            </w:pPr>
            <w:r w:rsidRPr="00B33F36">
              <w:rPr>
                <w:rFonts w:cs="Arial"/>
              </w:rPr>
              <w:t xml:space="preserve">A UE supporting this feature shall also indicate support of </w:t>
            </w:r>
            <w:r w:rsidRPr="00B33F36">
              <w:rPr>
                <w:rFonts w:cs="Arial"/>
                <w:i/>
                <w:iCs/>
              </w:rPr>
              <w:t>nack-OnlyFeedbackForMulticast-r17</w:t>
            </w:r>
            <w:r w:rsidRPr="00B33F36">
              <w:rPr>
                <w:rFonts w:cs="Arial"/>
              </w:rPr>
              <w:t xml:space="preserve"> and </w:t>
            </w:r>
            <w:r w:rsidRPr="00B33F36">
              <w:rPr>
                <w:rFonts w:cs="Arial"/>
                <w:i/>
                <w:iCs/>
              </w:rPr>
              <w:t>dynamicMulticastDCI-Format4-2-r17</w:t>
            </w:r>
            <w:r w:rsidRPr="00B33F36">
              <w:t>.</w:t>
            </w:r>
          </w:p>
        </w:tc>
        <w:tc>
          <w:tcPr>
            <w:tcW w:w="709" w:type="dxa"/>
          </w:tcPr>
          <w:p w14:paraId="3947237A" w14:textId="77777777" w:rsidR="00AE6C52" w:rsidRPr="00B33F36" w:rsidRDefault="00AE6C52" w:rsidP="00192AE1">
            <w:pPr>
              <w:pStyle w:val="TAL"/>
              <w:jc w:val="center"/>
            </w:pPr>
            <w:r w:rsidRPr="00B33F36">
              <w:t>Band</w:t>
            </w:r>
          </w:p>
        </w:tc>
        <w:tc>
          <w:tcPr>
            <w:tcW w:w="567" w:type="dxa"/>
          </w:tcPr>
          <w:p w14:paraId="7928C30D" w14:textId="77777777" w:rsidR="00AE6C52" w:rsidRPr="00B33F36" w:rsidRDefault="00AE6C52" w:rsidP="00192AE1">
            <w:pPr>
              <w:pStyle w:val="TAL"/>
              <w:jc w:val="center"/>
            </w:pPr>
            <w:r w:rsidRPr="00B33F36">
              <w:t>No</w:t>
            </w:r>
          </w:p>
        </w:tc>
        <w:tc>
          <w:tcPr>
            <w:tcW w:w="709" w:type="dxa"/>
          </w:tcPr>
          <w:p w14:paraId="2BCFD1B8" w14:textId="77777777" w:rsidR="00AE6C52" w:rsidRPr="00B33F36" w:rsidRDefault="00AE6C52" w:rsidP="00192AE1">
            <w:pPr>
              <w:pStyle w:val="TAL"/>
              <w:jc w:val="center"/>
              <w:rPr>
                <w:bCs/>
                <w:iCs/>
              </w:rPr>
            </w:pPr>
            <w:r w:rsidRPr="00B33F36">
              <w:rPr>
                <w:bCs/>
                <w:iCs/>
              </w:rPr>
              <w:t>N/A</w:t>
            </w:r>
          </w:p>
        </w:tc>
        <w:tc>
          <w:tcPr>
            <w:tcW w:w="728" w:type="dxa"/>
          </w:tcPr>
          <w:p w14:paraId="5EAD4D65" w14:textId="77777777" w:rsidR="00AE6C52" w:rsidRPr="00B33F36" w:rsidRDefault="00AE6C52" w:rsidP="00192AE1">
            <w:pPr>
              <w:pStyle w:val="TAL"/>
              <w:jc w:val="center"/>
              <w:rPr>
                <w:bCs/>
                <w:iCs/>
              </w:rPr>
            </w:pPr>
            <w:r w:rsidRPr="00B33F36">
              <w:rPr>
                <w:bCs/>
                <w:iCs/>
              </w:rPr>
              <w:t>N/A</w:t>
            </w:r>
          </w:p>
        </w:tc>
      </w:tr>
      <w:tr w:rsidR="00AE6C52" w:rsidRPr="00B33F36" w14:paraId="79E12B9B"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69B5435" w14:textId="77777777" w:rsidR="00AE6C52" w:rsidRPr="00B33F36" w:rsidRDefault="00AE6C52" w:rsidP="00192AE1">
            <w:pPr>
              <w:pStyle w:val="TAL"/>
              <w:rPr>
                <w:b/>
                <w:i/>
              </w:rPr>
            </w:pPr>
            <w:r w:rsidRPr="00B33F36">
              <w:rPr>
                <w:b/>
                <w:i/>
              </w:rPr>
              <w:t>nack-OnlyFeedbackForSPS-MulticastWithDCI-Enabler-r17</w:t>
            </w:r>
          </w:p>
          <w:p w14:paraId="1FFA52C4" w14:textId="77777777" w:rsidR="00AE6C52" w:rsidRPr="00B33F36" w:rsidRDefault="00AE6C52" w:rsidP="00192AE1">
            <w:pPr>
              <w:pStyle w:val="TAL"/>
              <w:rPr>
                <w:bCs/>
                <w:iCs/>
              </w:rPr>
            </w:pPr>
            <w:r w:rsidRPr="00B33F36">
              <w:rPr>
                <w:bCs/>
                <w:iCs/>
              </w:rPr>
              <w:t>Indicates whether the UE supports DCI-based enabling/disabling NACK-only based HARQ-ACK feedback configured per G-CS-RNTI by RRC signalling via DCI format 4_2.</w:t>
            </w:r>
          </w:p>
          <w:p w14:paraId="6145F70D" w14:textId="77777777" w:rsidR="00AE6C52" w:rsidRPr="00B33F36" w:rsidRDefault="00AE6C52" w:rsidP="00192AE1">
            <w:pPr>
              <w:pStyle w:val="TAL"/>
              <w:rPr>
                <w:bCs/>
                <w:iCs/>
              </w:rPr>
            </w:pPr>
          </w:p>
          <w:p w14:paraId="5423A35C" w14:textId="77777777" w:rsidR="00AE6C52" w:rsidRPr="00B33F36" w:rsidRDefault="00AE6C52" w:rsidP="00192AE1">
            <w:pPr>
              <w:pStyle w:val="TAL"/>
              <w:rPr>
                <w:bCs/>
                <w:iCs/>
              </w:rPr>
            </w:pPr>
            <w:r w:rsidRPr="00B33F36">
              <w:rPr>
                <w:bCs/>
                <w:iCs/>
              </w:rPr>
              <w:t xml:space="preserve">A UE that indicates support of this feature shall indicate support of </w:t>
            </w:r>
            <w:r w:rsidRPr="00B33F36">
              <w:rPr>
                <w:bCs/>
                <w:i/>
              </w:rPr>
              <w:t>nack-OnlyFeedbackForSPS-Multicast-r17</w:t>
            </w:r>
            <w:r w:rsidRPr="00B33F36">
              <w:rPr>
                <w:bCs/>
                <w:iCs/>
              </w:rPr>
              <w:t xml:space="preserve"> and</w:t>
            </w:r>
            <w:r w:rsidRPr="00B33F36">
              <w:t xml:space="preserve"> </w:t>
            </w:r>
            <w:r w:rsidRPr="00B33F36">
              <w:rPr>
                <w:bCs/>
                <w:i/>
              </w:rPr>
              <w:t>sps-MulticastDCI-Format4-2-r17</w:t>
            </w:r>
            <w:r w:rsidRPr="00B33F36">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63EE100"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54AC25F"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000F9CA5" w14:textId="77777777" w:rsidR="00AE6C52" w:rsidRPr="00B33F36" w:rsidRDefault="00AE6C52" w:rsidP="00192AE1">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1F90928" w14:textId="77777777" w:rsidR="00AE6C52" w:rsidRPr="00B33F36" w:rsidRDefault="00AE6C52" w:rsidP="00192AE1">
            <w:pPr>
              <w:pStyle w:val="TAL"/>
              <w:jc w:val="center"/>
              <w:rPr>
                <w:bCs/>
                <w:iCs/>
              </w:rPr>
            </w:pPr>
            <w:r w:rsidRPr="00B33F36">
              <w:rPr>
                <w:bCs/>
                <w:iCs/>
              </w:rPr>
              <w:t>N/A</w:t>
            </w:r>
          </w:p>
        </w:tc>
      </w:tr>
      <w:tr w:rsidR="00AE6C52" w:rsidRPr="00B33F36" w14:paraId="74A94FD6"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52CC53" w14:textId="77777777" w:rsidR="00AE6C52" w:rsidRPr="00B33F36" w:rsidRDefault="00AE6C52" w:rsidP="00192AE1">
            <w:pPr>
              <w:pStyle w:val="TAL"/>
              <w:rPr>
                <w:b/>
                <w:bCs/>
                <w:i/>
                <w:iCs/>
              </w:rPr>
            </w:pPr>
            <w:r w:rsidRPr="00B33F36">
              <w:rPr>
                <w:b/>
                <w:bCs/>
                <w:i/>
                <w:iCs/>
              </w:rPr>
              <w:t>ncd-SSB-BWP-Wor-r18</w:t>
            </w:r>
          </w:p>
          <w:p w14:paraId="59755F19" w14:textId="77777777" w:rsidR="00AE6C52" w:rsidRPr="00B33F36" w:rsidRDefault="00AE6C52" w:rsidP="00192AE1">
            <w:pPr>
              <w:pStyle w:val="TAL"/>
              <w:rPr>
                <w:rFonts w:eastAsiaTheme="minorEastAsia"/>
                <w:lang w:eastAsia="en-US"/>
              </w:rPr>
            </w:pPr>
            <w:r w:rsidRPr="00B33F36">
              <w:t xml:space="preserve">Indicates whether the UE supports RLM/BM/BFD and gapless L3 intra-frequency measurements based on NCD-SSB within active BWP. Bandwidth of UE-specific RRC configured BWP need not include bandwidth of the CORESET#0 (if CORESET#0 is present) and CD-SSB for PCell/PSCell (if configured). NCD-SSB within the active DL BWP can be used as the QCL source for other reference signal. </w:t>
            </w:r>
            <w:r w:rsidRPr="00B33F36">
              <w:rPr>
                <w:rFonts w:eastAsiaTheme="minorEastAsia"/>
                <w:lang w:eastAsia="en-US"/>
              </w:rPr>
              <w:t>UE performs L3 intra-frequency measurements without gaps based on NCD-SSB, where the NCD-SSB is within the active DL BWP.</w:t>
            </w:r>
          </w:p>
          <w:p w14:paraId="06CE1ED9" w14:textId="77777777" w:rsidR="00AE6C52" w:rsidRPr="00B33F36" w:rsidRDefault="00AE6C52" w:rsidP="00192AE1">
            <w:pPr>
              <w:pStyle w:val="NO"/>
              <w:spacing w:after="0"/>
              <w:ind w:left="885"/>
              <w:rPr>
                <w:rFonts w:cs="Arial"/>
                <w:szCs w:val="18"/>
              </w:rPr>
            </w:pPr>
            <w:r w:rsidRPr="00B33F36">
              <w:rPr>
                <w:rFonts w:ascii="Arial" w:hAnsi="Arial" w:cs="Arial"/>
                <w:sz w:val="18"/>
                <w:szCs w:val="18"/>
              </w:rPr>
              <w:t>NOTE:</w:t>
            </w:r>
            <w:r w:rsidRPr="00B33F36">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2C82195D"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1613D6E9"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2285F1F" w14:textId="77777777" w:rsidR="00AE6C52" w:rsidRPr="00B33F36" w:rsidRDefault="00AE6C52" w:rsidP="00192AE1">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31D5DDC3" w14:textId="77777777" w:rsidR="00AE6C52" w:rsidRPr="00B33F36" w:rsidRDefault="00AE6C52" w:rsidP="00192AE1">
            <w:pPr>
              <w:pStyle w:val="TAL"/>
              <w:jc w:val="center"/>
            </w:pPr>
            <w:r w:rsidRPr="00B33F36">
              <w:t>N/A</w:t>
            </w:r>
          </w:p>
        </w:tc>
      </w:tr>
      <w:tr w:rsidR="00AE6C52" w:rsidRPr="00B33F36" w14:paraId="1072AAD5"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68C852" w14:textId="77777777" w:rsidR="00AE6C52" w:rsidRPr="00B33F36" w:rsidRDefault="00AE6C52" w:rsidP="00192AE1">
            <w:pPr>
              <w:pStyle w:val="TAL"/>
              <w:rPr>
                <w:rFonts w:eastAsia="Yu Mincho"/>
                <w:bCs/>
                <w:i/>
                <w:iCs/>
              </w:rPr>
            </w:pPr>
            <w:r w:rsidRPr="00B33F36">
              <w:rPr>
                <w:b/>
                <w:bCs/>
                <w:i/>
                <w:iCs/>
              </w:rPr>
              <w:t>nesBasedCondHandoverWithDCI-r18</w:t>
            </w:r>
          </w:p>
          <w:p w14:paraId="34D9A3C4" w14:textId="77777777" w:rsidR="00AE6C52" w:rsidRPr="00B33F36" w:rsidRDefault="00AE6C52" w:rsidP="00192AE1">
            <w:pPr>
              <w:pStyle w:val="TAL"/>
              <w:rPr>
                <w:b/>
                <w:i/>
              </w:rPr>
            </w:pPr>
            <w:r w:rsidRPr="00B33F36">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33F36">
              <w:t xml:space="preserve">as specified in TS 38.331 [9]. </w:t>
            </w:r>
            <w:r w:rsidRPr="00B33F36">
              <w:rPr>
                <w:rFonts w:eastAsia="Yu Mincho" w:cs="Arial"/>
              </w:rPr>
              <w:t xml:space="preserve">A UE supporting this feature shall also indicate the support of </w:t>
            </w:r>
            <w:r w:rsidRPr="00B33F36">
              <w:rPr>
                <w:rFonts w:eastAsia="Yu Mincho" w:cs="Arial"/>
                <w:i/>
              </w:rPr>
              <w:t>condHandover-r16</w:t>
            </w:r>
            <w:r w:rsidRPr="00B33F36">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1C6C75F7" w14:textId="77777777" w:rsidR="00AE6C52" w:rsidRPr="00B33F36" w:rsidRDefault="00AE6C52" w:rsidP="00192AE1">
            <w:pPr>
              <w:pStyle w:val="TAL"/>
              <w:jc w:val="center"/>
            </w:pPr>
            <w:r w:rsidRPr="00B33F36">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07F63D74" w14:textId="77777777" w:rsidR="00AE6C52" w:rsidRPr="00B33F36" w:rsidRDefault="00AE6C52" w:rsidP="00192AE1">
            <w:pPr>
              <w:pStyle w:val="TAL"/>
              <w:jc w:val="center"/>
            </w:pPr>
            <w:r w:rsidRPr="00B33F36">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CA051E0" w14:textId="77777777" w:rsidR="00AE6C52" w:rsidRPr="00B33F36" w:rsidRDefault="00AE6C52" w:rsidP="00192AE1">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D71C3D5" w14:textId="77777777" w:rsidR="00AE6C52" w:rsidRPr="00B33F36" w:rsidRDefault="00AE6C52" w:rsidP="00192AE1">
            <w:pPr>
              <w:pStyle w:val="TAL"/>
              <w:jc w:val="center"/>
              <w:rPr>
                <w:bCs/>
                <w:iCs/>
              </w:rPr>
            </w:pPr>
            <w:r w:rsidRPr="00B33F36">
              <w:rPr>
                <w:bCs/>
                <w:iCs/>
              </w:rPr>
              <w:t>N/A</w:t>
            </w:r>
          </w:p>
        </w:tc>
      </w:tr>
      <w:tr w:rsidR="00AE6C52" w:rsidRPr="00B33F36" w14:paraId="755DE4A3"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1068F3" w14:textId="77777777" w:rsidR="00AE6C52" w:rsidRPr="00B33F36" w:rsidRDefault="00AE6C52" w:rsidP="00192AE1">
            <w:pPr>
              <w:pStyle w:val="TAL"/>
              <w:rPr>
                <w:b/>
                <w:bCs/>
                <w:i/>
                <w:iCs/>
              </w:rPr>
            </w:pPr>
            <w:r w:rsidRPr="00B33F36">
              <w:rPr>
                <w:b/>
                <w:bCs/>
                <w:i/>
                <w:iCs/>
              </w:rPr>
              <w:t>nes-CellDTX-DRX-r18</w:t>
            </w:r>
          </w:p>
          <w:p w14:paraId="0296F544" w14:textId="77777777" w:rsidR="00AE6C52" w:rsidRPr="00B33F36" w:rsidRDefault="00AE6C52" w:rsidP="00192AE1">
            <w:pPr>
              <w:pStyle w:val="TAL"/>
              <w:rPr>
                <w:b/>
                <w:i/>
              </w:rPr>
            </w:pPr>
            <w:r w:rsidRPr="00B33F36">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B33F36">
              <w:rPr>
                <w:i/>
              </w:rPr>
              <w:t>longDRX-Cycle</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744BF403"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0DD0DC8"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B66716B" w14:textId="77777777" w:rsidR="00AE6C52" w:rsidRPr="00B33F36" w:rsidRDefault="00AE6C52" w:rsidP="00192AE1">
            <w:pPr>
              <w:pStyle w:val="TAL"/>
              <w:jc w:val="center"/>
              <w:rPr>
                <w:bCs/>
                <w:iCs/>
              </w:rPr>
            </w:pPr>
            <w:r w:rsidRPr="00B33F36">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041A05D1" w14:textId="77777777" w:rsidR="00AE6C52" w:rsidRPr="00B33F36" w:rsidRDefault="00AE6C52" w:rsidP="00192AE1">
            <w:pPr>
              <w:pStyle w:val="TAL"/>
              <w:jc w:val="center"/>
              <w:rPr>
                <w:bCs/>
                <w:iCs/>
              </w:rPr>
            </w:pPr>
            <w:r w:rsidRPr="00B33F36">
              <w:rPr>
                <w:rFonts w:cs="Arial"/>
                <w:bCs/>
                <w:iCs/>
                <w:szCs w:val="18"/>
              </w:rPr>
              <w:t>N/A</w:t>
            </w:r>
          </w:p>
        </w:tc>
      </w:tr>
      <w:tr w:rsidR="00AE6C52" w:rsidRPr="00B33F36" w14:paraId="060360FF"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192685" w14:textId="77777777" w:rsidR="00AE6C52" w:rsidRPr="00B33F36" w:rsidRDefault="00AE6C52" w:rsidP="00192AE1">
            <w:pPr>
              <w:pStyle w:val="TAL"/>
              <w:rPr>
                <w:b/>
                <w:bCs/>
                <w:i/>
                <w:iCs/>
              </w:rPr>
            </w:pPr>
            <w:r w:rsidRPr="00B33F36">
              <w:rPr>
                <w:b/>
                <w:bCs/>
                <w:i/>
                <w:iCs/>
              </w:rPr>
              <w:t>nes-CellDTX-DRX-DCI2-9-r18</w:t>
            </w:r>
          </w:p>
          <w:p w14:paraId="15E785F9" w14:textId="77777777" w:rsidR="00AE6C52" w:rsidRPr="00B33F36" w:rsidRDefault="00AE6C52" w:rsidP="00192AE1">
            <w:pPr>
              <w:pStyle w:val="TAL"/>
            </w:pPr>
            <w:r w:rsidRPr="00B33F36">
              <w:t>Indicates whether the UE supports cell DTX/DRX configuration activation and deactivation via DCI 2_9.</w:t>
            </w:r>
          </w:p>
          <w:p w14:paraId="6E0B6A23" w14:textId="77777777" w:rsidR="00AE6C52" w:rsidRPr="00B33F36" w:rsidRDefault="00AE6C52" w:rsidP="00192AE1">
            <w:pPr>
              <w:pStyle w:val="TAL"/>
              <w:rPr>
                <w:b/>
                <w:i/>
              </w:rPr>
            </w:pPr>
            <w:r w:rsidRPr="00B33F36">
              <w:t xml:space="preserve">A UE supporting this feature shall also indicate support of </w:t>
            </w:r>
            <w:r w:rsidRPr="00B33F36">
              <w:rPr>
                <w:i/>
                <w:iCs/>
              </w:rPr>
              <w:t>nes-CellDTX-DRX-r18</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46F3A1E6"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0B96BEAA"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11D2586" w14:textId="77777777" w:rsidR="00AE6C52" w:rsidRPr="00B33F36" w:rsidRDefault="00AE6C52" w:rsidP="00192AE1">
            <w:pPr>
              <w:pStyle w:val="TAL"/>
              <w:jc w:val="center"/>
              <w:rPr>
                <w:bCs/>
                <w:iCs/>
              </w:rPr>
            </w:pPr>
            <w:r w:rsidRPr="00B33F36">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46354E23" w14:textId="77777777" w:rsidR="00AE6C52" w:rsidRPr="00B33F36" w:rsidRDefault="00AE6C52" w:rsidP="00192AE1">
            <w:pPr>
              <w:pStyle w:val="TAL"/>
              <w:jc w:val="center"/>
              <w:rPr>
                <w:bCs/>
                <w:iCs/>
              </w:rPr>
            </w:pPr>
            <w:r w:rsidRPr="00B33F36">
              <w:rPr>
                <w:rFonts w:cs="Arial"/>
                <w:bCs/>
                <w:iCs/>
                <w:szCs w:val="18"/>
              </w:rPr>
              <w:t>N/A</w:t>
            </w:r>
          </w:p>
        </w:tc>
      </w:tr>
      <w:tr w:rsidR="00AE6C52" w:rsidRPr="00B33F36" w14:paraId="5A40CDF9" w14:textId="77777777" w:rsidTr="00192AE1">
        <w:trPr>
          <w:cantSplit/>
          <w:tblHeader/>
        </w:trPr>
        <w:tc>
          <w:tcPr>
            <w:tcW w:w="6917" w:type="dxa"/>
          </w:tcPr>
          <w:p w14:paraId="4AACC6AA" w14:textId="77777777" w:rsidR="00AE6C52" w:rsidRPr="00B33F36" w:rsidRDefault="00AE6C52" w:rsidP="00192AE1">
            <w:pPr>
              <w:pStyle w:val="TAL"/>
              <w:rPr>
                <w:b/>
                <w:i/>
              </w:rPr>
            </w:pPr>
            <w:r w:rsidRPr="00B33F36">
              <w:rPr>
                <w:b/>
                <w:i/>
              </w:rPr>
              <w:t>nonGroupSINR-reporting-r16</w:t>
            </w:r>
          </w:p>
          <w:p w14:paraId="614E5227" w14:textId="77777777" w:rsidR="00AE6C52" w:rsidRPr="00B33F36" w:rsidRDefault="00AE6C52" w:rsidP="00192AE1">
            <w:pPr>
              <w:pStyle w:val="TAL"/>
              <w:rPr>
                <w:b/>
                <w:i/>
              </w:rPr>
            </w:pPr>
            <w:r w:rsidRPr="00B33F36">
              <w:rPr>
                <w:bCs/>
                <w:iCs/>
              </w:rPr>
              <w:t xml:space="preserve">Indicates N_max L1-SINR values reported when UE supports non-group based L1-SINR reporting. UE indicates support of this feature shall indicate support of </w:t>
            </w:r>
            <w:r w:rsidRPr="00B33F36">
              <w:rPr>
                <w:i/>
                <w:iCs/>
              </w:rPr>
              <w:t>ssb-csirs-SINR-measurement-r16.</w:t>
            </w:r>
          </w:p>
        </w:tc>
        <w:tc>
          <w:tcPr>
            <w:tcW w:w="709" w:type="dxa"/>
          </w:tcPr>
          <w:p w14:paraId="14B29FAD" w14:textId="77777777" w:rsidR="00AE6C52" w:rsidRPr="00B33F36" w:rsidRDefault="00AE6C52" w:rsidP="00192AE1">
            <w:pPr>
              <w:pStyle w:val="TAL"/>
              <w:jc w:val="center"/>
            </w:pPr>
            <w:r w:rsidRPr="00B33F36">
              <w:t>Band</w:t>
            </w:r>
          </w:p>
        </w:tc>
        <w:tc>
          <w:tcPr>
            <w:tcW w:w="567" w:type="dxa"/>
          </w:tcPr>
          <w:p w14:paraId="23A46CD7" w14:textId="77777777" w:rsidR="00AE6C52" w:rsidRPr="00B33F36" w:rsidRDefault="00AE6C52" w:rsidP="00192AE1">
            <w:pPr>
              <w:pStyle w:val="TAL"/>
              <w:jc w:val="center"/>
            </w:pPr>
            <w:r w:rsidRPr="00B33F36">
              <w:t>No</w:t>
            </w:r>
          </w:p>
        </w:tc>
        <w:tc>
          <w:tcPr>
            <w:tcW w:w="709" w:type="dxa"/>
          </w:tcPr>
          <w:p w14:paraId="75F04866" w14:textId="77777777" w:rsidR="00AE6C52" w:rsidRPr="00B33F36" w:rsidRDefault="00AE6C52" w:rsidP="00192AE1">
            <w:pPr>
              <w:pStyle w:val="TAL"/>
              <w:jc w:val="center"/>
              <w:rPr>
                <w:bCs/>
                <w:iCs/>
              </w:rPr>
            </w:pPr>
            <w:r w:rsidRPr="00B33F36">
              <w:rPr>
                <w:bCs/>
                <w:iCs/>
              </w:rPr>
              <w:t>N/A</w:t>
            </w:r>
          </w:p>
        </w:tc>
        <w:tc>
          <w:tcPr>
            <w:tcW w:w="728" w:type="dxa"/>
          </w:tcPr>
          <w:p w14:paraId="1E165829" w14:textId="77777777" w:rsidR="00AE6C52" w:rsidRPr="00B33F36" w:rsidRDefault="00AE6C52" w:rsidP="00192AE1">
            <w:pPr>
              <w:pStyle w:val="TAL"/>
              <w:jc w:val="center"/>
              <w:rPr>
                <w:bCs/>
                <w:iCs/>
              </w:rPr>
            </w:pPr>
            <w:r w:rsidRPr="00B33F36">
              <w:rPr>
                <w:bCs/>
                <w:iCs/>
              </w:rPr>
              <w:t>N/A</w:t>
            </w:r>
          </w:p>
        </w:tc>
      </w:tr>
      <w:tr w:rsidR="00AE6C52" w:rsidRPr="00B33F36" w14:paraId="51C00088" w14:textId="77777777" w:rsidTr="00192AE1">
        <w:trPr>
          <w:cantSplit/>
          <w:tblHeader/>
        </w:trPr>
        <w:tc>
          <w:tcPr>
            <w:tcW w:w="6917" w:type="dxa"/>
          </w:tcPr>
          <w:p w14:paraId="032AA253" w14:textId="77777777" w:rsidR="00AE6C52" w:rsidRPr="00B33F36" w:rsidRDefault="00AE6C52" w:rsidP="00192AE1">
            <w:pPr>
              <w:pStyle w:val="TAL"/>
              <w:rPr>
                <w:rFonts w:cs="Arial"/>
                <w:b/>
                <w:bCs/>
                <w:i/>
                <w:iCs/>
                <w:szCs w:val="18"/>
              </w:rPr>
            </w:pPr>
            <w:r w:rsidRPr="00B33F36">
              <w:rPr>
                <w:rFonts w:cs="Arial"/>
                <w:b/>
                <w:bCs/>
                <w:i/>
                <w:iCs/>
                <w:szCs w:val="18"/>
              </w:rPr>
              <w:lastRenderedPageBreak/>
              <w:t>nr-PDCCH-OverlapLTE-CRS-RE-r18</w:t>
            </w:r>
          </w:p>
          <w:p w14:paraId="15A20DF7" w14:textId="77777777" w:rsidR="00AE6C52" w:rsidRPr="00B33F36" w:rsidRDefault="00AE6C52" w:rsidP="00192AE1">
            <w:pPr>
              <w:pStyle w:val="TAL"/>
              <w:rPr>
                <w:rFonts w:cs="Arial"/>
                <w:szCs w:val="18"/>
              </w:rPr>
            </w:pPr>
            <w:r w:rsidRPr="00B33F36">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B33F36">
              <w:rPr>
                <w:rFonts w:cs="Arial"/>
                <w:i/>
                <w:iCs/>
                <w:szCs w:val="18"/>
              </w:rPr>
              <w:t>lte-CRS-ToMatchAround</w:t>
            </w:r>
            <w:r w:rsidRPr="00B33F36">
              <w:rPr>
                <w:rFonts w:cs="Arial"/>
                <w:szCs w:val="18"/>
              </w:rPr>
              <w:t>. NR PDCCH that overlaps with LTE CRS REs is in Type-1 CSS with dedicated RRC configuration, Type-3 CSS, and/or USS that are monitored within the first 3 OFDM symbols of a slot. This feature comprises following components:</w:t>
            </w:r>
          </w:p>
          <w:p w14:paraId="04FE7EF9" w14:textId="77777777" w:rsidR="00AE6C52" w:rsidRPr="00B33F36" w:rsidRDefault="00AE6C52" w:rsidP="00192AE1">
            <w:pPr>
              <w:pStyle w:val="TAL"/>
              <w:rPr>
                <w:rFonts w:cs="Arial"/>
                <w:szCs w:val="18"/>
              </w:rPr>
            </w:pPr>
          </w:p>
          <w:p w14:paraId="3259D074" w14:textId="77777777" w:rsidR="00AE6C52" w:rsidRPr="00B33F36" w:rsidRDefault="00AE6C52"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overlapInRE-r18</w:t>
            </w:r>
            <w:r w:rsidRPr="00B33F36">
              <w:rPr>
                <w:rFonts w:ascii="Arial" w:hAnsi="Arial" w:cs="Arial"/>
                <w:sz w:val="18"/>
                <w:szCs w:val="18"/>
              </w:rPr>
              <w:t xml:space="preserve"> indicates reception of a NR PDCCH candidate in REs that overlap with LTE CRS: Value </w:t>
            </w:r>
            <w:r w:rsidRPr="00B33F36">
              <w:rPr>
                <w:rFonts w:ascii="Arial" w:hAnsi="Arial" w:cs="Arial"/>
                <w:i/>
                <w:iCs/>
                <w:sz w:val="18"/>
                <w:szCs w:val="18"/>
              </w:rPr>
              <w:t>oneSymbolNoOverlap</w:t>
            </w:r>
            <w:r w:rsidRPr="00B33F36">
              <w:rPr>
                <w:rFonts w:ascii="Arial" w:hAnsi="Arial" w:cs="Arial"/>
                <w:sz w:val="18"/>
                <w:szCs w:val="18"/>
              </w:rPr>
              <w:t xml:space="preserve"> indicates when at least one symbol of the NR PDCCH candidate and the DMRS for demodulation of the NR PDCCH candidateis not overlapped with LTE CRS. Value </w:t>
            </w:r>
            <w:r w:rsidRPr="00B33F36">
              <w:rPr>
                <w:rFonts w:ascii="Arial" w:hAnsi="Arial" w:cs="Arial"/>
                <w:i/>
                <w:iCs/>
                <w:sz w:val="18"/>
                <w:szCs w:val="18"/>
              </w:rPr>
              <w:t>someOrAllSymOverlap</w:t>
            </w:r>
            <w:r w:rsidRPr="00B33F36">
              <w:rPr>
                <w:rFonts w:ascii="Arial" w:hAnsi="Arial" w:cs="Arial"/>
                <w:sz w:val="18"/>
                <w:szCs w:val="18"/>
              </w:rPr>
              <w:t xml:space="preserve"> indicates when some or all of symbols of NR PDCCH candidate overlap with LTE CRS.</w:t>
            </w:r>
          </w:p>
          <w:p w14:paraId="3A9EBC3F" w14:textId="77777777" w:rsidR="00AE6C52" w:rsidRPr="00B33F36" w:rsidRDefault="00AE6C52"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overlapInSymbol-r18</w:t>
            </w:r>
            <w:r w:rsidRPr="00B33F36">
              <w:rPr>
                <w:rFonts w:ascii="Arial" w:hAnsi="Arial" w:cs="Arial"/>
                <w:sz w:val="18"/>
                <w:szCs w:val="18"/>
              </w:rPr>
              <w:t xml:space="preserve"> indicates reception of NR PDCCH candidates that overlap with LTE CRS REs on the X-th symbols of an NR slot: Value </w:t>
            </w:r>
            <w:r w:rsidRPr="00B33F36">
              <w:rPr>
                <w:rFonts w:ascii="Arial" w:hAnsi="Arial" w:cs="Arial"/>
                <w:i/>
                <w:iCs/>
                <w:sz w:val="18"/>
                <w:szCs w:val="18"/>
              </w:rPr>
              <w:t>symbol2</w:t>
            </w:r>
            <w:r w:rsidRPr="00B33F36">
              <w:rPr>
                <w:rFonts w:ascii="Arial" w:hAnsi="Arial" w:cs="Arial"/>
                <w:sz w:val="18"/>
                <w:szCs w:val="18"/>
              </w:rPr>
              <w:t xml:space="preserve"> indicates only 2nd symbol, Value </w:t>
            </w:r>
            <w:r w:rsidRPr="00B33F36">
              <w:rPr>
                <w:rFonts w:ascii="Arial" w:hAnsi="Arial" w:cs="Arial"/>
                <w:i/>
                <w:iCs/>
                <w:sz w:val="18"/>
                <w:szCs w:val="18"/>
              </w:rPr>
              <w:t>symbol1And2</w:t>
            </w:r>
            <w:r w:rsidRPr="00B33F36">
              <w:rPr>
                <w:rFonts w:ascii="Arial" w:hAnsi="Arial" w:cs="Arial"/>
                <w:sz w:val="18"/>
                <w:szCs w:val="18"/>
              </w:rPr>
              <w:t xml:space="preserve"> indicates 1st and 2nd symbols;</w:t>
            </w:r>
          </w:p>
          <w:p w14:paraId="76A88903" w14:textId="77777777" w:rsidR="00AE6C52" w:rsidRPr="00B33F36" w:rsidRDefault="00AE6C52" w:rsidP="00192AE1">
            <w:pPr>
              <w:pStyle w:val="TAL"/>
              <w:rPr>
                <w:rFonts w:cs="Arial"/>
                <w:szCs w:val="18"/>
              </w:rPr>
            </w:pPr>
            <w:r w:rsidRPr="00B33F36">
              <w:rPr>
                <w:rFonts w:cs="Arial"/>
                <w:szCs w:val="18"/>
              </w:rPr>
              <w:t xml:space="preserve">The UE supporting this feature shall also indicate support of </w:t>
            </w:r>
            <w:r w:rsidRPr="00B33F36">
              <w:rPr>
                <w:rFonts w:cs="Arial"/>
                <w:i/>
                <w:iCs/>
                <w:szCs w:val="18"/>
              </w:rPr>
              <w:t>rateMatchingLTE-CRS</w:t>
            </w:r>
            <w:r w:rsidRPr="00B33F36">
              <w:rPr>
                <w:rFonts w:cs="Arial"/>
                <w:szCs w:val="18"/>
              </w:rPr>
              <w:t>.</w:t>
            </w:r>
          </w:p>
          <w:p w14:paraId="3A9D26E9" w14:textId="77777777" w:rsidR="00AE6C52" w:rsidRPr="00B33F36" w:rsidRDefault="00AE6C52" w:rsidP="00192AE1">
            <w:pPr>
              <w:pStyle w:val="TAL"/>
              <w:rPr>
                <w:rFonts w:cs="Arial"/>
                <w:szCs w:val="18"/>
              </w:rPr>
            </w:pPr>
          </w:p>
          <w:p w14:paraId="39EA84FF" w14:textId="77777777" w:rsidR="00AE6C52" w:rsidRPr="00B33F36" w:rsidRDefault="00AE6C52" w:rsidP="00192AE1">
            <w:pPr>
              <w:pStyle w:val="TAN"/>
              <w:rPr>
                <w:b/>
                <w:i/>
              </w:rPr>
            </w:pPr>
            <w:r w:rsidRPr="00B33F36">
              <w:t>NOTE:</w:t>
            </w:r>
            <w:r w:rsidRPr="00B33F36">
              <w:rPr>
                <w:rFonts w:cs="Arial"/>
                <w:szCs w:val="18"/>
              </w:rPr>
              <w:tab/>
            </w:r>
            <w:r w:rsidRPr="00B33F36">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74FD07FF" w14:textId="77777777" w:rsidR="00AE6C52" w:rsidRPr="00B33F36" w:rsidRDefault="00AE6C52" w:rsidP="00192AE1">
            <w:pPr>
              <w:pStyle w:val="TAL"/>
              <w:jc w:val="center"/>
            </w:pPr>
            <w:r w:rsidRPr="00B33F36">
              <w:t>Band</w:t>
            </w:r>
          </w:p>
        </w:tc>
        <w:tc>
          <w:tcPr>
            <w:tcW w:w="567" w:type="dxa"/>
          </w:tcPr>
          <w:p w14:paraId="2A28A7EA" w14:textId="77777777" w:rsidR="00AE6C52" w:rsidRPr="00B33F36" w:rsidRDefault="00AE6C52" w:rsidP="00192AE1">
            <w:pPr>
              <w:pStyle w:val="TAL"/>
              <w:jc w:val="center"/>
            </w:pPr>
            <w:r w:rsidRPr="00B33F36">
              <w:t>No</w:t>
            </w:r>
          </w:p>
        </w:tc>
        <w:tc>
          <w:tcPr>
            <w:tcW w:w="709" w:type="dxa"/>
          </w:tcPr>
          <w:p w14:paraId="74BE9399" w14:textId="77777777" w:rsidR="00AE6C52" w:rsidRPr="00B33F36" w:rsidRDefault="00AE6C52" w:rsidP="00192AE1">
            <w:pPr>
              <w:pStyle w:val="TAL"/>
              <w:jc w:val="center"/>
              <w:rPr>
                <w:bCs/>
                <w:iCs/>
              </w:rPr>
            </w:pPr>
            <w:r w:rsidRPr="00B33F36">
              <w:rPr>
                <w:bCs/>
                <w:iCs/>
              </w:rPr>
              <w:t>N/A</w:t>
            </w:r>
          </w:p>
        </w:tc>
        <w:tc>
          <w:tcPr>
            <w:tcW w:w="728" w:type="dxa"/>
          </w:tcPr>
          <w:p w14:paraId="4E313B62" w14:textId="77777777" w:rsidR="00AE6C52" w:rsidRPr="00B33F36" w:rsidRDefault="00AE6C52" w:rsidP="00192AE1">
            <w:pPr>
              <w:pStyle w:val="TAL"/>
              <w:jc w:val="center"/>
              <w:rPr>
                <w:bCs/>
                <w:iCs/>
              </w:rPr>
            </w:pPr>
            <w:r w:rsidRPr="00B33F36">
              <w:t xml:space="preserve"> FR1 only</w:t>
            </w:r>
          </w:p>
        </w:tc>
      </w:tr>
      <w:tr w:rsidR="00AE6C52" w:rsidRPr="00B33F36" w14:paraId="70F500D8" w14:textId="77777777" w:rsidTr="00192AE1">
        <w:trPr>
          <w:cantSplit/>
          <w:tblHeader/>
        </w:trPr>
        <w:tc>
          <w:tcPr>
            <w:tcW w:w="6917" w:type="dxa"/>
          </w:tcPr>
          <w:p w14:paraId="4DE14AC1" w14:textId="77777777" w:rsidR="00AE6C52" w:rsidRPr="00B33F36" w:rsidRDefault="00AE6C52" w:rsidP="00192AE1">
            <w:pPr>
              <w:pStyle w:val="TAL"/>
              <w:rPr>
                <w:b/>
                <w:i/>
              </w:rPr>
            </w:pPr>
            <w:r w:rsidRPr="00B33F36">
              <w:rPr>
                <w:b/>
                <w:i/>
              </w:rPr>
              <w:t>nr-PDCCH-OverlapLTE-CRS-RE-MultiPatterns-r18</w:t>
            </w:r>
          </w:p>
          <w:p w14:paraId="56FDB6C9" w14:textId="77777777" w:rsidR="00AE6C52" w:rsidRPr="00B33F36" w:rsidRDefault="00AE6C52" w:rsidP="00192AE1">
            <w:pPr>
              <w:pStyle w:val="TAL"/>
              <w:rPr>
                <w:bCs/>
                <w:i/>
              </w:rPr>
            </w:pPr>
            <w:r w:rsidRPr="00B33F36">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33F36">
              <w:rPr>
                <w:bCs/>
                <w:i/>
              </w:rPr>
              <w:t>lte-CRS-PatternList1-r16</w:t>
            </w:r>
            <w:r w:rsidRPr="00B33F36">
              <w:rPr>
                <w:bCs/>
                <w:iCs/>
              </w:rPr>
              <w:t xml:space="preserve"> if the UE supports </w:t>
            </w:r>
            <w:r w:rsidRPr="00B33F36">
              <w:rPr>
                <w:rFonts w:cs="Arial"/>
                <w:i/>
                <w:iCs/>
                <w:szCs w:val="18"/>
              </w:rPr>
              <w:t xml:space="preserve">multipleRateMatchingEUTRA-CRS-r16 </w:t>
            </w:r>
            <w:r w:rsidRPr="00B33F36">
              <w:rPr>
                <w:bCs/>
                <w:iCs/>
              </w:rPr>
              <w:t xml:space="preserve">or </w:t>
            </w:r>
            <w:r w:rsidRPr="00B33F36">
              <w:rPr>
                <w:bCs/>
                <w:i/>
              </w:rPr>
              <w:t>lte-CRS-PatternList3-r18</w:t>
            </w:r>
            <w:r w:rsidRPr="00B33F36">
              <w:rPr>
                <w:bCs/>
                <w:iCs/>
              </w:rPr>
              <w:t xml:space="preserve"> if the UE supports </w:t>
            </w:r>
            <w:r w:rsidRPr="00B33F36">
              <w:rPr>
                <w:bCs/>
                <w:i/>
              </w:rPr>
              <w:t>nr-PDCCH-OverlapLTE-CRS-RE-MultiPatterns-r18.</w:t>
            </w:r>
          </w:p>
          <w:p w14:paraId="5E5A33B4" w14:textId="77777777" w:rsidR="00AE6C52" w:rsidRPr="00B33F36" w:rsidRDefault="00AE6C52" w:rsidP="00192AE1">
            <w:pPr>
              <w:pStyle w:val="TAL"/>
              <w:rPr>
                <w:b/>
              </w:rPr>
            </w:pPr>
            <w:r w:rsidRPr="00B33F36">
              <w:rPr>
                <w:bCs/>
                <w:iCs/>
              </w:rPr>
              <w:t xml:space="preserve">The UE supporting of this feature shall also indicate support of </w:t>
            </w:r>
            <w:r w:rsidRPr="00B33F36">
              <w:rPr>
                <w:bCs/>
                <w:i/>
              </w:rPr>
              <w:t>nr-PDCCH-OverlapLTE-CRS-RE-r18</w:t>
            </w:r>
            <w:r w:rsidRPr="00B33F36">
              <w:rPr>
                <w:bCs/>
                <w:iCs/>
              </w:rPr>
              <w:t xml:space="preserve"> and at least one of </w:t>
            </w:r>
            <w:r w:rsidRPr="00B33F36">
              <w:rPr>
                <w:rFonts w:cs="Arial"/>
                <w:i/>
                <w:iCs/>
                <w:szCs w:val="18"/>
              </w:rPr>
              <w:t>multipleRateMatchingEUTRA-CRS-r16</w:t>
            </w:r>
            <w:r w:rsidRPr="00B33F36">
              <w:rPr>
                <w:rFonts w:cs="Arial"/>
                <w:szCs w:val="18"/>
              </w:rPr>
              <w:t xml:space="preserve"> and </w:t>
            </w:r>
            <w:r w:rsidRPr="00B33F36">
              <w:rPr>
                <w:i/>
                <w:iCs/>
              </w:rPr>
              <w:t>twoRateMatchingEUTRA-CRS-patterns-3-4-r18</w:t>
            </w:r>
            <w:r w:rsidRPr="00B33F36">
              <w:t>.</w:t>
            </w:r>
          </w:p>
          <w:p w14:paraId="457E75CE" w14:textId="77777777" w:rsidR="00AE6C52" w:rsidRPr="00B33F36" w:rsidRDefault="00AE6C52" w:rsidP="00192AE1">
            <w:pPr>
              <w:pStyle w:val="TAL"/>
              <w:rPr>
                <w:bCs/>
              </w:rPr>
            </w:pPr>
          </w:p>
          <w:p w14:paraId="1F7A2B84" w14:textId="77777777" w:rsidR="00AE6C52" w:rsidRPr="00B33F36" w:rsidRDefault="00AE6C52" w:rsidP="00192AE1">
            <w:pPr>
              <w:pStyle w:val="TAN"/>
              <w:rPr>
                <w:b/>
                <w:i/>
              </w:rPr>
            </w:pPr>
            <w:r w:rsidRPr="00B33F36">
              <w:t>NOTE:</w:t>
            </w:r>
            <w:r w:rsidRPr="00B33F36">
              <w:rPr>
                <w:rFonts w:cs="Arial"/>
                <w:szCs w:val="18"/>
              </w:rPr>
              <w:tab/>
            </w:r>
            <w:r w:rsidRPr="00B33F36">
              <w:t>The feature is supported by UE performing channel estimation with a regular Rel-15 DMRS pattern in frequency dimension, i.e., no change to UE assumption on PDCCH DMRS RE positions/pattern in a symbol that are used for the purpose of channel estimation</w:t>
            </w:r>
            <w:r w:rsidRPr="00B33F36">
              <w:rPr>
                <w:bCs/>
                <w:iCs/>
              </w:rPr>
              <w:t>.</w:t>
            </w:r>
          </w:p>
        </w:tc>
        <w:tc>
          <w:tcPr>
            <w:tcW w:w="709" w:type="dxa"/>
          </w:tcPr>
          <w:p w14:paraId="2CE42BF7" w14:textId="77777777" w:rsidR="00AE6C52" w:rsidRPr="00B33F36" w:rsidRDefault="00AE6C52" w:rsidP="00192AE1">
            <w:pPr>
              <w:pStyle w:val="TAL"/>
              <w:jc w:val="center"/>
            </w:pPr>
            <w:r w:rsidRPr="00B33F36">
              <w:t>Band</w:t>
            </w:r>
          </w:p>
        </w:tc>
        <w:tc>
          <w:tcPr>
            <w:tcW w:w="567" w:type="dxa"/>
          </w:tcPr>
          <w:p w14:paraId="4877615F" w14:textId="77777777" w:rsidR="00AE6C52" w:rsidRPr="00B33F36" w:rsidRDefault="00AE6C52" w:rsidP="00192AE1">
            <w:pPr>
              <w:pStyle w:val="TAL"/>
              <w:jc w:val="center"/>
            </w:pPr>
            <w:r w:rsidRPr="00B33F36">
              <w:t>No</w:t>
            </w:r>
          </w:p>
        </w:tc>
        <w:tc>
          <w:tcPr>
            <w:tcW w:w="709" w:type="dxa"/>
          </w:tcPr>
          <w:p w14:paraId="26DF4DA8" w14:textId="77777777" w:rsidR="00AE6C52" w:rsidRPr="00B33F36" w:rsidRDefault="00AE6C52" w:rsidP="00192AE1">
            <w:pPr>
              <w:pStyle w:val="TAL"/>
              <w:jc w:val="center"/>
              <w:rPr>
                <w:bCs/>
                <w:iCs/>
              </w:rPr>
            </w:pPr>
            <w:r w:rsidRPr="00B33F36">
              <w:rPr>
                <w:bCs/>
                <w:iCs/>
              </w:rPr>
              <w:t>N/A</w:t>
            </w:r>
          </w:p>
        </w:tc>
        <w:tc>
          <w:tcPr>
            <w:tcW w:w="728" w:type="dxa"/>
          </w:tcPr>
          <w:p w14:paraId="5FB2FF32" w14:textId="77777777" w:rsidR="00AE6C52" w:rsidRPr="00B33F36" w:rsidRDefault="00AE6C52" w:rsidP="00192AE1">
            <w:pPr>
              <w:pStyle w:val="TAL"/>
              <w:jc w:val="center"/>
              <w:rPr>
                <w:bCs/>
                <w:iCs/>
              </w:rPr>
            </w:pPr>
            <w:r w:rsidRPr="00B33F36">
              <w:t>FR1 only</w:t>
            </w:r>
          </w:p>
        </w:tc>
      </w:tr>
      <w:tr w:rsidR="00AE6C52" w:rsidRPr="00B33F36" w14:paraId="6D6EC290" w14:textId="77777777" w:rsidTr="00192AE1">
        <w:trPr>
          <w:cantSplit/>
          <w:tblHeader/>
        </w:trPr>
        <w:tc>
          <w:tcPr>
            <w:tcW w:w="6917" w:type="dxa"/>
          </w:tcPr>
          <w:p w14:paraId="022E5CF4" w14:textId="77777777" w:rsidR="00AE6C52" w:rsidRPr="00B33F36" w:rsidRDefault="00AE6C52" w:rsidP="00192AE1">
            <w:pPr>
              <w:pStyle w:val="TAL"/>
              <w:rPr>
                <w:b/>
                <w:i/>
              </w:rPr>
            </w:pPr>
            <w:r w:rsidRPr="00B33F36">
              <w:rPr>
                <w:b/>
                <w:i/>
              </w:rPr>
              <w:t>nr-PDCCH-OverlapLTE-CRS-RE-Span-3-4-r18</w:t>
            </w:r>
          </w:p>
          <w:p w14:paraId="47B0A121" w14:textId="77777777" w:rsidR="00AE6C52" w:rsidRPr="00B33F36" w:rsidRDefault="00AE6C52" w:rsidP="00192AE1">
            <w:pPr>
              <w:pStyle w:val="TAL"/>
              <w:rPr>
                <w:bCs/>
                <w:iCs/>
              </w:rPr>
            </w:pPr>
            <w:r w:rsidRPr="00B33F36">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5E225A70" w14:textId="77777777" w:rsidR="00AE6C52" w:rsidRPr="00B33F36" w:rsidRDefault="00AE6C52" w:rsidP="00192AE1">
            <w:pPr>
              <w:pStyle w:val="TAL"/>
              <w:rPr>
                <w:b/>
                <w:i/>
              </w:rPr>
            </w:pPr>
            <w:r w:rsidRPr="00B33F36">
              <w:rPr>
                <w:bCs/>
                <w:iCs/>
              </w:rPr>
              <w:t xml:space="preserve">The UE supporting of this feature shall also indicate support of </w:t>
            </w:r>
            <w:r w:rsidRPr="00B33F36">
              <w:rPr>
                <w:bCs/>
                <w:i/>
              </w:rPr>
              <w:t>nr-PDCCH-OverlapLTE-CRS-RE-r18</w:t>
            </w:r>
            <w:r w:rsidRPr="00B33F36">
              <w:rPr>
                <w:bCs/>
                <w:iCs/>
              </w:rPr>
              <w:t xml:space="preserve"> and </w:t>
            </w:r>
            <w:r w:rsidRPr="00B33F36">
              <w:rPr>
                <w:bCs/>
                <w:i/>
              </w:rPr>
              <w:t>pdcch-MonitoringSingleSpanFirst4Sym-r16</w:t>
            </w:r>
            <w:r w:rsidRPr="00B33F36">
              <w:rPr>
                <w:bCs/>
                <w:iCs/>
              </w:rPr>
              <w:t>.</w:t>
            </w:r>
          </w:p>
        </w:tc>
        <w:tc>
          <w:tcPr>
            <w:tcW w:w="709" w:type="dxa"/>
          </w:tcPr>
          <w:p w14:paraId="66F4574C" w14:textId="77777777" w:rsidR="00AE6C52" w:rsidRPr="00B33F36" w:rsidRDefault="00AE6C52" w:rsidP="00192AE1">
            <w:pPr>
              <w:pStyle w:val="TAL"/>
              <w:jc w:val="center"/>
            </w:pPr>
            <w:r w:rsidRPr="00B33F36">
              <w:t>Band</w:t>
            </w:r>
          </w:p>
        </w:tc>
        <w:tc>
          <w:tcPr>
            <w:tcW w:w="567" w:type="dxa"/>
          </w:tcPr>
          <w:p w14:paraId="46C5EBEE" w14:textId="77777777" w:rsidR="00AE6C52" w:rsidRPr="00B33F36" w:rsidRDefault="00AE6C52" w:rsidP="00192AE1">
            <w:pPr>
              <w:pStyle w:val="TAL"/>
              <w:jc w:val="center"/>
            </w:pPr>
            <w:r w:rsidRPr="00B33F36">
              <w:t>No</w:t>
            </w:r>
          </w:p>
        </w:tc>
        <w:tc>
          <w:tcPr>
            <w:tcW w:w="709" w:type="dxa"/>
          </w:tcPr>
          <w:p w14:paraId="31F8E3D3" w14:textId="77777777" w:rsidR="00AE6C52" w:rsidRPr="00B33F36" w:rsidRDefault="00AE6C52" w:rsidP="00192AE1">
            <w:pPr>
              <w:pStyle w:val="TAL"/>
              <w:jc w:val="center"/>
              <w:rPr>
                <w:bCs/>
                <w:iCs/>
              </w:rPr>
            </w:pPr>
            <w:r w:rsidRPr="00B33F36">
              <w:rPr>
                <w:bCs/>
                <w:iCs/>
              </w:rPr>
              <w:t>N/A</w:t>
            </w:r>
          </w:p>
        </w:tc>
        <w:tc>
          <w:tcPr>
            <w:tcW w:w="728" w:type="dxa"/>
          </w:tcPr>
          <w:p w14:paraId="3448F1BE" w14:textId="77777777" w:rsidR="00AE6C52" w:rsidRPr="00B33F36" w:rsidRDefault="00AE6C52" w:rsidP="00192AE1">
            <w:pPr>
              <w:pStyle w:val="TAL"/>
              <w:jc w:val="center"/>
              <w:rPr>
                <w:bCs/>
                <w:iCs/>
              </w:rPr>
            </w:pPr>
            <w:r w:rsidRPr="00B33F36">
              <w:t>FR1 only</w:t>
            </w:r>
          </w:p>
        </w:tc>
      </w:tr>
      <w:tr w:rsidR="00AE6C52" w:rsidRPr="00B33F36" w14:paraId="70594D65" w14:textId="77777777" w:rsidTr="00192AE1">
        <w:trPr>
          <w:cantSplit/>
          <w:tblHeader/>
        </w:trPr>
        <w:tc>
          <w:tcPr>
            <w:tcW w:w="6917" w:type="dxa"/>
          </w:tcPr>
          <w:p w14:paraId="4D2B0586" w14:textId="77777777" w:rsidR="00AE6C52" w:rsidRPr="00B33F36" w:rsidRDefault="00AE6C52" w:rsidP="00192AE1">
            <w:pPr>
              <w:pStyle w:val="TAL"/>
              <w:rPr>
                <w:b/>
                <w:i/>
              </w:rPr>
            </w:pPr>
            <w:r w:rsidRPr="00B33F36">
              <w:rPr>
                <w:b/>
                <w:i/>
              </w:rPr>
              <w:t>nr-UE-TxTEG-ID-MaxSupport-r17</w:t>
            </w:r>
          </w:p>
          <w:p w14:paraId="067FBF39" w14:textId="77777777" w:rsidR="00AE6C52" w:rsidRPr="00B33F36" w:rsidRDefault="00AE6C52" w:rsidP="00192AE1">
            <w:pPr>
              <w:pStyle w:val="TAL"/>
              <w:rPr>
                <w:b/>
                <w:i/>
              </w:rPr>
            </w:pPr>
            <w:r w:rsidRPr="00B33F36">
              <w:rPr>
                <w:bCs/>
                <w:iCs/>
              </w:rPr>
              <w:t>Indicates</w:t>
            </w:r>
            <w:r w:rsidRPr="00B33F36">
              <w:t xml:space="preserve"> the maximum number of UE TxTEG for SRS resource for positioning, which is supported and reported by UE for UL TDOA. The UE can include this field only if the UE supports </w:t>
            </w:r>
            <w:r w:rsidRPr="00B33F36">
              <w:rPr>
                <w:i/>
                <w:iCs/>
              </w:rPr>
              <w:t>srs-AllPosResources-r16</w:t>
            </w:r>
            <w:r w:rsidRPr="00B33F36">
              <w:t>.</w:t>
            </w:r>
          </w:p>
        </w:tc>
        <w:tc>
          <w:tcPr>
            <w:tcW w:w="709" w:type="dxa"/>
          </w:tcPr>
          <w:p w14:paraId="6DD7A381" w14:textId="77777777" w:rsidR="00AE6C52" w:rsidRPr="00B33F36" w:rsidRDefault="00AE6C52" w:rsidP="00192AE1">
            <w:pPr>
              <w:pStyle w:val="TAL"/>
              <w:jc w:val="center"/>
            </w:pPr>
            <w:r w:rsidRPr="00B33F36">
              <w:t>Band</w:t>
            </w:r>
          </w:p>
        </w:tc>
        <w:tc>
          <w:tcPr>
            <w:tcW w:w="567" w:type="dxa"/>
          </w:tcPr>
          <w:p w14:paraId="04A875BE" w14:textId="77777777" w:rsidR="00AE6C52" w:rsidRPr="00B33F36" w:rsidRDefault="00AE6C52" w:rsidP="00192AE1">
            <w:pPr>
              <w:pStyle w:val="TAL"/>
              <w:jc w:val="center"/>
            </w:pPr>
            <w:r w:rsidRPr="00B33F36">
              <w:t>No</w:t>
            </w:r>
          </w:p>
        </w:tc>
        <w:tc>
          <w:tcPr>
            <w:tcW w:w="709" w:type="dxa"/>
          </w:tcPr>
          <w:p w14:paraId="4DB9A076" w14:textId="77777777" w:rsidR="00AE6C52" w:rsidRPr="00B33F36" w:rsidRDefault="00AE6C52" w:rsidP="00192AE1">
            <w:pPr>
              <w:pStyle w:val="TAL"/>
              <w:jc w:val="center"/>
              <w:rPr>
                <w:bCs/>
                <w:iCs/>
              </w:rPr>
            </w:pPr>
            <w:r w:rsidRPr="00B33F36">
              <w:rPr>
                <w:bCs/>
                <w:iCs/>
              </w:rPr>
              <w:t>N/A</w:t>
            </w:r>
          </w:p>
        </w:tc>
        <w:tc>
          <w:tcPr>
            <w:tcW w:w="728" w:type="dxa"/>
          </w:tcPr>
          <w:p w14:paraId="654DAFAC" w14:textId="77777777" w:rsidR="00AE6C52" w:rsidRPr="00B33F36" w:rsidRDefault="00AE6C52" w:rsidP="00192AE1">
            <w:pPr>
              <w:pStyle w:val="TAL"/>
              <w:jc w:val="center"/>
              <w:rPr>
                <w:bCs/>
                <w:iCs/>
              </w:rPr>
            </w:pPr>
            <w:r w:rsidRPr="00B33F36">
              <w:rPr>
                <w:bCs/>
                <w:iCs/>
              </w:rPr>
              <w:t>N/A</w:t>
            </w:r>
          </w:p>
        </w:tc>
      </w:tr>
      <w:tr w:rsidR="00AE6C52" w:rsidRPr="00B33F36" w14:paraId="488DA29A" w14:textId="77777777" w:rsidTr="00192AE1">
        <w:trPr>
          <w:cantSplit/>
          <w:tblHeader/>
        </w:trPr>
        <w:tc>
          <w:tcPr>
            <w:tcW w:w="6917" w:type="dxa"/>
          </w:tcPr>
          <w:p w14:paraId="2CFB1BD2" w14:textId="77777777" w:rsidR="00AE6C52" w:rsidRPr="00B33F36" w:rsidRDefault="00AE6C52" w:rsidP="00192AE1">
            <w:pPr>
              <w:pStyle w:val="TAL"/>
              <w:rPr>
                <w:b/>
                <w:i/>
              </w:rPr>
            </w:pPr>
            <w:r w:rsidRPr="00B33F36">
              <w:rPr>
                <w:b/>
                <w:i/>
              </w:rPr>
              <w:lastRenderedPageBreak/>
              <w:t>ntn-DMRS-BundlingNGSO-r18</w:t>
            </w:r>
          </w:p>
          <w:p w14:paraId="38671225"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DM-RS bundling for PUSCH over consecutive slots</w:t>
            </w:r>
            <w:r w:rsidRPr="00B33F36">
              <w:rPr>
                <w:rFonts w:cs="Arial"/>
                <w:sz w:val="20"/>
                <w:szCs w:val="18"/>
              </w:rPr>
              <w:t xml:space="preserve"> </w:t>
            </w:r>
            <w:r w:rsidRPr="00B33F36">
              <w:rPr>
                <w:rFonts w:cs="Arial"/>
                <w:szCs w:val="18"/>
              </w:rPr>
              <w:t>in NGSO scenarios and pre-compensation to keep phase rotation due to timing drift within the phase difference limit.</w:t>
            </w:r>
          </w:p>
          <w:p w14:paraId="652FDA86" w14:textId="77777777" w:rsidR="00AE6C52" w:rsidRPr="00B33F36" w:rsidRDefault="00AE6C52" w:rsidP="00192AE1">
            <w:pPr>
              <w:pStyle w:val="TAL"/>
              <w:rPr>
                <w:rFonts w:cs="Arial"/>
                <w:szCs w:val="18"/>
              </w:rPr>
            </w:pPr>
            <w:r w:rsidRPr="00B33F36">
              <w:rPr>
                <w:rFonts w:cs="Arial"/>
                <w:szCs w:val="18"/>
              </w:rPr>
              <w:t>The UE indicates the maximum duration during which UE is able to maintain power consistency and phase continuity to support NTN DM-RS bundling for PUSCH over consecutive slots.</w:t>
            </w:r>
          </w:p>
          <w:p w14:paraId="77DF32A6" w14:textId="77777777" w:rsidR="00AE6C52" w:rsidRPr="00B33F36" w:rsidRDefault="00AE6C52" w:rsidP="00192AE1">
            <w:pPr>
              <w:pStyle w:val="TAL"/>
              <w:rPr>
                <w:rFonts w:cs="Arial"/>
                <w:szCs w:val="18"/>
              </w:rPr>
            </w:pPr>
          </w:p>
          <w:p w14:paraId="48A700B1" w14:textId="77777777" w:rsidR="00AE6C52" w:rsidRPr="00B33F36" w:rsidRDefault="00AE6C52" w:rsidP="00192AE1">
            <w:pPr>
              <w:pStyle w:val="TAL"/>
              <w:rPr>
                <w:rFonts w:cs="Arial"/>
                <w:szCs w:val="18"/>
              </w:rPr>
            </w:pPr>
            <w:r w:rsidRPr="00B33F36">
              <w:rPr>
                <w:rFonts w:cs="Arial"/>
                <w:szCs w:val="18"/>
              </w:rPr>
              <w:t xml:space="preserve">A UE supporting this feature shall indicate support of </w:t>
            </w:r>
            <w:r w:rsidRPr="00B33F36">
              <w:rPr>
                <w:i/>
                <w:iCs/>
              </w:rPr>
              <w:t>uplinkPreCompensation-r17</w:t>
            </w:r>
            <w:r w:rsidRPr="00B33F36">
              <w:rPr>
                <w:rFonts w:cs="Arial"/>
                <w:szCs w:val="18"/>
              </w:rPr>
              <w:t xml:space="preserve"> and at least one of </w:t>
            </w:r>
            <w:r w:rsidRPr="00B33F36">
              <w:rPr>
                <w:i/>
                <w:iCs/>
              </w:rPr>
              <w:t>dmrs-BundlingPUSCH-RepTypeA-r17</w:t>
            </w:r>
            <w:r w:rsidRPr="00B33F36">
              <w:t xml:space="preserve">, </w:t>
            </w:r>
            <w:r w:rsidRPr="00B33F36">
              <w:rPr>
                <w:i/>
                <w:iCs/>
              </w:rPr>
              <w:t>dmrs-BundlingPUSCH-RepTypeB-r17</w:t>
            </w:r>
            <w:r w:rsidRPr="00B33F36">
              <w:t xml:space="preserve"> or </w:t>
            </w:r>
            <w:r w:rsidRPr="00B33F36">
              <w:rPr>
                <w:i/>
                <w:iCs/>
              </w:rPr>
              <w:t>dmrs-BundlingPUSCH-RepTypeC-r17</w:t>
            </w:r>
            <w:r w:rsidRPr="00B33F36">
              <w:t>.</w:t>
            </w:r>
          </w:p>
          <w:p w14:paraId="49D25FD7" w14:textId="77777777" w:rsidR="00AE6C52" w:rsidRPr="00B33F36" w:rsidRDefault="00AE6C52" w:rsidP="00192AE1">
            <w:pPr>
              <w:pStyle w:val="TAL"/>
              <w:rPr>
                <w:rFonts w:cs="Arial"/>
                <w:szCs w:val="18"/>
              </w:rPr>
            </w:pPr>
          </w:p>
          <w:p w14:paraId="26B39745" w14:textId="77777777" w:rsidR="00AE6C52" w:rsidRPr="00B33F36" w:rsidRDefault="00AE6C52" w:rsidP="00192AE1">
            <w:pPr>
              <w:pStyle w:val="TAN"/>
            </w:pPr>
            <w:r w:rsidRPr="00B33F36">
              <w:t>NOTE 1:</w:t>
            </w:r>
            <w:r w:rsidRPr="00B33F36">
              <w:rPr>
                <w:rFonts w:cs="Arial"/>
                <w:szCs w:val="18"/>
              </w:rPr>
              <w:tab/>
            </w:r>
            <w:r w:rsidRPr="00B33F36">
              <w:t>This UE feature group is applicable only for bands in Tables 5.2.2-1 in TS 38.101-5 [34] and HAPS operation bands in Clause 5.2 of TS 38.104 [35].</w:t>
            </w:r>
          </w:p>
          <w:p w14:paraId="52BEF593" w14:textId="77777777" w:rsidR="00AE6C52" w:rsidRPr="00B33F36" w:rsidRDefault="00AE6C52" w:rsidP="00192AE1">
            <w:pPr>
              <w:pStyle w:val="TAN"/>
            </w:pPr>
            <w:r w:rsidRPr="00B33F36">
              <w:t>NOTE 2:</w:t>
            </w:r>
            <w:r w:rsidRPr="00B33F36">
              <w:rPr>
                <w:rFonts w:cs="Arial"/>
                <w:szCs w:val="18"/>
              </w:rPr>
              <w:tab/>
            </w:r>
            <w:r w:rsidRPr="00B33F36">
              <w:t xml:space="preserve">A UE that does not report support of this feature and reports support of </w:t>
            </w:r>
            <w:r w:rsidRPr="00B33F36">
              <w:rPr>
                <w:i/>
                <w:iCs/>
              </w:rPr>
              <w:t>maxDurationDMRS-Bundling-r17</w:t>
            </w:r>
            <w:r w:rsidRPr="00B33F36">
              <w:t xml:space="preserve"> for an NTN band can perform DMRS bundling only in GSO scenario in the NTN band.</w:t>
            </w:r>
          </w:p>
          <w:p w14:paraId="02DFFB7F" w14:textId="77777777" w:rsidR="00AE6C52" w:rsidRPr="00B33F36" w:rsidRDefault="00AE6C52" w:rsidP="00192AE1">
            <w:pPr>
              <w:pStyle w:val="TAN"/>
            </w:pPr>
            <w:r w:rsidRPr="00B33F36">
              <w:t>NOTE 3:</w:t>
            </w:r>
            <w:r w:rsidRPr="00B33F36">
              <w:rPr>
                <w:rFonts w:cs="Arial"/>
                <w:szCs w:val="18"/>
              </w:rPr>
              <w:tab/>
            </w:r>
            <w:r w:rsidRPr="00B33F36">
              <w:t>DM-RS bundling is only applicable for UL transmissions with pi/2 BPSK, BPSK, and QPSK modulation orders.</w:t>
            </w:r>
          </w:p>
          <w:p w14:paraId="65BFEA9C" w14:textId="77777777" w:rsidR="00AE6C52" w:rsidRPr="00B33F36" w:rsidRDefault="00AE6C52" w:rsidP="00192AE1">
            <w:pPr>
              <w:pStyle w:val="TAN"/>
              <w:rPr>
                <w:b/>
                <w:i/>
              </w:rPr>
            </w:pPr>
            <w:r w:rsidRPr="00B33F36">
              <w:t>NOTE 4:</w:t>
            </w:r>
            <w:r w:rsidRPr="00B33F36">
              <w:rPr>
                <w:rFonts w:cs="Arial"/>
                <w:szCs w:val="18"/>
              </w:rPr>
              <w:tab/>
            </w:r>
            <w:r w:rsidRPr="00B33F36">
              <w:t xml:space="preserve">For bands in Table 5.2.2-1 in TS 38.101-5 [34], reported value in </w:t>
            </w:r>
            <w:r w:rsidRPr="00B33F36">
              <w:rPr>
                <w:i/>
                <w:iCs/>
              </w:rPr>
              <w:t>maxDurationDMRS-Bundling-r17</w:t>
            </w:r>
            <w:r w:rsidRPr="00B33F36">
              <w:t xml:space="preserve"> is applied only for GSO scenario.</w:t>
            </w:r>
          </w:p>
        </w:tc>
        <w:tc>
          <w:tcPr>
            <w:tcW w:w="709" w:type="dxa"/>
          </w:tcPr>
          <w:p w14:paraId="0E985AB6" w14:textId="77777777" w:rsidR="00AE6C52" w:rsidRPr="00B33F36" w:rsidRDefault="00AE6C52" w:rsidP="00192AE1">
            <w:pPr>
              <w:pStyle w:val="TAL"/>
              <w:jc w:val="center"/>
            </w:pPr>
            <w:r w:rsidRPr="00B33F36">
              <w:t>Band</w:t>
            </w:r>
          </w:p>
        </w:tc>
        <w:tc>
          <w:tcPr>
            <w:tcW w:w="567" w:type="dxa"/>
          </w:tcPr>
          <w:p w14:paraId="05DCC226" w14:textId="77777777" w:rsidR="00AE6C52" w:rsidRPr="00B33F36" w:rsidRDefault="00AE6C52" w:rsidP="00192AE1">
            <w:pPr>
              <w:pStyle w:val="TAL"/>
              <w:jc w:val="center"/>
            </w:pPr>
            <w:r w:rsidRPr="00B33F36">
              <w:t>No</w:t>
            </w:r>
          </w:p>
        </w:tc>
        <w:tc>
          <w:tcPr>
            <w:tcW w:w="709" w:type="dxa"/>
          </w:tcPr>
          <w:p w14:paraId="0110F0F8" w14:textId="77777777" w:rsidR="00AE6C52" w:rsidRPr="00B33F36" w:rsidRDefault="00AE6C52" w:rsidP="00192AE1">
            <w:pPr>
              <w:pStyle w:val="TAL"/>
              <w:jc w:val="center"/>
              <w:rPr>
                <w:bCs/>
                <w:iCs/>
              </w:rPr>
            </w:pPr>
            <w:r w:rsidRPr="00B33F36">
              <w:rPr>
                <w:bCs/>
                <w:iCs/>
              </w:rPr>
              <w:t>N/A</w:t>
            </w:r>
          </w:p>
        </w:tc>
        <w:tc>
          <w:tcPr>
            <w:tcW w:w="728" w:type="dxa"/>
          </w:tcPr>
          <w:p w14:paraId="01F90050" w14:textId="77777777" w:rsidR="00AE6C52" w:rsidRPr="00B33F36" w:rsidRDefault="00AE6C52" w:rsidP="00192AE1">
            <w:pPr>
              <w:pStyle w:val="TAL"/>
              <w:jc w:val="center"/>
              <w:rPr>
                <w:bCs/>
                <w:iCs/>
              </w:rPr>
            </w:pPr>
            <w:r w:rsidRPr="00B33F36">
              <w:rPr>
                <w:bCs/>
                <w:iCs/>
              </w:rPr>
              <w:t>N/A</w:t>
            </w:r>
          </w:p>
        </w:tc>
      </w:tr>
      <w:tr w:rsidR="00AE6C52" w:rsidRPr="00B33F36" w14:paraId="2200EF7B" w14:textId="77777777" w:rsidTr="00192AE1">
        <w:trPr>
          <w:cantSplit/>
          <w:tblHeader/>
        </w:trPr>
        <w:tc>
          <w:tcPr>
            <w:tcW w:w="6917" w:type="dxa"/>
          </w:tcPr>
          <w:p w14:paraId="7CA3D35B" w14:textId="77777777" w:rsidR="00AE6C52" w:rsidRPr="00B33F36" w:rsidRDefault="00AE6C52" w:rsidP="00192AE1">
            <w:pPr>
              <w:pStyle w:val="TAL"/>
              <w:rPr>
                <w:rFonts w:cs="Arial"/>
                <w:b/>
                <w:bCs/>
                <w:i/>
                <w:iCs/>
                <w:szCs w:val="18"/>
              </w:rPr>
            </w:pPr>
            <w:bookmarkStart w:id="141" w:name="_Hlk42794445"/>
            <w:r w:rsidRPr="00B33F36">
              <w:rPr>
                <w:rFonts w:cs="Arial"/>
                <w:b/>
                <w:bCs/>
                <w:i/>
                <w:iCs/>
                <w:szCs w:val="18"/>
              </w:rPr>
              <w:t>olpc-SRS-Pos-r16</w:t>
            </w:r>
          </w:p>
          <w:bookmarkEnd w:id="141"/>
          <w:p w14:paraId="33F040BF" w14:textId="77777777" w:rsidR="00AE6C52" w:rsidRPr="00B33F36" w:rsidRDefault="00AE6C52" w:rsidP="00192AE1">
            <w:pPr>
              <w:pStyle w:val="TAL"/>
              <w:rPr>
                <w:rFonts w:cs="Arial"/>
                <w:bCs/>
                <w:iCs/>
                <w:szCs w:val="18"/>
              </w:rPr>
            </w:pPr>
            <w:r w:rsidRPr="00B33F36">
              <w:rPr>
                <w:rFonts w:cs="Arial"/>
                <w:bCs/>
                <w:iCs/>
                <w:szCs w:val="18"/>
              </w:rPr>
              <w:t>Indicates whether the UE supports OLPC for SRS for positioning. The capability signalling comprises the following parameters.</w:t>
            </w:r>
          </w:p>
          <w:p w14:paraId="22F0AE7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olpc-SRS-PosBasedOnPRS-Serving-r16 </w:t>
            </w:r>
            <w:r w:rsidRPr="00B33F36">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33F36">
              <w:rPr>
                <w:rFonts w:ascii="Arial" w:hAnsi="Arial" w:cs="Arial"/>
                <w:i/>
                <w:iCs/>
                <w:sz w:val="18"/>
                <w:szCs w:val="18"/>
              </w:rPr>
              <w:t>NR-DL-PRS-ProcessingCapability-r16</w:t>
            </w:r>
            <w:r w:rsidRPr="00B33F36">
              <w:rPr>
                <w:rFonts w:ascii="Arial" w:hAnsi="Arial" w:cs="Arial"/>
                <w:sz w:val="18"/>
                <w:szCs w:val="18"/>
              </w:rPr>
              <w:t xml:space="preserve"> defined in TS 37.355 [22], and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0660CA5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olpc-SRS-PosBasedOnSSB-Neigh-r16 </w:t>
            </w:r>
            <w:r w:rsidRPr="00B33F36">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4A403D28"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olpc-SRS-PosBasedOnPRS-Neigh-r16 </w:t>
            </w:r>
            <w:r w:rsidRPr="00B33F36">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33F36">
              <w:rPr>
                <w:rFonts w:ascii="Arial" w:hAnsi="Arial" w:cs="Arial"/>
                <w:i/>
                <w:iCs/>
                <w:sz w:val="18"/>
                <w:szCs w:val="18"/>
              </w:rPr>
              <w:t>olpc-SRS-PosBasedOnPRS-Serving-r16</w:t>
            </w:r>
            <w:r w:rsidRPr="00B33F36">
              <w:rPr>
                <w:rFonts w:ascii="Arial" w:hAnsi="Arial" w:cs="Arial"/>
                <w:sz w:val="18"/>
                <w:szCs w:val="18"/>
              </w:rPr>
              <w:t>. Otherwise, the UE does not include this field;</w:t>
            </w:r>
          </w:p>
          <w:p w14:paraId="1D770C89" w14:textId="77777777" w:rsidR="00AE6C52" w:rsidRPr="00B33F36" w:rsidRDefault="00AE6C52" w:rsidP="00192AE1">
            <w:pPr>
              <w:pStyle w:val="TAN"/>
              <w:ind w:hanging="533"/>
            </w:pPr>
            <w:r w:rsidRPr="00B33F36">
              <w:t>NOTE:</w:t>
            </w:r>
            <w:r w:rsidRPr="00B33F36">
              <w:rPr>
                <w:rFonts w:cs="Arial"/>
                <w:iCs/>
                <w:szCs w:val="18"/>
              </w:rPr>
              <w:tab/>
            </w:r>
            <w:r w:rsidRPr="00B33F36">
              <w:t>A PRS from a PRS-only TP is treated as PRS from a non-serving cell.</w:t>
            </w:r>
          </w:p>
          <w:p w14:paraId="7B28B7E9" w14:textId="77777777" w:rsidR="00AE6C52" w:rsidRPr="00B33F36" w:rsidRDefault="00AE6C52" w:rsidP="00192AE1">
            <w:pPr>
              <w:pStyle w:val="TAN"/>
              <w:ind w:hanging="533"/>
            </w:pPr>
          </w:p>
          <w:p w14:paraId="6424652C" w14:textId="77777777" w:rsidR="00AE6C52" w:rsidRPr="00B33F36" w:rsidRDefault="00AE6C52"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maxNumberPathLossEstimatePerServing-r16 </w:t>
            </w:r>
            <w:r w:rsidRPr="00B33F36">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33F36">
              <w:rPr>
                <w:rFonts w:ascii="Arial" w:hAnsi="Arial" w:cs="Arial"/>
                <w:i/>
                <w:iCs/>
                <w:sz w:val="18"/>
                <w:szCs w:val="18"/>
              </w:rPr>
              <w:t>olpc-SRS-PosBasedOnPRS-Serving-r16,</w:t>
            </w:r>
            <w:r w:rsidRPr="00B33F36">
              <w:rPr>
                <w:rFonts w:ascii="Arial" w:hAnsi="Arial" w:cs="Arial"/>
                <w:i/>
                <w:sz w:val="18"/>
                <w:szCs w:val="18"/>
              </w:rPr>
              <w:t xml:space="preserve"> olpc-SRS-PosBasedOnSSB-Neigh-r16</w:t>
            </w:r>
            <w:r w:rsidRPr="00B33F36">
              <w:rPr>
                <w:rFonts w:ascii="Arial" w:hAnsi="Arial" w:cs="Arial"/>
                <w:i/>
                <w:iCs/>
                <w:sz w:val="18"/>
                <w:szCs w:val="18"/>
              </w:rPr>
              <w:t xml:space="preserve"> </w:t>
            </w:r>
            <w:r w:rsidRPr="00B33F36">
              <w:rPr>
                <w:rFonts w:ascii="Arial" w:hAnsi="Arial" w:cs="Arial"/>
                <w:sz w:val="18"/>
                <w:szCs w:val="18"/>
              </w:rPr>
              <w:t xml:space="preserve">and </w:t>
            </w:r>
            <w:r w:rsidRPr="00B33F36">
              <w:rPr>
                <w:rFonts w:ascii="Arial" w:hAnsi="Arial" w:cs="Arial"/>
                <w:i/>
                <w:sz w:val="18"/>
                <w:szCs w:val="18"/>
              </w:rPr>
              <w:t>olpc-SRS-PosBasedOnPRS-Neigh-r16.</w:t>
            </w:r>
            <w:r w:rsidRPr="00B33F36">
              <w:rPr>
                <w:rFonts w:ascii="Arial" w:hAnsi="Arial" w:cs="Arial"/>
                <w:sz w:val="18"/>
                <w:szCs w:val="18"/>
              </w:rPr>
              <w:t xml:space="preserve"> Otherwise, the UE does not include this field.</w:t>
            </w:r>
          </w:p>
        </w:tc>
        <w:tc>
          <w:tcPr>
            <w:tcW w:w="709" w:type="dxa"/>
          </w:tcPr>
          <w:p w14:paraId="634A28D1" w14:textId="77777777" w:rsidR="00AE6C52" w:rsidRPr="00B33F36" w:rsidRDefault="00AE6C52" w:rsidP="00192AE1">
            <w:pPr>
              <w:pStyle w:val="TAL"/>
              <w:jc w:val="center"/>
            </w:pPr>
            <w:r w:rsidRPr="00B33F36">
              <w:rPr>
                <w:rFonts w:cs="Arial"/>
                <w:bCs/>
                <w:iCs/>
                <w:szCs w:val="18"/>
              </w:rPr>
              <w:t>Band</w:t>
            </w:r>
          </w:p>
        </w:tc>
        <w:tc>
          <w:tcPr>
            <w:tcW w:w="567" w:type="dxa"/>
          </w:tcPr>
          <w:p w14:paraId="2F0CBFFB" w14:textId="77777777" w:rsidR="00AE6C52" w:rsidRPr="00B33F36" w:rsidRDefault="00AE6C52" w:rsidP="00192AE1">
            <w:pPr>
              <w:pStyle w:val="TAL"/>
              <w:jc w:val="center"/>
            </w:pPr>
            <w:r w:rsidRPr="00B33F36">
              <w:rPr>
                <w:rFonts w:cs="Arial"/>
                <w:bCs/>
                <w:iCs/>
                <w:szCs w:val="18"/>
              </w:rPr>
              <w:t>No</w:t>
            </w:r>
          </w:p>
        </w:tc>
        <w:tc>
          <w:tcPr>
            <w:tcW w:w="709" w:type="dxa"/>
          </w:tcPr>
          <w:p w14:paraId="172DC2CC" w14:textId="77777777" w:rsidR="00AE6C52" w:rsidRPr="00B33F36" w:rsidRDefault="00AE6C52" w:rsidP="00192AE1">
            <w:pPr>
              <w:pStyle w:val="TAL"/>
              <w:jc w:val="center"/>
            </w:pPr>
            <w:r w:rsidRPr="00B33F36">
              <w:rPr>
                <w:bCs/>
                <w:iCs/>
              </w:rPr>
              <w:t>N/A</w:t>
            </w:r>
          </w:p>
        </w:tc>
        <w:tc>
          <w:tcPr>
            <w:tcW w:w="728" w:type="dxa"/>
          </w:tcPr>
          <w:p w14:paraId="5196D1F1" w14:textId="77777777" w:rsidR="00AE6C52" w:rsidRPr="00B33F36" w:rsidRDefault="00AE6C52" w:rsidP="00192AE1">
            <w:pPr>
              <w:pStyle w:val="TAL"/>
              <w:jc w:val="center"/>
            </w:pPr>
            <w:r w:rsidRPr="00B33F36">
              <w:rPr>
                <w:bCs/>
                <w:iCs/>
              </w:rPr>
              <w:t>N/A</w:t>
            </w:r>
          </w:p>
        </w:tc>
      </w:tr>
      <w:tr w:rsidR="00AE6C52" w:rsidRPr="00B33F36" w14:paraId="73DF5827" w14:textId="77777777" w:rsidTr="00192AE1">
        <w:trPr>
          <w:cantSplit/>
          <w:tblHeader/>
        </w:trPr>
        <w:tc>
          <w:tcPr>
            <w:tcW w:w="6917" w:type="dxa"/>
          </w:tcPr>
          <w:p w14:paraId="18F00EDD" w14:textId="77777777" w:rsidR="00AE6C52" w:rsidRPr="00B33F36" w:rsidRDefault="00AE6C52" w:rsidP="00192AE1">
            <w:pPr>
              <w:pStyle w:val="TAL"/>
              <w:rPr>
                <w:rFonts w:cs="Arial"/>
                <w:b/>
                <w:bCs/>
                <w:i/>
                <w:iCs/>
                <w:szCs w:val="18"/>
              </w:rPr>
            </w:pPr>
            <w:r w:rsidRPr="00B33F36">
              <w:rPr>
                <w:rFonts w:cs="Arial"/>
                <w:b/>
                <w:bCs/>
                <w:i/>
                <w:iCs/>
                <w:szCs w:val="18"/>
              </w:rPr>
              <w:lastRenderedPageBreak/>
              <w:t>olpc-SRS-PosRRC-Inactive-r17</w:t>
            </w:r>
          </w:p>
          <w:p w14:paraId="4C76EB35" w14:textId="77777777" w:rsidR="00AE6C52" w:rsidRPr="00B33F36" w:rsidRDefault="00AE6C52" w:rsidP="00192AE1">
            <w:pPr>
              <w:pStyle w:val="TAL"/>
              <w:rPr>
                <w:rFonts w:cs="Arial"/>
                <w:bCs/>
                <w:iCs/>
                <w:szCs w:val="18"/>
              </w:rPr>
            </w:pPr>
            <w:r w:rsidRPr="00B33F36">
              <w:rPr>
                <w:rFonts w:cs="Arial"/>
                <w:bCs/>
                <w:iCs/>
                <w:szCs w:val="18"/>
              </w:rPr>
              <w:t>Indicates whether the UE supports OLPC for SRS for positioning in RRC_INACTIVE. The capability signalling comprises the following parameters.</w:t>
            </w:r>
          </w:p>
          <w:p w14:paraId="092A2F91"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olpc-SRS-PosBasedOnPRS-Serving-r16 </w:t>
            </w:r>
            <w:r w:rsidRPr="00B33F36">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33F36">
              <w:rPr>
                <w:rFonts w:ascii="Arial" w:hAnsi="Arial" w:cs="Arial"/>
                <w:i/>
                <w:iCs/>
                <w:sz w:val="18"/>
                <w:szCs w:val="18"/>
              </w:rPr>
              <w:t>NR-DL-PRS-ProcessingCapability-r16</w:t>
            </w:r>
            <w:r w:rsidRPr="00B33F36">
              <w:rPr>
                <w:rFonts w:ascii="Arial" w:hAnsi="Arial" w:cs="Arial"/>
                <w:sz w:val="18"/>
                <w:szCs w:val="18"/>
              </w:rPr>
              <w:t xml:space="preserve"> defined in TS 37.355 [22], and </w:t>
            </w:r>
            <w:r w:rsidRPr="00B33F36">
              <w:rPr>
                <w:rFonts w:ascii="Arial" w:hAnsi="Arial" w:cs="Arial"/>
                <w:i/>
                <w:iCs/>
                <w:sz w:val="18"/>
                <w:szCs w:val="18"/>
              </w:rPr>
              <w:t>srs-PosResourcesRRC-Inactive-r17</w:t>
            </w:r>
            <w:r w:rsidRPr="00B33F36">
              <w:rPr>
                <w:rFonts w:ascii="Arial" w:hAnsi="Arial" w:cs="Arial"/>
                <w:sz w:val="18"/>
                <w:szCs w:val="18"/>
              </w:rPr>
              <w:t>. Otherwise, the UE does not include this field;</w:t>
            </w:r>
          </w:p>
          <w:p w14:paraId="326F82F3"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olpc-SRS-PosBasedOnSSB-Neigh-r16 </w:t>
            </w:r>
            <w:r w:rsidRPr="00B33F36">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33F36">
              <w:rPr>
                <w:rFonts w:ascii="Arial" w:hAnsi="Arial" w:cs="Arial"/>
                <w:i/>
                <w:iCs/>
                <w:sz w:val="18"/>
                <w:szCs w:val="18"/>
              </w:rPr>
              <w:t>srs-PosResourcesRRC-Inactive-r17</w:t>
            </w:r>
            <w:r w:rsidRPr="00B33F36">
              <w:rPr>
                <w:rFonts w:ascii="Arial" w:hAnsi="Arial" w:cs="Arial"/>
                <w:sz w:val="18"/>
                <w:szCs w:val="18"/>
              </w:rPr>
              <w:t>. Otherwise, the UE does not include this field;</w:t>
            </w:r>
          </w:p>
          <w:p w14:paraId="7AFF83BC"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olpc-SRS-PosBasedOnPRS-Neigh-r16 </w:t>
            </w:r>
            <w:r w:rsidRPr="00B33F36">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33F36">
              <w:rPr>
                <w:rFonts w:ascii="Arial" w:hAnsi="Arial" w:cs="Arial"/>
                <w:i/>
                <w:iCs/>
                <w:sz w:val="18"/>
                <w:szCs w:val="18"/>
              </w:rPr>
              <w:t>olpc-SRS-PosBasedOnPRS-Serving-r16</w:t>
            </w:r>
            <w:r w:rsidRPr="00B33F36">
              <w:rPr>
                <w:rFonts w:ascii="Arial" w:hAnsi="Arial" w:cs="Arial"/>
                <w:sz w:val="18"/>
                <w:szCs w:val="18"/>
              </w:rPr>
              <w:t>. Otherwise, the UE does not include this field;</w:t>
            </w:r>
          </w:p>
          <w:p w14:paraId="376DACDF" w14:textId="77777777" w:rsidR="00AE6C52" w:rsidRPr="00B33F36" w:rsidRDefault="00AE6C52" w:rsidP="00192AE1">
            <w:pPr>
              <w:pStyle w:val="TAN"/>
            </w:pPr>
            <w:r w:rsidRPr="00B33F36">
              <w:t>NOTE:</w:t>
            </w:r>
            <w:r w:rsidRPr="00B33F36">
              <w:rPr>
                <w:rFonts w:cs="Arial"/>
                <w:iCs/>
                <w:szCs w:val="18"/>
              </w:rPr>
              <w:tab/>
            </w:r>
            <w:r w:rsidRPr="00B33F36">
              <w:t>A PRS from a PRS-only TP is treated as PRS from a non-serving cell.</w:t>
            </w:r>
          </w:p>
          <w:p w14:paraId="058DBE4F" w14:textId="77777777" w:rsidR="00AE6C52" w:rsidRPr="00B33F36" w:rsidRDefault="00AE6C52" w:rsidP="00192AE1">
            <w:pPr>
              <w:pStyle w:val="TAN"/>
              <w:ind w:left="568" w:hanging="284"/>
            </w:pPr>
          </w:p>
          <w:p w14:paraId="29CA8144" w14:textId="77777777" w:rsidR="00AE6C52" w:rsidRPr="00B33F36" w:rsidRDefault="00AE6C52" w:rsidP="00192AE1">
            <w:pPr>
              <w:pStyle w:val="TAL"/>
              <w:ind w:left="568" w:hanging="284"/>
              <w:rPr>
                <w:rFonts w:cs="Arial"/>
                <w:b/>
                <w:bCs/>
                <w:i/>
                <w:iCs/>
                <w:szCs w:val="18"/>
              </w:rPr>
            </w:pPr>
            <w:r w:rsidRPr="00B33F36">
              <w:rPr>
                <w:rFonts w:cs="Arial"/>
                <w:i/>
                <w:szCs w:val="18"/>
              </w:rPr>
              <w:t>-</w:t>
            </w:r>
            <w:r w:rsidRPr="00B33F36">
              <w:rPr>
                <w:rFonts w:cs="Arial"/>
                <w:szCs w:val="18"/>
              </w:rPr>
              <w:tab/>
            </w:r>
            <w:r w:rsidRPr="00B33F36">
              <w:rPr>
                <w:rFonts w:cs="Arial"/>
                <w:i/>
                <w:szCs w:val="18"/>
              </w:rPr>
              <w:t xml:space="preserve">maxNumberPathLossEstimatePerServing-r16 </w:t>
            </w:r>
            <w:r w:rsidRPr="00B33F36">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33F36">
              <w:rPr>
                <w:rFonts w:cs="Arial"/>
                <w:i/>
                <w:iCs/>
                <w:szCs w:val="18"/>
              </w:rPr>
              <w:t>olpc-SRS-PosBasedOnPRS-Serving-r16,</w:t>
            </w:r>
            <w:r w:rsidRPr="00B33F36">
              <w:rPr>
                <w:rFonts w:cs="Arial"/>
                <w:i/>
                <w:szCs w:val="18"/>
              </w:rPr>
              <w:t xml:space="preserve"> olpc-SRS-PosBasedOnSSB-Neigh-r16</w:t>
            </w:r>
            <w:r w:rsidRPr="00B33F36">
              <w:rPr>
                <w:rFonts w:cs="Arial"/>
                <w:i/>
                <w:iCs/>
                <w:szCs w:val="18"/>
              </w:rPr>
              <w:t xml:space="preserve"> </w:t>
            </w:r>
            <w:r w:rsidRPr="00B33F36">
              <w:rPr>
                <w:rFonts w:cs="Arial"/>
                <w:szCs w:val="18"/>
              </w:rPr>
              <w:t xml:space="preserve">and </w:t>
            </w:r>
            <w:r w:rsidRPr="00B33F36">
              <w:rPr>
                <w:rFonts w:cs="Arial"/>
                <w:i/>
                <w:szCs w:val="18"/>
              </w:rPr>
              <w:t>olpc-SRS-PosBasedOnPRS-Neigh-r16.</w:t>
            </w:r>
            <w:r w:rsidRPr="00B33F36">
              <w:rPr>
                <w:rFonts w:cs="Arial"/>
                <w:szCs w:val="18"/>
              </w:rPr>
              <w:t xml:space="preserve"> Otherwise, the UE does not include this field.</w:t>
            </w:r>
          </w:p>
        </w:tc>
        <w:tc>
          <w:tcPr>
            <w:tcW w:w="709" w:type="dxa"/>
          </w:tcPr>
          <w:p w14:paraId="58CDD9C1" w14:textId="77777777" w:rsidR="00AE6C52" w:rsidRPr="00B33F36" w:rsidRDefault="00AE6C52" w:rsidP="00192AE1">
            <w:pPr>
              <w:pStyle w:val="TAL"/>
              <w:jc w:val="center"/>
              <w:rPr>
                <w:rFonts w:cs="Arial"/>
                <w:bCs/>
                <w:iCs/>
                <w:szCs w:val="18"/>
              </w:rPr>
            </w:pPr>
            <w:r w:rsidRPr="00B33F36">
              <w:rPr>
                <w:rFonts w:cs="Arial"/>
                <w:bCs/>
                <w:iCs/>
                <w:szCs w:val="18"/>
              </w:rPr>
              <w:t>Band</w:t>
            </w:r>
          </w:p>
        </w:tc>
        <w:tc>
          <w:tcPr>
            <w:tcW w:w="567" w:type="dxa"/>
          </w:tcPr>
          <w:p w14:paraId="6C27A8F6"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4889DC21" w14:textId="77777777" w:rsidR="00AE6C52" w:rsidRPr="00B33F36" w:rsidRDefault="00AE6C52" w:rsidP="00192AE1">
            <w:pPr>
              <w:pStyle w:val="TAL"/>
              <w:jc w:val="center"/>
              <w:rPr>
                <w:bCs/>
                <w:iCs/>
              </w:rPr>
            </w:pPr>
            <w:r w:rsidRPr="00B33F36">
              <w:rPr>
                <w:bCs/>
                <w:iCs/>
              </w:rPr>
              <w:t>N/A</w:t>
            </w:r>
          </w:p>
        </w:tc>
        <w:tc>
          <w:tcPr>
            <w:tcW w:w="728" w:type="dxa"/>
          </w:tcPr>
          <w:p w14:paraId="6BCEB414" w14:textId="77777777" w:rsidR="00AE6C52" w:rsidRPr="00B33F36" w:rsidRDefault="00AE6C52" w:rsidP="00192AE1">
            <w:pPr>
              <w:pStyle w:val="TAL"/>
              <w:jc w:val="center"/>
              <w:rPr>
                <w:bCs/>
                <w:iCs/>
              </w:rPr>
            </w:pPr>
            <w:r w:rsidRPr="00B33F36">
              <w:rPr>
                <w:bCs/>
                <w:iCs/>
              </w:rPr>
              <w:t>N/A</w:t>
            </w:r>
          </w:p>
        </w:tc>
      </w:tr>
      <w:tr w:rsidR="00AE6C52" w:rsidRPr="00B33F36" w14:paraId="0276C794" w14:textId="77777777" w:rsidTr="00192AE1">
        <w:trPr>
          <w:cantSplit/>
          <w:tblHeader/>
        </w:trPr>
        <w:tc>
          <w:tcPr>
            <w:tcW w:w="6917" w:type="dxa"/>
          </w:tcPr>
          <w:p w14:paraId="5A45B7CB" w14:textId="77777777" w:rsidR="00AE6C52" w:rsidRPr="00B33F36" w:rsidRDefault="00AE6C52" w:rsidP="00192AE1">
            <w:pPr>
              <w:pStyle w:val="TAL"/>
              <w:rPr>
                <w:b/>
                <w:i/>
              </w:rPr>
            </w:pPr>
            <w:r w:rsidRPr="00B33F36">
              <w:rPr>
                <w:b/>
                <w:i/>
              </w:rPr>
              <w:t>oneShotHARQ-feedbackPhy-Priority-r17</w:t>
            </w:r>
          </w:p>
          <w:p w14:paraId="3FA8C8AD" w14:textId="77777777" w:rsidR="00AE6C52" w:rsidRPr="00B33F36" w:rsidRDefault="00AE6C52" w:rsidP="00192AE1">
            <w:pPr>
              <w:pStyle w:val="TAL"/>
            </w:pPr>
            <w:r w:rsidRPr="00B33F36">
              <w:t>Indicates whether the UE supports transmission of type 3 HARQ-ACK codebook using the first or second PUCCH configuration based on PHY priority indication in the triggering DCI.</w:t>
            </w:r>
          </w:p>
          <w:p w14:paraId="49277E32" w14:textId="77777777" w:rsidR="00AE6C52" w:rsidRPr="00B33F36" w:rsidRDefault="00AE6C52" w:rsidP="00192AE1">
            <w:pPr>
              <w:pStyle w:val="TAL"/>
              <w:rPr>
                <w:rFonts w:cs="Arial"/>
                <w:b/>
                <w:bCs/>
                <w:i/>
                <w:iCs/>
                <w:szCs w:val="18"/>
              </w:rPr>
            </w:pPr>
            <w:r w:rsidRPr="00B33F36">
              <w:t xml:space="preserve">A UE supporting this feature shall also indicate support of </w:t>
            </w:r>
            <w:r w:rsidRPr="00B33F36">
              <w:rPr>
                <w:i/>
                <w:iCs/>
              </w:rPr>
              <w:t>oneShotHARQ-feedback-r16</w:t>
            </w:r>
            <w:r w:rsidRPr="00B33F36">
              <w:t xml:space="preserve"> and </w:t>
            </w:r>
            <w:r w:rsidRPr="00B33F36">
              <w:rPr>
                <w:i/>
                <w:iCs/>
              </w:rPr>
              <w:t>twoHARQ-ACK-Codebook-type1-r16</w:t>
            </w:r>
            <w:r w:rsidRPr="00B33F36">
              <w:t>.</w:t>
            </w:r>
          </w:p>
        </w:tc>
        <w:tc>
          <w:tcPr>
            <w:tcW w:w="709" w:type="dxa"/>
          </w:tcPr>
          <w:p w14:paraId="0B212CD8" w14:textId="77777777" w:rsidR="00AE6C52" w:rsidRPr="00B33F36" w:rsidRDefault="00AE6C52" w:rsidP="00192AE1">
            <w:pPr>
              <w:pStyle w:val="TAL"/>
              <w:jc w:val="center"/>
              <w:rPr>
                <w:rFonts w:cs="Arial"/>
                <w:bCs/>
                <w:iCs/>
                <w:szCs w:val="18"/>
              </w:rPr>
            </w:pPr>
            <w:r w:rsidRPr="00B33F36">
              <w:t>Band</w:t>
            </w:r>
          </w:p>
        </w:tc>
        <w:tc>
          <w:tcPr>
            <w:tcW w:w="567" w:type="dxa"/>
          </w:tcPr>
          <w:p w14:paraId="12C2046F" w14:textId="77777777" w:rsidR="00AE6C52" w:rsidRPr="00B33F36" w:rsidRDefault="00AE6C52" w:rsidP="00192AE1">
            <w:pPr>
              <w:pStyle w:val="TAL"/>
              <w:jc w:val="center"/>
              <w:rPr>
                <w:rFonts w:cs="Arial"/>
                <w:bCs/>
                <w:iCs/>
                <w:szCs w:val="18"/>
              </w:rPr>
            </w:pPr>
            <w:r w:rsidRPr="00B33F36">
              <w:t>No</w:t>
            </w:r>
          </w:p>
        </w:tc>
        <w:tc>
          <w:tcPr>
            <w:tcW w:w="709" w:type="dxa"/>
          </w:tcPr>
          <w:p w14:paraId="3830BF03" w14:textId="77777777" w:rsidR="00AE6C52" w:rsidRPr="00B33F36" w:rsidRDefault="00AE6C52" w:rsidP="00192AE1">
            <w:pPr>
              <w:pStyle w:val="TAL"/>
              <w:jc w:val="center"/>
              <w:rPr>
                <w:bCs/>
                <w:iCs/>
              </w:rPr>
            </w:pPr>
            <w:r w:rsidRPr="00B33F36">
              <w:t>N/A</w:t>
            </w:r>
          </w:p>
        </w:tc>
        <w:tc>
          <w:tcPr>
            <w:tcW w:w="728" w:type="dxa"/>
          </w:tcPr>
          <w:p w14:paraId="411CA1C5" w14:textId="77777777" w:rsidR="00AE6C52" w:rsidRPr="00B33F36" w:rsidRDefault="00AE6C52" w:rsidP="00192AE1">
            <w:pPr>
              <w:pStyle w:val="TAL"/>
              <w:jc w:val="center"/>
              <w:rPr>
                <w:bCs/>
                <w:iCs/>
              </w:rPr>
            </w:pPr>
            <w:r w:rsidRPr="00B33F36">
              <w:t>N/A</w:t>
            </w:r>
          </w:p>
        </w:tc>
      </w:tr>
      <w:tr w:rsidR="00AE6C52" w:rsidRPr="00B33F36" w14:paraId="5A64212D" w14:textId="77777777" w:rsidTr="00192AE1">
        <w:trPr>
          <w:cantSplit/>
          <w:tblHeader/>
        </w:trPr>
        <w:tc>
          <w:tcPr>
            <w:tcW w:w="6917" w:type="dxa"/>
          </w:tcPr>
          <w:p w14:paraId="21D33768" w14:textId="77777777" w:rsidR="00AE6C52" w:rsidRPr="00B33F36" w:rsidRDefault="00AE6C52" w:rsidP="00192AE1">
            <w:pPr>
              <w:pStyle w:val="TAL"/>
              <w:rPr>
                <w:b/>
                <w:i/>
              </w:rPr>
            </w:pPr>
            <w:r w:rsidRPr="00B33F36">
              <w:rPr>
                <w:b/>
                <w:i/>
              </w:rPr>
              <w:t>oneShotHARQ-feedbackTriggeredByDCI-1-2-r17</w:t>
            </w:r>
          </w:p>
          <w:p w14:paraId="3F0164EE" w14:textId="77777777" w:rsidR="00AE6C52" w:rsidRPr="00B33F36" w:rsidRDefault="00AE6C52" w:rsidP="00192AE1">
            <w:pPr>
              <w:pStyle w:val="TAL"/>
            </w:pPr>
            <w:r w:rsidRPr="00B33F36">
              <w:t>Indicates whether the UE supports one-shot HARQ ACK feedback triggered by DCI format 1_2, comprised of the following functional components:</w:t>
            </w:r>
          </w:p>
          <w:p w14:paraId="3389C844" w14:textId="77777777" w:rsidR="00AE6C52" w:rsidRPr="00B33F36" w:rsidRDefault="00AE6C52" w:rsidP="00192AE1">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i/>
                <w:sz w:val="18"/>
                <w:szCs w:val="18"/>
              </w:rPr>
              <w:tab/>
            </w:r>
            <w:r w:rsidRPr="00B33F36">
              <w:rPr>
                <w:rFonts w:ascii="Arial" w:hAnsi="Arial" w:cs="Arial"/>
                <w:sz w:val="18"/>
                <w:szCs w:val="18"/>
                <w:lang w:eastAsia="en-GB"/>
              </w:rPr>
              <w:t>Supports feedback of type 3 HARQ-ACK codebook, triggered by a DCI 1_2 scheduling a PDSCH;</w:t>
            </w:r>
          </w:p>
          <w:p w14:paraId="47D4AF52" w14:textId="77777777" w:rsidR="00AE6C52" w:rsidRPr="00B33F36" w:rsidRDefault="00AE6C52" w:rsidP="00192AE1">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i/>
                <w:sz w:val="18"/>
                <w:szCs w:val="18"/>
              </w:rPr>
              <w:tab/>
            </w:r>
            <w:r w:rsidRPr="00B33F36">
              <w:rPr>
                <w:rFonts w:ascii="Arial" w:hAnsi="Arial" w:cs="Arial"/>
                <w:sz w:val="18"/>
                <w:szCs w:val="18"/>
                <w:lang w:eastAsia="en-GB"/>
              </w:rPr>
              <w:t>Supports feedback of type 3 HARQ-ACK codebook, triggered by a DCI 1_2 without scheduling a PDSCH using a reserved FDRA value.</w:t>
            </w:r>
          </w:p>
          <w:p w14:paraId="4556B5BB" w14:textId="77777777" w:rsidR="00AE6C52" w:rsidRPr="00B33F36" w:rsidRDefault="00AE6C52" w:rsidP="00192AE1">
            <w:pPr>
              <w:pStyle w:val="TAL"/>
              <w:rPr>
                <w:rFonts w:cs="Arial"/>
                <w:b/>
                <w:bCs/>
                <w:i/>
                <w:iCs/>
                <w:szCs w:val="18"/>
              </w:rPr>
            </w:pPr>
            <w:r w:rsidRPr="00B33F36">
              <w:t xml:space="preserve">A UE supporting this feature shall also indicate support of </w:t>
            </w:r>
            <w:r w:rsidRPr="00B33F36">
              <w:rPr>
                <w:i/>
                <w:iCs/>
              </w:rPr>
              <w:t>oneShotHARQ-feedback-r16</w:t>
            </w:r>
            <w:r w:rsidRPr="00B33F36">
              <w:t xml:space="preserve"> and </w:t>
            </w:r>
            <w:r w:rsidRPr="00B33F36">
              <w:rPr>
                <w:i/>
                <w:iCs/>
              </w:rPr>
              <w:t>dci-Format1-2And0-2-r16</w:t>
            </w:r>
            <w:r w:rsidRPr="00B33F36">
              <w:t>.</w:t>
            </w:r>
          </w:p>
        </w:tc>
        <w:tc>
          <w:tcPr>
            <w:tcW w:w="709" w:type="dxa"/>
          </w:tcPr>
          <w:p w14:paraId="2A8691B7" w14:textId="77777777" w:rsidR="00AE6C52" w:rsidRPr="00B33F36" w:rsidRDefault="00AE6C52" w:rsidP="00192AE1">
            <w:pPr>
              <w:pStyle w:val="TAL"/>
              <w:jc w:val="center"/>
              <w:rPr>
                <w:rFonts w:cs="Arial"/>
                <w:bCs/>
                <w:iCs/>
                <w:szCs w:val="18"/>
              </w:rPr>
            </w:pPr>
            <w:r w:rsidRPr="00B33F36">
              <w:t>Band</w:t>
            </w:r>
          </w:p>
        </w:tc>
        <w:tc>
          <w:tcPr>
            <w:tcW w:w="567" w:type="dxa"/>
          </w:tcPr>
          <w:p w14:paraId="0790D79A" w14:textId="77777777" w:rsidR="00AE6C52" w:rsidRPr="00B33F36" w:rsidRDefault="00AE6C52" w:rsidP="00192AE1">
            <w:pPr>
              <w:pStyle w:val="TAL"/>
              <w:jc w:val="center"/>
              <w:rPr>
                <w:rFonts w:cs="Arial"/>
                <w:bCs/>
                <w:iCs/>
                <w:szCs w:val="18"/>
              </w:rPr>
            </w:pPr>
            <w:r w:rsidRPr="00B33F36">
              <w:t>No</w:t>
            </w:r>
          </w:p>
        </w:tc>
        <w:tc>
          <w:tcPr>
            <w:tcW w:w="709" w:type="dxa"/>
          </w:tcPr>
          <w:p w14:paraId="5AABD24F" w14:textId="77777777" w:rsidR="00AE6C52" w:rsidRPr="00B33F36" w:rsidRDefault="00AE6C52" w:rsidP="00192AE1">
            <w:pPr>
              <w:pStyle w:val="TAL"/>
              <w:jc w:val="center"/>
              <w:rPr>
                <w:bCs/>
                <w:iCs/>
              </w:rPr>
            </w:pPr>
            <w:r w:rsidRPr="00B33F36">
              <w:t>N/A</w:t>
            </w:r>
          </w:p>
        </w:tc>
        <w:tc>
          <w:tcPr>
            <w:tcW w:w="728" w:type="dxa"/>
          </w:tcPr>
          <w:p w14:paraId="0CB016B7" w14:textId="77777777" w:rsidR="00AE6C52" w:rsidRPr="00B33F36" w:rsidRDefault="00AE6C52" w:rsidP="00192AE1">
            <w:pPr>
              <w:pStyle w:val="TAL"/>
              <w:jc w:val="center"/>
              <w:rPr>
                <w:bCs/>
                <w:iCs/>
              </w:rPr>
            </w:pPr>
            <w:r w:rsidRPr="00B33F36">
              <w:t>N/A</w:t>
            </w:r>
          </w:p>
        </w:tc>
      </w:tr>
      <w:tr w:rsidR="00AE6C52" w:rsidRPr="00B33F36" w14:paraId="7C876032" w14:textId="77777777" w:rsidTr="00192AE1">
        <w:trPr>
          <w:cantSplit/>
          <w:tblHeader/>
        </w:trPr>
        <w:tc>
          <w:tcPr>
            <w:tcW w:w="6917" w:type="dxa"/>
          </w:tcPr>
          <w:p w14:paraId="4E59AC1D" w14:textId="77777777" w:rsidR="00AE6C52" w:rsidRPr="00B33F36" w:rsidRDefault="00AE6C52" w:rsidP="00192AE1">
            <w:pPr>
              <w:pStyle w:val="TAL"/>
              <w:rPr>
                <w:b/>
                <w:bCs/>
                <w:i/>
                <w:iCs/>
              </w:rPr>
            </w:pPr>
            <w:r w:rsidRPr="00B33F36">
              <w:rPr>
                <w:b/>
                <w:bCs/>
                <w:i/>
                <w:iCs/>
              </w:rPr>
              <w:t>oneSlotPeriodicTRS-r16</w:t>
            </w:r>
          </w:p>
          <w:p w14:paraId="612CBC89" w14:textId="77777777" w:rsidR="00AE6C52" w:rsidRPr="00B33F36" w:rsidRDefault="00AE6C52" w:rsidP="00192AE1">
            <w:pPr>
              <w:pStyle w:val="TAL"/>
              <w:rPr>
                <w:rFonts w:cs="Arial"/>
                <w:b/>
                <w:bCs/>
                <w:i/>
                <w:iCs/>
                <w:szCs w:val="18"/>
              </w:rPr>
            </w:pPr>
            <w:r w:rsidRPr="00B33F36">
              <w:rPr>
                <w:bCs/>
                <w:iCs/>
              </w:rPr>
              <w:t xml:space="preserve">Indicates whether the UE supports one-slot periodic TRS configuration only when no two consecutive slots are indicated as downlink slots by </w:t>
            </w:r>
            <w:r w:rsidRPr="00B33F36">
              <w:rPr>
                <w:bCs/>
                <w:i/>
                <w:iCs/>
              </w:rPr>
              <w:t>tdd-UL-DL-ConfigurationCommon</w:t>
            </w:r>
            <w:r w:rsidRPr="00B33F36">
              <w:rPr>
                <w:bCs/>
                <w:iCs/>
              </w:rPr>
              <w:t xml:space="preserve"> or </w:t>
            </w:r>
            <w:r w:rsidRPr="00B33F36">
              <w:rPr>
                <w:bCs/>
                <w:i/>
                <w:iCs/>
              </w:rPr>
              <w:t>tdd-UL-DL-ConfigDedicated</w:t>
            </w:r>
            <w:r w:rsidRPr="00B33F36">
              <w:rPr>
                <w:bCs/>
                <w:iCs/>
              </w:rPr>
              <w:t xml:space="preserve">. If the UE supports this feature, the UE needs to report </w:t>
            </w:r>
            <w:r w:rsidRPr="00B33F36">
              <w:rPr>
                <w:bCs/>
                <w:i/>
                <w:iCs/>
              </w:rPr>
              <w:t>csi-RS-ForTracking</w:t>
            </w:r>
            <w:r w:rsidRPr="00B33F36">
              <w:rPr>
                <w:bCs/>
                <w:iCs/>
              </w:rPr>
              <w:t>.</w:t>
            </w:r>
          </w:p>
        </w:tc>
        <w:tc>
          <w:tcPr>
            <w:tcW w:w="709" w:type="dxa"/>
          </w:tcPr>
          <w:p w14:paraId="0C49B21C" w14:textId="77777777" w:rsidR="00AE6C52" w:rsidRPr="00B33F36" w:rsidRDefault="00AE6C52" w:rsidP="00192AE1">
            <w:pPr>
              <w:pStyle w:val="TAL"/>
              <w:jc w:val="center"/>
              <w:rPr>
                <w:rFonts w:cs="Arial"/>
                <w:bCs/>
                <w:iCs/>
                <w:szCs w:val="18"/>
              </w:rPr>
            </w:pPr>
            <w:r w:rsidRPr="00B33F36">
              <w:rPr>
                <w:bCs/>
                <w:iCs/>
              </w:rPr>
              <w:t>Band</w:t>
            </w:r>
          </w:p>
        </w:tc>
        <w:tc>
          <w:tcPr>
            <w:tcW w:w="567" w:type="dxa"/>
          </w:tcPr>
          <w:p w14:paraId="02428397" w14:textId="77777777" w:rsidR="00AE6C52" w:rsidRPr="00B33F36" w:rsidRDefault="00AE6C52" w:rsidP="00192AE1">
            <w:pPr>
              <w:pStyle w:val="TAL"/>
              <w:jc w:val="center"/>
              <w:rPr>
                <w:rFonts w:cs="Arial"/>
                <w:bCs/>
                <w:iCs/>
                <w:szCs w:val="18"/>
              </w:rPr>
            </w:pPr>
            <w:r w:rsidRPr="00B33F36">
              <w:rPr>
                <w:bCs/>
                <w:iCs/>
              </w:rPr>
              <w:t>No</w:t>
            </w:r>
          </w:p>
        </w:tc>
        <w:tc>
          <w:tcPr>
            <w:tcW w:w="709" w:type="dxa"/>
          </w:tcPr>
          <w:p w14:paraId="4CBED9CC" w14:textId="77777777" w:rsidR="00AE6C52" w:rsidRPr="00B33F36" w:rsidRDefault="00AE6C52" w:rsidP="00192AE1">
            <w:pPr>
              <w:pStyle w:val="TAL"/>
              <w:jc w:val="center"/>
              <w:rPr>
                <w:rFonts w:cs="Arial"/>
                <w:bCs/>
                <w:iCs/>
                <w:szCs w:val="18"/>
              </w:rPr>
            </w:pPr>
            <w:r w:rsidRPr="00B33F36">
              <w:rPr>
                <w:bCs/>
                <w:iCs/>
              </w:rPr>
              <w:t>TDD only</w:t>
            </w:r>
          </w:p>
        </w:tc>
        <w:tc>
          <w:tcPr>
            <w:tcW w:w="728" w:type="dxa"/>
          </w:tcPr>
          <w:p w14:paraId="50B64BD1" w14:textId="77777777" w:rsidR="00AE6C52" w:rsidRPr="00B33F36" w:rsidRDefault="00AE6C52" w:rsidP="00192AE1">
            <w:pPr>
              <w:pStyle w:val="TAL"/>
              <w:jc w:val="center"/>
              <w:rPr>
                <w:rFonts w:cs="Arial"/>
                <w:bCs/>
                <w:iCs/>
                <w:szCs w:val="18"/>
              </w:rPr>
            </w:pPr>
            <w:r w:rsidRPr="00B33F36">
              <w:t>FR1 only</w:t>
            </w:r>
          </w:p>
        </w:tc>
      </w:tr>
      <w:tr w:rsidR="00AE6C52" w:rsidRPr="00B33F36" w14:paraId="13AF7835" w14:textId="77777777" w:rsidTr="00192AE1">
        <w:trPr>
          <w:cantSplit/>
          <w:tblHeader/>
        </w:trPr>
        <w:tc>
          <w:tcPr>
            <w:tcW w:w="6917" w:type="dxa"/>
          </w:tcPr>
          <w:p w14:paraId="7082651B" w14:textId="77777777" w:rsidR="00AE6C52" w:rsidRPr="00B33F36" w:rsidRDefault="00AE6C52" w:rsidP="00192AE1">
            <w:pPr>
              <w:pStyle w:val="TAL"/>
              <w:rPr>
                <w:b/>
                <w:bCs/>
                <w:i/>
                <w:iCs/>
              </w:rPr>
            </w:pPr>
            <w:r w:rsidRPr="00B33F36">
              <w:rPr>
                <w:b/>
                <w:bCs/>
                <w:i/>
                <w:iCs/>
              </w:rPr>
              <w:t>outOfOrderOperationDL-r16</w:t>
            </w:r>
          </w:p>
          <w:p w14:paraId="556DC241" w14:textId="77777777" w:rsidR="00AE6C52" w:rsidRPr="00B33F36" w:rsidRDefault="00AE6C52" w:rsidP="00192AE1">
            <w:pPr>
              <w:pStyle w:val="TAL"/>
              <w:rPr>
                <w:i/>
                <w:iCs/>
              </w:rPr>
            </w:pPr>
            <w:r w:rsidRPr="00B33F36">
              <w:t xml:space="preserve">Indicates whether the UE supports out of order operation for DL. </w:t>
            </w:r>
            <w:r w:rsidRPr="00B33F36">
              <w:rPr>
                <w:rFonts w:cs="Arial"/>
                <w:szCs w:val="18"/>
              </w:rPr>
              <w:t>The UE that indicates support of this feature shall support</w:t>
            </w:r>
            <w:r w:rsidRPr="00B33F36">
              <w:t xml:space="preserve"> </w:t>
            </w:r>
            <w:r w:rsidRPr="00B33F36">
              <w:rPr>
                <w:i/>
                <w:iCs/>
              </w:rPr>
              <w:t>multiDCI-MultiTRP-r16</w:t>
            </w:r>
            <w:r w:rsidRPr="00B33F36">
              <w:t>. The capability signalling comprises the following parameters:</w:t>
            </w:r>
          </w:p>
          <w:p w14:paraId="6EC224C8" w14:textId="77777777" w:rsidR="00AE6C52" w:rsidRPr="00B33F36" w:rsidRDefault="00AE6C52" w:rsidP="00192AE1">
            <w:pPr>
              <w:pStyle w:val="B1"/>
              <w:spacing w:after="0"/>
              <w:rPr>
                <w:rFonts w:ascii="Arial" w:hAnsi="Arial" w:cs="Arial"/>
                <w:sz w:val="18"/>
                <w:szCs w:val="18"/>
              </w:rPr>
            </w:pPr>
            <w:r w:rsidRPr="00B33F36">
              <w:rPr>
                <w:rFonts w:ascii="Arial" w:hAnsi="Arial" w:cs="Arial"/>
                <w:i/>
                <w:sz w:val="18"/>
                <w:szCs w:val="18"/>
              </w:rPr>
              <w:t>-</w:t>
            </w:r>
            <w:r w:rsidRPr="00B33F36">
              <w:rPr>
                <w:rFonts w:ascii="Arial" w:hAnsi="Arial" w:cs="Arial"/>
                <w:i/>
                <w:sz w:val="18"/>
                <w:szCs w:val="18"/>
              </w:rPr>
              <w:tab/>
              <w:t>supportPDCCH-ToPDSCH-r16</w:t>
            </w:r>
            <w:r w:rsidRPr="00B33F36">
              <w:rPr>
                <w:rFonts w:ascii="Arial" w:hAnsi="Arial" w:cs="Arial"/>
                <w:sz w:val="18"/>
                <w:szCs w:val="18"/>
              </w:rPr>
              <w:t xml:space="preserve"> indicates support out-of-order operation for PDCCH to PDSCH;</w:t>
            </w:r>
          </w:p>
          <w:p w14:paraId="2909FF73" w14:textId="77777777" w:rsidR="00AE6C52" w:rsidRPr="00B33F36" w:rsidRDefault="00AE6C52" w:rsidP="00192AE1">
            <w:pPr>
              <w:pStyle w:val="B1"/>
              <w:spacing w:after="0"/>
              <w:rPr>
                <w:rFonts w:ascii="Arial" w:hAnsi="Arial" w:cs="Arial"/>
                <w:i/>
                <w:sz w:val="18"/>
                <w:szCs w:val="18"/>
              </w:rPr>
            </w:pPr>
            <w:r w:rsidRPr="00B33F36">
              <w:rPr>
                <w:rFonts w:ascii="Arial" w:hAnsi="Arial" w:cs="Arial"/>
                <w:i/>
                <w:sz w:val="18"/>
                <w:szCs w:val="18"/>
              </w:rPr>
              <w:t>-</w:t>
            </w:r>
            <w:r w:rsidRPr="00B33F36">
              <w:rPr>
                <w:rFonts w:ascii="Arial" w:hAnsi="Arial" w:cs="Arial"/>
                <w:i/>
                <w:sz w:val="18"/>
                <w:szCs w:val="18"/>
              </w:rPr>
              <w:tab/>
              <w:t>supportPDSCH-ToHARQ-ACK-r16</w:t>
            </w:r>
            <w:r w:rsidRPr="00B33F36">
              <w:rPr>
                <w:rFonts w:ascii="Arial" w:hAnsi="Arial" w:cs="Arial"/>
                <w:sz w:val="18"/>
                <w:szCs w:val="18"/>
              </w:rPr>
              <w:t xml:space="preserve"> indicates support out-of-order operation for PDSCH to HARQ-ACK.</w:t>
            </w:r>
          </w:p>
        </w:tc>
        <w:tc>
          <w:tcPr>
            <w:tcW w:w="709" w:type="dxa"/>
          </w:tcPr>
          <w:p w14:paraId="7F999CBD" w14:textId="77777777" w:rsidR="00AE6C52" w:rsidRPr="00B33F36" w:rsidRDefault="00AE6C52" w:rsidP="00192AE1">
            <w:pPr>
              <w:pStyle w:val="TAL"/>
              <w:jc w:val="center"/>
              <w:rPr>
                <w:bCs/>
                <w:iCs/>
              </w:rPr>
            </w:pPr>
            <w:r w:rsidRPr="00B33F36">
              <w:rPr>
                <w:bCs/>
                <w:iCs/>
              </w:rPr>
              <w:t>Band</w:t>
            </w:r>
          </w:p>
        </w:tc>
        <w:tc>
          <w:tcPr>
            <w:tcW w:w="567" w:type="dxa"/>
          </w:tcPr>
          <w:p w14:paraId="431F072E" w14:textId="77777777" w:rsidR="00AE6C52" w:rsidRPr="00B33F36" w:rsidRDefault="00AE6C52" w:rsidP="00192AE1">
            <w:pPr>
              <w:pStyle w:val="TAL"/>
              <w:jc w:val="center"/>
              <w:rPr>
                <w:bCs/>
                <w:iCs/>
              </w:rPr>
            </w:pPr>
            <w:r w:rsidRPr="00B33F36">
              <w:rPr>
                <w:bCs/>
                <w:iCs/>
              </w:rPr>
              <w:t>No</w:t>
            </w:r>
          </w:p>
        </w:tc>
        <w:tc>
          <w:tcPr>
            <w:tcW w:w="709" w:type="dxa"/>
          </w:tcPr>
          <w:p w14:paraId="186347C1" w14:textId="77777777" w:rsidR="00AE6C52" w:rsidRPr="00B33F36" w:rsidRDefault="00AE6C52" w:rsidP="00192AE1">
            <w:pPr>
              <w:pStyle w:val="TAL"/>
              <w:jc w:val="center"/>
              <w:rPr>
                <w:bCs/>
                <w:iCs/>
              </w:rPr>
            </w:pPr>
            <w:r w:rsidRPr="00B33F36">
              <w:rPr>
                <w:bCs/>
                <w:iCs/>
              </w:rPr>
              <w:t>N/A</w:t>
            </w:r>
          </w:p>
        </w:tc>
        <w:tc>
          <w:tcPr>
            <w:tcW w:w="728" w:type="dxa"/>
          </w:tcPr>
          <w:p w14:paraId="33C47B00" w14:textId="77777777" w:rsidR="00AE6C52" w:rsidRPr="00B33F36" w:rsidRDefault="00AE6C52" w:rsidP="00192AE1">
            <w:pPr>
              <w:pStyle w:val="TAL"/>
              <w:jc w:val="center"/>
            </w:pPr>
            <w:r w:rsidRPr="00B33F36">
              <w:t>N/A</w:t>
            </w:r>
          </w:p>
        </w:tc>
      </w:tr>
      <w:tr w:rsidR="00AE6C52" w:rsidRPr="00B33F36" w14:paraId="4CF57C1D" w14:textId="77777777" w:rsidTr="00192AE1">
        <w:trPr>
          <w:cantSplit/>
          <w:tblHeader/>
        </w:trPr>
        <w:tc>
          <w:tcPr>
            <w:tcW w:w="6917" w:type="dxa"/>
          </w:tcPr>
          <w:p w14:paraId="4DA34E7D" w14:textId="77777777" w:rsidR="00AE6C52" w:rsidRPr="00B33F36" w:rsidRDefault="00AE6C52" w:rsidP="00192AE1">
            <w:pPr>
              <w:pStyle w:val="TAL"/>
              <w:rPr>
                <w:b/>
                <w:bCs/>
                <w:i/>
                <w:iCs/>
              </w:rPr>
            </w:pPr>
            <w:r w:rsidRPr="00B33F36">
              <w:rPr>
                <w:b/>
                <w:bCs/>
                <w:i/>
                <w:iCs/>
              </w:rPr>
              <w:t>outOfOrderOperationUL-r16</w:t>
            </w:r>
          </w:p>
          <w:p w14:paraId="0D06E4F5" w14:textId="77777777" w:rsidR="00AE6C52" w:rsidRPr="00B33F36" w:rsidRDefault="00AE6C52" w:rsidP="00192AE1">
            <w:pPr>
              <w:pStyle w:val="TAL"/>
              <w:rPr>
                <w:i/>
                <w:iCs/>
              </w:rPr>
            </w:pPr>
            <w:r w:rsidRPr="00B33F36">
              <w:t xml:space="preserve">Indicates whether the UE supports out of order operation for UL. </w:t>
            </w:r>
            <w:r w:rsidRPr="00B33F36">
              <w:rPr>
                <w:rFonts w:cs="Arial"/>
                <w:szCs w:val="18"/>
              </w:rPr>
              <w:t>The UE that indicates support of this feature shall support</w:t>
            </w:r>
            <w:r w:rsidRPr="00B33F36">
              <w:t xml:space="preserve"> </w:t>
            </w:r>
            <w:r w:rsidRPr="00B33F36">
              <w:rPr>
                <w:i/>
                <w:iCs/>
              </w:rPr>
              <w:t>multiDCI-MultiTRP-r16.</w:t>
            </w:r>
          </w:p>
          <w:p w14:paraId="5C8A52C9" w14:textId="77777777" w:rsidR="00AE6C52" w:rsidRPr="00B33F36" w:rsidRDefault="00AE6C52" w:rsidP="00192AE1">
            <w:pPr>
              <w:pStyle w:val="TAL"/>
              <w:rPr>
                <w:i/>
                <w:iCs/>
              </w:rPr>
            </w:pPr>
          </w:p>
          <w:p w14:paraId="4196C34F" w14:textId="77777777" w:rsidR="00AE6C52" w:rsidRPr="00B33F36" w:rsidRDefault="00AE6C52" w:rsidP="00192AE1">
            <w:pPr>
              <w:pStyle w:val="TAL"/>
              <w:rPr>
                <w:b/>
                <w:bCs/>
                <w:i/>
                <w:iCs/>
              </w:rPr>
            </w:pPr>
            <w:r w:rsidRPr="00B33F36">
              <w:t xml:space="preserve">Note: Same closed loop index for power control across PUSCHs associated with different </w:t>
            </w:r>
            <w:r w:rsidRPr="00B33F36">
              <w:rPr>
                <w:i/>
                <w:iCs/>
              </w:rPr>
              <w:t>CORESETPoolIndex</w:t>
            </w:r>
            <w:r w:rsidRPr="00B33F36">
              <w:t xml:space="preserve"> values is not supported by a UE indicating the support of this feature</w:t>
            </w:r>
            <w:r w:rsidRPr="00B33F36">
              <w:rPr>
                <w:rFonts w:cs="Arial"/>
                <w:szCs w:val="18"/>
              </w:rPr>
              <w:t xml:space="preserve"> when TPC accumulation is enabled.</w:t>
            </w:r>
          </w:p>
        </w:tc>
        <w:tc>
          <w:tcPr>
            <w:tcW w:w="709" w:type="dxa"/>
          </w:tcPr>
          <w:p w14:paraId="4FCF82D1" w14:textId="77777777" w:rsidR="00AE6C52" w:rsidRPr="00B33F36" w:rsidRDefault="00AE6C52" w:rsidP="00192AE1">
            <w:pPr>
              <w:pStyle w:val="TAL"/>
              <w:jc w:val="center"/>
              <w:rPr>
                <w:bCs/>
                <w:iCs/>
              </w:rPr>
            </w:pPr>
            <w:r w:rsidRPr="00B33F36">
              <w:rPr>
                <w:bCs/>
                <w:iCs/>
              </w:rPr>
              <w:t>Band</w:t>
            </w:r>
          </w:p>
        </w:tc>
        <w:tc>
          <w:tcPr>
            <w:tcW w:w="567" w:type="dxa"/>
          </w:tcPr>
          <w:p w14:paraId="66DA72F3" w14:textId="77777777" w:rsidR="00AE6C52" w:rsidRPr="00B33F36" w:rsidRDefault="00AE6C52" w:rsidP="00192AE1">
            <w:pPr>
              <w:pStyle w:val="TAL"/>
              <w:jc w:val="center"/>
              <w:rPr>
                <w:bCs/>
                <w:iCs/>
              </w:rPr>
            </w:pPr>
            <w:r w:rsidRPr="00B33F36">
              <w:rPr>
                <w:bCs/>
                <w:iCs/>
              </w:rPr>
              <w:t>No</w:t>
            </w:r>
          </w:p>
        </w:tc>
        <w:tc>
          <w:tcPr>
            <w:tcW w:w="709" w:type="dxa"/>
          </w:tcPr>
          <w:p w14:paraId="6578CB1D" w14:textId="77777777" w:rsidR="00AE6C52" w:rsidRPr="00B33F36" w:rsidRDefault="00AE6C52" w:rsidP="00192AE1">
            <w:pPr>
              <w:pStyle w:val="TAL"/>
              <w:jc w:val="center"/>
              <w:rPr>
                <w:bCs/>
                <w:iCs/>
              </w:rPr>
            </w:pPr>
            <w:r w:rsidRPr="00B33F36">
              <w:rPr>
                <w:bCs/>
                <w:iCs/>
              </w:rPr>
              <w:t>N/A</w:t>
            </w:r>
          </w:p>
        </w:tc>
        <w:tc>
          <w:tcPr>
            <w:tcW w:w="728" w:type="dxa"/>
          </w:tcPr>
          <w:p w14:paraId="6614F485" w14:textId="77777777" w:rsidR="00AE6C52" w:rsidRPr="00B33F36" w:rsidRDefault="00AE6C52" w:rsidP="00192AE1">
            <w:pPr>
              <w:pStyle w:val="TAL"/>
              <w:jc w:val="center"/>
            </w:pPr>
            <w:r w:rsidRPr="00B33F36">
              <w:t>N/A</w:t>
            </w:r>
          </w:p>
        </w:tc>
      </w:tr>
      <w:tr w:rsidR="00AE6C52" w:rsidRPr="00B33F36" w14:paraId="61C5B7EC" w14:textId="77777777" w:rsidTr="00192AE1">
        <w:trPr>
          <w:cantSplit/>
          <w:tblHeader/>
        </w:trPr>
        <w:tc>
          <w:tcPr>
            <w:tcW w:w="6917" w:type="dxa"/>
          </w:tcPr>
          <w:p w14:paraId="00A750A9" w14:textId="77777777" w:rsidR="00AE6C52" w:rsidRPr="00B33F36" w:rsidRDefault="00AE6C52" w:rsidP="00192AE1">
            <w:pPr>
              <w:pStyle w:val="TAL"/>
              <w:rPr>
                <w:b/>
                <w:bCs/>
                <w:i/>
                <w:iCs/>
              </w:rPr>
            </w:pPr>
            <w:r w:rsidRPr="00B33F36">
              <w:rPr>
                <w:b/>
                <w:bCs/>
                <w:i/>
                <w:iCs/>
              </w:rPr>
              <w:lastRenderedPageBreak/>
              <w:t>overlapPDSCHsFullyFreqTime-r16</w:t>
            </w:r>
          </w:p>
          <w:p w14:paraId="2DCE1AFE" w14:textId="77777777" w:rsidR="00AE6C52" w:rsidRPr="00B33F36" w:rsidRDefault="00AE6C52" w:rsidP="00192AE1">
            <w:pPr>
              <w:pStyle w:val="TAL"/>
            </w:pPr>
            <w:r w:rsidRPr="00B33F36">
              <w:t xml:space="preserve">Indicates the maximal number of PDSCH scrambling sequences per serving cell when the UE supports </w:t>
            </w:r>
            <w:r w:rsidRPr="00B33F36">
              <w:rPr>
                <w:rFonts w:cs="Arial"/>
                <w:szCs w:val="18"/>
              </w:rPr>
              <w:t xml:space="preserve">PDSCHs with fully overlapping </w:t>
            </w:r>
            <w:r w:rsidRPr="00B33F36">
              <w:t>Resource Elements</w:t>
            </w:r>
            <w:r w:rsidRPr="00B33F36">
              <w:rPr>
                <w:rFonts w:cs="Arial"/>
                <w:szCs w:val="18"/>
              </w:rPr>
              <w:t>. The UE that indicates support of this feature shall support</w:t>
            </w:r>
            <w:r w:rsidRPr="00B33F36">
              <w:t xml:space="preserve"> </w:t>
            </w:r>
            <w:r w:rsidRPr="00B33F36">
              <w:rPr>
                <w:i/>
                <w:iCs/>
              </w:rPr>
              <w:t>multiDCI-MultiTRP-r16.</w:t>
            </w:r>
          </w:p>
          <w:p w14:paraId="56EE5392" w14:textId="77777777" w:rsidR="00AE6C52" w:rsidRPr="00B33F36" w:rsidRDefault="00AE6C52" w:rsidP="00192AE1">
            <w:pPr>
              <w:pStyle w:val="TAL"/>
            </w:pPr>
          </w:p>
          <w:p w14:paraId="1008F074" w14:textId="77777777" w:rsidR="00AE6C52" w:rsidRPr="00B33F36" w:rsidRDefault="00AE6C52" w:rsidP="00192AE1">
            <w:pPr>
              <w:pStyle w:val="TAL"/>
              <w:rPr>
                <w:b/>
                <w:bCs/>
                <w:i/>
                <w:iCs/>
              </w:rPr>
            </w:pPr>
            <w:r w:rsidRPr="00B33F36">
              <w:rPr>
                <w:rFonts w:cs="Arial"/>
                <w:szCs w:val="18"/>
              </w:rPr>
              <w:t>Note: A UE may assume that its maximum receive timing difference between the DL transmissions from two TRPs is within a Cyclic Prefix</w:t>
            </w:r>
          </w:p>
        </w:tc>
        <w:tc>
          <w:tcPr>
            <w:tcW w:w="709" w:type="dxa"/>
          </w:tcPr>
          <w:p w14:paraId="41FD5D38" w14:textId="77777777" w:rsidR="00AE6C52" w:rsidRPr="00B33F36" w:rsidRDefault="00AE6C52" w:rsidP="00192AE1">
            <w:pPr>
              <w:pStyle w:val="TAL"/>
              <w:jc w:val="center"/>
              <w:rPr>
                <w:bCs/>
                <w:iCs/>
              </w:rPr>
            </w:pPr>
            <w:r w:rsidRPr="00B33F36">
              <w:rPr>
                <w:bCs/>
                <w:iCs/>
              </w:rPr>
              <w:t>Band</w:t>
            </w:r>
          </w:p>
        </w:tc>
        <w:tc>
          <w:tcPr>
            <w:tcW w:w="567" w:type="dxa"/>
          </w:tcPr>
          <w:p w14:paraId="2FEE0755" w14:textId="77777777" w:rsidR="00AE6C52" w:rsidRPr="00B33F36" w:rsidRDefault="00AE6C52" w:rsidP="00192AE1">
            <w:pPr>
              <w:pStyle w:val="TAL"/>
              <w:jc w:val="center"/>
              <w:rPr>
                <w:bCs/>
                <w:iCs/>
              </w:rPr>
            </w:pPr>
            <w:r w:rsidRPr="00B33F36">
              <w:rPr>
                <w:bCs/>
                <w:iCs/>
              </w:rPr>
              <w:t>No</w:t>
            </w:r>
          </w:p>
        </w:tc>
        <w:tc>
          <w:tcPr>
            <w:tcW w:w="709" w:type="dxa"/>
          </w:tcPr>
          <w:p w14:paraId="599C277C" w14:textId="77777777" w:rsidR="00AE6C52" w:rsidRPr="00B33F36" w:rsidRDefault="00AE6C52" w:rsidP="00192AE1">
            <w:pPr>
              <w:pStyle w:val="TAL"/>
              <w:jc w:val="center"/>
              <w:rPr>
                <w:bCs/>
                <w:iCs/>
              </w:rPr>
            </w:pPr>
            <w:r w:rsidRPr="00B33F36">
              <w:rPr>
                <w:bCs/>
                <w:iCs/>
              </w:rPr>
              <w:t>N/A</w:t>
            </w:r>
          </w:p>
        </w:tc>
        <w:tc>
          <w:tcPr>
            <w:tcW w:w="728" w:type="dxa"/>
          </w:tcPr>
          <w:p w14:paraId="56A3B78E" w14:textId="77777777" w:rsidR="00AE6C52" w:rsidRPr="00B33F36" w:rsidRDefault="00AE6C52" w:rsidP="00192AE1">
            <w:pPr>
              <w:pStyle w:val="TAL"/>
              <w:jc w:val="center"/>
            </w:pPr>
            <w:r w:rsidRPr="00B33F36">
              <w:t>N/A</w:t>
            </w:r>
          </w:p>
        </w:tc>
      </w:tr>
      <w:tr w:rsidR="00AE6C52" w:rsidRPr="00B33F36" w14:paraId="24B69C13" w14:textId="77777777" w:rsidTr="00192AE1">
        <w:trPr>
          <w:cantSplit/>
          <w:tblHeader/>
        </w:trPr>
        <w:tc>
          <w:tcPr>
            <w:tcW w:w="6917" w:type="dxa"/>
          </w:tcPr>
          <w:p w14:paraId="792DC3CE" w14:textId="77777777" w:rsidR="00AE6C52" w:rsidRPr="00B33F36" w:rsidRDefault="00AE6C52" w:rsidP="00192AE1">
            <w:pPr>
              <w:pStyle w:val="TAL"/>
              <w:rPr>
                <w:b/>
                <w:bCs/>
                <w:i/>
                <w:iCs/>
              </w:rPr>
            </w:pPr>
            <w:r w:rsidRPr="00B33F36">
              <w:rPr>
                <w:b/>
                <w:bCs/>
                <w:i/>
                <w:iCs/>
              </w:rPr>
              <w:t>overlapPDSCHsInTimePartiallyFreq-r16</w:t>
            </w:r>
          </w:p>
          <w:p w14:paraId="6BBDA554" w14:textId="77777777" w:rsidR="00AE6C52" w:rsidRPr="00B33F36" w:rsidRDefault="00AE6C52" w:rsidP="00192AE1">
            <w:pPr>
              <w:pStyle w:val="TAL"/>
              <w:rPr>
                <w:b/>
                <w:bCs/>
                <w:i/>
                <w:iCs/>
              </w:rPr>
            </w:pPr>
            <w:r w:rsidRPr="00B33F36">
              <w:t xml:space="preserve">Indicates whether the UE supports </w:t>
            </w:r>
            <w:r w:rsidRPr="00B33F36">
              <w:rPr>
                <w:rFonts w:cs="Arial"/>
                <w:szCs w:val="18"/>
              </w:rPr>
              <w:t xml:space="preserve">PDSCHs with partially overlapping </w:t>
            </w:r>
            <w:r w:rsidRPr="00B33F36">
              <w:t>Resource Elements</w:t>
            </w:r>
            <w:r w:rsidRPr="00B33F36">
              <w:rPr>
                <w:rFonts w:cs="Arial"/>
                <w:szCs w:val="18"/>
              </w:rPr>
              <w:t>. The UE that indicates support of this feature shall support</w:t>
            </w:r>
            <w:r w:rsidRPr="00B33F36">
              <w:t xml:space="preserve"> </w:t>
            </w:r>
            <w:r w:rsidRPr="00B33F36">
              <w:rPr>
                <w:rFonts w:cs="Arial"/>
                <w:i/>
                <w:iCs/>
                <w:szCs w:val="18"/>
              </w:rPr>
              <w:t>overlapPDSCHsFullyFreqTime-r16</w:t>
            </w:r>
            <w:r w:rsidRPr="00B33F36">
              <w:rPr>
                <w:i/>
                <w:iCs/>
              </w:rPr>
              <w:t>.</w:t>
            </w:r>
          </w:p>
        </w:tc>
        <w:tc>
          <w:tcPr>
            <w:tcW w:w="709" w:type="dxa"/>
          </w:tcPr>
          <w:p w14:paraId="657C6C24" w14:textId="77777777" w:rsidR="00AE6C52" w:rsidRPr="00B33F36" w:rsidRDefault="00AE6C52" w:rsidP="00192AE1">
            <w:pPr>
              <w:pStyle w:val="TAL"/>
              <w:jc w:val="center"/>
              <w:rPr>
                <w:bCs/>
                <w:iCs/>
              </w:rPr>
            </w:pPr>
            <w:r w:rsidRPr="00B33F36">
              <w:rPr>
                <w:bCs/>
                <w:iCs/>
              </w:rPr>
              <w:t>Band</w:t>
            </w:r>
          </w:p>
        </w:tc>
        <w:tc>
          <w:tcPr>
            <w:tcW w:w="567" w:type="dxa"/>
          </w:tcPr>
          <w:p w14:paraId="714D9F2E" w14:textId="77777777" w:rsidR="00AE6C52" w:rsidRPr="00B33F36" w:rsidRDefault="00AE6C52" w:rsidP="00192AE1">
            <w:pPr>
              <w:pStyle w:val="TAL"/>
              <w:jc w:val="center"/>
              <w:rPr>
                <w:bCs/>
                <w:iCs/>
              </w:rPr>
            </w:pPr>
            <w:r w:rsidRPr="00B33F36">
              <w:rPr>
                <w:bCs/>
                <w:iCs/>
              </w:rPr>
              <w:t>No</w:t>
            </w:r>
          </w:p>
        </w:tc>
        <w:tc>
          <w:tcPr>
            <w:tcW w:w="709" w:type="dxa"/>
          </w:tcPr>
          <w:p w14:paraId="49E09C73" w14:textId="77777777" w:rsidR="00AE6C52" w:rsidRPr="00B33F36" w:rsidRDefault="00AE6C52" w:rsidP="00192AE1">
            <w:pPr>
              <w:pStyle w:val="TAL"/>
              <w:jc w:val="center"/>
              <w:rPr>
                <w:bCs/>
                <w:iCs/>
              </w:rPr>
            </w:pPr>
            <w:r w:rsidRPr="00B33F36">
              <w:rPr>
                <w:bCs/>
                <w:iCs/>
              </w:rPr>
              <w:t>N/A</w:t>
            </w:r>
          </w:p>
        </w:tc>
        <w:tc>
          <w:tcPr>
            <w:tcW w:w="728" w:type="dxa"/>
          </w:tcPr>
          <w:p w14:paraId="48DEC19E" w14:textId="77777777" w:rsidR="00AE6C52" w:rsidRPr="00B33F36" w:rsidRDefault="00AE6C52" w:rsidP="00192AE1">
            <w:pPr>
              <w:pStyle w:val="TAL"/>
              <w:jc w:val="center"/>
            </w:pPr>
            <w:r w:rsidRPr="00B33F36">
              <w:t>N/A</w:t>
            </w:r>
          </w:p>
        </w:tc>
      </w:tr>
      <w:tr w:rsidR="00AE6C52" w:rsidRPr="00B33F36" w14:paraId="276DD8CB" w14:textId="77777777" w:rsidTr="00192AE1">
        <w:trPr>
          <w:cantSplit/>
          <w:tblHeader/>
        </w:trPr>
        <w:tc>
          <w:tcPr>
            <w:tcW w:w="6917" w:type="dxa"/>
          </w:tcPr>
          <w:p w14:paraId="0C8E37EF" w14:textId="77777777" w:rsidR="00AE6C52" w:rsidRPr="00B33F36" w:rsidRDefault="00AE6C52" w:rsidP="00192AE1">
            <w:pPr>
              <w:pStyle w:val="TAL"/>
              <w:rPr>
                <w:b/>
                <w:bCs/>
                <w:i/>
                <w:iCs/>
              </w:rPr>
            </w:pPr>
            <w:r w:rsidRPr="00B33F36">
              <w:rPr>
                <w:b/>
                <w:bCs/>
                <w:i/>
                <w:iCs/>
              </w:rPr>
              <w:t>overlapRateMatchingEUTRA-CRS-r16</w:t>
            </w:r>
          </w:p>
          <w:p w14:paraId="470473B0" w14:textId="77777777" w:rsidR="00AE6C52" w:rsidRPr="00B33F36" w:rsidRDefault="00AE6C52" w:rsidP="00192AE1">
            <w:pPr>
              <w:pStyle w:val="TAL"/>
              <w:rPr>
                <w:rFonts w:cs="Arial"/>
                <w:b/>
                <w:bCs/>
                <w:i/>
                <w:iCs/>
                <w:szCs w:val="18"/>
              </w:rPr>
            </w:pPr>
            <w:r w:rsidRPr="00B33F36">
              <w:rPr>
                <w:bCs/>
                <w:iCs/>
              </w:rPr>
              <w:t xml:space="preserve">Indicates whether the UE supports two LTE-CRS overlapping rate matching patterns within a part of NR carrier using 15 kHz SCS overlapping with a LTE carrier. If the UE supports this feature, the UE needs to report </w:t>
            </w:r>
            <w:r w:rsidRPr="00B33F36">
              <w:rPr>
                <w:bCs/>
                <w:i/>
                <w:iCs/>
              </w:rPr>
              <w:t>multipleRateMatchingEUTRA-CRS-r16 and multiDCI-MultiTRP-r16</w:t>
            </w:r>
            <w:r w:rsidRPr="00B33F36">
              <w:rPr>
                <w:bCs/>
                <w:iCs/>
              </w:rPr>
              <w:t>.</w:t>
            </w:r>
          </w:p>
        </w:tc>
        <w:tc>
          <w:tcPr>
            <w:tcW w:w="709" w:type="dxa"/>
          </w:tcPr>
          <w:p w14:paraId="10D6F2B1" w14:textId="77777777" w:rsidR="00AE6C52" w:rsidRPr="00B33F36" w:rsidRDefault="00AE6C52" w:rsidP="00192AE1">
            <w:pPr>
              <w:pStyle w:val="TAL"/>
              <w:jc w:val="center"/>
              <w:rPr>
                <w:rFonts w:cs="Arial"/>
                <w:bCs/>
                <w:iCs/>
                <w:szCs w:val="18"/>
              </w:rPr>
            </w:pPr>
            <w:r w:rsidRPr="00B33F36">
              <w:rPr>
                <w:bCs/>
                <w:iCs/>
              </w:rPr>
              <w:t>Band</w:t>
            </w:r>
          </w:p>
        </w:tc>
        <w:tc>
          <w:tcPr>
            <w:tcW w:w="567" w:type="dxa"/>
          </w:tcPr>
          <w:p w14:paraId="21293C48" w14:textId="77777777" w:rsidR="00AE6C52" w:rsidRPr="00B33F36" w:rsidRDefault="00AE6C52" w:rsidP="00192AE1">
            <w:pPr>
              <w:pStyle w:val="TAL"/>
              <w:jc w:val="center"/>
              <w:rPr>
                <w:rFonts w:cs="Arial"/>
                <w:bCs/>
                <w:iCs/>
                <w:szCs w:val="18"/>
              </w:rPr>
            </w:pPr>
            <w:r w:rsidRPr="00B33F36">
              <w:rPr>
                <w:bCs/>
                <w:iCs/>
              </w:rPr>
              <w:t>No</w:t>
            </w:r>
          </w:p>
        </w:tc>
        <w:tc>
          <w:tcPr>
            <w:tcW w:w="709" w:type="dxa"/>
          </w:tcPr>
          <w:p w14:paraId="45FA50AD" w14:textId="77777777" w:rsidR="00AE6C52" w:rsidRPr="00B33F36" w:rsidRDefault="00AE6C52" w:rsidP="00192AE1">
            <w:pPr>
              <w:pStyle w:val="TAL"/>
              <w:jc w:val="center"/>
              <w:rPr>
                <w:rFonts w:cs="Arial"/>
                <w:bCs/>
                <w:iCs/>
                <w:szCs w:val="18"/>
              </w:rPr>
            </w:pPr>
            <w:r w:rsidRPr="00B33F36">
              <w:rPr>
                <w:bCs/>
                <w:iCs/>
              </w:rPr>
              <w:t>N/A</w:t>
            </w:r>
          </w:p>
        </w:tc>
        <w:tc>
          <w:tcPr>
            <w:tcW w:w="728" w:type="dxa"/>
          </w:tcPr>
          <w:p w14:paraId="2EF5D15E" w14:textId="77777777" w:rsidR="00AE6C52" w:rsidRPr="00B33F36" w:rsidRDefault="00AE6C52" w:rsidP="00192AE1">
            <w:pPr>
              <w:pStyle w:val="TAL"/>
              <w:jc w:val="center"/>
              <w:rPr>
                <w:rFonts w:cs="Arial"/>
                <w:bCs/>
                <w:iCs/>
                <w:szCs w:val="18"/>
              </w:rPr>
            </w:pPr>
            <w:r w:rsidRPr="00B33F36">
              <w:t>FR1 only</w:t>
            </w:r>
          </w:p>
        </w:tc>
      </w:tr>
      <w:tr w:rsidR="00AE6C52" w:rsidRPr="00B33F36" w14:paraId="0F3AF2DD" w14:textId="77777777" w:rsidTr="00192AE1">
        <w:trPr>
          <w:cantSplit/>
          <w:tblHeader/>
        </w:trPr>
        <w:tc>
          <w:tcPr>
            <w:tcW w:w="6917" w:type="dxa"/>
          </w:tcPr>
          <w:p w14:paraId="3C22AED3" w14:textId="77777777" w:rsidR="00AE6C52" w:rsidRPr="00B33F36" w:rsidRDefault="00AE6C52" w:rsidP="00192AE1">
            <w:pPr>
              <w:pStyle w:val="TAL"/>
              <w:rPr>
                <w:b/>
                <w:bCs/>
                <w:i/>
                <w:iCs/>
              </w:rPr>
            </w:pPr>
            <w:r w:rsidRPr="00B33F36">
              <w:rPr>
                <w:b/>
                <w:bCs/>
                <w:i/>
                <w:iCs/>
              </w:rPr>
              <w:t>overlapRateMatchingEUTRA-CRS-Patterns-3-4-Diff-CS-Pool-r18</w:t>
            </w:r>
          </w:p>
          <w:p w14:paraId="1999AEA5" w14:textId="77777777" w:rsidR="00AE6C52" w:rsidRPr="00B33F36" w:rsidRDefault="00AE6C52" w:rsidP="00192AE1">
            <w:pPr>
              <w:pStyle w:val="TAL"/>
              <w:rPr>
                <w:bCs/>
                <w:iCs/>
              </w:rPr>
            </w:pPr>
            <w:r w:rsidRPr="00B33F36">
              <w:rPr>
                <w:bCs/>
                <w:iCs/>
              </w:rPr>
              <w:t xml:space="preserve">Indicates whether the UE supports two LTE-CRS overlapping rate matching patterns configured by </w:t>
            </w:r>
            <w:r w:rsidRPr="00B33F36">
              <w:rPr>
                <w:bCs/>
                <w:i/>
              </w:rPr>
              <w:t>lte-CRS-PatternList3-r18</w:t>
            </w:r>
            <w:r w:rsidRPr="00B33F36">
              <w:rPr>
                <w:bCs/>
                <w:iCs/>
              </w:rPr>
              <w:t xml:space="preserve"> and</w:t>
            </w:r>
            <w:r w:rsidRPr="00B33F36">
              <w:rPr>
                <w:bCs/>
                <w:i/>
              </w:rPr>
              <w:t xml:space="preserve"> lte-CRS-PatternList4-r18</w:t>
            </w:r>
            <w:r w:rsidRPr="00B33F36">
              <w:rPr>
                <w:bCs/>
                <w:iCs/>
              </w:rPr>
              <w:t xml:space="preserve"> with two different values of </w:t>
            </w:r>
            <w:r w:rsidRPr="00B33F36">
              <w:rPr>
                <w:bCs/>
                <w:i/>
              </w:rPr>
              <w:t>coresetPoolIndex</w:t>
            </w:r>
            <w:r w:rsidRPr="00B33F36">
              <w:rPr>
                <w:bCs/>
                <w:iCs/>
              </w:rPr>
              <w:t xml:space="preserve"> within a part of NR carrier using 15 kHz overlapping with a LTE carrier for the case when </w:t>
            </w:r>
            <w:r w:rsidRPr="00B33F36">
              <w:rPr>
                <w:bCs/>
                <w:i/>
              </w:rPr>
              <w:t>crs-RateMatchPerCoresetPoolIndex</w:t>
            </w:r>
            <w:r w:rsidRPr="00B33F36">
              <w:rPr>
                <w:bCs/>
                <w:iCs/>
              </w:rPr>
              <w:t xml:space="preserve"> is configured.</w:t>
            </w:r>
          </w:p>
          <w:p w14:paraId="37CDA930" w14:textId="77777777" w:rsidR="00AE6C52" w:rsidRPr="00B33F36" w:rsidRDefault="00AE6C52" w:rsidP="00192AE1">
            <w:pPr>
              <w:pStyle w:val="TAL"/>
              <w:rPr>
                <w:b/>
                <w:bCs/>
                <w:i/>
                <w:iCs/>
              </w:rPr>
            </w:pPr>
            <w:r w:rsidRPr="00B33F36">
              <w:rPr>
                <w:bCs/>
                <w:iCs/>
              </w:rPr>
              <w:t xml:space="preserve">UE supporting this feature shall support </w:t>
            </w:r>
            <w:r w:rsidRPr="00B33F36">
              <w:rPr>
                <w:bCs/>
                <w:i/>
                <w:iCs/>
              </w:rPr>
              <w:t xml:space="preserve">twoRateMatchingEUTRA-CRS-patterns-3-4-r18 </w:t>
            </w:r>
            <w:r w:rsidRPr="00B33F36">
              <w:rPr>
                <w:bCs/>
              </w:rPr>
              <w:t xml:space="preserve">and </w:t>
            </w:r>
            <w:r w:rsidRPr="00B33F36">
              <w:rPr>
                <w:rFonts w:cs="Arial"/>
                <w:i/>
                <w:iCs/>
                <w:szCs w:val="18"/>
              </w:rPr>
              <w:t>multiDCI-MultiTRP-r16.</w:t>
            </w:r>
          </w:p>
        </w:tc>
        <w:tc>
          <w:tcPr>
            <w:tcW w:w="709" w:type="dxa"/>
          </w:tcPr>
          <w:p w14:paraId="67E06795" w14:textId="77777777" w:rsidR="00AE6C52" w:rsidRPr="00B33F36" w:rsidRDefault="00AE6C52" w:rsidP="00192AE1">
            <w:pPr>
              <w:pStyle w:val="TAL"/>
              <w:jc w:val="center"/>
              <w:rPr>
                <w:bCs/>
                <w:iCs/>
              </w:rPr>
            </w:pPr>
            <w:r w:rsidRPr="00B33F36">
              <w:rPr>
                <w:bCs/>
                <w:iCs/>
              </w:rPr>
              <w:t>Band</w:t>
            </w:r>
          </w:p>
        </w:tc>
        <w:tc>
          <w:tcPr>
            <w:tcW w:w="567" w:type="dxa"/>
          </w:tcPr>
          <w:p w14:paraId="26F2B478" w14:textId="77777777" w:rsidR="00AE6C52" w:rsidRPr="00B33F36" w:rsidRDefault="00AE6C52" w:rsidP="00192AE1">
            <w:pPr>
              <w:pStyle w:val="TAL"/>
              <w:jc w:val="center"/>
              <w:rPr>
                <w:bCs/>
                <w:iCs/>
              </w:rPr>
            </w:pPr>
            <w:r w:rsidRPr="00B33F36">
              <w:rPr>
                <w:bCs/>
                <w:iCs/>
              </w:rPr>
              <w:t>No</w:t>
            </w:r>
          </w:p>
        </w:tc>
        <w:tc>
          <w:tcPr>
            <w:tcW w:w="709" w:type="dxa"/>
          </w:tcPr>
          <w:p w14:paraId="4802244E" w14:textId="77777777" w:rsidR="00AE6C52" w:rsidRPr="00B33F36" w:rsidRDefault="00AE6C52" w:rsidP="00192AE1">
            <w:pPr>
              <w:pStyle w:val="TAL"/>
              <w:jc w:val="center"/>
              <w:rPr>
                <w:bCs/>
                <w:iCs/>
              </w:rPr>
            </w:pPr>
            <w:r w:rsidRPr="00B33F36">
              <w:rPr>
                <w:bCs/>
                <w:iCs/>
              </w:rPr>
              <w:t>N/A</w:t>
            </w:r>
          </w:p>
        </w:tc>
        <w:tc>
          <w:tcPr>
            <w:tcW w:w="728" w:type="dxa"/>
          </w:tcPr>
          <w:p w14:paraId="15378D78" w14:textId="77777777" w:rsidR="00AE6C52" w:rsidRPr="00B33F36" w:rsidRDefault="00AE6C52" w:rsidP="00192AE1">
            <w:pPr>
              <w:pStyle w:val="TAL"/>
              <w:jc w:val="center"/>
            </w:pPr>
            <w:r w:rsidRPr="00B33F36">
              <w:t>FR1 only</w:t>
            </w:r>
          </w:p>
        </w:tc>
      </w:tr>
      <w:tr w:rsidR="00AE6C52" w:rsidRPr="00B33F36" w14:paraId="1722BB88" w14:textId="77777777" w:rsidTr="00192AE1">
        <w:trPr>
          <w:cantSplit/>
          <w:tblHeader/>
        </w:trPr>
        <w:tc>
          <w:tcPr>
            <w:tcW w:w="6917" w:type="dxa"/>
          </w:tcPr>
          <w:p w14:paraId="6383B996" w14:textId="77777777" w:rsidR="00AE6C52" w:rsidRPr="00B33F36" w:rsidRDefault="00AE6C52" w:rsidP="00192AE1">
            <w:pPr>
              <w:pStyle w:val="TAL"/>
              <w:rPr>
                <w:b/>
                <w:bCs/>
                <w:i/>
                <w:iCs/>
              </w:rPr>
            </w:pPr>
            <w:r w:rsidRPr="00B33F36">
              <w:rPr>
                <w:b/>
                <w:bCs/>
                <w:i/>
                <w:iCs/>
              </w:rPr>
              <w:t>overlapUL-TransReduction-r18</w:t>
            </w:r>
          </w:p>
          <w:p w14:paraId="4F739D43" w14:textId="77777777" w:rsidR="00AE6C52" w:rsidRPr="00B33F36" w:rsidRDefault="00AE6C52" w:rsidP="00192AE1">
            <w:pPr>
              <w:pStyle w:val="TAL"/>
              <w:rPr>
                <w:rFonts w:cs="Arial"/>
                <w:szCs w:val="18"/>
                <w:lang w:eastAsia="ko-KR"/>
              </w:rPr>
            </w:pPr>
            <w:r w:rsidRPr="00B33F36">
              <w:t xml:space="preserve">Indicates whether the UE supports </w:t>
            </w:r>
            <w:r w:rsidRPr="00B33F36">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2164F127" w14:textId="77777777" w:rsidR="00AE6C52" w:rsidRPr="00B33F36" w:rsidRDefault="00AE6C52" w:rsidP="00192AE1">
            <w:pPr>
              <w:pStyle w:val="TAL"/>
              <w:rPr>
                <w:rFonts w:cs="Arial"/>
                <w:szCs w:val="18"/>
                <w:lang w:eastAsia="ko-KR"/>
              </w:rPr>
            </w:pPr>
          </w:p>
          <w:p w14:paraId="38842887" w14:textId="77777777" w:rsidR="00AE6C52" w:rsidRPr="00B33F36" w:rsidRDefault="00AE6C52" w:rsidP="00192AE1">
            <w:pPr>
              <w:pStyle w:val="TAL"/>
              <w:rPr>
                <w:rFonts w:cs="Arial"/>
                <w:szCs w:val="18"/>
                <w:lang w:eastAsia="ko-KR"/>
              </w:rPr>
            </w:pPr>
            <w:r w:rsidRPr="00B33F36">
              <w:rPr>
                <w:rFonts w:cs="Arial"/>
                <w:szCs w:val="18"/>
                <w:lang w:eastAsia="ko-KR"/>
              </w:rPr>
              <w:t xml:space="preserve">A UE supporting this feature shall indicate support of </w:t>
            </w:r>
            <w:r w:rsidRPr="00B33F36">
              <w:rPr>
                <w:rFonts w:cs="Arial"/>
                <w:i/>
                <w:iCs/>
                <w:szCs w:val="18"/>
                <w:lang w:eastAsia="ko-KR"/>
              </w:rPr>
              <w:t>multiDCI-IntraCellMultiTRP-TwoTA-r18</w:t>
            </w:r>
            <w:r w:rsidRPr="00B33F36">
              <w:rPr>
                <w:rFonts w:cs="Arial"/>
                <w:szCs w:val="18"/>
                <w:lang w:eastAsia="ko-KR"/>
              </w:rPr>
              <w:t xml:space="preserve"> or </w:t>
            </w:r>
            <w:r w:rsidRPr="00B33F36">
              <w:rPr>
                <w:rFonts w:cs="Arial"/>
                <w:i/>
                <w:iCs/>
                <w:szCs w:val="18"/>
                <w:lang w:eastAsia="ko-KR"/>
              </w:rPr>
              <w:t>multiDCI-InterCellMultiTRP-TwoTA-r18</w:t>
            </w:r>
            <w:r w:rsidRPr="00B33F36">
              <w:rPr>
                <w:rFonts w:cs="Arial"/>
                <w:szCs w:val="18"/>
                <w:lang w:eastAsia="ko-KR"/>
              </w:rPr>
              <w:t>.</w:t>
            </w:r>
          </w:p>
          <w:p w14:paraId="4113A832" w14:textId="77777777" w:rsidR="00AE6C52" w:rsidRPr="00B33F36" w:rsidRDefault="00AE6C52" w:rsidP="00192AE1">
            <w:pPr>
              <w:pStyle w:val="TAL"/>
              <w:rPr>
                <w:rFonts w:cs="Arial"/>
                <w:szCs w:val="18"/>
                <w:lang w:eastAsia="ko-KR"/>
              </w:rPr>
            </w:pPr>
          </w:p>
          <w:p w14:paraId="2A28683F" w14:textId="77777777" w:rsidR="00AE6C52" w:rsidRPr="00B33F36" w:rsidRDefault="00AE6C52" w:rsidP="00192AE1">
            <w:pPr>
              <w:pStyle w:val="TAN"/>
            </w:pPr>
            <w:r w:rsidRPr="00B33F36">
              <w:t>NOTE:</w:t>
            </w:r>
            <w:r w:rsidRPr="00B33F36">
              <w:tab/>
              <w:t>If UE does not support this feature, UE does not expect the two UL transmissions to overlap (i.e., scheduling restriction is applied to avoid overlap between the two UL transmissions).</w:t>
            </w:r>
          </w:p>
        </w:tc>
        <w:tc>
          <w:tcPr>
            <w:tcW w:w="709" w:type="dxa"/>
          </w:tcPr>
          <w:p w14:paraId="6B3409CF" w14:textId="77777777" w:rsidR="00AE6C52" w:rsidRPr="00B33F36" w:rsidRDefault="00AE6C52" w:rsidP="00192AE1">
            <w:pPr>
              <w:pStyle w:val="TAL"/>
              <w:jc w:val="center"/>
              <w:rPr>
                <w:bCs/>
                <w:iCs/>
              </w:rPr>
            </w:pPr>
            <w:r w:rsidRPr="00B33F36">
              <w:rPr>
                <w:bCs/>
                <w:iCs/>
              </w:rPr>
              <w:t>Band</w:t>
            </w:r>
          </w:p>
        </w:tc>
        <w:tc>
          <w:tcPr>
            <w:tcW w:w="567" w:type="dxa"/>
          </w:tcPr>
          <w:p w14:paraId="46692AA2" w14:textId="77777777" w:rsidR="00AE6C52" w:rsidRPr="00B33F36" w:rsidRDefault="00AE6C52" w:rsidP="00192AE1">
            <w:pPr>
              <w:pStyle w:val="TAL"/>
              <w:jc w:val="center"/>
              <w:rPr>
                <w:bCs/>
                <w:iCs/>
              </w:rPr>
            </w:pPr>
            <w:r w:rsidRPr="00B33F36">
              <w:rPr>
                <w:bCs/>
                <w:iCs/>
              </w:rPr>
              <w:t>No</w:t>
            </w:r>
          </w:p>
        </w:tc>
        <w:tc>
          <w:tcPr>
            <w:tcW w:w="709" w:type="dxa"/>
          </w:tcPr>
          <w:p w14:paraId="4B955A00" w14:textId="77777777" w:rsidR="00AE6C52" w:rsidRPr="00B33F36" w:rsidRDefault="00AE6C52" w:rsidP="00192AE1">
            <w:pPr>
              <w:pStyle w:val="TAL"/>
              <w:jc w:val="center"/>
              <w:rPr>
                <w:bCs/>
                <w:iCs/>
              </w:rPr>
            </w:pPr>
            <w:r w:rsidRPr="00B33F36">
              <w:rPr>
                <w:bCs/>
                <w:iCs/>
              </w:rPr>
              <w:t>N/A</w:t>
            </w:r>
          </w:p>
        </w:tc>
        <w:tc>
          <w:tcPr>
            <w:tcW w:w="728" w:type="dxa"/>
          </w:tcPr>
          <w:p w14:paraId="3BAA80FA" w14:textId="77777777" w:rsidR="00AE6C52" w:rsidRPr="00B33F36" w:rsidRDefault="00AE6C52" w:rsidP="00192AE1">
            <w:pPr>
              <w:pStyle w:val="TAL"/>
              <w:jc w:val="center"/>
            </w:pPr>
            <w:r w:rsidRPr="00B33F36">
              <w:t>N/A</w:t>
            </w:r>
          </w:p>
        </w:tc>
      </w:tr>
      <w:tr w:rsidR="00AE6C52" w:rsidRPr="00B33F36" w14:paraId="346AF5F4" w14:textId="77777777" w:rsidTr="00192AE1">
        <w:trPr>
          <w:cantSplit/>
          <w:tblHeader/>
        </w:trPr>
        <w:tc>
          <w:tcPr>
            <w:tcW w:w="6917" w:type="dxa"/>
          </w:tcPr>
          <w:p w14:paraId="2A81198A" w14:textId="77777777" w:rsidR="00AE6C52" w:rsidRPr="00B33F36" w:rsidRDefault="00AE6C52" w:rsidP="00192AE1">
            <w:pPr>
              <w:pStyle w:val="TAL"/>
              <w:rPr>
                <w:b/>
                <w:i/>
              </w:rPr>
            </w:pPr>
            <w:r w:rsidRPr="00B33F36">
              <w:rPr>
                <w:b/>
                <w:i/>
              </w:rPr>
              <w:t>parallelMeasurementWithoutRestriction-r17</w:t>
            </w:r>
          </w:p>
          <w:p w14:paraId="35BD8166" w14:textId="77777777" w:rsidR="00AE6C52" w:rsidRPr="00B33F36" w:rsidRDefault="00AE6C52" w:rsidP="00192AE1">
            <w:pPr>
              <w:pStyle w:val="TAL"/>
              <w:rPr>
                <w:b/>
                <w:bCs/>
                <w:i/>
                <w:iCs/>
              </w:rPr>
            </w:pPr>
            <w:r w:rsidRPr="00B33F36">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4219FDB9" w14:textId="77777777" w:rsidR="00AE6C52" w:rsidRPr="00B33F36" w:rsidRDefault="00AE6C52" w:rsidP="00192AE1">
            <w:pPr>
              <w:pStyle w:val="TAL"/>
              <w:jc w:val="center"/>
              <w:rPr>
                <w:bCs/>
                <w:iCs/>
              </w:rPr>
            </w:pPr>
            <w:r w:rsidRPr="00B33F36">
              <w:rPr>
                <w:bCs/>
                <w:iCs/>
              </w:rPr>
              <w:t>Band</w:t>
            </w:r>
          </w:p>
        </w:tc>
        <w:tc>
          <w:tcPr>
            <w:tcW w:w="567" w:type="dxa"/>
          </w:tcPr>
          <w:p w14:paraId="7A27699C" w14:textId="77777777" w:rsidR="00AE6C52" w:rsidRPr="00B33F36" w:rsidRDefault="00AE6C52" w:rsidP="00192AE1">
            <w:pPr>
              <w:pStyle w:val="TAL"/>
              <w:jc w:val="center"/>
              <w:rPr>
                <w:bCs/>
                <w:iCs/>
              </w:rPr>
            </w:pPr>
            <w:r w:rsidRPr="00B33F36">
              <w:t>No</w:t>
            </w:r>
          </w:p>
        </w:tc>
        <w:tc>
          <w:tcPr>
            <w:tcW w:w="709" w:type="dxa"/>
          </w:tcPr>
          <w:p w14:paraId="550B89D8" w14:textId="77777777" w:rsidR="00AE6C52" w:rsidRPr="00B33F36" w:rsidRDefault="00AE6C52" w:rsidP="00192AE1">
            <w:pPr>
              <w:pStyle w:val="TAL"/>
              <w:jc w:val="center"/>
              <w:rPr>
                <w:bCs/>
                <w:iCs/>
              </w:rPr>
            </w:pPr>
            <w:r w:rsidRPr="00B33F36">
              <w:rPr>
                <w:bCs/>
                <w:iCs/>
              </w:rPr>
              <w:t>FDD only</w:t>
            </w:r>
          </w:p>
        </w:tc>
        <w:tc>
          <w:tcPr>
            <w:tcW w:w="728" w:type="dxa"/>
          </w:tcPr>
          <w:p w14:paraId="36B40D32" w14:textId="77777777" w:rsidR="00AE6C52" w:rsidRPr="00B33F36" w:rsidRDefault="00AE6C52" w:rsidP="00192AE1">
            <w:pPr>
              <w:pStyle w:val="TAL"/>
              <w:jc w:val="center"/>
            </w:pPr>
            <w:r w:rsidRPr="00B33F36">
              <w:t>FR1 only</w:t>
            </w:r>
          </w:p>
        </w:tc>
      </w:tr>
      <w:tr w:rsidR="00AE6C52" w:rsidRPr="00B33F36" w14:paraId="015D0840" w14:textId="77777777" w:rsidTr="00192AE1">
        <w:trPr>
          <w:cantSplit/>
          <w:tblHeader/>
        </w:trPr>
        <w:tc>
          <w:tcPr>
            <w:tcW w:w="6917" w:type="dxa"/>
          </w:tcPr>
          <w:p w14:paraId="066A73BA" w14:textId="77777777" w:rsidR="00AE6C52" w:rsidRPr="00B33F36" w:rsidRDefault="00AE6C52" w:rsidP="00192AE1">
            <w:pPr>
              <w:pStyle w:val="TAL"/>
            </w:pPr>
            <w:r w:rsidRPr="00B33F36">
              <w:rPr>
                <w:b/>
                <w:bCs/>
                <w:i/>
                <w:iCs/>
              </w:rPr>
              <w:t>parallelPRS-MeasRRC-Inactive-r17</w:t>
            </w:r>
          </w:p>
          <w:p w14:paraId="3CE65121" w14:textId="77777777" w:rsidR="00AE6C52" w:rsidRPr="00B33F36" w:rsidRDefault="00AE6C52" w:rsidP="00192AE1">
            <w:pPr>
              <w:pStyle w:val="TAL"/>
              <w:rPr>
                <w:b/>
                <w:bCs/>
                <w:i/>
                <w:iCs/>
              </w:rPr>
            </w:pPr>
            <w:r w:rsidRPr="00B33F36">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AC33F6B" w14:textId="77777777" w:rsidR="00AE6C52" w:rsidRPr="00B33F36" w:rsidRDefault="00AE6C52" w:rsidP="00192AE1">
            <w:pPr>
              <w:pStyle w:val="TAL"/>
              <w:jc w:val="center"/>
              <w:rPr>
                <w:bCs/>
                <w:iCs/>
              </w:rPr>
            </w:pPr>
            <w:r w:rsidRPr="00B33F36">
              <w:rPr>
                <w:bCs/>
                <w:iCs/>
              </w:rPr>
              <w:t>Band</w:t>
            </w:r>
          </w:p>
        </w:tc>
        <w:tc>
          <w:tcPr>
            <w:tcW w:w="567" w:type="dxa"/>
          </w:tcPr>
          <w:p w14:paraId="5F64E34E" w14:textId="77777777" w:rsidR="00AE6C52" w:rsidRPr="00B33F36" w:rsidRDefault="00AE6C52" w:rsidP="00192AE1">
            <w:pPr>
              <w:pStyle w:val="TAL"/>
              <w:jc w:val="center"/>
              <w:rPr>
                <w:bCs/>
                <w:iCs/>
              </w:rPr>
            </w:pPr>
            <w:r w:rsidRPr="00B33F36">
              <w:rPr>
                <w:bCs/>
                <w:iCs/>
              </w:rPr>
              <w:t>No</w:t>
            </w:r>
          </w:p>
        </w:tc>
        <w:tc>
          <w:tcPr>
            <w:tcW w:w="709" w:type="dxa"/>
          </w:tcPr>
          <w:p w14:paraId="3C7115B5" w14:textId="77777777" w:rsidR="00AE6C52" w:rsidRPr="00B33F36" w:rsidRDefault="00AE6C52" w:rsidP="00192AE1">
            <w:pPr>
              <w:pStyle w:val="TAL"/>
              <w:jc w:val="center"/>
              <w:rPr>
                <w:bCs/>
                <w:iCs/>
              </w:rPr>
            </w:pPr>
            <w:r w:rsidRPr="00B33F36">
              <w:rPr>
                <w:bCs/>
                <w:iCs/>
              </w:rPr>
              <w:t>N/A</w:t>
            </w:r>
          </w:p>
        </w:tc>
        <w:tc>
          <w:tcPr>
            <w:tcW w:w="728" w:type="dxa"/>
          </w:tcPr>
          <w:p w14:paraId="595A8995" w14:textId="77777777" w:rsidR="00AE6C52" w:rsidRPr="00B33F36" w:rsidRDefault="00AE6C52" w:rsidP="00192AE1">
            <w:pPr>
              <w:pStyle w:val="TAL"/>
              <w:jc w:val="center"/>
            </w:pPr>
            <w:r w:rsidRPr="00B33F36">
              <w:t>N/A</w:t>
            </w:r>
          </w:p>
        </w:tc>
      </w:tr>
      <w:tr w:rsidR="00AE6C52" w:rsidRPr="00B33F36" w14:paraId="09869509" w14:textId="77777777" w:rsidTr="00192AE1">
        <w:trPr>
          <w:cantSplit/>
          <w:tblHeader/>
        </w:trPr>
        <w:tc>
          <w:tcPr>
            <w:tcW w:w="6917" w:type="dxa"/>
          </w:tcPr>
          <w:p w14:paraId="69124109" w14:textId="77777777" w:rsidR="00AE6C52" w:rsidRPr="00B33F36" w:rsidRDefault="00AE6C52" w:rsidP="00192AE1">
            <w:pPr>
              <w:pStyle w:val="TAL"/>
              <w:rPr>
                <w:b/>
                <w:bCs/>
                <w:i/>
                <w:iCs/>
              </w:rPr>
            </w:pPr>
            <w:r w:rsidRPr="00B33F36">
              <w:rPr>
                <w:b/>
                <w:bCs/>
                <w:i/>
                <w:iCs/>
              </w:rPr>
              <w:t>pdcch-MonitoringResumptionAfterUL-NACK-r18</w:t>
            </w:r>
          </w:p>
          <w:p w14:paraId="7C55E28A" w14:textId="77777777" w:rsidR="00AE6C52" w:rsidRPr="00B33F36" w:rsidRDefault="00AE6C52" w:rsidP="00192AE1">
            <w:pPr>
              <w:pStyle w:val="TAL"/>
              <w:rPr>
                <w:rFonts w:cs="Arial"/>
                <w:szCs w:val="18"/>
              </w:rPr>
            </w:pPr>
            <w:r w:rsidRPr="00B33F36">
              <w:t xml:space="preserve">Indicates whether the UE supports </w:t>
            </w:r>
            <w:r w:rsidRPr="00B33F36">
              <w:rPr>
                <w:rFonts w:cs="Arial"/>
                <w:szCs w:val="18"/>
              </w:rPr>
              <w:t>PDCCH monitoring resumption after UL NACK.</w:t>
            </w:r>
          </w:p>
          <w:p w14:paraId="05E0BF7F" w14:textId="77777777" w:rsidR="00AE6C52" w:rsidRPr="00B33F36" w:rsidRDefault="00AE6C52" w:rsidP="00192AE1">
            <w:pPr>
              <w:pStyle w:val="TAL"/>
              <w:rPr>
                <w:b/>
                <w:bCs/>
                <w:i/>
                <w:iCs/>
              </w:rPr>
            </w:pPr>
            <w:r w:rsidRPr="00B33F36">
              <w:t xml:space="preserve">The </w:t>
            </w:r>
            <w:r w:rsidRPr="00B33F36">
              <w:rPr>
                <w:rFonts w:cs="Arial"/>
                <w:szCs w:val="18"/>
              </w:rPr>
              <w:t xml:space="preserve">UE indicating support of this feature shall also indicate support of </w:t>
            </w:r>
            <w:r w:rsidRPr="00B33F36">
              <w:rPr>
                <w:i/>
                <w:iCs/>
              </w:rPr>
              <w:t>pdcch-SkippingWithoutSSSG-r17.</w:t>
            </w:r>
          </w:p>
        </w:tc>
        <w:tc>
          <w:tcPr>
            <w:tcW w:w="709" w:type="dxa"/>
          </w:tcPr>
          <w:p w14:paraId="1A1F2C41" w14:textId="77777777" w:rsidR="00AE6C52" w:rsidRPr="00B33F36" w:rsidRDefault="00AE6C52" w:rsidP="00192AE1">
            <w:pPr>
              <w:pStyle w:val="TAL"/>
              <w:jc w:val="center"/>
              <w:rPr>
                <w:bCs/>
                <w:iCs/>
              </w:rPr>
            </w:pPr>
            <w:r w:rsidRPr="00B33F36">
              <w:t>Band</w:t>
            </w:r>
          </w:p>
        </w:tc>
        <w:tc>
          <w:tcPr>
            <w:tcW w:w="567" w:type="dxa"/>
          </w:tcPr>
          <w:p w14:paraId="38F1672C" w14:textId="77777777" w:rsidR="00AE6C52" w:rsidRPr="00B33F36" w:rsidRDefault="00AE6C52" w:rsidP="00192AE1">
            <w:pPr>
              <w:pStyle w:val="TAL"/>
              <w:jc w:val="center"/>
              <w:rPr>
                <w:bCs/>
                <w:iCs/>
              </w:rPr>
            </w:pPr>
            <w:r w:rsidRPr="00B33F36">
              <w:t>No</w:t>
            </w:r>
          </w:p>
        </w:tc>
        <w:tc>
          <w:tcPr>
            <w:tcW w:w="709" w:type="dxa"/>
          </w:tcPr>
          <w:p w14:paraId="200FC73F" w14:textId="77777777" w:rsidR="00AE6C52" w:rsidRPr="00B33F36" w:rsidRDefault="00AE6C52" w:rsidP="00192AE1">
            <w:pPr>
              <w:pStyle w:val="TAL"/>
              <w:jc w:val="center"/>
              <w:rPr>
                <w:bCs/>
                <w:iCs/>
              </w:rPr>
            </w:pPr>
            <w:r w:rsidRPr="00B33F36">
              <w:t>N/A</w:t>
            </w:r>
          </w:p>
        </w:tc>
        <w:tc>
          <w:tcPr>
            <w:tcW w:w="728" w:type="dxa"/>
          </w:tcPr>
          <w:p w14:paraId="185B8193" w14:textId="77777777" w:rsidR="00AE6C52" w:rsidRPr="00B33F36" w:rsidRDefault="00AE6C52" w:rsidP="00192AE1">
            <w:pPr>
              <w:pStyle w:val="TAL"/>
              <w:jc w:val="center"/>
            </w:pPr>
            <w:r w:rsidRPr="00B33F36">
              <w:t>N/A</w:t>
            </w:r>
          </w:p>
        </w:tc>
      </w:tr>
      <w:tr w:rsidR="00AE6C52" w:rsidRPr="00B33F36" w14:paraId="000566CA" w14:textId="77777777" w:rsidTr="00192AE1">
        <w:trPr>
          <w:cantSplit/>
          <w:tblHeader/>
        </w:trPr>
        <w:tc>
          <w:tcPr>
            <w:tcW w:w="6917" w:type="dxa"/>
          </w:tcPr>
          <w:p w14:paraId="0B102954" w14:textId="77777777" w:rsidR="00AE6C52" w:rsidRPr="00B33F36" w:rsidRDefault="00AE6C52" w:rsidP="00192AE1">
            <w:pPr>
              <w:pStyle w:val="TAL"/>
            </w:pPr>
            <w:r w:rsidRPr="00B33F36">
              <w:rPr>
                <w:b/>
                <w:bCs/>
                <w:i/>
                <w:iCs/>
              </w:rPr>
              <w:t>pdcch-SkippingWithoutSSSG-r17</w:t>
            </w:r>
          </w:p>
          <w:p w14:paraId="060E31B1" w14:textId="77777777" w:rsidR="00AE6C52" w:rsidRPr="00B33F36" w:rsidRDefault="00AE6C52" w:rsidP="00192AE1">
            <w:pPr>
              <w:pStyle w:val="TAL"/>
              <w:rPr>
                <w:b/>
                <w:bCs/>
                <w:i/>
                <w:iCs/>
              </w:rPr>
            </w:pPr>
            <w:r w:rsidRPr="00B33F36">
              <w:t>Indicates whether the UE supports up to 2-bit indication of PDCCH skipping by scheduling DCI if SSSG is not configured as specified in TS 38.213 [11], clause 10.4.</w:t>
            </w:r>
          </w:p>
        </w:tc>
        <w:tc>
          <w:tcPr>
            <w:tcW w:w="709" w:type="dxa"/>
          </w:tcPr>
          <w:p w14:paraId="6995134A" w14:textId="77777777" w:rsidR="00AE6C52" w:rsidRPr="00B33F36" w:rsidRDefault="00AE6C52" w:rsidP="00192AE1">
            <w:pPr>
              <w:pStyle w:val="TAL"/>
              <w:jc w:val="center"/>
              <w:rPr>
                <w:bCs/>
                <w:iCs/>
              </w:rPr>
            </w:pPr>
            <w:r w:rsidRPr="00B33F36">
              <w:rPr>
                <w:bCs/>
                <w:iCs/>
              </w:rPr>
              <w:t>Band</w:t>
            </w:r>
          </w:p>
        </w:tc>
        <w:tc>
          <w:tcPr>
            <w:tcW w:w="567" w:type="dxa"/>
          </w:tcPr>
          <w:p w14:paraId="1711DC5F" w14:textId="77777777" w:rsidR="00AE6C52" w:rsidRPr="00B33F36" w:rsidRDefault="00AE6C52" w:rsidP="00192AE1">
            <w:pPr>
              <w:pStyle w:val="TAL"/>
              <w:jc w:val="center"/>
              <w:rPr>
                <w:bCs/>
                <w:iCs/>
              </w:rPr>
            </w:pPr>
            <w:r w:rsidRPr="00B33F36">
              <w:rPr>
                <w:bCs/>
                <w:iCs/>
              </w:rPr>
              <w:t>No</w:t>
            </w:r>
          </w:p>
        </w:tc>
        <w:tc>
          <w:tcPr>
            <w:tcW w:w="709" w:type="dxa"/>
          </w:tcPr>
          <w:p w14:paraId="233FDDDD" w14:textId="77777777" w:rsidR="00AE6C52" w:rsidRPr="00B33F36" w:rsidRDefault="00AE6C52" w:rsidP="00192AE1">
            <w:pPr>
              <w:pStyle w:val="TAL"/>
              <w:jc w:val="center"/>
              <w:rPr>
                <w:bCs/>
                <w:iCs/>
              </w:rPr>
            </w:pPr>
            <w:r w:rsidRPr="00B33F36">
              <w:rPr>
                <w:bCs/>
                <w:iCs/>
              </w:rPr>
              <w:t>N/A</w:t>
            </w:r>
          </w:p>
        </w:tc>
        <w:tc>
          <w:tcPr>
            <w:tcW w:w="728" w:type="dxa"/>
          </w:tcPr>
          <w:p w14:paraId="642F2759" w14:textId="77777777" w:rsidR="00AE6C52" w:rsidRPr="00B33F36" w:rsidRDefault="00AE6C52" w:rsidP="00192AE1">
            <w:pPr>
              <w:pStyle w:val="TAL"/>
              <w:jc w:val="center"/>
            </w:pPr>
            <w:r w:rsidRPr="00B33F36">
              <w:t>N/A</w:t>
            </w:r>
          </w:p>
        </w:tc>
      </w:tr>
      <w:tr w:rsidR="00AE6C52" w:rsidRPr="00B33F36" w14:paraId="13B4ADB9" w14:textId="77777777" w:rsidTr="00192AE1">
        <w:trPr>
          <w:cantSplit/>
          <w:tblHeader/>
        </w:trPr>
        <w:tc>
          <w:tcPr>
            <w:tcW w:w="6917" w:type="dxa"/>
          </w:tcPr>
          <w:p w14:paraId="6A45049C" w14:textId="77777777" w:rsidR="00AE6C52" w:rsidRPr="00B33F36" w:rsidRDefault="00AE6C52" w:rsidP="00192AE1">
            <w:pPr>
              <w:pStyle w:val="TAL"/>
            </w:pPr>
            <w:r w:rsidRPr="00B33F36">
              <w:rPr>
                <w:b/>
                <w:bCs/>
                <w:i/>
                <w:iCs/>
              </w:rPr>
              <w:t>pdcch-SkippingWithSSSG-r17</w:t>
            </w:r>
          </w:p>
          <w:p w14:paraId="74CEBB79" w14:textId="77777777" w:rsidR="00AE6C52" w:rsidRPr="00B33F36" w:rsidRDefault="00AE6C52" w:rsidP="00192AE1">
            <w:pPr>
              <w:pStyle w:val="TAL"/>
            </w:pPr>
            <w:r w:rsidRPr="00B33F36">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39FB00C0" w14:textId="77777777" w:rsidR="00AE6C52" w:rsidRPr="00B33F36" w:rsidRDefault="00AE6C52" w:rsidP="00192AE1">
            <w:pPr>
              <w:pStyle w:val="TAL"/>
            </w:pPr>
          </w:p>
          <w:p w14:paraId="6D589FE3" w14:textId="77777777" w:rsidR="00AE6C52" w:rsidRPr="00B33F36" w:rsidRDefault="00AE6C52" w:rsidP="00192AE1">
            <w:pPr>
              <w:pStyle w:val="TAL"/>
              <w:rPr>
                <w:b/>
                <w:bCs/>
                <w:i/>
                <w:iCs/>
              </w:rPr>
            </w:pPr>
            <w:r w:rsidRPr="00B33F36">
              <w:t xml:space="preserve">UE indicating support of this feature shall also indicate support of </w:t>
            </w:r>
            <w:r w:rsidRPr="00B33F36">
              <w:rPr>
                <w:i/>
                <w:iCs/>
              </w:rPr>
              <w:t>pdcch-SkippingWithoutSSSG-r17</w:t>
            </w:r>
            <w:r w:rsidRPr="00B33F36">
              <w:t xml:space="preserve"> and </w:t>
            </w:r>
            <w:r w:rsidRPr="00B33F36">
              <w:rPr>
                <w:i/>
                <w:iCs/>
              </w:rPr>
              <w:t>sssg-Switching-1bitInd-r17</w:t>
            </w:r>
            <w:r w:rsidRPr="00B33F36">
              <w:t>.</w:t>
            </w:r>
          </w:p>
        </w:tc>
        <w:tc>
          <w:tcPr>
            <w:tcW w:w="709" w:type="dxa"/>
          </w:tcPr>
          <w:p w14:paraId="7BFAB502" w14:textId="77777777" w:rsidR="00AE6C52" w:rsidRPr="00B33F36" w:rsidRDefault="00AE6C52" w:rsidP="00192AE1">
            <w:pPr>
              <w:pStyle w:val="TAL"/>
              <w:jc w:val="center"/>
              <w:rPr>
                <w:bCs/>
                <w:iCs/>
              </w:rPr>
            </w:pPr>
            <w:r w:rsidRPr="00B33F36">
              <w:rPr>
                <w:bCs/>
                <w:iCs/>
              </w:rPr>
              <w:t>Band</w:t>
            </w:r>
          </w:p>
        </w:tc>
        <w:tc>
          <w:tcPr>
            <w:tcW w:w="567" w:type="dxa"/>
          </w:tcPr>
          <w:p w14:paraId="5BFEFD25" w14:textId="77777777" w:rsidR="00AE6C52" w:rsidRPr="00B33F36" w:rsidRDefault="00AE6C52" w:rsidP="00192AE1">
            <w:pPr>
              <w:pStyle w:val="TAL"/>
              <w:jc w:val="center"/>
              <w:rPr>
                <w:bCs/>
                <w:iCs/>
              </w:rPr>
            </w:pPr>
            <w:r w:rsidRPr="00B33F36">
              <w:rPr>
                <w:bCs/>
                <w:iCs/>
              </w:rPr>
              <w:t>No</w:t>
            </w:r>
          </w:p>
        </w:tc>
        <w:tc>
          <w:tcPr>
            <w:tcW w:w="709" w:type="dxa"/>
          </w:tcPr>
          <w:p w14:paraId="6042522D" w14:textId="77777777" w:rsidR="00AE6C52" w:rsidRPr="00B33F36" w:rsidRDefault="00AE6C52" w:rsidP="00192AE1">
            <w:pPr>
              <w:pStyle w:val="TAL"/>
              <w:jc w:val="center"/>
              <w:rPr>
                <w:bCs/>
                <w:iCs/>
              </w:rPr>
            </w:pPr>
            <w:r w:rsidRPr="00B33F36">
              <w:rPr>
                <w:bCs/>
                <w:iCs/>
              </w:rPr>
              <w:t>N/A</w:t>
            </w:r>
          </w:p>
        </w:tc>
        <w:tc>
          <w:tcPr>
            <w:tcW w:w="728" w:type="dxa"/>
          </w:tcPr>
          <w:p w14:paraId="6B576B1A" w14:textId="77777777" w:rsidR="00AE6C52" w:rsidRPr="00B33F36" w:rsidRDefault="00AE6C52" w:rsidP="00192AE1">
            <w:pPr>
              <w:pStyle w:val="TAL"/>
              <w:jc w:val="center"/>
            </w:pPr>
            <w:r w:rsidRPr="00B33F36">
              <w:t>N/A</w:t>
            </w:r>
          </w:p>
        </w:tc>
      </w:tr>
      <w:tr w:rsidR="00AE6C52" w:rsidRPr="00B33F36" w14:paraId="7E1ABBC1" w14:textId="77777777" w:rsidTr="00192AE1">
        <w:trPr>
          <w:cantSplit/>
          <w:tblHeader/>
        </w:trPr>
        <w:tc>
          <w:tcPr>
            <w:tcW w:w="6917" w:type="dxa"/>
          </w:tcPr>
          <w:p w14:paraId="15794DA1" w14:textId="77777777" w:rsidR="00AE6C52" w:rsidRPr="00B33F36" w:rsidRDefault="00AE6C52" w:rsidP="00192AE1">
            <w:pPr>
              <w:pStyle w:val="TAL"/>
              <w:rPr>
                <w:rFonts w:eastAsiaTheme="minorEastAsia"/>
                <w:b/>
                <w:bCs/>
                <w:i/>
                <w:iCs/>
              </w:rPr>
            </w:pPr>
            <w:r w:rsidRPr="00B33F36">
              <w:rPr>
                <w:rFonts w:eastAsiaTheme="minorEastAsia"/>
                <w:b/>
                <w:bCs/>
                <w:i/>
                <w:iCs/>
              </w:rPr>
              <w:lastRenderedPageBreak/>
              <w:t>pdc-maxNumberPRS-ResourceProcessedPerSlot-r18</w:t>
            </w:r>
          </w:p>
          <w:p w14:paraId="69A3CE89" w14:textId="77777777" w:rsidR="00AE6C52" w:rsidRPr="00B33F36" w:rsidRDefault="00AE6C52" w:rsidP="00192AE1">
            <w:pPr>
              <w:pStyle w:val="TAL"/>
              <w:rPr>
                <w:szCs w:val="18"/>
              </w:rPr>
            </w:pPr>
            <w:r w:rsidRPr="00B33F36">
              <w:rPr>
                <w:szCs w:val="18"/>
              </w:rPr>
              <w:t xml:space="preserve">Indicates the maximum number of single-symbol DL-PRS resources </w:t>
            </w:r>
            <w:r w:rsidRPr="00B33F36">
              <w:rPr>
                <w:rFonts w:cs="Arial"/>
                <w:szCs w:val="18"/>
              </w:rPr>
              <w:t>used</w:t>
            </w:r>
            <w:r w:rsidRPr="00B33F36">
              <w:rPr>
                <w:szCs w:val="18"/>
              </w:rPr>
              <w:t xml:space="preserve"> </w:t>
            </w:r>
            <w:r w:rsidRPr="00B33F36">
              <w:rPr>
                <w:rFonts w:cs="Arial"/>
                <w:szCs w:val="18"/>
              </w:rPr>
              <w:t>in</w:t>
            </w:r>
            <w:r w:rsidRPr="00B33F36">
              <w:rPr>
                <w:szCs w:val="18"/>
              </w:rPr>
              <w:t xml:space="preserve"> </w:t>
            </w:r>
            <w:r w:rsidRPr="00B33F36">
              <w:rPr>
                <w:rFonts w:cs="Arial"/>
                <w:szCs w:val="18"/>
              </w:rPr>
              <w:t>RTT-based Propagation delay compensation</w:t>
            </w:r>
            <w:r w:rsidRPr="00B33F36">
              <w:rPr>
                <w:szCs w:val="18"/>
              </w:rPr>
              <w:t xml:space="preserve"> that UE can process in a slot. SCS: 15 kHz, 30 kHz, 60 kHz are applicable for FR1 bands. SCS: 60 kHz, 120 kHz are applicable for FR2 bands. A UE which supports </w:t>
            </w:r>
            <w:r w:rsidRPr="00B33F36">
              <w:rPr>
                <w:i/>
                <w:szCs w:val="18"/>
              </w:rPr>
              <w:t>pdc-maxNumberPRS-ResourceProcessedPerSlo</w:t>
            </w:r>
            <w:r w:rsidRPr="00B33F36">
              <w:rPr>
                <w:rFonts w:cs="Arial"/>
                <w:i/>
                <w:szCs w:val="18"/>
              </w:rPr>
              <w:t>t</w:t>
            </w:r>
            <w:r w:rsidRPr="00B33F36">
              <w:rPr>
                <w:rFonts w:cs="Arial"/>
                <w:i/>
                <w:szCs w:val="18"/>
                <w:lang w:eastAsia="zh-CN"/>
              </w:rPr>
              <w:t>-r18</w:t>
            </w:r>
            <w:r w:rsidRPr="00B33F36">
              <w:rPr>
                <w:szCs w:val="18"/>
              </w:rPr>
              <w:t xml:space="preserve"> shall support single-symbol DL-PRS </w:t>
            </w:r>
            <w:r w:rsidRPr="00B33F36">
              <w:rPr>
                <w:rFonts w:cs="Arial"/>
                <w:szCs w:val="18"/>
              </w:rPr>
              <w:t>for PDC</w:t>
            </w:r>
            <w:r w:rsidRPr="00B33F36">
              <w:rPr>
                <w:szCs w:val="18"/>
              </w:rPr>
              <w:t xml:space="preserve"> with the comb sizes from {2,4,6,12}.</w:t>
            </w:r>
          </w:p>
          <w:p w14:paraId="4C374EB0" w14:textId="77777777" w:rsidR="00AE6C52" w:rsidRPr="00B33F36" w:rsidRDefault="00AE6C52" w:rsidP="00192AE1">
            <w:pPr>
              <w:pStyle w:val="TAL"/>
              <w:rPr>
                <w:bCs/>
                <w:iCs/>
              </w:rPr>
            </w:pPr>
            <w:r w:rsidRPr="00B33F36">
              <w:rPr>
                <w:szCs w:val="18"/>
              </w:rPr>
              <w:t xml:space="preserve">A UE supporting this feature shall also indicate support of </w:t>
            </w:r>
            <w:r w:rsidRPr="00B33F36">
              <w:rPr>
                <w:i/>
                <w:iCs/>
                <w:szCs w:val="18"/>
              </w:rPr>
              <w:t>rtt-BasedPDC-PRS-r17</w:t>
            </w:r>
            <w:r w:rsidRPr="00B33F36">
              <w:rPr>
                <w:szCs w:val="18"/>
              </w:rPr>
              <w:t>.</w:t>
            </w:r>
          </w:p>
        </w:tc>
        <w:tc>
          <w:tcPr>
            <w:tcW w:w="709" w:type="dxa"/>
          </w:tcPr>
          <w:p w14:paraId="00D28584" w14:textId="77777777" w:rsidR="00AE6C52" w:rsidRPr="00B33F36" w:rsidRDefault="00AE6C52" w:rsidP="00192AE1">
            <w:pPr>
              <w:pStyle w:val="TAL"/>
              <w:jc w:val="center"/>
              <w:rPr>
                <w:bCs/>
                <w:iCs/>
              </w:rPr>
            </w:pPr>
            <w:r w:rsidRPr="00B33F36">
              <w:rPr>
                <w:rFonts w:cs="Arial"/>
                <w:szCs w:val="18"/>
                <w:lang w:eastAsia="zh-CN"/>
              </w:rPr>
              <w:t>Band</w:t>
            </w:r>
          </w:p>
        </w:tc>
        <w:tc>
          <w:tcPr>
            <w:tcW w:w="567" w:type="dxa"/>
          </w:tcPr>
          <w:p w14:paraId="2758C8AF" w14:textId="77777777" w:rsidR="00AE6C52" w:rsidRPr="00B33F36" w:rsidRDefault="00AE6C52" w:rsidP="00192AE1">
            <w:pPr>
              <w:pStyle w:val="TAL"/>
              <w:jc w:val="center"/>
              <w:rPr>
                <w:bCs/>
                <w:iCs/>
              </w:rPr>
            </w:pPr>
            <w:r w:rsidRPr="00B33F36">
              <w:rPr>
                <w:rFonts w:cs="Arial"/>
                <w:szCs w:val="18"/>
                <w:lang w:eastAsia="zh-CN"/>
              </w:rPr>
              <w:t>No</w:t>
            </w:r>
          </w:p>
        </w:tc>
        <w:tc>
          <w:tcPr>
            <w:tcW w:w="709" w:type="dxa"/>
          </w:tcPr>
          <w:p w14:paraId="1417B01A" w14:textId="77777777" w:rsidR="00AE6C52" w:rsidRPr="00B33F36" w:rsidRDefault="00AE6C52" w:rsidP="00192AE1">
            <w:pPr>
              <w:pStyle w:val="TAL"/>
              <w:jc w:val="center"/>
              <w:rPr>
                <w:bCs/>
                <w:iCs/>
              </w:rPr>
            </w:pPr>
            <w:r w:rsidRPr="00B33F36">
              <w:rPr>
                <w:bCs/>
                <w:iCs/>
                <w:lang w:eastAsia="zh-CN"/>
              </w:rPr>
              <w:t>N/A</w:t>
            </w:r>
          </w:p>
        </w:tc>
        <w:tc>
          <w:tcPr>
            <w:tcW w:w="728" w:type="dxa"/>
          </w:tcPr>
          <w:p w14:paraId="6BCBA235" w14:textId="77777777" w:rsidR="00AE6C52" w:rsidRPr="00B33F36" w:rsidRDefault="00AE6C52" w:rsidP="00192AE1">
            <w:pPr>
              <w:pStyle w:val="TAL"/>
              <w:jc w:val="center"/>
            </w:pPr>
            <w:r w:rsidRPr="00B33F36">
              <w:rPr>
                <w:bCs/>
                <w:iCs/>
                <w:lang w:eastAsia="zh-CN"/>
              </w:rPr>
              <w:t>N/A</w:t>
            </w:r>
          </w:p>
        </w:tc>
      </w:tr>
      <w:tr w:rsidR="00AE6C52" w:rsidRPr="00B33F36" w14:paraId="5C72F4D7" w14:textId="77777777" w:rsidTr="00192AE1">
        <w:trPr>
          <w:cantSplit/>
          <w:tblHeader/>
        </w:trPr>
        <w:tc>
          <w:tcPr>
            <w:tcW w:w="6917" w:type="dxa"/>
          </w:tcPr>
          <w:p w14:paraId="62A1E44E" w14:textId="77777777" w:rsidR="00AE6C52" w:rsidRPr="00B33F36" w:rsidRDefault="00AE6C52" w:rsidP="00192AE1">
            <w:pPr>
              <w:pStyle w:val="TAL"/>
              <w:rPr>
                <w:b/>
                <w:bCs/>
                <w:i/>
                <w:iCs/>
              </w:rPr>
            </w:pPr>
            <w:r w:rsidRPr="00B33F36">
              <w:rPr>
                <w:b/>
                <w:bCs/>
                <w:i/>
                <w:iCs/>
              </w:rPr>
              <w:t>pdsch-1024QAM-2MIMO-FR1-r17</w:t>
            </w:r>
          </w:p>
          <w:p w14:paraId="77C074A6" w14:textId="77777777" w:rsidR="00AE6C52" w:rsidRPr="00B33F36" w:rsidRDefault="00AE6C52" w:rsidP="00192AE1">
            <w:pPr>
              <w:pStyle w:val="TAL"/>
            </w:pPr>
            <w:r w:rsidRPr="00B33F36">
              <w:t>Indicates whether the UE supports 1024QAM modulation scheme for PDSCH with maximum 2 MIMO layers for FR1 as defined in TS 38.211 [6], MCS and CQI feedback tables based on 1024QAM modulation order as defined in TS 38.214 [12].</w:t>
            </w:r>
          </w:p>
          <w:p w14:paraId="2D480F39" w14:textId="77777777" w:rsidR="00AE6C52" w:rsidRPr="00B33F36" w:rsidRDefault="00AE6C52" w:rsidP="00192AE1">
            <w:pPr>
              <w:pStyle w:val="TAL"/>
            </w:pPr>
          </w:p>
          <w:p w14:paraId="407CCE8E" w14:textId="77777777" w:rsidR="00AE6C52" w:rsidRPr="00B33F36" w:rsidRDefault="00AE6C52" w:rsidP="00192AE1">
            <w:pPr>
              <w:pStyle w:val="TAL"/>
              <w:rPr>
                <w:b/>
                <w:bCs/>
                <w:i/>
                <w:iCs/>
              </w:rPr>
            </w:pPr>
            <w:r w:rsidRPr="00B33F36">
              <w:t xml:space="preserve">UE indicating support of this feature shall also indicate support of </w:t>
            </w:r>
            <w:r w:rsidRPr="00B33F36">
              <w:rPr>
                <w:i/>
                <w:iCs/>
              </w:rPr>
              <w:t>pdsch-256QAM-FR1</w:t>
            </w:r>
            <w:r w:rsidRPr="00B33F36">
              <w:rPr>
                <w:rFonts w:cs="Arial"/>
                <w:iCs/>
                <w:szCs w:val="18"/>
              </w:rPr>
              <w:t xml:space="preserve"> and shall not </w:t>
            </w:r>
            <w:r w:rsidRPr="00B33F36">
              <w:rPr>
                <w:rFonts w:cs="Arial"/>
                <w:szCs w:val="18"/>
              </w:rPr>
              <w:t xml:space="preserve">indicate support of </w:t>
            </w:r>
            <w:r w:rsidRPr="00B33F36">
              <w:rPr>
                <w:rFonts w:cs="Arial"/>
                <w:i/>
                <w:iCs/>
                <w:szCs w:val="18"/>
              </w:rPr>
              <w:t>pdsch-1024QAM-FR1-r17</w:t>
            </w:r>
            <w:r w:rsidRPr="00B33F36">
              <w:t>.</w:t>
            </w:r>
          </w:p>
        </w:tc>
        <w:tc>
          <w:tcPr>
            <w:tcW w:w="709" w:type="dxa"/>
          </w:tcPr>
          <w:p w14:paraId="0F0CF70E" w14:textId="77777777" w:rsidR="00AE6C52" w:rsidRPr="00B33F36" w:rsidRDefault="00AE6C52" w:rsidP="00192AE1">
            <w:pPr>
              <w:pStyle w:val="TAL"/>
              <w:jc w:val="center"/>
              <w:rPr>
                <w:bCs/>
                <w:iCs/>
              </w:rPr>
            </w:pPr>
            <w:r w:rsidRPr="00B33F36">
              <w:rPr>
                <w:bCs/>
                <w:iCs/>
              </w:rPr>
              <w:t>Band</w:t>
            </w:r>
          </w:p>
        </w:tc>
        <w:tc>
          <w:tcPr>
            <w:tcW w:w="567" w:type="dxa"/>
          </w:tcPr>
          <w:p w14:paraId="7F6E82EA" w14:textId="77777777" w:rsidR="00AE6C52" w:rsidRPr="00B33F36" w:rsidRDefault="00AE6C52" w:rsidP="00192AE1">
            <w:pPr>
              <w:pStyle w:val="TAL"/>
              <w:jc w:val="center"/>
              <w:rPr>
                <w:bCs/>
                <w:iCs/>
              </w:rPr>
            </w:pPr>
            <w:r w:rsidRPr="00B33F36">
              <w:rPr>
                <w:bCs/>
                <w:iCs/>
              </w:rPr>
              <w:t>No</w:t>
            </w:r>
          </w:p>
        </w:tc>
        <w:tc>
          <w:tcPr>
            <w:tcW w:w="709" w:type="dxa"/>
          </w:tcPr>
          <w:p w14:paraId="4DA13901" w14:textId="77777777" w:rsidR="00AE6C52" w:rsidRPr="00B33F36" w:rsidRDefault="00AE6C52" w:rsidP="00192AE1">
            <w:pPr>
              <w:pStyle w:val="TAL"/>
              <w:jc w:val="center"/>
              <w:rPr>
                <w:bCs/>
                <w:iCs/>
              </w:rPr>
            </w:pPr>
            <w:r w:rsidRPr="00B33F36">
              <w:rPr>
                <w:bCs/>
                <w:iCs/>
              </w:rPr>
              <w:t>N/A</w:t>
            </w:r>
          </w:p>
        </w:tc>
        <w:tc>
          <w:tcPr>
            <w:tcW w:w="728" w:type="dxa"/>
          </w:tcPr>
          <w:p w14:paraId="3D14A7B7" w14:textId="77777777" w:rsidR="00AE6C52" w:rsidRPr="00B33F36" w:rsidRDefault="00AE6C52" w:rsidP="00192AE1">
            <w:pPr>
              <w:pStyle w:val="TAL"/>
              <w:jc w:val="center"/>
            </w:pPr>
            <w:r w:rsidRPr="00B33F36">
              <w:t>FR1 only</w:t>
            </w:r>
          </w:p>
        </w:tc>
      </w:tr>
      <w:tr w:rsidR="00AE6C52" w:rsidRPr="00B33F36" w14:paraId="44E76436" w14:textId="77777777" w:rsidTr="00192AE1">
        <w:trPr>
          <w:cantSplit/>
          <w:tblHeader/>
        </w:trPr>
        <w:tc>
          <w:tcPr>
            <w:tcW w:w="6917" w:type="dxa"/>
          </w:tcPr>
          <w:p w14:paraId="4127C262" w14:textId="77777777" w:rsidR="00AE6C52" w:rsidRPr="00B33F36" w:rsidRDefault="00AE6C52" w:rsidP="00192AE1">
            <w:pPr>
              <w:pStyle w:val="TAL"/>
              <w:rPr>
                <w:b/>
                <w:bCs/>
                <w:i/>
                <w:iCs/>
              </w:rPr>
            </w:pPr>
            <w:r w:rsidRPr="00B33F36">
              <w:rPr>
                <w:b/>
                <w:bCs/>
                <w:i/>
                <w:iCs/>
              </w:rPr>
              <w:t>pdsch-1024QAM-FR1-r17</w:t>
            </w:r>
          </w:p>
          <w:p w14:paraId="2D59011F" w14:textId="77777777" w:rsidR="00AE6C52" w:rsidRPr="00B33F36" w:rsidRDefault="00AE6C52" w:rsidP="00192AE1">
            <w:pPr>
              <w:pStyle w:val="TAL"/>
              <w:rPr>
                <w:rFonts w:cs="Arial"/>
                <w:szCs w:val="18"/>
              </w:rPr>
            </w:pPr>
            <w:r w:rsidRPr="00B33F36">
              <w:rPr>
                <w:bCs/>
                <w:iCs/>
              </w:rPr>
              <w:t xml:space="preserve">Indicates whether the UE supports 1024QAM modulation scheme for PDSCH for FR1 as defined in TS 38.211 [6], </w:t>
            </w:r>
            <w:r w:rsidRPr="00B33F36">
              <w:rPr>
                <w:rFonts w:cs="Arial"/>
                <w:szCs w:val="18"/>
              </w:rPr>
              <w:t>MCS and CQI feedback tables based on 1024QAM modulation order as defined in TS 38.214 [12].</w:t>
            </w:r>
          </w:p>
          <w:p w14:paraId="4A8CBBBB" w14:textId="77777777" w:rsidR="00AE6C52" w:rsidRPr="00B33F36" w:rsidRDefault="00AE6C52" w:rsidP="00192AE1">
            <w:pPr>
              <w:pStyle w:val="TAL"/>
              <w:rPr>
                <w:rFonts w:cs="Arial"/>
                <w:szCs w:val="18"/>
              </w:rPr>
            </w:pPr>
          </w:p>
          <w:p w14:paraId="140ADAFD" w14:textId="77777777" w:rsidR="00AE6C52" w:rsidRPr="00B33F36" w:rsidRDefault="00AE6C52" w:rsidP="00192AE1">
            <w:pPr>
              <w:pStyle w:val="TAL"/>
              <w:rPr>
                <w:b/>
                <w:bCs/>
                <w:i/>
                <w:iCs/>
              </w:rPr>
            </w:pPr>
            <w:r w:rsidRPr="00B33F36">
              <w:rPr>
                <w:rFonts w:cs="Arial"/>
                <w:szCs w:val="18"/>
              </w:rPr>
              <w:t xml:space="preserve">UE indicating support of this feature shall also indicate support of </w:t>
            </w:r>
            <w:r w:rsidRPr="00B33F36">
              <w:rPr>
                <w:rFonts w:cs="Arial"/>
                <w:i/>
                <w:iCs/>
                <w:szCs w:val="18"/>
              </w:rPr>
              <w:t xml:space="preserve">pdsch-256QAM-FR1 </w:t>
            </w:r>
            <w:r w:rsidRPr="00B33F36">
              <w:rPr>
                <w:rFonts w:cs="Arial"/>
                <w:iCs/>
                <w:szCs w:val="18"/>
              </w:rPr>
              <w:t xml:space="preserve">and shall not </w:t>
            </w:r>
            <w:r w:rsidRPr="00B33F36">
              <w:rPr>
                <w:rFonts w:cs="Arial"/>
                <w:szCs w:val="18"/>
              </w:rPr>
              <w:t xml:space="preserve">indicate support of </w:t>
            </w:r>
            <w:r w:rsidRPr="00B33F36">
              <w:rPr>
                <w:rFonts w:cs="Arial"/>
                <w:i/>
                <w:iCs/>
                <w:szCs w:val="18"/>
              </w:rPr>
              <w:t>pdsch-1024QAM-2MIMO-FR1-r17</w:t>
            </w:r>
            <w:r w:rsidRPr="00B33F36">
              <w:rPr>
                <w:rFonts w:cs="Arial"/>
                <w:szCs w:val="18"/>
              </w:rPr>
              <w:t>.</w:t>
            </w:r>
          </w:p>
        </w:tc>
        <w:tc>
          <w:tcPr>
            <w:tcW w:w="709" w:type="dxa"/>
          </w:tcPr>
          <w:p w14:paraId="7F7FDE85" w14:textId="77777777" w:rsidR="00AE6C52" w:rsidRPr="00B33F36" w:rsidRDefault="00AE6C52" w:rsidP="00192AE1">
            <w:pPr>
              <w:pStyle w:val="TAL"/>
              <w:jc w:val="center"/>
              <w:rPr>
                <w:bCs/>
                <w:iCs/>
              </w:rPr>
            </w:pPr>
            <w:r w:rsidRPr="00B33F36">
              <w:rPr>
                <w:bCs/>
                <w:iCs/>
              </w:rPr>
              <w:t>Band</w:t>
            </w:r>
          </w:p>
        </w:tc>
        <w:tc>
          <w:tcPr>
            <w:tcW w:w="567" w:type="dxa"/>
          </w:tcPr>
          <w:p w14:paraId="67888083" w14:textId="77777777" w:rsidR="00AE6C52" w:rsidRPr="00B33F36" w:rsidRDefault="00AE6C52" w:rsidP="00192AE1">
            <w:pPr>
              <w:pStyle w:val="TAL"/>
              <w:jc w:val="center"/>
              <w:rPr>
                <w:bCs/>
                <w:iCs/>
              </w:rPr>
            </w:pPr>
            <w:r w:rsidRPr="00B33F36">
              <w:rPr>
                <w:bCs/>
                <w:iCs/>
              </w:rPr>
              <w:t>No</w:t>
            </w:r>
          </w:p>
        </w:tc>
        <w:tc>
          <w:tcPr>
            <w:tcW w:w="709" w:type="dxa"/>
          </w:tcPr>
          <w:p w14:paraId="7AB70684" w14:textId="77777777" w:rsidR="00AE6C52" w:rsidRPr="00B33F36" w:rsidRDefault="00AE6C52" w:rsidP="00192AE1">
            <w:pPr>
              <w:pStyle w:val="TAL"/>
              <w:jc w:val="center"/>
              <w:rPr>
                <w:bCs/>
                <w:iCs/>
              </w:rPr>
            </w:pPr>
            <w:r w:rsidRPr="00B33F36">
              <w:rPr>
                <w:bCs/>
                <w:iCs/>
              </w:rPr>
              <w:t>N/A</w:t>
            </w:r>
          </w:p>
        </w:tc>
        <w:tc>
          <w:tcPr>
            <w:tcW w:w="728" w:type="dxa"/>
          </w:tcPr>
          <w:p w14:paraId="5A81E97E" w14:textId="77777777" w:rsidR="00AE6C52" w:rsidRPr="00B33F36" w:rsidRDefault="00AE6C52" w:rsidP="00192AE1">
            <w:pPr>
              <w:pStyle w:val="TAL"/>
              <w:jc w:val="center"/>
            </w:pPr>
            <w:r w:rsidRPr="00B33F36">
              <w:t>FR1 only</w:t>
            </w:r>
          </w:p>
        </w:tc>
      </w:tr>
      <w:tr w:rsidR="00AE6C52" w:rsidRPr="00B33F36" w14:paraId="74CCD0F6" w14:textId="77777777" w:rsidTr="00192AE1">
        <w:trPr>
          <w:cantSplit/>
          <w:tblHeader/>
        </w:trPr>
        <w:tc>
          <w:tcPr>
            <w:tcW w:w="6917" w:type="dxa"/>
          </w:tcPr>
          <w:p w14:paraId="7BFC327F" w14:textId="77777777" w:rsidR="00AE6C52" w:rsidRPr="00B33F36" w:rsidRDefault="00AE6C52" w:rsidP="00192AE1">
            <w:pPr>
              <w:pStyle w:val="TAL"/>
              <w:rPr>
                <w:b/>
                <w:bCs/>
                <w:i/>
                <w:iCs/>
              </w:rPr>
            </w:pPr>
            <w:r w:rsidRPr="00B33F36">
              <w:rPr>
                <w:b/>
                <w:bCs/>
                <w:i/>
                <w:iCs/>
              </w:rPr>
              <w:t>pdsch-256QAM-FR2</w:t>
            </w:r>
          </w:p>
          <w:p w14:paraId="152A2BE6" w14:textId="77777777" w:rsidR="00AE6C52" w:rsidRPr="00B33F36" w:rsidRDefault="00AE6C52" w:rsidP="00192AE1">
            <w:pPr>
              <w:pStyle w:val="TAL"/>
            </w:pPr>
            <w:r w:rsidRPr="00B33F36">
              <w:rPr>
                <w:bCs/>
                <w:iCs/>
              </w:rPr>
              <w:t>Indicates whether the UE supports 256QAM modulation scheme for PDSCH for FR2 as defined in 7.3.1.2 of TS 38.211 [6].</w:t>
            </w:r>
          </w:p>
        </w:tc>
        <w:tc>
          <w:tcPr>
            <w:tcW w:w="709" w:type="dxa"/>
          </w:tcPr>
          <w:p w14:paraId="0DE2D07A" w14:textId="77777777" w:rsidR="00AE6C52" w:rsidRPr="00B33F36" w:rsidRDefault="00AE6C52" w:rsidP="00192AE1">
            <w:pPr>
              <w:pStyle w:val="TAL"/>
              <w:jc w:val="center"/>
              <w:rPr>
                <w:rFonts w:cs="Arial"/>
                <w:szCs w:val="18"/>
              </w:rPr>
            </w:pPr>
            <w:r w:rsidRPr="00B33F36">
              <w:rPr>
                <w:bCs/>
                <w:iCs/>
              </w:rPr>
              <w:t>Band</w:t>
            </w:r>
          </w:p>
        </w:tc>
        <w:tc>
          <w:tcPr>
            <w:tcW w:w="567" w:type="dxa"/>
          </w:tcPr>
          <w:p w14:paraId="51649B75" w14:textId="77777777" w:rsidR="00AE6C52" w:rsidRPr="00B33F36" w:rsidRDefault="00AE6C52" w:rsidP="00192AE1">
            <w:pPr>
              <w:pStyle w:val="TAL"/>
              <w:jc w:val="center"/>
              <w:rPr>
                <w:rFonts w:cs="Arial"/>
                <w:szCs w:val="18"/>
              </w:rPr>
            </w:pPr>
            <w:r w:rsidRPr="00B33F36">
              <w:rPr>
                <w:bCs/>
                <w:iCs/>
              </w:rPr>
              <w:t>No</w:t>
            </w:r>
          </w:p>
        </w:tc>
        <w:tc>
          <w:tcPr>
            <w:tcW w:w="709" w:type="dxa"/>
          </w:tcPr>
          <w:p w14:paraId="1BACA7C1" w14:textId="77777777" w:rsidR="00AE6C52" w:rsidRPr="00B33F36" w:rsidRDefault="00AE6C52" w:rsidP="00192AE1">
            <w:pPr>
              <w:pStyle w:val="TAL"/>
              <w:jc w:val="center"/>
              <w:rPr>
                <w:rFonts w:cs="Arial"/>
                <w:szCs w:val="18"/>
              </w:rPr>
            </w:pPr>
            <w:r w:rsidRPr="00B33F36">
              <w:rPr>
                <w:bCs/>
                <w:iCs/>
              </w:rPr>
              <w:t>N/A</w:t>
            </w:r>
          </w:p>
        </w:tc>
        <w:tc>
          <w:tcPr>
            <w:tcW w:w="728" w:type="dxa"/>
          </w:tcPr>
          <w:p w14:paraId="49AC5F32" w14:textId="77777777" w:rsidR="00AE6C52" w:rsidRPr="00B33F36" w:rsidRDefault="00AE6C52" w:rsidP="00192AE1">
            <w:pPr>
              <w:pStyle w:val="TAL"/>
              <w:jc w:val="center"/>
            </w:pPr>
            <w:r w:rsidRPr="00B33F36">
              <w:t>FR2 only</w:t>
            </w:r>
          </w:p>
        </w:tc>
      </w:tr>
      <w:tr w:rsidR="00AE6C52" w:rsidRPr="00B33F36" w14:paraId="7DD28140" w14:textId="77777777" w:rsidTr="00192AE1">
        <w:trPr>
          <w:cantSplit/>
          <w:tblHeader/>
        </w:trPr>
        <w:tc>
          <w:tcPr>
            <w:tcW w:w="6917" w:type="dxa"/>
          </w:tcPr>
          <w:p w14:paraId="7079585D" w14:textId="77777777" w:rsidR="00AE6C52" w:rsidRPr="00B33F36" w:rsidRDefault="00AE6C52" w:rsidP="00192AE1">
            <w:pPr>
              <w:pStyle w:val="TAL"/>
              <w:rPr>
                <w:b/>
                <w:bCs/>
                <w:i/>
                <w:iCs/>
              </w:rPr>
            </w:pPr>
            <w:r w:rsidRPr="00B33F36">
              <w:rPr>
                <w:b/>
                <w:bCs/>
                <w:i/>
                <w:iCs/>
              </w:rPr>
              <w:t>pdsch-MappingTypeB-Alt-r16</w:t>
            </w:r>
          </w:p>
          <w:p w14:paraId="7A3FD04F" w14:textId="77777777" w:rsidR="00AE6C52" w:rsidRPr="00B33F36" w:rsidRDefault="00AE6C52" w:rsidP="00192AE1">
            <w:pPr>
              <w:pStyle w:val="TAL"/>
              <w:rPr>
                <w:b/>
                <w:bCs/>
                <w:i/>
                <w:iCs/>
              </w:rPr>
            </w:pPr>
            <w:r w:rsidRPr="00B33F36">
              <w:rPr>
                <w:bCs/>
                <w:iCs/>
              </w:rPr>
              <w:t xml:space="preserve">Indicates whether the UE supports PDSCH Type B scheduling of length 9 and 10 OFDM symbols, and DMRS shift for length-10 symbols. If the UE supports this feature, the UE needs to report </w:t>
            </w:r>
            <w:r w:rsidRPr="00B33F36">
              <w:rPr>
                <w:bCs/>
                <w:i/>
                <w:iCs/>
              </w:rPr>
              <w:t>pdsch-MappingTypeB</w:t>
            </w:r>
            <w:r w:rsidRPr="00B33F36">
              <w:rPr>
                <w:bCs/>
                <w:iCs/>
              </w:rPr>
              <w:t>.</w:t>
            </w:r>
          </w:p>
        </w:tc>
        <w:tc>
          <w:tcPr>
            <w:tcW w:w="709" w:type="dxa"/>
          </w:tcPr>
          <w:p w14:paraId="7D274F85" w14:textId="77777777" w:rsidR="00AE6C52" w:rsidRPr="00B33F36" w:rsidRDefault="00AE6C52" w:rsidP="00192AE1">
            <w:pPr>
              <w:pStyle w:val="TAL"/>
              <w:jc w:val="center"/>
              <w:rPr>
                <w:bCs/>
                <w:iCs/>
              </w:rPr>
            </w:pPr>
            <w:r w:rsidRPr="00B33F36">
              <w:rPr>
                <w:bCs/>
                <w:iCs/>
              </w:rPr>
              <w:t>Band</w:t>
            </w:r>
          </w:p>
        </w:tc>
        <w:tc>
          <w:tcPr>
            <w:tcW w:w="567" w:type="dxa"/>
          </w:tcPr>
          <w:p w14:paraId="6822A603" w14:textId="77777777" w:rsidR="00AE6C52" w:rsidRPr="00B33F36" w:rsidRDefault="00AE6C52" w:rsidP="00192AE1">
            <w:pPr>
              <w:pStyle w:val="TAL"/>
              <w:jc w:val="center"/>
              <w:rPr>
                <w:bCs/>
                <w:iCs/>
              </w:rPr>
            </w:pPr>
            <w:r w:rsidRPr="00B33F36">
              <w:rPr>
                <w:bCs/>
                <w:iCs/>
              </w:rPr>
              <w:t>No</w:t>
            </w:r>
          </w:p>
        </w:tc>
        <w:tc>
          <w:tcPr>
            <w:tcW w:w="709" w:type="dxa"/>
          </w:tcPr>
          <w:p w14:paraId="1447B54E" w14:textId="77777777" w:rsidR="00AE6C52" w:rsidRPr="00B33F36" w:rsidRDefault="00AE6C52" w:rsidP="00192AE1">
            <w:pPr>
              <w:pStyle w:val="TAL"/>
              <w:jc w:val="center"/>
              <w:rPr>
                <w:bCs/>
                <w:iCs/>
              </w:rPr>
            </w:pPr>
            <w:r w:rsidRPr="00B33F36">
              <w:rPr>
                <w:bCs/>
                <w:iCs/>
              </w:rPr>
              <w:t>N/A</w:t>
            </w:r>
          </w:p>
        </w:tc>
        <w:tc>
          <w:tcPr>
            <w:tcW w:w="728" w:type="dxa"/>
          </w:tcPr>
          <w:p w14:paraId="1E03409D" w14:textId="77777777" w:rsidR="00AE6C52" w:rsidRPr="00B33F36" w:rsidRDefault="00AE6C52" w:rsidP="00192AE1">
            <w:pPr>
              <w:pStyle w:val="TAL"/>
              <w:jc w:val="center"/>
            </w:pPr>
            <w:r w:rsidRPr="00B33F36">
              <w:t>FR1 only</w:t>
            </w:r>
          </w:p>
        </w:tc>
      </w:tr>
      <w:tr w:rsidR="00AE6C52" w:rsidRPr="00B33F36" w14:paraId="4377EA87" w14:textId="77777777" w:rsidTr="00192AE1">
        <w:trPr>
          <w:cantSplit/>
          <w:tblHeader/>
        </w:trPr>
        <w:tc>
          <w:tcPr>
            <w:tcW w:w="6917" w:type="dxa"/>
          </w:tcPr>
          <w:p w14:paraId="0FB579A0" w14:textId="77777777" w:rsidR="00AE6C52" w:rsidRPr="00B33F36" w:rsidRDefault="00AE6C52" w:rsidP="00192AE1">
            <w:pPr>
              <w:pStyle w:val="TAL"/>
              <w:rPr>
                <w:b/>
                <w:bCs/>
                <w:i/>
                <w:iCs/>
              </w:rPr>
            </w:pPr>
            <w:r w:rsidRPr="00B33F36">
              <w:rPr>
                <w:b/>
                <w:bCs/>
                <w:i/>
                <w:iCs/>
              </w:rPr>
              <w:t>periodicBeamReport</w:t>
            </w:r>
          </w:p>
          <w:p w14:paraId="4007AEE4" w14:textId="77777777" w:rsidR="00AE6C52" w:rsidRPr="00B33F36" w:rsidRDefault="00AE6C52" w:rsidP="00192AE1">
            <w:pPr>
              <w:pStyle w:val="TAL"/>
              <w:rPr>
                <w:bCs/>
                <w:iCs/>
              </w:rPr>
            </w:pPr>
            <w:r w:rsidRPr="00B33F36">
              <w:rPr>
                <w:bCs/>
                <w:iCs/>
              </w:rPr>
              <w:t>Indicates whether UE supports periodic 'CRI/RSRP' or 'SSBRI/RSRP' reporting using PUCCH formats 2, 3 and 4 in one slot.</w:t>
            </w:r>
          </w:p>
        </w:tc>
        <w:tc>
          <w:tcPr>
            <w:tcW w:w="709" w:type="dxa"/>
          </w:tcPr>
          <w:p w14:paraId="01CD2A69" w14:textId="77777777" w:rsidR="00AE6C52" w:rsidRPr="00B33F36" w:rsidRDefault="00AE6C52" w:rsidP="00192AE1">
            <w:pPr>
              <w:pStyle w:val="TAL"/>
              <w:jc w:val="center"/>
              <w:rPr>
                <w:bCs/>
                <w:iCs/>
              </w:rPr>
            </w:pPr>
            <w:r w:rsidRPr="00B33F36">
              <w:rPr>
                <w:bCs/>
                <w:iCs/>
              </w:rPr>
              <w:t>Band</w:t>
            </w:r>
          </w:p>
        </w:tc>
        <w:tc>
          <w:tcPr>
            <w:tcW w:w="567" w:type="dxa"/>
          </w:tcPr>
          <w:p w14:paraId="36E0BFDC" w14:textId="77777777" w:rsidR="00AE6C52" w:rsidRPr="00B33F36" w:rsidRDefault="00AE6C52" w:rsidP="00192AE1">
            <w:pPr>
              <w:pStyle w:val="TAL"/>
              <w:jc w:val="center"/>
              <w:rPr>
                <w:bCs/>
                <w:iCs/>
              </w:rPr>
            </w:pPr>
            <w:r w:rsidRPr="00B33F36">
              <w:rPr>
                <w:bCs/>
                <w:iCs/>
              </w:rPr>
              <w:t>Yes</w:t>
            </w:r>
          </w:p>
        </w:tc>
        <w:tc>
          <w:tcPr>
            <w:tcW w:w="709" w:type="dxa"/>
          </w:tcPr>
          <w:p w14:paraId="672D19DD" w14:textId="77777777" w:rsidR="00AE6C52" w:rsidRPr="00B33F36" w:rsidRDefault="00AE6C52" w:rsidP="00192AE1">
            <w:pPr>
              <w:pStyle w:val="TAL"/>
              <w:jc w:val="center"/>
              <w:rPr>
                <w:bCs/>
                <w:iCs/>
              </w:rPr>
            </w:pPr>
            <w:r w:rsidRPr="00B33F36">
              <w:rPr>
                <w:bCs/>
                <w:iCs/>
              </w:rPr>
              <w:t>N/A</w:t>
            </w:r>
          </w:p>
        </w:tc>
        <w:tc>
          <w:tcPr>
            <w:tcW w:w="728" w:type="dxa"/>
          </w:tcPr>
          <w:p w14:paraId="484613F1" w14:textId="77777777" w:rsidR="00AE6C52" w:rsidRPr="00B33F36" w:rsidRDefault="00AE6C52" w:rsidP="00192AE1">
            <w:pPr>
              <w:pStyle w:val="TAL"/>
              <w:jc w:val="center"/>
            </w:pPr>
            <w:r w:rsidRPr="00B33F36">
              <w:rPr>
                <w:bCs/>
                <w:iCs/>
              </w:rPr>
              <w:t>N/A</w:t>
            </w:r>
          </w:p>
        </w:tc>
      </w:tr>
      <w:tr w:rsidR="00AE6C52" w:rsidRPr="00B33F36" w14:paraId="416DEF15" w14:textId="77777777" w:rsidTr="00192AE1">
        <w:trPr>
          <w:cantSplit/>
          <w:tblHeader/>
        </w:trPr>
        <w:tc>
          <w:tcPr>
            <w:tcW w:w="6917" w:type="dxa"/>
          </w:tcPr>
          <w:p w14:paraId="6A6D1F0C" w14:textId="77777777" w:rsidR="00AE6C52" w:rsidRPr="00B33F36" w:rsidRDefault="00AE6C52" w:rsidP="00192AE1">
            <w:pPr>
              <w:pStyle w:val="TAL"/>
              <w:rPr>
                <w:b/>
                <w:bCs/>
                <w:i/>
                <w:iCs/>
              </w:rPr>
            </w:pPr>
            <w:r w:rsidRPr="00B33F36">
              <w:rPr>
                <w:b/>
                <w:bCs/>
                <w:i/>
                <w:iCs/>
              </w:rPr>
              <w:t>posJointTriggerBySingleDCI-RRC-Connected-r18</w:t>
            </w:r>
          </w:p>
          <w:p w14:paraId="774CFFAD" w14:textId="77777777" w:rsidR="00AE6C52" w:rsidRPr="00B33F36" w:rsidRDefault="00AE6C52" w:rsidP="00192AE1">
            <w:pPr>
              <w:pStyle w:val="TAL"/>
              <w:rPr>
                <w:rFonts w:cs="Arial"/>
              </w:rPr>
            </w:pPr>
            <w:r w:rsidRPr="00B33F36">
              <w:rPr>
                <w:rFonts w:cs="Arial"/>
              </w:rPr>
              <w:t>Indicates whether UE supports a Rel-17 single DCI scheduling positioning SRS resource sets across the linked carriers for SRS bandwidth aggregation in RRC_CONNECTED state.</w:t>
            </w:r>
          </w:p>
          <w:p w14:paraId="5FF97466" w14:textId="77777777" w:rsidR="00AE6C52" w:rsidRPr="00B33F36" w:rsidRDefault="00AE6C52" w:rsidP="00192AE1">
            <w:pPr>
              <w:pStyle w:val="TAL"/>
              <w:rPr>
                <w:b/>
                <w:bCs/>
                <w:i/>
                <w:iCs/>
              </w:rPr>
            </w:pPr>
            <w:r w:rsidRPr="00B33F36">
              <w:rPr>
                <w:rFonts w:cs="Arial"/>
              </w:rPr>
              <w:t xml:space="preserve">A UE indicating support of this feature shall also indicate support of </w:t>
            </w:r>
            <w:r w:rsidRPr="00B33F36">
              <w:rPr>
                <w:i/>
                <w:iCs/>
              </w:rPr>
              <w:t>posSRS-BWA-RRC-Connected-r18</w:t>
            </w:r>
            <w:r w:rsidRPr="00B33F36">
              <w:rPr>
                <w:rFonts w:cs="Arial"/>
              </w:rPr>
              <w:t>.</w:t>
            </w:r>
          </w:p>
        </w:tc>
        <w:tc>
          <w:tcPr>
            <w:tcW w:w="709" w:type="dxa"/>
          </w:tcPr>
          <w:p w14:paraId="7FF36443" w14:textId="77777777" w:rsidR="00AE6C52" w:rsidRPr="00B33F36" w:rsidRDefault="00AE6C52" w:rsidP="00192AE1">
            <w:pPr>
              <w:pStyle w:val="TAL"/>
              <w:jc w:val="center"/>
              <w:rPr>
                <w:bCs/>
                <w:iCs/>
              </w:rPr>
            </w:pPr>
            <w:r w:rsidRPr="00B33F36">
              <w:rPr>
                <w:rFonts w:cs="Arial"/>
              </w:rPr>
              <w:t>Band</w:t>
            </w:r>
          </w:p>
        </w:tc>
        <w:tc>
          <w:tcPr>
            <w:tcW w:w="567" w:type="dxa"/>
          </w:tcPr>
          <w:p w14:paraId="375A5E2B" w14:textId="77777777" w:rsidR="00AE6C52" w:rsidRPr="00B33F36" w:rsidRDefault="00AE6C52" w:rsidP="00192AE1">
            <w:pPr>
              <w:pStyle w:val="TAL"/>
              <w:jc w:val="center"/>
              <w:rPr>
                <w:bCs/>
                <w:iCs/>
              </w:rPr>
            </w:pPr>
            <w:r w:rsidRPr="00B33F36">
              <w:rPr>
                <w:rFonts w:cs="Arial"/>
              </w:rPr>
              <w:t>No</w:t>
            </w:r>
          </w:p>
        </w:tc>
        <w:tc>
          <w:tcPr>
            <w:tcW w:w="709" w:type="dxa"/>
          </w:tcPr>
          <w:p w14:paraId="20DB6CF7" w14:textId="77777777" w:rsidR="00AE6C52" w:rsidRPr="00B33F36" w:rsidRDefault="00AE6C52" w:rsidP="00192AE1">
            <w:pPr>
              <w:pStyle w:val="TAL"/>
              <w:jc w:val="center"/>
              <w:rPr>
                <w:bCs/>
                <w:iCs/>
              </w:rPr>
            </w:pPr>
            <w:r w:rsidRPr="00B33F36">
              <w:rPr>
                <w:rFonts w:cs="Arial"/>
              </w:rPr>
              <w:t>N/A</w:t>
            </w:r>
          </w:p>
        </w:tc>
        <w:tc>
          <w:tcPr>
            <w:tcW w:w="728" w:type="dxa"/>
          </w:tcPr>
          <w:p w14:paraId="1CF0154D" w14:textId="77777777" w:rsidR="00AE6C52" w:rsidRPr="00B33F36" w:rsidRDefault="00AE6C52" w:rsidP="00192AE1">
            <w:pPr>
              <w:pStyle w:val="TAL"/>
              <w:jc w:val="center"/>
              <w:rPr>
                <w:bCs/>
                <w:iCs/>
              </w:rPr>
            </w:pPr>
            <w:r w:rsidRPr="00B33F36">
              <w:rPr>
                <w:rFonts w:cs="Arial"/>
              </w:rPr>
              <w:t>N/A</w:t>
            </w:r>
          </w:p>
        </w:tc>
      </w:tr>
      <w:tr w:rsidR="00AE6C52" w:rsidRPr="00B33F36" w14:paraId="59A7DA13" w14:textId="77777777" w:rsidTr="00192AE1">
        <w:trPr>
          <w:cantSplit/>
          <w:tblHeader/>
        </w:trPr>
        <w:tc>
          <w:tcPr>
            <w:tcW w:w="6917" w:type="dxa"/>
          </w:tcPr>
          <w:p w14:paraId="3179D6BD" w14:textId="77777777" w:rsidR="00AE6C52" w:rsidRPr="00B33F36" w:rsidRDefault="00AE6C52" w:rsidP="00192AE1">
            <w:pPr>
              <w:pStyle w:val="TAL"/>
              <w:rPr>
                <w:rFonts w:cs="Arial"/>
                <w:b/>
                <w:bCs/>
                <w:i/>
                <w:iCs/>
                <w:szCs w:val="18"/>
              </w:rPr>
            </w:pPr>
            <w:r w:rsidRPr="00B33F36">
              <w:rPr>
                <w:rFonts w:cs="Arial"/>
                <w:b/>
                <w:bCs/>
                <w:i/>
                <w:iCs/>
                <w:szCs w:val="18"/>
              </w:rPr>
              <w:lastRenderedPageBreak/>
              <w:t>posSRS-BWA-RRC-Inactive-r18</w:t>
            </w:r>
          </w:p>
          <w:p w14:paraId="2A2FEFE5" w14:textId="77777777" w:rsidR="00AE6C52" w:rsidRPr="00B33F36" w:rsidRDefault="00AE6C52" w:rsidP="00192AE1">
            <w:pPr>
              <w:pStyle w:val="TAL"/>
              <w:rPr>
                <w:rFonts w:cs="Arial"/>
                <w:bCs/>
                <w:iCs/>
                <w:noProof/>
                <w:szCs w:val="18"/>
              </w:rPr>
            </w:pPr>
            <w:r w:rsidRPr="00B33F36">
              <w:rPr>
                <w:rFonts w:cs="Arial"/>
                <w:bCs/>
                <w:iCs/>
                <w:noProof/>
                <w:szCs w:val="18"/>
              </w:rPr>
              <w:t xml:space="preserve">Indicates the UE capability for support of positioning SRS bandwidth aggregation in RRC_INACTIVE and </w:t>
            </w:r>
            <w:r w:rsidRPr="00B33F36">
              <w:t xml:space="preserve">the </w:t>
            </w:r>
            <w:r w:rsidRPr="00B33F36">
              <w:rPr>
                <w:rFonts w:cs="Arial"/>
                <w:szCs w:val="18"/>
              </w:rPr>
              <w:t>support of the same SRS power reduction across aggregated carriers.</w:t>
            </w:r>
            <w:r w:rsidRPr="00B33F36">
              <w:t xml:space="preserve"> The</w:t>
            </w:r>
            <w:r w:rsidRPr="00B33F36">
              <w:rPr>
                <w:rFonts w:cs="Arial"/>
                <w:bCs/>
                <w:iCs/>
                <w:szCs w:val="18"/>
              </w:rPr>
              <w:t xml:space="preserve"> capability signalling</w:t>
            </w:r>
            <w:r w:rsidRPr="00B33F36">
              <w:rPr>
                <w:rFonts w:cs="Arial"/>
                <w:bCs/>
                <w:iCs/>
                <w:noProof/>
                <w:szCs w:val="18"/>
              </w:rPr>
              <w:t xml:space="preserve"> comprises the following parameters:</w:t>
            </w:r>
          </w:p>
          <w:p w14:paraId="0C12F8DD"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4EE1F38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4D475EB3"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4608D3C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5BB0DEC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maximumAggregatedBW-ThreeCarriersFR2-r18</w:t>
            </w:r>
            <w:r w:rsidRPr="00B33F36">
              <w:rPr>
                <w:rFonts w:ascii="Arial" w:hAnsi="Arial" w:cs="Arial"/>
                <w:sz w:val="18"/>
                <w:szCs w:val="18"/>
              </w:rPr>
              <w:t xml:space="preserve"> indicates the maximum aggregated SRS bandwidth in MHz for three aggregated carriers for FR2, which is supported and reported by UE.</w:t>
            </w:r>
          </w:p>
          <w:p w14:paraId="2B5EF9D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75A48C5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maximumAggregatedResourcePeriodic-r18</w:t>
            </w:r>
            <w:r w:rsidRPr="00B33F36">
              <w:rPr>
                <w:rFonts w:ascii="Arial" w:hAnsi="Arial" w:cs="Arial"/>
                <w:sz w:val="18"/>
                <w:szCs w:val="18"/>
              </w:rPr>
              <w:t xml:space="preserve"> indicates the maximum number of aggregated periodic SRS resources for bandwidth aggregation, which is supported and reported by UE.</w:t>
            </w:r>
          </w:p>
          <w:p w14:paraId="44A9E05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4411577B"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6855E1A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41BE809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guardPeriod-r18</w:t>
            </w:r>
            <w:r w:rsidRPr="00B33F36">
              <w:rPr>
                <w:rFonts w:ascii="Arial" w:hAnsi="Arial" w:cs="Arial"/>
                <w:sz w:val="18"/>
                <w:szCs w:val="18"/>
              </w:rPr>
              <w:t xml:space="preserve"> indicates the guard period in microseconds before and after aggregated SRS transmission.</w:t>
            </w:r>
          </w:p>
          <w:p w14:paraId="4457C7D1" w14:textId="77777777" w:rsidR="00AE6C52" w:rsidRPr="00B33F36" w:rsidRDefault="00AE6C52" w:rsidP="00192AE1">
            <w:pPr>
              <w:pStyle w:val="B1"/>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powerClassForTwoAggregatedCarriers-r18 </w:t>
            </w:r>
            <w:r w:rsidRPr="00B33F36">
              <w:rPr>
                <w:rFonts w:ascii="Arial" w:hAnsi="Arial" w:cs="Arial"/>
                <w:sz w:val="18"/>
                <w:szCs w:val="18"/>
              </w:rPr>
              <w:t>indicates the power class of supported two aggregated carriers in intra band contiguous carriers</w:t>
            </w:r>
            <w:r w:rsidRPr="00B33F36">
              <w:rPr>
                <w:rFonts w:ascii="Arial" w:hAnsi="Arial" w:cs="Arial"/>
                <w:i/>
                <w:iCs/>
                <w:sz w:val="18"/>
                <w:szCs w:val="18"/>
              </w:rPr>
              <w:t>.</w:t>
            </w:r>
          </w:p>
          <w:p w14:paraId="76998825" w14:textId="77777777" w:rsidR="00AE6C52" w:rsidRPr="00B33F36" w:rsidRDefault="00AE6C52" w:rsidP="00192AE1">
            <w:pPr>
              <w:pStyle w:val="B1"/>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powerClassForThreeAggregatedCarriers-r18 </w:t>
            </w:r>
            <w:r w:rsidRPr="00B33F36">
              <w:rPr>
                <w:rFonts w:ascii="Arial" w:hAnsi="Arial" w:cs="Arial"/>
                <w:sz w:val="18"/>
                <w:szCs w:val="18"/>
              </w:rPr>
              <w:t>indicates the power class of supported three aggregated carriers in intra band contiguous carriers</w:t>
            </w:r>
            <w:r w:rsidRPr="00B33F36">
              <w:rPr>
                <w:rFonts w:ascii="Arial" w:hAnsi="Arial" w:cs="Arial"/>
                <w:i/>
                <w:iCs/>
                <w:sz w:val="18"/>
                <w:szCs w:val="18"/>
              </w:rPr>
              <w:t>.</w:t>
            </w:r>
          </w:p>
          <w:p w14:paraId="7B08F0DE" w14:textId="77777777" w:rsidR="00AE6C52" w:rsidRPr="00B33F36" w:rsidRDefault="00AE6C52" w:rsidP="00192AE1">
            <w:pPr>
              <w:pStyle w:val="TAN"/>
            </w:pPr>
            <w:r w:rsidRPr="00B33F36">
              <w:t>NOTE:</w:t>
            </w:r>
            <w:r w:rsidRPr="00B33F36">
              <w:tab/>
              <w:t>The power class is only applicable for FR1 bands.</w:t>
            </w:r>
          </w:p>
          <w:p w14:paraId="210D778D" w14:textId="77777777" w:rsidR="00AE6C52" w:rsidRPr="00B33F36" w:rsidRDefault="00AE6C52" w:rsidP="00192AE1">
            <w:pPr>
              <w:pStyle w:val="TAN"/>
              <w:rPr>
                <w:rFonts w:cs="Arial"/>
                <w:szCs w:val="18"/>
              </w:rPr>
            </w:pPr>
          </w:p>
          <w:p w14:paraId="1CB01C4A" w14:textId="77777777" w:rsidR="00AE6C52" w:rsidRPr="00B33F36" w:rsidRDefault="00AE6C52" w:rsidP="00192AE1">
            <w:pPr>
              <w:pStyle w:val="TAL"/>
              <w:rPr>
                <w:b/>
                <w:bCs/>
                <w:i/>
                <w:iCs/>
              </w:rPr>
            </w:pPr>
            <w:r w:rsidRPr="00B33F36">
              <w:rPr>
                <w:rFonts w:cs="Arial"/>
                <w:szCs w:val="18"/>
              </w:rPr>
              <w:t xml:space="preserve">UE indicating support of this feature shall also indicate support of </w:t>
            </w:r>
            <w:r w:rsidRPr="00B33F36">
              <w:rPr>
                <w:i/>
                <w:iCs/>
              </w:rPr>
              <w:t xml:space="preserve">posSRS-RRC-Inactive-OutsideInitialUL-BWP-r17. </w:t>
            </w:r>
            <w:r w:rsidRPr="00B33F36">
              <w:rPr>
                <w:rFonts w:cs="Arial"/>
                <w:szCs w:val="18"/>
              </w:rPr>
              <w:t>If the UE indicates support of this feature, the fie</w:t>
            </w:r>
            <w:r w:rsidRPr="00B33F36">
              <w:t xml:space="preserve">lds </w:t>
            </w:r>
            <w:r w:rsidRPr="00B33F36">
              <w:rPr>
                <w:i/>
                <w:iCs/>
              </w:rPr>
              <w:t>srsPosWithoutRestrictionOnBWP-r17</w:t>
            </w:r>
            <w:r w:rsidRPr="00B33F36">
              <w:t xml:space="preserve"> and </w:t>
            </w:r>
            <w:r w:rsidRPr="00B33F36">
              <w:rPr>
                <w:i/>
                <w:iCs/>
              </w:rPr>
              <w:t>differentCenterFreqBetweenSRSposAndInitialBWP-r17</w:t>
            </w:r>
            <w:r w:rsidRPr="00B33F36">
              <w:t xml:space="preserve"> in </w:t>
            </w:r>
            <w:r w:rsidRPr="00B33F36">
              <w:rPr>
                <w:i/>
                <w:iCs/>
              </w:rPr>
              <w:t>posSRS-RRC-Inactive-OutsideInitialUL-BWP-r17</w:t>
            </w:r>
            <w:r w:rsidRPr="00B33F36">
              <w:t xml:space="preserve"> shall be set to </w:t>
            </w:r>
            <w:r w:rsidRPr="00B33F36">
              <w:rPr>
                <w:i/>
                <w:iCs/>
              </w:rPr>
              <w:t>supported</w:t>
            </w:r>
            <w:r w:rsidRPr="00B33F36">
              <w:t>.</w:t>
            </w:r>
          </w:p>
        </w:tc>
        <w:tc>
          <w:tcPr>
            <w:tcW w:w="709" w:type="dxa"/>
          </w:tcPr>
          <w:p w14:paraId="2B3A01F9" w14:textId="77777777" w:rsidR="00AE6C52" w:rsidRPr="00B33F36" w:rsidRDefault="00AE6C52" w:rsidP="00192AE1">
            <w:pPr>
              <w:pStyle w:val="TAL"/>
              <w:jc w:val="center"/>
              <w:rPr>
                <w:rFonts w:cs="Arial"/>
              </w:rPr>
            </w:pPr>
            <w:r w:rsidRPr="00B33F36">
              <w:rPr>
                <w:rFonts w:cs="Arial"/>
              </w:rPr>
              <w:t>Band</w:t>
            </w:r>
          </w:p>
        </w:tc>
        <w:tc>
          <w:tcPr>
            <w:tcW w:w="567" w:type="dxa"/>
          </w:tcPr>
          <w:p w14:paraId="6B6A850C" w14:textId="77777777" w:rsidR="00AE6C52" w:rsidRPr="00B33F36" w:rsidRDefault="00AE6C52" w:rsidP="00192AE1">
            <w:pPr>
              <w:pStyle w:val="TAL"/>
              <w:jc w:val="center"/>
              <w:rPr>
                <w:rFonts w:cs="Arial"/>
              </w:rPr>
            </w:pPr>
            <w:r w:rsidRPr="00B33F36">
              <w:rPr>
                <w:rFonts w:cs="Arial"/>
              </w:rPr>
              <w:t>No</w:t>
            </w:r>
          </w:p>
        </w:tc>
        <w:tc>
          <w:tcPr>
            <w:tcW w:w="709" w:type="dxa"/>
          </w:tcPr>
          <w:p w14:paraId="707F0429" w14:textId="77777777" w:rsidR="00AE6C52" w:rsidRPr="00B33F36" w:rsidRDefault="00AE6C52" w:rsidP="00192AE1">
            <w:pPr>
              <w:pStyle w:val="TAL"/>
              <w:jc w:val="center"/>
              <w:rPr>
                <w:rFonts w:cs="Arial"/>
              </w:rPr>
            </w:pPr>
            <w:r w:rsidRPr="00B33F36">
              <w:rPr>
                <w:rFonts w:cs="Arial"/>
              </w:rPr>
              <w:t>N/A</w:t>
            </w:r>
          </w:p>
        </w:tc>
        <w:tc>
          <w:tcPr>
            <w:tcW w:w="728" w:type="dxa"/>
          </w:tcPr>
          <w:p w14:paraId="53CF7AD3" w14:textId="77777777" w:rsidR="00AE6C52" w:rsidRPr="00B33F36" w:rsidRDefault="00AE6C52" w:rsidP="00192AE1">
            <w:pPr>
              <w:pStyle w:val="TAL"/>
              <w:jc w:val="center"/>
              <w:rPr>
                <w:rFonts w:cs="Arial"/>
              </w:rPr>
            </w:pPr>
            <w:r w:rsidRPr="00B33F36">
              <w:rPr>
                <w:rFonts w:cs="Arial"/>
              </w:rPr>
              <w:t>N/A</w:t>
            </w:r>
          </w:p>
        </w:tc>
      </w:tr>
      <w:tr w:rsidR="00AE6C52" w:rsidRPr="00B33F36" w14:paraId="56B4239D" w14:textId="77777777" w:rsidTr="00192AE1">
        <w:trPr>
          <w:cantSplit/>
          <w:tblHeader/>
        </w:trPr>
        <w:tc>
          <w:tcPr>
            <w:tcW w:w="6917" w:type="dxa"/>
          </w:tcPr>
          <w:p w14:paraId="1765FA8C" w14:textId="77777777" w:rsidR="00AE6C52" w:rsidRPr="00B33F36" w:rsidRDefault="00AE6C52" w:rsidP="00192AE1">
            <w:pPr>
              <w:pStyle w:val="TAL"/>
              <w:rPr>
                <w:b/>
                <w:bCs/>
                <w:i/>
                <w:iCs/>
              </w:rPr>
            </w:pPr>
            <w:r w:rsidRPr="00B33F36">
              <w:rPr>
                <w:b/>
                <w:bCs/>
                <w:i/>
                <w:iCs/>
              </w:rPr>
              <w:t>posSRS-PreconfigureRRC-InactiveInitialUL-BWP-r18</w:t>
            </w:r>
          </w:p>
          <w:p w14:paraId="3E499910" w14:textId="77777777" w:rsidR="00AE6C52" w:rsidRPr="00B33F36" w:rsidRDefault="00AE6C52" w:rsidP="00192AE1">
            <w:pPr>
              <w:pStyle w:val="TAL"/>
              <w:rPr>
                <w:rFonts w:cs="Arial"/>
              </w:rPr>
            </w:pPr>
            <w:r w:rsidRPr="00B33F36">
              <w:rPr>
                <w:rFonts w:cs="Arial"/>
              </w:rPr>
              <w:t>Indicates whether the UE supports preconfigured SRS with validity area in RRC_INACTIVE for initial UL BWP.</w:t>
            </w:r>
          </w:p>
          <w:p w14:paraId="2881CA3D" w14:textId="77777777" w:rsidR="00AE6C52" w:rsidRPr="00B33F36" w:rsidRDefault="00AE6C52" w:rsidP="00192AE1">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posSRS-ValidityAreaRRC-InactiveInitialUL-BWP-r18</w:t>
            </w:r>
            <w:r w:rsidRPr="00B33F36">
              <w:rPr>
                <w:rFonts w:cs="Arial"/>
                <w:bCs/>
                <w:iCs/>
                <w:noProof/>
                <w:szCs w:val="18"/>
              </w:rPr>
              <w:t>.</w:t>
            </w:r>
          </w:p>
        </w:tc>
        <w:tc>
          <w:tcPr>
            <w:tcW w:w="709" w:type="dxa"/>
          </w:tcPr>
          <w:p w14:paraId="16384E52" w14:textId="77777777" w:rsidR="00AE6C52" w:rsidRPr="00B33F36" w:rsidRDefault="00AE6C52" w:rsidP="00192AE1">
            <w:pPr>
              <w:pStyle w:val="TAL"/>
              <w:jc w:val="center"/>
              <w:rPr>
                <w:bCs/>
                <w:iCs/>
              </w:rPr>
            </w:pPr>
            <w:r w:rsidRPr="00B33F36">
              <w:t>Band</w:t>
            </w:r>
          </w:p>
        </w:tc>
        <w:tc>
          <w:tcPr>
            <w:tcW w:w="567" w:type="dxa"/>
          </w:tcPr>
          <w:p w14:paraId="09215032" w14:textId="77777777" w:rsidR="00AE6C52" w:rsidRPr="00B33F36" w:rsidRDefault="00AE6C52" w:rsidP="00192AE1">
            <w:pPr>
              <w:pStyle w:val="TAL"/>
              <w:jc w:val="center"/>
              <w:rPr>
                <w:bCs/>
                <w:iCs/>
              </w:rPr>
            </w:pPr>
            <w:r w:rsidRPr="00B33F36">
              <w:t>No</w:t>
            </w:r>
          </w:p>
        </w:tc>
        <w:tc>
          <w:tcPr>
            <w:tcW w:w="709" w:type="dxa"/>
          </w:tcPr>
          <w:p w14:paraId="5E0E4EAD" w14:textId="77777777" w:rsidR="00AE6C52" w:rsidRPr="00B33F36" w:rsidRDefault="00AE6C52" w:rsidP="00192AE1">
            <w:pPr>
              <w:pStyle w:val="TAL"/>
              <w:jc w:val="center"/>
              <w:rPr>
                <w:bCs/>
                <w:iCs/>
              </w:rPr>
            </w:pPr>
            <w:r w:rsidRPr="00B33F36">
              <w:t>N/A</w:t>
            </w:r>
          </w:p>
        </w:tc>
        <w:tc>
          <w:tcPr>
            <w:tcW w:w="728" w:type="dxa"/>
          </w:tcPr>
          <w:p w14:paraId="65ED2BBF" w14:textId="77777777" w:rsidR="00AE6C52" w:rsidRPr="00B33F36" w:rsidRDefault="00AE6C52" w:rsidP="00192AE1">
            <w:pPr>
              <w:pStyle w:val="TAL"/>
              <w:jc w:val="center"/>
              <w:rPr>
                <w:bCs/>
                <w:iCs/>
              </w:rPr>
            </w:pPr>
            <w:r w:rsidRPr="00B33F36">
              <w:t>N/A</w:t>
            </w:r>
          </w:p>
        </w:tc>
      </w:tr>
      <w:tr w:rsidR="00AE6C52" w:rsidRPr="00B33F36" w14:paraId="5311622C" w14:textId="77777777" w:rsidTr="00192AE1">
        <w:trPr>
          <w:cantSplit/>
          <w:tblHeader/>
        </w:trPr>
        <w:tc>
          <w:tcPr>
            <w:tcW w:w="6917" w:type="dxa"/>
          </w:tcPr>
          <w:p w14:paraId="57C72715" w14:textId="77777777" w:rsidR="00AE6C52" w:rsidRPr="00B33F36" w:rsidRDefault="00AE6C52" w:rsidP="00192AE1">
            <w:pPr>
              <w:pStyle w:val="TAL"/>
              <w:rPr>
                <w:b/>
                <w:bCs/>
                <w:i/>
                <w:iCs/>
              </w:rPr>
            </w:pPr>
            <w:r w:rsidRPr="00B33F36">
              <w:rPr>
                <w:b/>
                <w:bCs/>
                <w:i/>
                <w:iCs/>
              </w:rPr>
              <w:lastRenderedPageBreak/>
              <w:t>posSRS-PreconfigureRRC-InactiveOutsideInitialUL-BWP-r18</w:t>
            </w:r>
          </w:p>
          <w:p w14:paraId="0E3343CC" w14:textId="77777777" w:rsidR="00AE6C52" w:rsidRPr="00B33F36" w:rsidRDefault="00AE6C52" w:rsidP="00192AE1">
            <w:pPr>
              <w:pStyle w:val="TAL"/>
              <w:rPr>
                <w:rFonts w:cs="Arial"/>
              </w:rPr>
            </w:pPr>
            <w:r w:rsidRPr="00B33F36">
              <w:rPr>
                <w:rFonts w:cs="Arial"/>
              </w:rPr>
              <w:t>Indicates whether the UE supports preconfigured SRS with validity area in RRC_INACTIVE outside initial UL BWP.</w:t>
            </w:r>
          </w:p>
          <w:p w14:paraId="5FBCA38D" w14:textId="77777777" w:rsidR="00AE6C52" w:rsidRPr="00B33F36" w:rsidRDefault="00AE6C52" w:rsidP="00192AE1">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posSRS-ValidityAreaRRC-InactiveOutsideInitialUL-BWP-r18</w:t>
            </w:r>
            <w:r w:rsidRPr="00B33F36">
              <w:rPr>
                <w:rFonts w:cs="Arial"/>
                <w:bCs/>
                <w:iCs/>
                <w:noProof/>
                <w:szCs w:val="18"/>
              </w:rPr>
              <w:t>.</w:t>
            </w:r>
          </w:p>
        </w:tc>
        <w:tc>
          <w:tcPr>
            <w:tcW w:w="709" w:type="dxa"/>
          </w:tcPr>
          <w:p w14:paraId="62DB4C23" w14:textId="77777777" w:rsidR="00AE6C52" w:rsidRPr="00B33F36" w:rsidRDefault="00AE6C52" w:rsidP="00192AE1">
            <w:pPr>
              <w:pStyle w:val="TAL"/>
              <w:jc w:val="center"/>
              <w:rPr>
                <w:bCs/>
                <w:iCs/>
              </w:rPr>
            </w:pPr>
            <w:r w:rsidRPr="00B33F36">
              <w:rPr>
                <w:rFonts w:cs="Arial"/>
              </w:rPr>
              <w:t>Band</w:t>
            </w:r>
          </w:p>
        </w:tc>
        <w:tc>
          <w:tcPr>
            <w:tcW w:w="567" w:type="dxa"/>
          </w:tcPr>
          <w:p w14:paraId="1204B47B" w14:textId="77777777" w:rsidR="00AE6C52" w:rsidRPr="00B33F36" w:rsidRDefault="00AE6C52" w:rsidP="00192AE1">
            <w:pPr>
              <w:pStyle w:val="TAL"/>
              <w:jc w:val="center"/>
              <w:rPr>
                <w:bCs/>
                <w:iCs/>
              </w:rPr>
            </w:pPr>
            <w:r w:rsidRPr="00B33F36">
              <w:rPr>
                <w:rFonts w:cs="Arial"/>
              </w:rPr>
              <w:t>No</w:t>
            </w:r>
          </w:p>
        </w:tc>
        <w:tc>
          <w:tcPr>
            <w:tcW w:w="709" w:type="dxa"/>
          </w:tcPr>
          <w:p w14:paraId="598C9D63" w14:textId="77777777" w:rsidR="00AE6C52" w:rsidRPr="00B33F36" w:rsidRDefault="00AE6C52" w:rsidP="00192AE1">
            <w:pPr>
              <w:pStyle w:val="TAL"/>
              <w:jc w:val="center"/>
              <w:rPr>
                <w:bCs/>
                <w:iCs/>
              </w:rPr>
            </w:pPr>
            <w:r w:rsidRPr="00B33F36">
              <w:rPr>
                <w:rFonts w:cs="Arial"/>
              </w:rPr>
              <w:t>N/A</w:t>
            </w:r>
          </w:p>
        </w:tc>
        <w:tc>
          <w:tcPr>
            <w:tcW w:w="728" w:type="dxa"/>
          </w:tcPr>
          <w:p w14:paraId="027EBC7B" w14:textId="77777777" w:rsidR="00AE6C52" w:rsidRPr="00B33F36" w:rsidRDefault="00AE6C52" w:rsidP="00192AE1">
            <w:pPr>
              <w:pStyle w:val="TAL"/>
              <w:jc w:val="center"/>
              <w:rPr>
                <w:bCs/>
                <w:iCs/>
              </w:rPr>
            </w:pPr>
            <w:r w:rsidRPr="00B33F36">
              <w:rPr>
                <w:rFonts w:cs="Arial"/>
              </w:rPr>
              <w:t>N/A</w:t>
            </w:r>
          </w:p>
        </w:tc>
      </w:tr>
      <w:tr w:rsidR="00AE6C52" w:rsidRPr="00B33F36" w14:paraId="420B83B6" w14:textId="77777777" w:rsidTr="00192AE1">
        <w:trPr>
          <w:cantSplit/>
          <w:tblHeader/>
        </w:trPr>
        <w:tc>
          <w:tcPr>
            <w:tcW w:w="6917" w:type="dxa"/>
          </w:tcPr>
          <w:p w14:paraId="5CF00142" w14:textId="77777777" w:rsidR="00AE6C52" w:rsidRPr="00B33F36" w:rsidRDefault="00AE6C52" w:rsidP="00192AE1">
            <w:pPr>
              <w:pStyle w:val="TAL"/>
              <w:rPr>
                <w:rFonts w:eastAsia="SimSun"/>
                <w:b/>
                <w:bCs/>
                <w:i/>
                <w:iCs/>
                <w:lang w:eastAsia="zh-CN"/>
              </w:rPr>
            </w:pPr>
            <w:r w:rsidRPr="00B33F36">
              <w:rPr>
                <w:rFonts w:eastAsia="SimSun"/>
                <w:b/>
                <w:bCs/>
                <w:i/>
                <w:iCs/>
                <w:lang w:eastAsia="zh-CN"/>
              </w:rPr>
              <w:lastRenderedPageBreak/>
              <w:t>posSRS-RRC-Inactive-OutsideInitialUL-BWP-r17</w:t>
            </w:r>
          </w:p>
          <w:p w14:paraId="7E6D388F" w14:textId="77777777" w:rsidR="00AE6C52" w:rsidRPr="00B33F36" w:rsidRDefault="00AE6C52" w:rsidP="00192AE1">
            <w:pPr>
              <w:pStyle w:val="TAL"/>
              <w:rPr>
                <w:rFonts w:eastAsia="SimSun"/>
                <w:bCs/>
                <w:iCs/>
                <w:lang w:eastAsia="zh-CN"/>
              </w:rPr>
            </w:pPr>
            <w:r w:rsidRPr="00B33F36">
              <w:rPr>
                <w:rFonts w:eastAsia="SimSun"/>
                <w:bCs/>
                <w:iCs/>
                <w:lang w:eastAsia="zh-CN"/>
              </w:rPr>
              <w:t>Indicates support of Positioning SRS transmission in RRC_INACTIVE state configured outside initial UL BWP. The capability signalling comprises the following parameters:</w:t>
            </w:r>
          </w:p>
          <w:p w14:paraId="3F1FC241"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maxSRSposBandwidthForEachSCS-withinCC-FR1-r17 </w:t>
            </w:r>
            <w:r w:rsidRPr="00B33F36">
              <w:rPr>
                <w:rFonts w:ascii="Arial" w:hAnsi="Arial" w:cs="Arial"/>
                <w:sz w:val="18"/>
                <w:szCs w:val="18"/>
              </w:rPr>
              <w:t>Indicates the maximum SRS bandwidth supported for each SCS that UE supports within a single CC for FR1</w:t>
            </w:r>
            <w:r w:rsidRPr="00B33F36">
              <w:rPr>
                <w:rFonts w:ascii="Arial" w:hAnsi="Arial" w:cs="Arial"/>
                <w:i/>
                <w:sz w:val="18"/>
                <w:szCs w:val="18"/>
              </w:rPr>
              <w:t>;</w:t>
            </w:r>
          </w:p>
          <w:p w14:paraId="406C1EA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maxSRSposBandwidthForEachSCS-withinCC-FR2-r17 </w:t>
            </w:r>
            <w:r w:rsidRPr="00B33F36">
              <w:rPr>
                <w:rFonts w:ascii="Arial" w:hAnsi="Arial" w:cs="Arial"/>
                <w:sz w:val="18"/>
                <w:szCs w:val="18"/>
              </w:rPr>
              <w:t>indicates the maximum SRS bandwidth supported for each SCS that UE supports within a single CC for FR2;</w:t>
            </w:r>
          </w:p>
          <w:p w14:paraId="0EE04A0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maxNumOfSRSposResourceSets-r17</w:t>
            </w:r>
            <w:r w:rsidRPr="00B33F36">
              <w:rPr>
                <w:rFonts w:ascii="Arial" w:hAnsi="Arial" w:cs="Arial"/>
                <w:sz w:val="18"/>
                <w:szCs w:val="18"/>
              </w:rPr>
              <w:t xml:space="preserve"> indicates the max number of SRS Resource Sets for positioning supported by UE;</w:t>
            </w:r>
          </w:p>
          <w:p w14:paraId="4D85B1B5"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maxNumOfPeriodicSRSposResources-r17 </w:t>
            </w:r>
            <w:r w:rsidRPr="00B33F36">
              <w:rPr>
                <w:rFonts w:ascii="Arial" w:hAnsi="Arial" w:cs="Arial"/>
                <w:sz w:val="18"/>
                <w:szCs w:val="18"/>
              </w:rPr>
              <w:t>indicates the max number of periodic SRS Resources for positioning;</w:t>
            </w:r>
          </w:p>
          <w:p w14:paraId="1CFF568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maxNumOfPeriodicSRSposResourcesPerSlot-r17</w:t>
            </w:r>
            <w:r w:rsidRPr="00B33F36">
              <w:rPr>
                <w:rFonts w:cs="Arial"/>
                <w:i/>
                <w:szCs w:val="18"/>
              </w:rPr>
              <w:t xml:space="preserve"> </w:t>
            </w:r>
            <w:r w:rsidRPr="00B33F36">
              <w:rPr>
                <w:rFonts w:ascii="Arial" w:hAnsi="Arial" w:cs="Arial"/>
                <w:sz w:val="18"/>
                <w:szCs w:val="18"/>
              </w:rPr>
              <w:t>indicates the max number of periodic SRS Resources for positioning per slot;</w:t>
            </w:r>
          </w:p>
          <w:p w14:paraId="0AA84B59"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differentNumerologyBetweenSRSposAndInitialBWP-r17 </w:t>
            </w:r>
            <w:r w:rsidRPr="00B33F36">
              <w:rPr>
                <w:rFonts w:ascii="Arial" w:hAnsi="Arial" w:cs="Arial"/>
                <w:sz w:val="18"/>
                <w:szCs w:val="18"/>
              </w:rPr>
              <w:t>indicates the support of different numerology between the SRS and the initial UL BWP;</w:t>
            </w:r>
          </w:p>
          <w:p w14:paraId="755F4CED"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srsPosWithoutRestrictionOnBWP-r17 </w:t>
            </w:r>
            <w:r w:rsidRPr="00B33F36">
              <w:rPr>
                <w:rFonts w:ascii="Arial" w:hAnsi="Arial" w:cs="Arial"/>
                <w:sz w:val="18"/>
                <w:szCs w:val="18"/>
              </w:rPr>
              <w:t>indicates the support of SRS operation without restriction on the BW: BW of the SRS may not include BW of the CORESET#0 and SSB;</w:t>
            </w:r>
          </w:p>
          <w:p w14:paraId="641717C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maxNumOfPeriodicAndSemipersistentSRSposResources-r17 </w:t>
            </w:r>
            <w:r w:rsidRPr="00B33F36">
              <w:rPr>
                <w:rFonts w:ascii="Arial" w:hAnsi="Arial" w:cs="Arial"/>
                <w:sz w:val="18"/>
                <w:szCs w:val="18"/>
              </w:rPr>
              <w:t>indicates the max number of P/SP SRS Resources for positioning;</w:t>
            </w:r>
          </w:p>
          <w:p w14:paraId="64F74A7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maxNumOfPeriodicAndSemipersistentSRSposResourcesPerSlot-r17 </w:t>
            </w:r>
            <w:r w:rsidRPr="00B33F36">
              <w:rPr>
                <w:rFonts w:ascii="Arial" w:hAnsi="Arial" w:cs="Arial"/>
                <w:sz w:val="18"/>
                <w:szCs w:val="18"/>
              </w:rPr>
              <w:t>indicates the max number of P/SP SRS Resources for positioning per slot;</w:t>
            </w:r>
          </w:p>
          <w:p w14:paraId="7DF07AAA"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differentCenterFreqBetweenSRSposAndInitialBWP-r17 </w:t>
            </w:r>
            <w:r w:rsidRPr="00B33F36">
              <w:rPr>
                <w:rFonts w:ascii="Arial" w:hAnsi="Arial" w:cs="Arial"/>
                <w:sz w:val="18"/>
                <w:szCs w:val="18"/>
              </w:rPr>
              <w:t>indicates the support of a different center frequency between the SRS for positioning and the initial UL BWP;</w:t>
            </w:r>
          </w:p>
          <w:p w14:paraId="0D9EB7E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switchingTimeSRS-TX-OtherTX-r17</w:t>
            </w:r>
            <w:r w:rsidRPr="00B33F36">
              <w:rPr>
                <w:rFonts w:ascii="Arial" w:hAnsi="Arial" w:cs="Arial"/>
                <w:sz w:val="18"/>
                <w:szCs w:val="18"/>
              </w:rPr>
              <w:t xml:space="preserve"> indicates the switching time between SRS TX and other TX in initial UL BWP or RX in initial DL BWP</w:t>
            </w:r>
          </w:p>
          <w:p w14:paraId="1D0110C7"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maxNumOfSemiPersistentSRSposResources-r17 </w:t>
            </w:r>
            <w:r w:rsidRPr="00B33F36">
              <w:rPr>
                <w:rFonts w:ascii="Arial" w:hAnsi="Arial" w:cs="Arial"/>
                <w:sz w:val="18"/>
                <w:szCs w:val="18"/>
              </w:rPr>
              <w:t>indicates the max number of semi-persistent SRS Resources for positioning;</w:t>
            </w:r>
          </w:p>
          <w:p w14:paraId="4CED543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maxNumOfSemiPersistentSRSposResourcesPerSlot-r17</w:t>
            </w:r>
            <w:r w:rsidRPr="00B33F36">
              <w:rPr>
                <w:rFonts w:cs="Arial"/>
                <w:i/>
                <w:szCs w:val="18"/>
              </w:rPr>
              <w:t xml:space="preserve"> </w:t>
            </w:r>
            <w:r w:rsidRPr="00B33F36">
              <w:rPr>
                <w:rFonts w:ascii="Arial" w:hAnsi="Arial" w:cs="Arial"/>
                <w:sz w:val="18"/>
                <w:szCs w:val="18"/>
              </w:rPr>
              <w:t>indicates the max number of semi-persistent SRS Resources for positioning per slot.</w:t>
            </w:r>
          </w:p>
          <w:p w14:paraId="47C3DAF4" w14:textId="77777777" w:rsidR="00AE6C52" w:rsidRPr="00B33F36" w:rsidRDefault="00AE6C52" w:rsidP="00192AE1">
            <w:pPr>
              <w:pStyle w:val="TAL"/>
              <w:rPr>
                <w:bCs/>
                <w:iCs/>
              </w:rPr>
            </w:pPr>
            <w:r w:rsidRPr="00B33F36">
              <w:rPr>
                <w:rFonts w:eastAsia="SimSun"/>
                <w:bCs/>
                <w:iCs/>
                <w:lang w:eastAsia="zh-CN"/>
              </w:rPr>
              <w:t xml:space="preserve">The UE can include this field only if the UE supports </w:t>
            </w:r>
            <w:r w:rsidRPr="00B33F36">
              <w:rPr>
                <w:rFonts w:eastAsia="SimSun"/>
                <w:bCs/>
                <w:i/>
                <w:lang w:eastAsia="zh-CN"/>
              </w:rPr>
              <w:t>srs-PosResourcesRRC-Inactive-r17</w:t>
            </w:r>
            <w:r w:rsidRPr="00B33F36">
              <w:rPr>
                <w:rFonts w:eastAsia="SimSun"/>
                <w:bCs/>
                <w:iCs/>
                <w:lang w:eastAsia="zh-CN"/>
              </w:rPr>
              <w:t>. Otherwise, the UE does not include this field;</w:t>
            </w:r>
          </w:p>
          <w:p w14:paraId="3FB3A5D9" w14:textId="77777777" w:rsidR="00AE6C52" w:rsidRPr="00B33F36" w:rsidRDefault="00AE6C52" w:rsidP="00192AE1">
            <w:pPr>
              <w:pStyle w:val="TAL"/>
              <w:rPr>
                <w:bCs/>
                <w:i/>
              </w:rPr>
            </w:pPr>
          </w:p>
          <w:p w14:paraId="69EE3C30" w14:textId="77777777" w:rsidR="00AE6C52" w:rsidRPr="00B33F36" w:rsidRDefault="00AE6C52" w:rsidP="00192AE1">
            <w:pPr>
              <w:pStyle w:val="TAN"/>
              <w:rPr>
                <w:rFonts w:eastAsia="SimSun"/>
                <w:lang w:eastAsia="zh-CN"/>
              </w:rPr>
            </w:pPr>
            <w:r w:rsidRPr="00B33F36">
              <w:rPr>
                <w:rFonts w:eastAsia="SimSun"/>
                <w:lang w:eastAsia="zh-CN"/>
              </w:rPr>
              <w:t>NOTE 1:</w:t>
            </w:r>
            <w:r w:rsidRPr="00B33F36">
              <w:rPr>
                <w:rFonts w:cs="Arial"/>
                <w:szCs w:val="18"/>
              </w:rPr>
              <w:tab/>
            </w:r>
            <w:r w:rsidRPr="00B33F36">
              <w:rPr>
                <w:rFonts w:eastAsia="SimSun"/>
                <w:lang w:eastAsia="zh-CN"/>
              </w:rPr>
              <w:t xml:space="preserve">The BWP with SRS for positioning is defined by the parameters </w:t>
            </w:r>
            <w:r w:rsidRPr="00B33F36">
              <w:rPr>
                <w:rFonts w:eastAsia="SimSun"/>
                <w:i/>
                <w:iCs/>
                <w:lang w:eastAsia="zh-CN"/>
              </w:rPr>
              <w:t>locationAndBandwidth</w:t>
            </w:r>
            <w:r w:rsidRPr="00B33F36">
              <w:rPr>
                <w:rFonts w:eastAsia="SimSun"/>
                <w:lang w:eastAsia="zh-CN"/>
              </w:rPr>
              <w:t>, SCS, CP in the same way as other BWPs.</w:t>
            </w:r>
          </w:p>
          <w:p w14:paraId="7387ECC7" w14:textId="77777777" w:rsidR="00AE6C52" w:rsidRPr="00B33F36" w:rsidRDefault="00AE6C52" w:rsidP="00192AE1">
            <w:pPr>
              <w:pStyle w:val="TAN"/>
              <w:rPr>
                <w:rFonts w:eastAsia="SimSun"/>
                <w:lang w:eastAsia="zh-CN"/>
              </w:rPr>
            </w:pPr>
            <w:r w:rsidRPr="00B33F36">
              <w:rPr>
                <w:rFonts w:eastAsia="SimSun"/>
                <w:lang w:eastAsia="zh-CN"/>
              </w:rPr>
              <w:t>NOTE 2:</w:t>
            </w:r>
            <w:r w:rsidRPr="00B33F36">
              <w:rPr>
                <w:rFonts w:cs="Arial"/>
                <w:szCs w:val="18"/>
              </w:rPr>
              <w:tab/>
            </w:r>
            <w:r w:rsidRPr="00B33F36">
              <w:rPr>
                <w:rFonts w:eastAsia="SimSun"/>
                <w:lang w:eastAsia="zh-CN"/>
              </w:rPr>
              <w:t xml:space="preserve">If </w:t>
            </w:r>
            <w:r w:rsidRPr="00B33F36">
              <w:rPr>
                <w:rFonts w:cs="Arial"/>
                <w:i/>
                <w:szCs w:val="18"/>
              </w:rPr>
              <w:t>differentCenterFreqBetweenSRSposAndInitialBWP-r17</w:t>
            </w:r>
            <w:r w:rsidRPr="00B33F36">
              <w:rPr>
                <w:i/>
                <w:szCs w:val="18"/>
              </w:rPr>
              <w:t xml:space="preserve"> </w:t>
            </w:r>
            <w:r w:rsidRPr="00B33F36">
              <w:rPr>
                <w:rFonts w:eastAsia="SimSun"/>
                <w:lang w:eastAsia="zh-CN"/>
              </w:rPr>
              <w:t>is not signalled, the UE only supports same center frequency between the SRS for positioning and initial UL BWP.</w:t>
            </w:r>
          </w:p>
          <w:p w14:paraId="40938B59" w14:textId="77777777" w:rsidR="00AE6C52" w:rsidRPr="00B33F36" w:rsidRDefault="00AE6C52" w:rsidP="00192AE1">
            <w:pPr>
              <w:pStyle w:val="TAN"/>
              <w:rPr>
                <w:rFonts w:eastAsia="SimSun"/>
                <w:lang w:eastAsia="zh-CN"/>
              </w:rPr>
            </w:pPr>
            <w:r w:rsidRPr="00B33F36">
              <w:rPr>
                <w:rFonts w:eastAsia="SimSun"/>
                <w:lang w:eastAsia="zh-CN"/>
              </w:rPr>
              <w:t>NOTE 3:</w:t>
            </w:r>
            <w:r w:rsidRPr="00B33F36">
              <w:rPr>
                <w:rFonts w:cs="Arial"/>
                <w:szCs w:val="18"/>
              </w:rPr>
              <w:tab/>
            </w:r>
            <w:r w:rsidRPr="00B33F36">
              <w:rPr>
                <w:rFonts w:eastAsia="SimSun"/>
                <w:lang w:eastAsia="zh-CN"/>
              </w:rPr>
              <w:t xml:space="preserve">If </w:t>
            </w:r>
            <w:r w:rsidRPr="00B33F36">
              <w:rPr>
                <w:i/>
                <w:szCs w:val="18"/>
              </w:rPr>
              <w:t>differentNumerologyBetweenSRSposAndInitialBWP-r17</w:t>
            </w:r>
            <w:r w:rsidRPr="00B33F36">
              <w:rPr>
                <w:rFonts w:eastAsia="SimSun"/>
                <w:lang w:eastAsia="zh-CN"/>
              </w:rPr>
              <w:t xml:space="preserve"> is not signalled, the UE only supports same numerology between the SRS and the initial UL BWP.</w:t>
            </w:r>
          </w:p>
          <w:p w14:paraId="7755B550" w14:textId="77777777" w:rsidR="00AE6C52" w:rsidRPr="00B33F36" w:rsidRDefault="00AE6C52" w:rsidP="00192AE1">
            <w:pPr>
              <w:pStyle w:val="TAN"/>
              <w:rPr>
                <w:rFonts w:eastAsia="SimSun"/>
                <w:lang w:eastAsia="zh-CN"/>
              </w:rPr>
            </w:pPr>
            <w:r w:rsidRPr="00B33F36">
              <w:rPr>
                <w:rFonts w:eastAsia="SimSun"/>
                <w:lang w:eastAsia="zh-CN"/>
              </w:rPr>
              <w:t>NOTE 4:</w:t>
            </w:r>
            <w:r w:rsidRPr="00B33F36">
              <w:rPr>
                <w:rFonts w:cs="Arial"/>
                <w:szCs w:val="18"/>
              </w:rPr>
              <w:tab/>
            </w:r>
            <w:r w:rsidRPr="00B33F36">
              <w:rPr>
                <w:rFonts w:eastAsia="SimSun"/>
                <w:lang w:eastAsia="zh-CN"/>
              </w:rPr>
              <w:t xml:space="preserve">If </w:t>
            </w:r>
            <w:r w:rsidRPr="00B33F36">
              <w:rPr>
                <w:i/>
                <w:szCs w:val="18"/>
              </w:rPr>
              <w:t xml:space="preserve">srsPosWithoutRestrictionOnBWP-r17 </w:t>
            </w:r>
            <w:r w:rsidRPr="00B33F36">
              <w:rPr>
                <w:rFonts w:eastAsia="SimSun"/>
                <w:lang w:eastAsia="zh-CN"/>
              </w:rPr>
              <w:t>is not signalled, the UE supports only SRS BW that include the BW of the CORESET #0 and SSB.</w:t>
            </w:r>
          </w:p>
          <w:p w14:paraId="2E19B20E" w14:textId="77777777" w:rsidR="00AE6C52" w:rsidRPr="00B33F36" w:rsidRDefault="00AE6C52" w:rsidP="00192AE1">
            <w:pPr>
              <w:pStyle w:val="TAN"/>
              <w:rPr>
                <w:rFonts w:cs="Arial"/>
                <w:szCs w:val="18"/>
                <w:lang w:eastAsia="zh-CN"/>
              </w:rPr>
            </w:pPr>
            <w:r w:rsidRPr="00B33F36">
              <w:rPr>
                <w:rFonts w:cs="Arial"/>
                <w:szCs w:val="18"/>
                <w:lang w:eastAsia="zh-CN"/>
              </w:rPr>
              <w:t>NOTE 5:</w:t>
            </w:r>
            <w:r w:rsidRPr="00B33F36">
              <w:rPr>
                <w:rFonts w:cs="Arial"/>
                <w:szCs w:val="18"/>
              </w:rPr>
              <w:tab/>
            </w:r>
            <w:r w:rsidRPr="00B33F36">
              <w:rPr>
                <w:rFonts w:cs="Arial"/>
                <w:szCs w:val="18"/>
                <w:lang w:eastAsia="zh-CN"/>
              </w:rPr>
              <w:t xml:space="preserve">The fields of </w:t>
            </w:r>
            <w:r w:rsidRPr="00B33F36">
              <w:rPr>
                <w:rFonts w:cs="Arial"/>
                <w:i/>
                <w:szCs w:val="18"/>
                <w:lang w:eastAsia="zh-CN"/>
              </w:rPr>
              <w:t>maxNumOfSemiPersistentSRSposResources-r17</w:t>
            </w:r>
            <w:r w:rsidRPr="00B33F36">
              <w:rPr>
                <w:rFonts w:cs="Arial"/>
                <w:szCs w:val="18"/>
                <w:lang w:eastAsia="zh-CN"/>
              </w:rPr>
              <w:t xml:space="preserve"> and </w:t>
            </w:r>
            <w:r w:rsidRPr="00B33F36">
              <w:rPr>
                <w:rFonts w:cs="Arial"/>
                <w:i/>
                <w:szCs w:val="18"/>
                <w:lang w:eastAsia="zh-CN"/>
              </w:rPr>
              <w:t>maxNumOfSemiPersistentSRSposResourcesPerSlot-r17</w:t>
            </w:r>
            <w:r w:rsidRPr="00B33F36">
              <w:rPr>
                <w:rFonts w:cs="Arial"/>
                <w:szCs w:val="18"/>
                <w:lang w:eastAsia="zh-CN"/>
              </w:rPr>
              <w:t xml:space="preserve"> shall be reported together if supported by UE. One of the fields between </w:t>
            </w:r>
            <w:r w:rsidRPr="00B33F36">
              <w:rPr>
                <w:rFonts w:cs="Arial"/>
                <w:i/>
                <w:szCs w:val="18"/>
                <w:lang w:eastAsia="zh-CN"/>
              </w:rPr>
              <w:t>maxSRSposBandwidthForEachSCS-withinCC-FR1-r17</w:t>
            </w:r>
            <w:r w:rsidRPr="00B33F36">
              <w:rPr>
                <w:rFonts w:cs="Arial"/>
                <w:szCs w:val="18"/>
                <w:lang w:eastAsia="zh-CN"/>
              </w:rPr>
              <w:t xml:space="preserve"> and </w:t>
            </w:r>
            <w:r w:rsidRPr="00B33F36">
              <w:rPr>
                <w:rFonts w:cs="Arial"/>
                <w:i/>
                <w:szCs w:val="18"/>
                <w:lang w:eastAsia="zh-CN"/>
              </w:rPr>
              <w:t xml:space="preserve">maxSRSposBandwidthForEachSCS-withinCC-FR2-r17, </w:t>
            </w:r>
            <w:r w:rsidRPr="00B33F36">
              <w:rPr>
                <w:rFonts w:cs="Arial"/>
                <w:szCs w:val="18"/>
                <w:lang w:eastAsia="zh-CN"/>
              </w:rPr>
              <w:t xml:space="preserve">and the fields of </w:t>
            </w:r>
            <w:r w:rsidRPr="00B33F36">
              <w:rPr>
                <w:rFonts w:cs="Arial"/>
                <w:i/>
                <w:szCs w:val="18"/>
                <w:lang w:eastAsia="zh-CN"/>
              </w:rPr>
              <w:t xml:space="preserve">maxNumOfSRSposResourceSets-r17, maxNumOfPeriodicSRSposResources-r17, maxNumOfPeriodicSRSposResourcesPerSlot-r17, maxNumOfPeriodicAndSemipersistentSRSposResources-r17, </w:t>
            </w:r>
            <w:r w:rsidRPr="00B33F36">
              <w:rPr>
                <w:rFonts w:cs="Arial"/>
                <w:i/>
                <w:szCs w:val="18"/>
                <w:lang w:eastAsia="zh-CN"/>
              </w:rPr>
              <w:lastRenderedPageBreak/>
              <w:t xml:space="preserve">maxNumOfPeriodicAndSemipersistentSRSposResourcesPerSlot-r17, </w:t>
            </w:r>
            <w:r w:rsidRPr="00B33F36">
              <w:rPr>
                <w:rFonts w:cs="Arial"/>
                <w:szCs w:val="18"/>
                <w:lang w:eastAsia="zh-CN"/>
              </w:rPr>
              <w:t>and</w:t>
            </w:r>
            <w:r w:rsidRPr="00B33F36">
              <w:rPr>
                <w:rFonts w:cs="Arial"/>
                <w:i/>
                <w:szCs w:val="18"/>
                <w:lang w:eastAsia="zh-CN"/>
              </w:rPr>
              <w:t xml:space="preserve"> switchingTimeSRS-TX-OtherTX-r17</w:t>
            </w:r>
            <w:r w:rsidRPr="00B33F36">
              <w:rPr>
                <w:rFonts w:cs="Arial"/>
                <w:szCs w:val="18"/>
                <w:lang w:eastAsia="zh-CN"/>
              </w:rPr>
              <w:t xml:space="preserve"> shall be reported together if supported by UE.</w:t>
            </w:r>
          </w:p>
          <w:p w14:paraId="2AD07D75" w14:textId="77777777" w:rsidR="00AE6C52" w:rsidRPr="00B33F36" w:rsidRDefault="00AE6C52" w:rsidP="00192AE1">
            <w:pPr>
              <w:pStyle w:val="TAN"/>
              <w:rPr>
                <w:b/>
                <w:i/>
              </w:rPr>
            </w:pPr>
            <w:r w:rsidRPr="00B33F36">
              <w:rPr>
                <w:rFonts w:cs="Arial"/>
                <w:szCs w:val="18"/>
                <w:lang w:eastAsia="zh-CN"/>
              </w:rPr>
              <w:t>NOTE 6:</w:t>
            </w:r>
            <w:r w:rsidRPr="00B33F36">
              <w:rPr>
                <w:rFonts w:cs="Arial"/>
                <w:szCs w:val="18"/>
              </w:rPr>
              <w:tab/>
            </w:r>
            <w:r w:rsidRPr="00B33F36">
              <w:rPr>
                <w:rFonts w:cs="Arial"/>
                <w:i/>
                <w:iCs/>
                <w:szCs w:val="18"/>
                <w:lang w:eastAsia="zh-CN"/>
              </w:rPr>
              <w:t>srsPosWithoutRestrictionOnBWP-r17</w:t>
            </w:r>
            <w:r w:rsidRPr="00B33F36">
              <w:rPr>
                <w:rFonts w:cs="Arial"/>
                <w:szCs w:val="18"/>
                <w:lang w:eastAsia="zh-CN"/>
              </w:rPr>
              <w:t xml:space="preserve"> is not applicable to FDD or SUL bands.</w:t>
            </w:r>
          </w:p>
        </w:tc>
        <w:tc>
          <w:tcPr>
            <w:tcW w:w="709" w:type="dxa"/>
          </w:tcPr>
          <w:p w14:paraId="1B69B817" w14:textId="77777777" w:rsidR="00AE6C52" w:rsidRPr="00B33F36" w:rsidRDefault="00AE6C52" w:rsidP="00192AE1">
            <w:pPr>
              <w:pStyle w:val="TAL"/>
              <w:jc w:val="center"/>
              <w:rPr>
                <w:bCs/>
                <w:iCs/>
              </w:rPr>
            </w:pPr>
            <w:r w:rsidRPr="00B33F36">
              <w:rPr>
                <w:bCs/>
                <w:iCs/>
              </w:rPr>
              <w:lastRenderedPageBreak/>
              <w:t>Band</w:t>
            </w:r>
          </w:p>
        </w:tc>
        <w:tc>
          <w:tcPr>
            <w:tcW w:w="567" w:type="dxa"/>
          </w:tcPr>
          <w:p w14:paraId="41C801E1" w14:textId="77777777" w:rsidR="00AE6C52" w:rsidRPr="00B33F36" w:rsidRDefault="00AE6C52" w:rsidP="00192AE1">
            <w:pPr>
              <w:pStyle w:val="TAL"/>
              <w:jc w:val="center"/>
              <w:rPr>
                <w:bCs/>
                <w:iCs/>
              </w:rPr>
            </w:pPr>
            <w:r w:rsidRPr="00B33F36">
              <w:rPr>
                <w:bCs/>
                <w:iCs/>
              </w:rPr>
              <w:t>No</w:t>
            </w:r>
          </w:p>
        </w:tc>
        <w:tc>
          <w:tcPr>
            <w:tcW w:w="709" w:type="dxa"/>
          </w:tcPr>
          <w:p w14:paraId="30FCDF12" w14:textId="77777777" w:rsidR="00AE6C52" w:rsidRPr="00B33F36" w:rsidRDefault="00AE6C52" w:rsidP="00192AE1">
            <w:pPr>
              <w:pStyle w:val="TAL"/>
              <w:jc w:val="center"/>
              <w:rPr>
                <w:bCs/>
                <w:iCs/>
              </w:rPr>
            </w:pPr>
            <w:r w:rsidRPr="00B33F36">
              <w:rPr>
                <w:bCs/>
                <w:iCs/>
              </w:rPr>
              <w:t>N/A</w:t>
            </w:r>
          </w:p>
        </w:tc>
        <w:tc>
          <w:tcPr>
            <w:tcW w:w="728" w:type="dxa"/>
          </w:tcPr>
          <w:p w14:paraId="70067035" w14:textId="77777777" w:rsidR="00AE6C52" w:rsidRPr="00B33F36" w:rsidRDefault="00AE6C52" w:rsidP="00192AE1">
            <w:pPr>
              <w:pStyle w:val="TAL"/>
              <w:jc w:val="center"/>
              <w:rPr>
                <w:bCs/>
                <w:iCs/>
              </w:rPr>
            </w:pPr>
            <w:r w:rsidRPr="00B33F36">
              <w:rPr>
                <w:bCs/>
                <w:iCs/>
              </w:rPr>
              <w:t>N/A</w:t>
            </w:r>
          </w:p>
        </w:tc>
      </w:tr>
      <w:tr w:rsidR="00AE6C52" w:rsidRPr="00B33F36" w14:paraId="201FE2F3" w14:textId="77777777" w:rsidTr="00192AE1">
        <w:trPr>
          <w:cantSplit/>
          <w:tblHeader/>
        </w:trPr>
        <w:tc>
          <w:tcPr>
            <w:tcW w:w="6917" w:type="dxa"/>
          </w:tcPr>
          <w:p w14:paraId="4EC8AAAB" w14:textId="77777777" w:rsidR="00AE6C52" w:rsidRPr="00B33F36" w:rsidRDefault="00AE6C52" w:rsidP="00192AE1">
            <w:pPr>
              <w:pStyle w:val="TAL"/>
              <w:rPr>
                <w:b/>
                <w:bCs/>
                <w:i/>
                <w:iCs/>
              </w:rPr>
            </w:pPr>
            <w:bookmarkStart w:id="142" w:name="_Hlk159175798"/>
            <w:r w:rsidRPr="00B33F36">
              <w:rPr>
                <w:b/>
                <w:bCs/>
                <w:i/>
                <w:iCs/>
              </w:rPr>
              <w:t>posSRS-ValidityAreaRRC-InactiveInitialUL-BWP-r18</w:t>
            </w:r>
          </w:p>
          <w:bookmarkEnd w:id="142"/>
          <w:p w14:paraId="03483BE4" w14:textId="77777777" w:rsidR="00AE6C52" w:rsidRPr="00B33F36" w:rsidRDefault="00AE6C52" w:rsidP="00192AE1">
            <w:pPr>
              <w:pStyle w:val="TAL"/>
              <w:rPr>
                <w:rFonts w:cs="Arial"/>
                <w:bCs/>
                <w:iCs/>
                <w:noProof/>
                <w:szCs w:val="18"/>
              </w:rPr>
            </w:pPr>
            <w:r w:rsidRPr="00B33F36">
              <w:rPr>
                <w:rFonts w:cs="Arial"/>
                <w:bCs/>
                <w:iCs/>
                <w:noProof/>
                <w:szCs w:val="18"/>
              </w:rPr>
              <w:t xml:space="preserve">Indicates whether the UE support SRS for positioning configuration in multi cells in RRC_INACTIVE for initial </w:t>
            </w:r>
            <w:r w:rsidRPr="00B33F36">
              <w:rPr>
                <w:rFonts w:cs="Arial"/>
              </w:rPr>
              <w:t xml:space="preserve">UL </w:t>
            </w:r>
            <w:r w:rsidRPr="00B33F36">
              <w:rPr>
                <w:rFonts w:cs="Arial"/>
                <w:bCs/>
                <w:iCs/>
                <w:noProof/>
                <w:szCs w:val="18"/>
              </w:rPr>
              <w:t>BWP.</w:t>
            </w:r>
          </w:p>
          <w:p w14:paraId="052E3E2C" w14:textId="77777777" w:rsidR="00AE6C52" w:rsidRPr="00B33F36" w:rsidRDefault="00AE6C52" w:rsidP="00192AE1">
            <w:pPr>
              <w:pStyle w:val="TAL"/>
              <w:rPr>
                <w:rFonts w:cs="Arial"/>
                <w:bCs/>
                <w:iCs/>
                <w:noProof/>
                <w:szCs w:val="18"/>
              </w:rPr>
            </w:pPr>
          </w:p>
          <w:p w14:paraId="5A13D522" w14:textId="77777777" w:rsidR="00AE6C52" w:rsidRPr="00B33F36" w:rsidRDefault="00AE6C52" w:rsidP="00192AE1">
            <w:pPr>
              <w:pStyle w:val="TAL"/>
              <w:rPr>
                <w:b/>
                <w:bCs/>
                <w:i/>
                <w:iCs/>
              </w:rPr>
            </w:pPr>
            <w:r w:rsidRPr="00B33F36">
              <w:rPr>
                <w:rFonts w:cs="Arial"/>
                <w:bCs/>
                <w:iCs/>
                <w:noProof/>
                <w:szCs w:val="18"/>
              </w:rPr>
              <w:t xml:space="preserve">UE indicating support of this feature shall also indicate support of </w:t>
            </w:r>
            <w:r w:rsidRPr="00B33F36">
              <w:rPr>
                <w:i/>
                <w:iCs/>
              </w:rPr>
              <w:t>posSRS-RRC-Inactive-InInitialUL-BWP</w:t>
            </w:r>
            <w:r w:rsidRPr="00B33F36">
              <w:rPr>
                <w:rFonts w:cs="Arial"/>
                <w:bCs/>
                <w:i/>
                <w:noProof/>
                <w:szCs w:val="18"/>
              </w:rPr>
              <w:t>-r17.</w:t>
            </w:r>
          </w:p>
        </w:tc>
        <w:tc>
          <w:tcPr>
            <w:tcW w:w="709" w:type="dxa"/>
          </w:tcPr>
          <w:p w14:paraId="45E45E32" w14:textId="77777777" w:rsidR="00AE6C52" w:rsidRPr="00B33F36" w:rsidRDefault="00AE6C52" w:rsidP="00192AE1">
            <w:pPr>
              <w:pStyle w:val="TAL"/>
              <w:jc w:val="center"/>
              <w:rPr>
                <w:rFonts w:cs="Arial"/>
              </w:rPr>
            </w:pPr>
            <w:r w:rsidRPr="00B33F36">
              <w:rPr>
                <w:rFonts w:cs="Arial"/>
              </w:rPr>
              <w:t>Band</w:t>
            </w:r>
          </w:p>
        </w:tc>
        <w:tc>
          <w:tcPr>
            <w:tcW w:w="567" w:type="dxa"/>
          </w:tcPr>
          <w:p w14:paraId="64FE8173" w14:textId="77777777" w:rsidR="00AE6C52" w:rsidRPr="00B33F36" w:rsidRDefault="00AE6C52" w:rsidP="00192AE1">
            <w:pPr>
              <w:pStyle w:val="TAL"/>
              <w:jc w:val="center"/>
              <w:rPr>
                <w:rFonts w:cs="Arial"/>
              </w:rPr>
            </w:pPr>
            <w:r w:rsidRPr="00B33F36">
              <w:rPr>
                <w:rFonts w:cs="Arial"/>
              </w:rPr>
              <w:t>No</w:t>
            </w:r>
          </w:p>
        </w:tc>
        <w:tc>
          <w:tcPr>
            <w:tcW w:w="709" w:type="dxa"/>
          </w:tcPr>
          <w:p w14:paraId="12B8F817" w14:textId="77777777" w:rsidR="00AE6C52" w:rsidRPr="00B33F36" w:rsidRDefault="00AE6C52" w:rsidP="00192AE1">
            <w:pPr>
              <w:pStyle w:val="TAL"/>
              <w:jc w:val="center"/>
              <w:rPr>
                <w:rFonts w:cs="Arial"/>
              </w:rPr>
            </w:pPr>
            <w:r w:rsidRPr="00B33F36">
              <w:rPr>
                <w:rFonts w:cs="Arial"/>
              </w:rPr>
              <w:t>N/A</w:t>
            </w:r>
          </w:p>
        </w:tc>
        <w:tc>
          <w:tcPr>
            <w:tcW w:w="728" w:type="dxa"/>
          </w:tcPr>
          <w:p w14:paraId="5D123FA1" w14:textId="77777777" w:rsidR="00AE6C52" w:rsidRPr="00B33F36" w:rsidRDefault="00AE6C52" w:rsidP="00192AE1">
            <w:pPr>
              <w:pStyle w:val="TAL"/>
              <w:jc w:val="center"/>
              <w:rPr>
                <w:rFonts w:cs="Arial"/>
              </w:rPr>
            </w:pPr>
            <w:r w:rsidRPr="00B33F36">
              <w:rPr>
                <w:rFonts w:cs="Arial"/>
              </w:rPr>
              <w:t>N/A</w:t>
            </w:r>
          </w:p>
        </w:tc>
      </w:tr>
      <w:tr w:rsidR="00AE6C52" w:rsidRPr="00B33F36" w14:paraId="4103B463" w14:textId="77777777" w:rsidTr="00192AE1">
        <w:trPr>
          <w:cantSplit/>
          <w:tblHeader/>
        </w:trPr>
        <w:tc>
          <w:tcPr>
            <w:tcW w:w="6917" w:type="dxa"/>
          </w:tcPr>
          <w:p w14:paraId="0252477E" w14:textId="77777777" w:rsidR="00AE6C52" w:rsidRPr="00B33F36" w:rsidRDefault="00AE6C52" w:rsidP="00192AE1">
            <w:pPr>
              <w:pStyle w:val="TAL"/>
              <w:rPr>
                <w:b/>
                <w:bCs/>
                <w:i/>
                <w:iCs/>
              </w:rPr>
            </w:pPr>
            <w:bookmarkStart w:id="143" w:name="_Hlk159175825"/>
            <w:r w:rsidRPr="00B33F36">
              <w:rPr>
                <w:b/>
                <w:bCs/>
                <w:i/>
                <w:iCs/>
              </w:rPr>
              <w:t>posSRS-ValidityAreaRRC-InactiveOutsideInitialUL-BWP-r18</w:t>
            </w:r>
          </w:p>
          <w:bookmarkEnd w:id="143"/>
          <w:p w14:paraId="298D5DA1" w14:textId="77777777" w:rsidR="00AE6C52" w:rsidRPr="00B33F36" w:rsidRDefault="00AE6C52" w:rsidP="00192AE1">
            <w:pPr>
              <w:pStyle w:val="TAL"/>
              <w:rPr>
                <w:rFonts w:cs="Arial"/>
                <w:bCs/>
                <w:iCs/>
                <w:noProof/>
                <w:szCs w:val="18"/>
              </w:rPr>
            </w:pPr>
            <w:r w:rsidRPr="00B33F36">
              <w:rPr>
                <w:rFonts w:cs="Arial"/>
                <w:bCs/>
                <w:iCs/>
                <w:noProof/>
                <w:szCs w:val="18"/>
              </w:rPr>
              <w:t xml:space="preserve">Indicates whether the UE supports SRS for positioning configuration in multi cells in RRC_INACTIVE outside initial </w:t>
            </w:r>
            <w:r w:rsidRPr="00B33F36">
              <w:rPr>
                <w:rFonts w:cs="Arial"/>
              </w:rPr>
              <w:t xml:space="preserve">UL </w:t>
            </w:r>
            <w:r w:rsidRPr="00B33F36">
              <w:rPr>
                <w:rFonts w:cs="Arial"/>
                <w:bCs/>
                <w:iCs/>
                <w:noProof/>
                <w:szCs w:val="18"/>
              </w:rPr>
              <w:t>BWP.</w:t>
            </w:r>
          </w:p>
          <w:p w14:paraId="2F4DAD74" w14:textId="77777777" w:rsidR="00AE6C52" w:rsidRPr="00B33F36" w:rsidRDefault="00AE6C52" w:rsidP="00192AE1">
            <w:pPr>
              <w:pStyle w:val="TAL"/>
              <w:rPr>
                <w:rFonts w:cs="Arial"/>
                <w:bCs/>
                <w:iCs/>
                <w:noProof/>
                <w:szCs w:val="18"/>
              </w:rPr>
            </w:pPr>
          </w:p>
          <w:p w14:paraId="5203FBF4" w14:textId="77777777" w:rsidR="00AE6C52" w:rsidRPr="00B33F36" w:rsidRDefault="00AE6C52" w:rsidP="00192AE1">
            <w:pPr>
              <w:pStyle w:val="TAL"/>
              <w:rPr>
                <w:b/>
                <w:bCs/>
                <w:i/>
                <w:iCs/>
              </w:rPr>
            </w:pPr>
            <w:r w:rsidRPr="00B33F36">
              <w:rPr>
                <w:rFonts w:cs="Arial"/>
                <w:bCs/>
                <w:iCs/>
                <w:noProof/>
                <w:szCs w:val="18"/>
              </w:rPr>
              <w:t xml:space="preserve">UE indicating support of this feature shall also indicate support of </w:t>
            </w:r>
            <w:r w:rsidRPr="00B33F36">
              <w:rPr>
                <w:i/>
                <w:iCs/>
              </w:rPr>
              <w:t xml:space="preserve">posSRS-RRC-Inactive-OutsideInitialUL-BWP-r17 </w:t>
            </w:r>
            <w:r w:rsidRPr="00B33F36">
              <w:t xml:space="preserve">and </w:t>
            </w:r>
            <w:r w:rsidRPr="00B33F36">
              <w:rPr>
                <w:i/>
                <w:iCs/>
              </w:rPr>
              <w:t>posSRS-ValidityAreaRRC-InactiveInitialUL-BWP-r18.</w:t>
            </w:r>
          </w:p>
        </w:tc>
        <w:tc>
          <w:tcPr>
            <w:tcW w:w="709" w:type="dxa"/>
          </w:tcPr>
          <w:p w14:paraId="7DE59E0C" w14:textId="77777777" w:rsidR="00AE6C52" w:rsidRPr="00B33F36" w:rsidRDefault="00AE6C52" w:rsidP="00192AE1">
            <w:pPr>
              <w:pStyle w:val="TAL"/>
              <w:jc w:val="center"/>
              <w:rPr>
                <w:rFonts w:cs="Arial"/>
              </w:rPr>
            </w:pPr>
            <w:r w:rsidRPr="00B33F36">
              <w:rPr>
                <w:rFonts w:cs="Arial"/>
              </w:rPr>
              <w:t>Band</w:t>
            </w:r>
          </w:p>
        </w:tc>
        <w:tc>
          <w:tcPr>
            <w:tcW w:w="567" w:type="dxa"/>
          </w:tcPr>
          <w:p w14:paraId="6CED2D77" w14:textId="77777777" w:rsidR="00AE6C52" w:rsidRPr="00B33F36" w:rsidRDefault="00AE6C52" w:rsidP="00192AE1">
            <w:pPr>
              <w:pStyle w:val="TAL"/>
              <w:jc w:val="center"/>
              <w:rPr>
                <w:rFonts w:cs="Arial"/>
              </w:rPr>
            </w:pPr>
            <w:r w:rsidRPr="00B33F36">
              <w:rPr>
                <w:rFonts w:cs="Arial"/>
              </w:rPr>
              <w:t>No</w:t>
            </w:r>
          </w:p>
        </w:tc>
        <w:tc>
          <w:tcPr>
            <w:tcW w:w="709" w:type="dxa"/>
          </w:tcPr>
          <w:p w14:paraId="61F618DA" w14:textId="77777777" w:rsidR="00AE6C52" w:rsidRPr="00B33F36" w:rsidRDefault="00AE6C52" w:rsidP="00192AE1">
            <w:pPr>
              <w:pStyle w:val="TAL"/>
              <w:jc w:val="center"/>
              <w:rPr>
                <w:rFonts w:cs="Arial"/>
              </w:rPr>
            </w:pPr>
            <w:r w:rsidRPr="00B33F36">
              <w:rPr>
                <w:rFonts w:cs="Arial"/>
              </w:rPr>
              <w:t>N/A</w:t>
            </w:r>
          </w:p>
        </w:tc>
        <w:tc>
          <w:tcPr>
            <w:tcW w:w="728" w:type="dxa"/>
          </w:tcPr>
          <w:p w14:paraId="39244F51" w14:textId="77777777" w:rsidR="00AE6C52" w:rsidRPr="00B33F36" w:rsidRDefault="00AE6C52" w:rsidP="00192AE1">
            <w:pPr>
              <w:pStyle w:val="TAL"/>
              <w:jc w:val="center"/>
              <w:rPr>
                <w:rFonts w:cs="Arial"/>
              </w:rPr>
            </w:pPr>
            <w:r w:rsidRPr="00B33F36">
              <w:rPr>
                <w:rFonts w:cs="Arial"/>
              </w:rPr>
              <w:t>N/A</w:t>
            </w:r>
          </w:p>
        </w:tc>
      </w:tr>
      <w:tr w:rsidR="00AE6C52" w:rsidRPr="00B33F36" w14:paraId="2DAF5E12" w14:textId="77777777" w:rsidTr="00192AE1">
        <w:trPr>
          <w:cantSplit/>
          <w:tblHeader/>
        </w:trPr>
        <w:tc>
          <w:tcPr>
            <w:tcW w:w="6917" w:type="dxa"/>
          </w:tcPr>
          <w:p w14:paraId="462C0B43" w14:textId="77777777" w:rsidR="00AE6C52" w:rsidRPr="00B33F36" w:rsidRDefault="00AE6C52" w:rsidP="00192AE1">
            <w:pPr>
              <w:pStyle w:val="TAL"/>
              <w:rPr>
                <w:b/>
                <w:bCs/>
                <w:i/>
                <w:iCs/>
              </w:rPr>
            </w:pPr>
            <w:r w:rsidRPr="00B33F36">
              <w:rPr>
                <w:b/>
                <w:bCs/>
                <w:i/>
                <w:iCs/>
              </w:rPr>
              <w:t>posUE-TA-AutoAdjustment-r18</w:t>
            </w:r>
          </w:p>
          <w:p w14:paraId="22B8E641" w14:textId="77777777" w:rsidR="00AE6C52" w:rsidRPr="00B33F36" w:rsidRDefault="00AE6C52" w:rsidP="00192AE1">
            <w:pPr>
              <w:pStyle w:val="TAL"/>
              <w:rPr>
                <w:rFonts w:cs="Arial"/>
              </w:rPr>
            </w:pPr>
            <w:r w:rsidRPr="00B33F36">
              <w:rPr>
                <w:rFonts w:cs="Arial"/>
              </w:rPr>
              <w:t>Indicates whether the UE supports autonomous TA adjustment when cell-reselection happens.</w:t>
            </w:r>
          </w:p>
          <w:p w14:paraId="2A660815" w14:textId="77777777" w:rsidR="00AE6C52" w:rsidRPr="00B33F36" w:rsidRDefault="00AE6C52" w:rsidP="00192AE1">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posSRS-ValidityAreaRRC-InactiveInitialUL-BWP-r18.</w:t>
            </w:r>
          </w:p>
        </w:tc>
        <w:tc>
          <w:tcPr>
            <w:tcW w:w="709" w:type="dxa"/>
          </w:tcPr>
          <w:p w14:paraId="2750D783" w14:textId="77777777" w:rsidR="00AE6C52" w:rsidRPr="00B33F36" w:rsidRDefault="00AE6C52" w:rsidP="00192AE1">
            <w:pPr>
              <w:pStyle w:val="TAL"/>
              <w:jc w:val="center"/>
              <w:rPr>
                <w:bCs/>
                <w:iCs/>
              </w:rPr>
            </w:pPr>
            <w:r w:rsidRPr="00B33F36">
              <w:rPr>
                <w:rFonts w:cs="Arial"/>
              </w:rPr>
              <w:t>Band</w:t>
            </w:r>
          </w:p>
        </w:tc>
        <w:tc>
          <w:tcPr>
            <w:tcW w:w="567" w:type="dxa"/>
          </w:tcPr>
          <w:p w14:paraId="636873CF" w14:textId="77777777" w:rsidR="00AE6C52" w:rsidRPr="00B33F36" w:rsidRDefault="00AE6C52" w:rsidP="00192AE1">
            <w:pPr>
              <w:pStyle w:val="TAL"/>
              <w:jc w:val="center"/>
              <w:rPr>
                <w:bCs/>
                <w:iCs/>
              </w:rPr>
            </w:pPr>
            <w:r w:rsidRPr="00B33F36">
              <w:rPr>
                <w:rFonts w:cs="Arial"/>
              </w:rPr>
              <w:t>No</w:t>
            </w:r>
          </w:p>
        </w:tc>
        <w:tc>
          <w:tcPr>
            <w:tcW w:w="709" w:type="dxa"/>
          </w:tcPr>
          <w:p w14:paraId="392FC762" w14:textId="77777777" w:rsidR="00AE6C52" w:rsidRPr="00B33F36" w:rsidRDefault="00AE6C52" w:rsidP="00192AE1">
            <w:pPr>
              <w:pStyle w:val="TAL"/>
              <w:jc w:val="center"/>
              <w:rPr>
                <w:bCs/>
                <w:iCs/>
              </w:rPr>
            </w:pPr>
            <w:r w:rsidRPr="00B33F36">
              <w:rPr>
                <w:rFonts w:cs="Arial"/>
              </w:rPr>
              <w:t>N/A</w:t>
            </w:r>
          </w:p>
        </w:tc>
        <w:tc>
          <w:tcPr>
            <w:tcW w:w="728" w:type="dxa"/>
          </w:tcPr>
          <w:p w14:paraId="7900C5C0" w14:textId="77777777" w:rsidR="00AE6C52" w:rsidRPr="00B33F36" w:rsidRDefault="00AE6C52" w:rsidP="00192AE1">
            <w:pPr>
              <w:pStyle w:val="TAL"/>
              <w:jc w:val="center"/>
              <w:rPr>
                <w:bCs/>
                <w:iCs/>
              </w:rPr>
            </w:pPr>
            <w:r w:rsidRPr="00B33F36">
              <w:rPr>
                <w:rFonts w:cs="Arial"/>
              </w:rPr>
              <w:t>N/A</w:t>
            </w:r>
          </w:p>
        </w:tc>
      </w:tr>
      <w:tr w:rsidR="00AE6C52" w:rsidRPr="00B33F36" w14:paraId="59575176" w14:textId="77777777" w:rsidTr="00192AE1">
        <w:trPr>
          <w:cantSplit/>
          <w:tblHeader/>
        </w:trPr>
        <w:tc>
          <w:tcPr>
            <w:tcW w:w="6917" w:type="dxa"/>
          </w:tcPr>
          <w:p w14:paraId="3BB8B42D" w14:textId="77777777" w:rsidR="00AE6C52" w:rsidRPr="00B33F36" w:rsidRDefault="00AE6C52" w:rsidP="00192AE1">
            <w:pPr>
              <w:pStyle w:val="TAL"/>
              <w:rPr>
                <w:b/>
                <w:i/>
              </w:rPr>
            </w:pPr>
            <w:r w:rsidRPr="00B33F36">
              <w:rPr>
                <w:b/>
                <w:i/>
              </w:rPr>
              <w:lastRenderedPageBreak/>
              <w:t>powerAdaptation-CSI-Feedback-r18</w:t>
            </w:r>
          </w:p>
          <w:p w14:paraId="37E501CF" w14:textId="77777777" w:rsidR="00AE6C52" w:rsidRPr="00B33F36" w:rsidRDefault="00AE6C52" w:rsidP="00192AE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single-panel type 1 codebook. The UE supports </w:t>
            </w:r>
            <w:r w:rsidRPr="00B33F36">
              <w:rPr>
                <w:rFonts w:eastAsiaTheme="minorEastAsia" w:cs="Arial"/>
                <w:szCs w:val="18"/>
                <w:lang w:eastAsia="zh-CN"/>
              </w:rPr>
              <w:t>CSI feedback based on CSI report sub-configuration(s), each containing one power offset for periodic CSI reporting.</w:t>
            </w:r>
            <w:r w:rsidRPr="00B33F36">
              <w:rPr>
                <w:rFonts w:eastAsia="SimSun" w:cs="Arial"/>
                <w:szCs w:val="18"/>
                <w:lang w:eastAsia="zh-CN"/>
              </w:rPr>
              <w:t xml:space="preserve"> This capability signalling comprises the following parameters:</w:t>
            </w:r>
          </w:p>
          <w:p w14:paraId="6783256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2D3F045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659727B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w:t>
            </w:r>
          </w:p>
          <w:p w14:paraId="72DC9A8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33F36">
              <w:rPr>
                <w:rFonts w:ascii="Arial" w:hAnsi="Arial" w:cs="Arial"/>
                <w:sz w:val="18"/>
                <w:szCs w:val="18"/>
              </w:rPr>
              <w:t>.</w:t>
            </w:r>
          </w:p>
          <w:p w14:paraId="1422476E" w14:textId="77777777" w:rsidR="00AE6C52" w:rsidRPr="00B33F36" w:rsidRDefault="00AE6C52" w:rsidP="00192AE1">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21AF499" w14:textId="77777777" w:rsidR="00AE6C52" w:rsidRPr="00B33F36" w:rsidRDefault="00AE6C52" w:rsidP="00192AE1">
            <w:pPr>
              <w:pStyle w:val="TAL"/>
              <w:rPr>
                <w:rFonts w:cs="Arial"/>
                <w:szCs w:val="18"/>
                <w:lang w:eastAsia="zh-CN"/>
              </w:rPr>
            </w:pPr>
          </w:p>
          <w:p w14:paraId="5F263672" w14:textId="77777777" w:rsidR="00AE6C52" w:rsidRPr="00B33F36" w:rsidRDefault="00AE6C52" w:rsidP="00192AE1">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cs="Arial"/>
                <w:szCs w:val="18"/>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58039B57" w14:textId="77777777" w:rsidR="00AE6C52" w:rsidRPr="00B33F36" w:rsidRDefault="00AE6C52" w:rsidP="00192AE1">
            <w:pPr>
              <w:pStyle w:val="TAN"/>
              <w:rPr>
                <w:lang w:eastAsia="zh-CN"/>
              </w:rPr>
            </w:pPr>
            <w:r w:rsidRPr="00B33F36">
              <w:rPr>
                <w:rFonts w:cs="Arial"/>
                <w:szCs w:val="18"/>
                <w:lang w:eastAsia="zh-CN"/>
              </w:rPr>
              <w:t>NOTE 3:</w:t>
            </w:r>
            <w:r w:rsidRPr="00B33F36">
              <w:tab/>
            </w:r>
            <w:r w:rsidRPr="00B33F36">
              <w:rPr>
                <w:rFonts w:cs="Arial"/>
                <w:szCs w:val="18"/>
                <w:lang w:eastAsia="zh-CN"/>
              </w:rPr>
              <w:t xml:space="preserve">If a UE reports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 xml:space="preserve">, and if the UE is configured with CSI report settings with sub-configurations corresponding to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w:t>
            </w:r>
          </w:p>
          <w:p w14:paraId="1D6B46FA" w14:textId="77777777" w:rsidR="00AE6C52" w:rsidRPr="00B33F36" w:rsidRDefault="00AE6C52" w:rsidP="00192AE1">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78EADA7" w14:textId="77777777" w:rsidR="00AE6C52" w:rsidRPr="00B33F36" w:rsidRDefault="00AE6C52" w:rsidP="00192AE1">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B33F36">
              <w:rPr>
                <w:i/>
              </w:rPr>
              <w:t>csi-ReportFramework</w:t>
            </w:r>
            <w:r w:rsidRPr="00B33F36">
              <w:rPr>
                <w:lang w:eastAsia="zh-CN"/>
              </w:rPr>
              <w:t>.</w:t>
            </w:r>
          </w:p>
          <w:p w14:paraId="77A8A86C" w14:textId="77777777" w:rsidR="00AE6C52" w:rsidRPr="00B33F36" w:rsidRDefault="00AE6C52" w:rsidP="00192AE1">
            <w:pPr>
              <w:pStyle w:val="TAN"/>
              <w:rPr>
                <w:lang w:eastAsia="zh-CN"/>
              </w:rPr>
            </w:pPr>
          </w:p>
          <w:p w14:paraId="1C521F63" w14:textId="77777777" w:rsidR="00AE6C52" w:rsidRPr="00B33F36" w:rsidRDefault="00AE6C52" w:rsidP="00192AE1">
            <w:pPr>
              <w:pStyle w:val="TAL"/>
              <w:rPr>
                <w:b/>
                <w:bCs/>
                <w:i/>
                <w:iCs/>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and </w:t>
            </w:r>
            <w:r w:rsidRPr="00B33F36">
              <w:rPr>
                <w:bCs/>
                <w:i/>
              </w:rPr>
              <w:t>powerAdaptation-CSI-FeedbackPerBC-r18.</w:t>
            </w:r>
          </w:p>
        </w:tc>
        <w:tc>
          <w:tcPr>
            <w:tcW w:w="709" w:type="dxa"/>
          </w:tcPr>
          <w:p w14:paraId="158ADF07" w14:textId="77777777" w:rsidR="00AE6C52" w:rsidRPr="00B33F36" w:rsidRDefault="00AE6C52" w:rsidP="00192AE1">
            <w:pPr>
              <w:pStyle w:val="TAL"/>
              <w:jc w:val="center"/>
              <w:rPr>
                <w:rFonts w:cs="Arial"/>
              </w:rPr>
            </w:pPr>
            <w:r w:rsidRPr="00B33F36">
              <w:t>Band</w:t>
            </w:r>
          </w:p>
        </w:tc>
        <w:tc>
          <w:tcPr>
            <w:tcW w:w="567" w:type="dxa"/>
          </w:tcPr>
          <w:p w14:paraId="0B9ABCA7" w14:textId="77777777" w:rsidR="00AE6C52" w:rsidRPr="00B33F36" w:rsidRDefault="00AE6C52" w:rsidP="00192AE1">
            <w:pPr>
              <w:pStyle w:val="TAL"/>
              <w:jc w:val="center"/>
              <w:rPr>
                <w:rFonts w:cs="Arial"/>
              </w:rPr>
            </w:pPr>
            <w:r w:rsidRPr="00B33F36">
              <w:t>No</w:t>
            </w:r>
          </w:p>
        </w:tc>
        <w:tc>
          <w:tcPr>
            <w:tcW w:w="709" w:type="dxa"/>
          </w:tcPr>
          <w:p w14:paraId="4A44137B" w14:textId="77777777" w:rsidR="00AE6C52" w:rsidRPr="00B33F36" w:rsidRDefault="00AE6C52" w:rsidP="00192AE1">
            <w:pPr>
              <w:pStyle w:val="TAL"/>
              <w:jc w:val="center"/>
              <w:rPr>
                <w:rFonts w:cs="Arial"/>
              </w:rPr>
            </w:pPr>
            <w:r w:rsidRPr="00B33F36">
              <w:t>N/A</w:t>
            </w:r>
          </w:p>
        </w:tc>
        <w:tc>
          <w:tcPr>
            <w:tcW w:w="728" w:type="dxa"/>
          </w:tcPr>
          <w:p w14:paraId="30AC3418" w14:textId="77777777" w:rsidR="00AE6C52" w:rsidRPr="00B33F36" w:rsidRDefault="00AE6C52" w:rsidP="00192AE1">
            <w:pPr>
              <w:pStyle w:val="TAL"/>
              <w:jc w:val="center"/>
              <w:rPr>
                <w:rFonts w:cs="Arial"/>
              </w:rPr>
            </w:pPr>
            <w:r w:rsidRPr="00B33F36">
              <w:t>N/A</w:t>
            </w:r>
          </w:p>
        </w:tc>
      </w:tr>
      <w:tr w:rsidR="00AE6C52" w:rsidRPr="00B33F36" w14:paraId="36D9EA6E" w14:textId="77777777" w:rsidTr="00192AE1">
        <w:trPr>
          <w:cantSplit/>
          <w:tblHeader/>
        </w:trPr>
        <w:tc>
          <w:tcPr>
            <w:tcW w:w="6917" w:type="dxa"/>
          </w:tcPr>
          <w:p w14:paraId="05DD066B" w14:textId="77777777" w:rsidR="00AE6C52" w:rsidRPr="00B33F36" w:rsidRDefault="00AE6C52" w:rsidP="00192AE1">
            <w:pPr>
              <w:pStyle w:val="TAL"/>
              <w:rPr>
                <w:b/>
                <w:i/>
              </w:rPr>
            </w:pPr>
            <w:r w:rsidRPr="00B33F36">
              <w:rPr>
                <w:b/>
                <w:i/>
              </w:rPr>
              <w:lastRenderedPageBreak/>
              <w:t>powerAdaptation-CSI-FeedbackAperiodic-r18</w:t>
            </w:r>
          </w:p>
          <w:p w14:paraId="0B4BF597" w14:textId="77777777" w:rsidR="00AE6C52" w:rsidRPr="00B33F36" w:rsidRDefault="00AE6C52" w:rsidP="00192AE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aperiodic CSI reporting and single-panel type 1 codebook. The UE supports </w:t>
            </w:r>
            <w:r w:rsidRPr="00B33F36">
              <w:rPr>
                <w:rFonts w:eastAsiaTheme="minorEastAsia" w:cs="Arial"/>
                <w:szCs w:val="18"/>
                <w:lang w:eastAsia="zh-CN"/>
              </w:rPr>
              <w:t>CSI feedback based on CSI report sub-configuration(s), each containing one power offset for aperiodic CSI reporting</w:t>
            </w:r>
            <w:r w:rsidRPr="00B33F36">
              <w:rPr>
                <w:rFonts w:eastAsia="SimSun" w:cs="Arial"/>
                <w:szCs w:val="18"/>
                <w:lang w:eastAsia="zh-CN"/>
              </w:rPr>
              <w:t>. This capability signalling comprises the following parameters:</w:t>
            </w:r>
          </w:p>
          <w:p w14:paraId="7C19569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731C4D5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1FD055D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167981A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4E6FC32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w:t>
            </w:r>
            <w:r w:rsidRPr="00B33F36">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33F36">
              <w:rPr>
                <w:rFonts w:ascii="Arial" w:hAnsi="Arial" w:cs="Arial"/>
                <w:sz w:val="18"/>
                <w:szCs w:val="18"/>
              </w:rPr>
              <w:t>.</w:t>
            </w:r>
          </w:p>
          <w:p w14:paraId="309D8C33" w14:textId="77777777" w:rsidR="00AE6C52" w:rsidRPr="00B33F36" w:rsidRDefault="00AE6C52" w:rsidP="00192AE1">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271857BF" w14:textId="77777777" w:rsidR="00AE6C52" w:rsidRPr="00B33F36" w:rsidRDefault="00AE6C52" w:rsidP="00192AE1">
            <w:pPr>
              <w:pStyle w:val="TAL"/>
              <w:rPr>
                <w:rFonts w:cs="Arial"/>
                <w:szCs w:val="18"/>
                <w:lang w:eastAsia="zh-CN"/>
              </w:rPr>
            </w:pPr>
          </w:p>
          <w:p w14:paraId="6BEAFE58" w14:textId="77777777" w:rsidR="00AE6C52" w:rsidRPr="00B33F36" w:rsidRDefault="00AE6C52" w:rsidP="00192AE1">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12C6C82" w14:textId="77777777" w:rsidR="00AE6C52" w:rsidRPr="00B33F36" w:rsidRDefault="00AE6C52" w:rsidP="00192AE1">
            <w:pPr>
              <w:pStyle w:val="TAN"/>
              <w:rPr>
                <w:lang w:eastAsia="zh-CN"/>
              </w:rPr>
            </w:pPr>
            <w:r w:rsidRPr="00B33F36">
              <w:rPr>
                <w:rFonts w:cs="Arial"/>
                <w:szCs w:val="18"/>
                <w:lang w:eastAsia="zh-CN"/>
              </w:rPr>
              <w:t>NOTE 3:</w:t>
            </w:r>
            <w:r w:rsidRPr="00B33F36">
              <w:tab/>
            </w:r>
            <w:r w:rsidRPr="00B33F36">
              <w:rPr>
                <w:rFonts w:cs="Arial"/>
                <w:szCs w:val="18"/>
                <w:lang w:eastAsia="zh-CN"/>
              </w:rPr>
              <w:t xml:space="preserve">If a UE reports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 xml:space="preserve">, and if the UE is configured with CSI report settings with sub-configurations corresponding to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w:t>
            </w:r>
          </w:p>
          <w:p w14:paraId="104B787E" w14:textId="77777777" w:rsidR="00AE6C52" w:rsidRPr="00B33F36" w:rsidRDefault="00AE6C52" w:rsidP="00192AE1">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A5A3544" w14:textId="77777777" w:rsidR="00AE6C52" w:rsidRPr="00B33F36" w:rsidRDefault="00AE6C52" w:rsidP="00192AE1">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31BA5416" w14:textId="77777777" w:rsidR="00AE6C52" w:rsidRPr="00B33F36" w:rsidRDefault="00AE6C52" w:rsidP="00192AE1">
            <w:pPr>
              <w:pStyle w:val="TAN"/>
              <w:rPr>
                <w:lang w:eastAsia="zh-CN"/>
              </w:rPr>
            </w:pPr>
          </w:p>
          <w:p w14:paraId="5438966D" w14:textId="77777777" w:rsidR="00AE6C52" w:rsidRPr="00B33F36" w:rsidRDefault="00AE6C52" w:rsidP="00192AE1">
            <w:pPr>
              <w:pStyle w:val="TAL"/>
              <w:rPr>
                <w:b/>
                <w:bCs/>
                <w:i/>
                <w:iCs/>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and </w:t>
            </w:r>
            <w:r w:rsidRPr="00B33F36">
              <w:rPr>
                <w:bCs/>
                <w:i/>
              </w:rPr>
              <w:t>powerAdaptation-CSI-FeedbackAperiodicPerBC-r18.</w:t>
            </w:r>
          </w:p>
        </w:tc>
        <w:tc>
          <w:tcPr>
            <w:tcW w:w="709" w:type="dxa"/>
          </w:tcPr>
          <w:p w14:paraId="19EFA38C" w14:textId="77777777" w:rsidR="00AE6C52" w:rsidRPr="00B33F36" w:rsidRDefault="00AE6C52" w:rsidP="00192AE1">
            <w:pPr>
              <w:pStyle w:val="TAL"/>
              <w:jc w:val="center"/>
              <w:rPr>
                <w:rFonts w:cs="Arial"/>
              </w:rPr>
            </w:pPr>
            <w:r w:rsidRPr="00B33F36">
              <w:t>Band</w:t>
            </w:r>
          </w:p>
        </w:tc>
        <w:tc>
          <w:tcPr>
            <w:tcW w:w="567" w:type="dxa"/>
          </w:tcPr>
          <w:p w14:paraId="1962046F" w14:textId="77777777" w:rsidR="00AE6C52" w:rsidRPr="00B33F36" w:rsidRDefault="00AE6C52" w:rsidP="00192AE1">
            <w:pPr>
              <w:pStyle w:val="TAL"/>
              <w:jc w:val="center"/>
              <w:rPr>
                <w:rFonts w:cs="Arial"/>
              </w:rPr>
            </w:pPr>
            <w:r w:rsidRPr="00B33F36">
              <w:t>No</w:t>
            </w:r>
          </w:p>
        </w:tc>
        <w:tc>
          <w:tcPr>
            <w:tcW w:w="709" w:type="dxa"/>
          </w:tcPr>
          <w:p w14:paraId="6050D03E" w14:textId="77777777" w:rsidR="00AE6C52" w:rsidRPr="00B33F36" w:rsidRDefault="00AE6C52" w:rsidP="00192AE1">
            <w:pPr>
              <w:pStyle w:val="TAL"/>
              <w:jc w:val="center"/>
              <w:rPr>
                <w:rFonts w:cs="Arial"/>
              </w:rPr>
            </w:pPr>
            <w:r w:rsidRPr="00B33F36">
              <w:t>N/A</w:t>
            </w:r>
          </w:p>
        </w:tc>
        <w:tc>
          <w:tcPr>
            <w:tcW w:w="728" w:type="dxa"/>
          </w:tcPr>
          <w:p w14:paraId="1751C406" w14:textId="77777777" w:rsidR="00AE6C52" w:rsidRPr="00B33F36" w:rsidRDefault="00AE6C52" w:rsidP="00192AE1">
            <w:pPr>
              <w:pStyle w:val="TAL"/>
              <w:jc w:val="center"/>
              <w:rPr>
                <w:rFonts w:cs="Arial"/>
              </w:rPr>
            </w:pPr>
            <w:r w:rsidRPr="00B33F36">
              <w:t>N/A</w:t>
            </w:r>
          </w:p>
        </w:tc>
      </w:tr>
      <w:tr w:rsidR="00AE6C52" w:rsidRPr="00B33F36" w14:paraId="0EB184A6" w14:textId="77777777" w:rsidTr="00192AE1">
        <w:trPr>
          <w:cantSplit/>
          <w:tblHeader/>
        </w:trPr>
        <w:tc>
          <w:tcPr>
            <w:tcW w:w="6917" w:type="dxa"/>
          </w:tcPr>
          <w:p w14:paraId="6103460A" w14:textId="77777777" w:rsidR="00AE6C52" w:rsidRPr="00B33F36" w:rsidRDefault="00AE6C52" w:rsidP="00192AE1">
            <w:pPr>
              <w:pStyle w:val="TAL"/>
              <w:rPr>
                <w:b/>
                <w:i/>
              </w:rPr>
            </w:pPr>
            <w:r w:rsidRPr="00B33F36">
              <w:rPr>
                <w:b/>
                <w:i/>
              </w:rPr>
              <w:lastRenderedPageBreak/>
              <w:t>powerAdaptation-CSI-FeedbackPUCCH-r18</w:t>
            </w:r>
          </w:p>
          <w:p w14:paraId="55A2E3CB" w14:textId="77777777" w:rsidR="00AE6C52" w:rsidRPr="00B33F36" w:rsidRDefault="00AE6C52" w:rsidP="00192AE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B33F36">
              <w:rPr>
                <w:rFonts w:eastAsiaTheme="minorEastAsia" w:cs="Arial"/>
                <w:szCs w:val="18"/>
                <w:lang w:eastAsia="zh-CN"/>
              </w:rPr>
              <w:t xml:space="preserve">CSI feedback based on CSI report sub-configuration(s), each containing one power offset for semi-persistent CSI reporting </w:t>
            </w:r>
            <w:r w:rsidRPr="00B33F36">
              <w:rPr>
                <w:rFonts w:eastAsia="SimSun" w:cs="Arial"/>
                <w:szCs w:val="18"/>
                <w:lang w:eastAsia="zh-CN"/>
              </w:rPr>
              <w:t>on PUCCH (or piggybacked on PUSCH). This capability signalling comprises the following parameters:</w:t>
            </w:r>
          </w:p>
          <w:p w14:paraId="6509CDB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4426DA8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219B159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5598D8F6"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3C846A8"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54B8D73" w14:textId="77777777" w:rsidR="00AE6C52" w:rsidRPr="00B33F36" w:rsidRDefault="00AE6C52" w:rsidP="00192AE1">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E7E3645" w14:textId="77777777" w:rsidR="00AE6C52" w:rsidRPr="00B33F36" w:rsidRDefault="00AE6C52" w:rsidP="00192AE1">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1AF49F1B" w14:textId="77777777" w:rsidR="00AE6C52" w:rsidRPr="00B33F36" w:rsidRDefault="00AE6C52" w:rsidP="00192AE1">
            <w:pPr>
              <w:pStyle w:val="TAN"/>
              <w:rPr>
                <w:lang w:eastAsia="zh-CN"/>
              </w:rPr>
            </w:pPr>
            <w:r w:rsidRPr="00B33F36">
              <w:rPr>
                <w:lang w:eastAsia="zh-CN"/>
              </w:rPr>
              <w:t>NOTE 3:</w:t>
            </w:r>
            <w:r w:rsidRPr="00B33F36">
              <w:tab/>
            </w:r>
            <w:r w:rsidRPr="00B33F36">
              <w:rPr>
                <w:rFonts w:cs="Arial"/>
                <w:szCs w:val="18"/>
              </w:rPr>
              <w:t xml:space="preserve">If a UE reports more than one capability from </w:t>
            </w:r>
            <w:r w:rsidRPr="00B33F36">
              <w:rPr>
                <w:bCs/>
                <w:i/>
              </w:rPr>
              <w:t>spatialAdaptation-CSI-FeedbackPUSCH-r18</w:t>
            </w:r>
            <w:r w:rsidRPr="00B33F36">
              <w:rPr>
                <w:bCs/>
                <w:iCs/>
              </w:rPr>
              <w:t xml:space="preserve">, </w:t>
            </w:r>
            <w:r w:rsidRPr="00B33F36">
              <w:rPr>
                <w:bCs/>
                <w:i/>
              </w:rPr>
              <w:t xml:space="preserve">spatialAdaptation-CSI-FeedbackPUCCH-r18, powerAdaptation-CSI-FeedbackPUSCH-r18 </w:t>
            </w:r>
            <w:r w:rsidRPr="00B33F36">
              <w:rPr>
                <w:rFonts w:cs="Arial"/>
                <w:bCs/>
                <w:szCs w:val="18"/>
              </w:rPr>
              <w:t xml:space="preserve">and </w:t>
            </w:r>
            <w:r w:rsidRPr="00B33F36">
              <w:rPr>
                <w:bCs/>
                <w:i/>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35887E77" w14:textId="77777777" w:rsidR="00AE6C52" w:rsidRPr="00B33F36" w:rsidRDefault="00AE6C52" w:rsidP="00192AE1">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506862C9" w14:textId="77777777" w:rsidR="00AE6C52" w:rsidRPr="00B33F36" w:rsidRDefault="00AE6C52" w:rsidP="00192AE1">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FA2A4C4" w14:textId="77777777" w:rsidR="00AE6C52" w:rsidRPr="00B33F36" w:rsidRDefault="00AE6C52" w:rsidP="00192AE1">
            <w:pPr>
              <w:pStyle w:val="TAN"/>
              <w:rPr>
                <w:lang w:eastAsia="zh-CN"/>
              </w:rPr>
            </w:pPr>
          </w:p>
          <w:p w14:paraId="2D97D4B0" w14:textId="77777777" w:rsidR="00AE6C52" w:rsidRPr="00B33F36" w:rsidRDefault="00AE6C52" w:rsidP="00192AE1">
            <w:pPr>
              <w:pStyle w:val="TAL"/>
              <w:rPr>
                <w:b/>
                <w:bCs/>
                <w:i/>
                <w:iCs/>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w:t>
            </w:r>
            <w:r w:rsidRPr="00B33F36">
              <w:rPr>
                <w:i/>
              </w:rPr>
              <w:t>sp-CSI-ReportPUCCH</w:t>
            </w:r>
            <w:r w:rsidRPr="00B33F36">
              <w:rPr>
                <w:rFonts w:eastAsia="SimSun"/>
                <w:lang w:eastAsia="zh-CN"/>
              </w:rPr>
              <w:t xml:space="preserve"> and </w:t>
            </w:r>
            <w:r w:rsidRPr="00B33F36">
              <w:rPr>
                <w:bCs/>
                <w:i/>
              </w:rPr>
              <w:t>powerAdaptation-CSI-FeedbackPUCCH-PerBC-r18.</w:t>
            </w:r>
          </w:p>
        </w:tc>
        <w:tc>
          <w:tcPr>
            <w:tcW w:w="709" w:type="dxa"/>
          </w:tcPr>
          <w:p w14:paraId="34C7237A" w14:textId="77777777" w:rsidR="00AE6C52" w:rsidRPr="00B33F36" w:rsidRDefault="00AE6C52" w:rsidP="00192AE1">
            <w:pPr>
              <w:pStyle w:val="TAL"/>
              <w:jc w:val="center"/>
              <w:rPr>
                <w:rFonts w:cs="Arial"/>
              </w:rPr>
            </w:pPr>
            <w:r w:rsidRPr="00B33F36">
              <w:t>Band</w:t>
            </w:r>
          </w:p>
        </w:tc>
        <w:tc>
          <w:tcPr>
            <w:tcW w:w="567" w:type="dxa"/>
          </w:tcPr>
          <w:p w14:paraId="56A8DA5B" w14:textId="77777777" w:rsidR="00AE6C52" w:rsidRPr="00B33F36" w:rsidRDefault="00AE6C52" w:rsidP="00192AE1">
            <w:pPr>
              <w:pStyle w:val="TAL"/>
              <w:jc w:val="center"/>
              <w:rPr>
                <w:rFonts w:cs="Arial"/>
              </w:rPr>
            </w:pPr>
            <w:r w:rsidRPr="00B33F36">
              <w:t>No</w:t>
            </w:r>
          </w:p>
        </w:tc>
        <w:tc>
          <w:tcPr>
            <w:tcW w:w="709" w:type="dxa"/>
          </w:tcPr>
          <w:p w14:paraId="26CDC980" w14:textId="77777777" w:rsidR="00AE6C52" w:rsidRPr="00B33F36" w:rsidRDefault="00AE6C52" w:rsidP="00192AE1">
            <w:pPr>
              <w:pStyle w:val="TAL"/>
              <w:jc w:val="center"/>
              <w:rPr>
                <w:rFonts w:cs="Arial"/>
              </w:rPr>
            </w:pPr>
            <w:r w:rsidRPr="00B33F36">
              <w:t>N/A</w:t>
            </w:r>
          </w:p>
        </w:tc>
        <w:tc>
          <w:tcPr>
            <w:tcW w:w="728" w:type="dxa"/>
          </w:tcPr>
          <w:p w14:paraId="3FB7F151" w14:textId="77777777" w:rsidR="00AE6C52" w:rsidRPr="00B33F36" w:rsidRDefault="00AE6C52" w:rsidP="00192AE1">
            <w:pPr>
              <w:pStyle w:val="TAL"/>
              <w:jc w:val="center"/>
              <w:rPr>
                <w:rFonts w:cs="Arial"/>
              </w:rPr>
            </w:pPr>
            <w:r w:rsidRPr="00B33F36">
              <w:t>N/A</w:t>
            </w:r>
          </w:p>
        </w:tc>
      </w:tr>
      <w:tr w:rsidR="00AE6C52" w:rsidRPr="00B33F36" w14:paraId="5270B38F" w14:textId="77777777" w:rsidTr="00192AE1">
        <w:trPr>
          <w:cantSplit/>
          <w:tblHeader/>
        </w:trPr>
        <w:tc>
          <w:tcPr>
            <w:tcW w:w="6917" w:type="dxa"/>
          </w:tcPr>
          <w:p w14:paraId="4B3A8E13" w14:textId="77777777" w:rsidR="00AE6C52" w:rsidRPr="00B33F36" w:rsidRDefault="00AE6C52" w:rsidP="00192AE1">
            <w:pPr>
              <w:pStyle w:val="TAL"/>
              <w:rPr>
                <w:b/>
                <w:i/>
              </w:rPr>
            </w:pPr>
            <w:r w:rsidRPr="00B33F36">
              <w:rPr>
                <w:b/>
                <w:i/>
              </w:rPr>
              <w:lastRenderedPageBreak/>
              <w:t>powerAdaptation-CSI-FeedbackPUSCH-r18</w:t>
            </w:r>
          </w:p>
          <w:p w14:paraId="20694A78" w14:textId="77777777" w:rsidR="00AE6C52" w:rsidRPr="00B33F36" w:rsidRDefault="00AE6C52" w:rsidP="00192AE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B33F36">
              <w:rPr>
                <w:rFonts w:eastAsiaTheme="minorEastAsia" w:cs="Arial"/>
                <w:szCs w:val="18"/>
                <w:lang w:eastAsia="zh-CN"/>
              </w:rPr>
              <w:t>CSI feedback based on CSI report sub-configuration(s), each containing one power offset for semi-persistent CSI reporting.</w:t>
            </w:r>
            <w:r w:rsidRPr="00B33F36">
              <w:rPr>
                <w:rFonts w:eastAsia="SimSun" w:cs="Arial"/>
                <w:szCs w:val="18"/>
                <w:lang w:eastAsia="zh-CN"/>
              </w:rPr>
              <w:t xml:space="preserve"> This capability signalling comprises the following parameters:</w:t>
            </w:r>
          </w:p>
          <w:p w14:paraId="025A8FB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748738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61854BF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51C0944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w:t>
            </w:r>
          </w:p>
          <w:p w14:paraId="6406500C"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139C2C9" w14:textId="77777777" w:rsidR="00AE6C52" w:rsidRPr="00B33F36" w:rsidRDefault="00AE6C52" w:rsidP="00192AE1">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7FF27E78" w14:textId="77777777" w:rsidR="00AE6C52" w:rsidRPr="00B33F36" w:rsidRDefault="00AE6C52" w:rsidP="00192AE1">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cs="Arial"/>
                <w:szCs w:val="18"/>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14EABF8D" w14:textId="77777777" w:rsidR="00AE6C52" w:rsidRPr="00B33F36" w:rsidRDefault="00AE6C52" w:rsidP="00192AE1">
            <w:pPr>
              <w:pStyle w:val="TAN"/>
              <w:rPr>
                <w:rFonts w:cs="Arial"/>
                <w:szCs w:val="18"/>
              </w:rPr>
            </w:pPr>
            <w:r w:rsidRPr="00B33F36">
              <w:rPr>
                <w:lang w:eastAsia="zh-CN"/>
              </w:rPr>
              <w:t>NOTE 3:</w:t>
            </w:r>
            <w:r w:rsidRPr="00B33F36">
              <w:tab/>
            </w:r>
            <w:r w:rsidRPr="00B33F36">
              <w:rPr>
                <w:rFonts w:cs="Arial"/>
                <w:szCs w:val="18"/>
              </w:rPr>
              <w:t xml:space="preserve">If a UE reports more than one capability from </w:t>
            </w:r>
            <w:r w:rsidRPr="00B33F36">
              <w:rPr>
                <w:rFonts w:cs="Arial"/>
                <w:i/>
                <w:iCs/>
                <w:szCs w:val="18"/>
              </w:rPr>
              <w:t>spatialAdaptation-CSI-FeedbackPUSCH-r18, spatialAdaptation-CSI-FeedbackPUCCH-r18</w:t>
            </w:r>
            <w:r w:rsidRPr="00B33F36">
              <w:rPr>
                <w:rFonts w:cs="Arial"/>
                <w:szCs w:val="18"/>
              </w:rPr>
              <w:t xml:space="preserve">, </w:t>
            </w:r>
            <w:r w:rsidRPr="00B33F36">
              <w:rPr>
                <w:bCs/>
                <w:i/>
              </w:rPr>
              <w:t xml:space="preserve">powerAdaptation-CSI-FeedbackPUSCH-r18 </w:t>
            </w:r>
            <w:r w:rsidRPr="00B33F36">
              <w:rPr>
                <w:rFonts w:cs="Arial"/>
                <w:bCs/>
                <w:szCs w:val="18"/>
              </w:rPr>
              <w:t xml:space="preserve">and </w:t>
            </w:r>
            <w:r w:rsidRPr="00B33F36">
              <w:rPr>
                <w:bCs/>
                <w:i/>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CC344BD" w14:textId="77777777" w:rsidR="00AE6C52" w:rsidRPr="00B33F36" w:rsidRDefault="00AE6C52" w:rsidP="00192AE1">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A30C932" w14:textId="77777777" w:rsidR="00AE6C52" w:rsidRPr="00B33F36" w:rsidRDefault="00AE6C52" w:rsidP="00192AE1">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7CA36864" w14:textId="77777777" w:rsidR="00AE6C52" w:rsidRPr="00B33F36" w:rsidRDefault="00AE6C52" w:rsidP="00192AE1">
            <w:pPr>
              <w:pStyle w:val="TAN"/>
              <w:rPr>
                <w:lang w:eastAsia="zh-CN"/>
              </w:rPr>
            </w:pPr>
          </w:p>
          <w:p w14:paraId="23E8AD61" w14:textId="77777777" w:rsidR="00AE6C52" w:rsidRPr="00B33F36" w:rsidRDefault="00AE6C52" w:rsidP="00192AE1">
            <w:pPr>
              <w:pStyle w:val="TAL"/>
              <w:rPr>
                <w:b/>
                <w:i/>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w:t>
            </w:r>
            <w:r w:rsidRPr="00B33F36">
              <w:rPr>
                <w:i/>
              </w:rPr>
              <w:t>sp-CSI-ReportPUSCH</w:t>
            </w:r>
            <w:r w:rsidRPr="00B33F36">
              <w:rPr>
                <w:rFonts w:eastAsia="SimSun"/>
                <w:lang w:eastAsia="zh-CN"/>
              </w:rPr>
              <w:t xml:space="preserve"> and </w:t>
            </w:r>
            <w:r w:rsidRPr="00B33F36">
              <w:rPr>
                <w:bCs/>
                <w:i/>
              </w:rPr>
              <w:t>powerAdaptation-CSI-FeedbackPUSCH-PerBC-r18.</w:t>
            </w:r>
          </w:p>
        </w:tc>
        <w:tc>
          <w:tcPr>
            <w:tcW w:w="709" w:type="dxa"/>
          </w:tcPr>
          <w:p w14:paraId="30502F31" w14:textId="77777777" w:rsidR="00AE6C52" w:rsidRPr="00B33F36" w:rsidRDefault="00AE6C52" w:rsidP="00192AE1">
            <w:pPr>
              <w:pStyle w:val="TAL"/>
              <w:jc w:val="center"/>
            </w:pPr>
            <w:r w:rsidRPr="00B33F36">
              <w:t>Band</w:t>
            </w:r>
          </w:p>
        </w:tc>
        <w:tc>
          <w:tcPr>
            <w:tcW w:w="567" w:type="dxa"/>
          </w:tcPr>
          <w:p w14:paraId="0F2F332F" w14:textId="77777777" w:rsidR="00AE6C52" w:rsidRPr="00B33F36" w:rsidRDefault="00AE6C52" w:rsidP="00192AE1">
            <w:pPr>
              <w:pStyle w:val="TAL"/>
              <w:jc w:val="center"/>
            </w:pPr>
            <w:r w:rsidRPr="00B33F36">
              <w:t>No</w:t>
            </w:r>
          </w:p>
        </w:tc>
        <w:tc>
          <w:tcPr>
            <w:tcW w:w="709" w:type="dxa"/>
          </w:tcPr>
          <w:p w14:paraId="20CB5763" w14:textId="77777777" w:rsidR="00AE6C52" w:rsidRPr="00B33F36" w:rsidRDefault="00AE6C52" w:rsidP="00192AE1">
            <w:pPr>
              <w:pStyle w:val="TAL"/>
              <w:jc w:val="center"/>
            </w:pPr>
            <w:r w:rsidRPr="00B33F36">
              <w:t>N/A</w:t>
            </w:r>
          </w:p>
        </w:tc>
        <w:tc>
          <w:tcPr>
            <w:tcW w:w="728" w:type="dxa"/>
          </w:tcPr>
          <w:p w14:paraId="33E4251E" w14:textId="77777777" w:rsidR="00AE6C52" w:rsidRPr="00B33F36" w:rsidRDefault="00AE6C52" w:rsidP="00192AE1">
            <w:pPr>
              <w:pStyle w:val="TAL"/>
              <w:jc w:val="center"/>
            </w:pPr>
            <w:r w:rsidRPr="00B33F36">
              <w:t>N/A</w:t>
            </w:r>
          </w:p>
        </w:tc>
      </w:tr>
      <w:tr w:rsidR="00AE6C52" w:rsidRPr="00B33F36" w14:paraId="44D7DB6A" w14:textId="77777777" w:rsidTr="00192AE1">
        <w:trPr>
          <w:cantSplit/>
          <w:tblHeader/>
        </w:trPr>
        <w:tc>
          <w:tcPr>
            <w:tcW w:w="6917" w:type="dxa"/>
          </w:tcPr>
          <w:p w14:paraId="48A54F9D" w14:textId="77777777" w:rsidR="00AE6C52" w:rsidRPr="00B33F36" w:rsidRDefault="00AE6C52" w:rsidP="00192AE1">
            <w:pPr>
              <w:pStyle w:val="TAL"/>
              <w:rPr>
                <w:b/>
                <w:i/>
              </w:rPr>
            </w:pPr>
            <w:r w:rsidRPr="00B33F36">
              <w:rPr>
                <w:b/>
                <w:i/>
              </w:rPr>
              <w:lastRenderedPageBreak/>
              <w:t>powerBoosting-pi2BPSK</w:t>
            </w:r>
          </w:p>
          <w:p w14:paraId="08EC0BA3" w14:textId="77777777" w:rsidR="00AE6C52" w:rsidRPr="00B33F36" w:rsidRDefault="00AE6C52" w:rsidP="00192AE1">
            <w:pPr>
              <w:pStyle w:val="TAL"/>
            </w:pPr>
            <w:r w:rsidRPr="00B33F36">
              <w:t>Indicates whether UE supports power boosting for pi/2 BPSK, when applicable as defined in 6.2 of TS 38.101-1 [2] / TS 38.101-5 [34]. It is mandatory with capability signalling. This capability is not applicable to IAB-MT.</w:t>
            </w:r>
          </w:p>
        </w:tc>
        <w:tc>
          <w:tcPr>
            <w:tcW w:w="709" w:type="dxa"/>
          </w:tcPr>
          <w:p w14:paraId="62871845" w14:textId="77777777" w:rsidR="00AE6C52" w:rsidRPr="00B33F36" w:rsidRDefault="00AE6C52" w:rsidP="00192AE1">
            <w:pPr>
              <w:pStyle w:val="TAL"/>
              <w:jc w:val="center"/>
            </w:pPr>
            <w:r w:rsidRPr="00B33F36">
              <w:t>Band</w:t>
            </w:r>
          </w:p>
        </w:tc>
        <w:tc>
          <w:tcPr>
            <w:tcW w:w="567" w:type="dxa"/>
          </w:tcPr>
          <w:p w14:paraId="73BB07C6" w14:textId="77777777" w:rsidR="00AE6C52" w:rsidRPr="00B33F36" w:rsidRDefault="00AE6C52" w:rsidP="00192AE1">
            <w:pPr>
              <w:pStyle w:val="TAL"/>
              <w:jc w:val="center"/>
            </w:pPr>
            <w:r w:rsidRPr="00B33F36">
              <w:t>CY</w:t>
            </w:r>
          </w:p>
        </w:tc>
        <w:tc>
          <w:tcPr>
            <w:tcW w:w="709" w:type="dxa"/>
          </w:tcPr>
          <w:p w14:paraId="692628AB" w14:textId="77777777" w:rsidR="00AE6C52" w:rsidRPr="00B33F36" w:rsidRDefault="00AE6C52" w:rsidP="00192AE1">
            <w:pPr>
              <w:pStyle w:val="TAL"/>
              <w:jc w:val="center"/>
            </w:pPr>
            <w:r w:rsidRPr="00B33F36">
              <w:t>TDD only</w:t>
            </w:r>
          </w:p>
        </w:tc>
        <w:tc>
          <w:tcPr>
            <w:tcW w:w="728" w:type="dxa"/>
          </w:tcPr>
          <w:p w14:paraId="77F31E21" w14:textId="77777777" w:rsidR="00AE6C52" w:rsidRPr="00B33F36" w:rsidRDefault="00AE6C52" w:rsidP="00192AE1">
            <w:pPr>
              <w:pStyle w:val="TAL"/>
              <w:jc w:val="center"/>
            </w:pPr>
            <w:r w:rsidRPr="00B33F36">
              <w:t>FR1 only</w:t>
            </w:r>
          </w:p>
        </w:tc>
      </w:tr>
      <w:tr w:rsidR="00AE6C52" w:rsidRPr="00B33F36" w14:paraId="1EA7946E" w14:textId="77777777" w:rsidTr="00192AE1">
        <w:trPr>
          <w:cantSplit/>
          <w:tblHeader/>
        </w:trPr>
        <w:tc>
          <w:tcPr>
            <w:tcW w:w="6917" w:type="dxa"/>
          </w:tcPr>
          <w:p w14:paraId="28093C10" w14:textId="77777777" w:rsidR="00AE6C52" w:rsidRPr="00B33F36" w:rsidRDefault="00AE6C52" w:rsidP="00192AE1">
            <w:pPr>
              <w:pStyle w:val="TAL"/>
              <w:rPr>
                <w:b/>
                <w:i/>
              </w:rPr>
            </w:pPr>
            <w:r w:rsidRPr="00B33F36">
              <w:rPr>
                <w:b/>
                <w:i/>
              </w:rPr>
              <w:t>prach-CoverageEnh-r18</w:t>
            </w:r>
          </w:p>
          <w:p w14:paraId="05520164" w14:textId="77777777" w:rsidR="00AE6C52" w:rsidRPr="00B33F36" w:rsidRDefault="00AE6C52" w:rsidP="00192AE1">
            <w:pPr>
              <w:pStyle w:val="TAL"/>
              <w:rPr>
                <w:b/>
                <w:i/>
              </w:rPr>
            </w:pPr>
            <w:r w:rsidRPr="00B33F36">
              <w:rPr>
                <w:bCs/>
                <w:iCs/>
              </w:rPr>
              <w:t>Indicates whether the UE supports {2, 4, 8} for the number of multiple PRACH transmissions with same Tx spatial filter.</w:t>
            </w:r>
          </w:p>
        </w:tc>
        <w:tc>
          <w:tcPr>
            <w:tcW w:w="709" w:type="dxa"/>
          </w:tcPr>
          <w:p w14:paraId="360C090F" w14:textId="77777777" w:rsidR="00AE6C52" w:rsidRPr="00B33F36" w:rsidRDefault="00AE6C52" w:rsidP="00192AE1">
            <w:pPr>
              <w:pStyle w:val="TAL"/>
              <w:jc w:val="center"/>
            </w:pPr>
            <w:r w:rsidRPr="00B33F36">
              <w:t>Band</w:t>
            </w:r>
          </w:p>
        </w:tc>
        <w:tc>
          <w:tcPr>
            <w:tcW w:w="567" w:type="dxa"/>
          </w:tcPr>
          <w:p w14:paraId="06C452FA" w14:textId="77777777" w:rsidR="00AE6C52" w:rsidRPr="00B33F36" w:rsidRDefault="00AE6C52" w:rsidP="00192AE1">
            <w:pPr>
              <w:pStyle w:val="TAL"/>
              <w:jc w:val="center"/>
            </w:pPr>
            <w:r w:rsidRPr="00B33F36">
              <w:t>No</w:t>
            </w:r>
          </w:p>
        </w:tc>
        <w:tc>
          <w:tcPr>
            <w:tcW w:w="709" w:type="dxa"/>
          </w:tcPr>
          <w:p w14:paraId="34B00215" w14:textId="77777777" w:rsidR="00AE6C52" w:rsidRPr="00B33F36" w:rsidRDefault="00AE6C52" w:rsidP="00192AE1">
            <w:pPr>
              <w:pStyle w:val="TAL"/>
              <w:jc w:val="center"/>
            </w:pPr>
            <w:r w:rsidRPr="00B33F36">
              <w:t>N/A</w:t>
            </w:r>
          </w:p>
        </w:tc>
        <w:tc>
          <w:tcPr>
            <w:tcW w:w="728" w:type="dxa"/>
          </w:tcPr>
          <w:p w14:paraId="5F4CC17C" w14:textId="77777777" w:rsidR="00AE6C52" w:rsidRPr="00B33F36" w:rsidRDefault="00AE6C52" w:rsidP="00192AE1">
            <w:pPr>
              <w:pStyle w:val="TAL"/>
              <w:jc w:val="center"/>
            </w:pPr>
            <w:r w:rsidRPr="00B33F36">
              <w:t>N/A</w:t>
            </w:r>
          </w:p>
        </w:tc>
      </w:tr>
      <w:tr w:rsidR="00AE6C52" w:rsidRPr="00B33F36" w14:paraId="003EC964" w14:textId="77777777" w:rsidTr="00192AE1">
        <w:trPr>
          <w:cantSplit/>
          <w:tblHeader/>
        </w:trPr>
        <w:tc>
          <w:tcPr>
            <w:tcW w:w="6917" w:type="dxa"/>
          </w:tcPr>
          <w:p w14:paraId="1DF60665" w14:textId="77777777" w:rsidR="00AE6C52" w:rsidRPr="00B33F36" w:rsidRDefault="00AE6C52" w:rsidP="00192AE1">
            <w:pPr>
              <w:pStyle w:val="TAL"/>
              <w:rPr>
                <w:b/>
                <w:i/>
              </w:rPr>
            </w:pPr>
            <w:r w:rsidRPr="00B33F36">
              <w:rPr>
                <w:b/>
                <w:i/>
              </w:rPr>
              <w:t>prach-Repetition-r18</w:t>
            </w:r>
          </w:p>
          <w:p w14:paraId="026020A5" w14:textId="77777777" w:rsidR="00AE6C52" w:rsidRPr="00B33F36" w:rsidRDefault="00AE6C52" w:rsidP="00192AE1">
            <w:pPr>
              <w:pStyle w:val="TAL"/>
              <w:rPr>
                <w:rFonts w:eastAsia="MS Mincho" w:cs="Arial"/>
                <w:szCs w:val="18"/>
                <w:lang w:eastAsia="zh-CN"/>
              </w:rPr>
            </w:pPr>
            <w:r w:rsidRPr="00B33F36">
              <w:rPr>
                <w:bCs/>
                <w:iCs/>
              </w:rPr>
              <w:t xml:space="preserve">Indicates whether the UE supports </w:t>
            </w:r>
            <w:r w:rsidRPr="00B33F36">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CD10626" w14:textId="77777777" w:rsidR="00AE6C52" w:rsidRPr="00B33F36" w:rsidRDefault="00AE6C52" w:rsidP="00192AE1">
            <w:pPr>
              <w:pStyle w:val="TAL"/>
              <w:rPr>
                <w:b/>
                <w:i/>
              </w:rPr>
            </w:pPr>
            <w:r w:rsidRPr="00B33F36">
              <w:rPr>
                <w:rFonts w:eastAsia="MS Mincho" w:cs="Arial"/>
                <w:szCs w:val="18"/>
                <w:lang w:eastAsia="zh-CN"/>
              </w:rPr>
              <w:t xml:space="preserve">A UE supporting this feature shall also indicate support of </w:t>
            </w:r>
            <w:r w:rsidRPr="00B33F36">
              <w:rPr>
                <w:rFonts w:eastAsia="MS Mincho" w:cs="Arial"/>
                <w:i/>
                <w:iCs/>
                <w:szCs w:val="18"/>
                <w:lang w:eastAsia="zh-CN"/>
              </w:rPr>
              <w:t>prach-CoverageEnh-r18.</w:t>
            </w:r>
          </w:p>
        </w:tc>
        <w:tc>
          <w:tcPr>
            <w:tcW w:w="709" w:type="dxa"/>
          </w:tcPr>
          <w:p w14:paraId="39E5C017" w14:textId="77777777" w:rsidR="00AE6C52" w:rsidRPr="00B33F36" w:rsidRDefault="00AE6C52" w:rsidP="00192AE1">
            <w:pPr>
              <w:pStyle w:val="TAL"/>
              <w:jc w:val="center"/>
            </w:pPr>
            <w:r w:rsidRPr="00B33F36">
              <w:t>Band</w:t>
            </w:r>
          </w:p>
        </w:tc>
        <w:tc>
          <w:tcPr>
            <w:tcW w:w="567" w:type="dxa"/>
          </w:tcPr>
          <w:p w14:paraId="3E070C7F" w14:textId="77777777" w:rsidR="00AE6C52" w:rsidRPr="00B33F36" w:rsidRDefault="00AE6C52" w:rsidP="00192AE1">
            <w:pPr>
              <w:pStyle w:val="TAL"/>
              <w:jc w:val="center"/>
            </w:pPr>
            <w:r w:rsidRPr="00B33F36">
              <w:t>No</w:t>
            </w:r>
          </w:p>
        </w:tc>
        <w:tc>
          <w:tcPr>
            <w:tcW w:w="709" w:type="dxa"/>
          </w:tcPr>
          <w:p w14:paraId="2F772B52" w14:textId="77777777" w:rsidR="00AE6C52" w:rsidRPr="00B33F36" w:rsidRDefault="00AE6C52" w:rsidP="00192AE1">
            <w:pPr>
              <w:pStyle w:val="TAL"/>
              <w:jc w:val="center"/>
            </w:pPr>
            <w:r w:rsidRPr="00B33F36">
              <w:t>N/A</w:t>
            </w:r>
          </w:p>
        </w:tc>
        <w:tc>
          <w:tcPr>
            <w:tcW w:w="728" w:type="dxa"/>
          </w:tcPr>
          <w:p w14:paraId="09C5B1B3" w14:textId="77777777" w:rsidR="00AE6C52" w:rsidRPr="00B33F36" w:rsidRDefault="00AE6C52" w:rsidP="00192AE1">
            <w:pPr>
              <w:pStyle w:val="TAL"/>
              <w:jc w:val="center"/>
            </w:pPr>
            <w:r w:rsidRPr="00B33F36">
              <w:t>N/A</w:t>
            </w:r>
          </w:p>
        </w:tc>
      </w:tr>
      <w:tr w:rsidR="00AE6C52" w:rsidRPr="00B33F36" w14:paraId="15AFE66E"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C0BF00" w14:textId="77777777" w:rsidR="00AE6C52" w:rsidRPr="00B33F36" w:rsidRDefault="00AE6C52" w:rsidP="00192AE1">
            <w:pPr>
              <w:pStyle w:val="TAL"/>
              <w:rPr>
                <w:b/>
                <w:i/>
              </w:rPr>
            </w:pPr>
            <w:r w:rsidRPr="00B33F36">
              <w:rPr>
                <w:b/>
                <w:i/>
              </w:rPr>
              <w:t>priorityIndicatorInDCI-Multicast-r17</w:t>
            </w:r>
          </w:p>
          <w:p w14:paraId="146C02ED" w14:textId="77777777" w:rsidR="00AE6C52" w:rsidRPr="00B33F36" w:rsidRDefault="00AE6C52" w:rsidP="00192AE1">
            <w:pPr>
              <w:pStyle w:val="TAL"/>
              <w:rPr>
                <w:rFonts w:cs="Arial"/>
              </w:rPr>
            </w:pPr>
            <w:r w:rsidRPr="00B33F36">
              <w:t>Indicates whether the UE supports DL priority indication for multicast in DCI,</w:t>
            </w:r>
            <w:r w:rsidRPr="00B33F36">
              <w:rPr>
                <w:rFonts w:cs="Arial"/>
              </w:rPr>
              <w:t xml:space="preserve"> comprised of the following functional components:</w:t>
            </w:r>
          </w:p>
          <w:p w14:paraId="0EB8E81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of priority indicator field configured in DCI formats 4_2 with CRC scrambled with G-RNTI for multicast;</w:t>
            </w:r>
          </w:p>
          <w:p w14:paraId="66ADAC6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two HARQ-ACK codebooks with different priorities to be simultaneously constructed different priorities for multicast and multicast at a UE.</w:t>
            </w:r>
          </w:p>
          <w:p w14:paraId="2FBB4039" w14:textId="77777777" w:rsidR="00AE6C52" w:rsidRPr="00B33F36" w:rsidRDefault="00AE6C52" w:rsidP="00192AE1">
            <w:pPr>
              <w:pStyle w:val="TAL"/>
              <w:rPr>
                <w:b/>
                <w:i/>
              </w:rPr>
            </w:pPr>
          </w:p>
          <w:p w14:paraId="3D9B9C3B" w14:textId="77777777" w:rsidR="00AE6C52" w:rsidRPr="00B33F36" w:rsidRDefault="00AE6C52" w:rsidP="00192AE1">
            <w:pPr>
              <w:pStyle w:val="TAL"/>
              <w:rPr>
                <w:rFonts w:cs="Arial"/>
              </w:rPr>
            </w:pPr>
            <w:r w:rsidRPr="00B33F36">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cs="Arial"/>
              </w:rPr>
              <w:t>.</w:t>
            </w:r>
          </w:p>
          <w:p w14:paraId="15C54EE4" w14:textId="77777777" w:rsidR="00AE6C52" w:rsidRPr="00B33F36" w:rsidRDefault="00AE6C52" w:rsidP="00192AE1">
            <w:pPr>
              <w:pStyle w:val="TAL"/>
              <w:rPr>
                <w:rFonts w:cs="Arial"/>
              </w:rPr>
            </w:pPr>
          </w:p>
          <w:p w14:paraId="4D7030EE" w14:textId="77777777" w:rsidR="00AE6C52" w:rsidRPr="00B33F36" w:rsidRDefault="00AE6C52" w:rsidP="00192AE1">
            <w:pPr>
              <w:pStyle w:val="TAL"/>
              <w:rPr>
                <w:b/>
                <w:i/>
              </w:rPr>
            </w:pPr>
            <w:r w:rsidRPr="00B33F36">
              <w:rPr>
                <w:rFonts w:cs="Arial"/>
              </w:rPr>
              <w:t xml:space="preserve">A UE supporting this feature shall also indicate support of </w:t>
            </w:r>
            <w:r w:rsidRPr="00B33F36">
              <w:rPr>
                <w:rFonts w:cs="Arial"/>
                <w:i/>
                <w:iCs/>
              </w:rPr>
              <w:t xml:space="preserve">ack-NACK-FeedbackForMulticast-r17 </w:t>
            </w:r>
            <w:r w:rsidRPr="00B33F36">
              <w:rPr>
                <w:rFonts w:cs="Arial"/>
              </w:rPr>
              <w:t xml:space="preserve">and </w:t>
            </w:r>
            <w:r w:rsidRPr="00B33F36">
              <w:rPr>
                <w:rFonts w:cs="Arial"/>
                <w:i/>
                <w:iCs/>
              </w:rPr>
              <w:t>dynamicMulticastDCI-Format4-2-r17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4120BD3"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35C970A"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21B1800" w14:textId="77777777" w:rsidR="00AE6C52" w:rsidRPr="00B33F36" w:rsidRDefault="00AE6C52" w:rsidP="00192AE1">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547488C6" w14:textId="77777777" w:rsidR="00AE6C52" w:rsidRPr="00B33F36" w:rsidRDefault="00AE6C52" w:rsidP="00192AE1">
            <w:pPr>
              <w:pStyle w:val="TAL"/>
              <w:jc w:val="center"/>
              <w:rPr>
                <w:bCs/>
                <w:iCs/>
              </w:rPr>
            </w:pPr>
            <w:r w:rsidRPr="00B33F36">
              <w:t>N/A</w:t>
            </w:r>
          </w:p>
        </w:tc>
      </w:tr>
      <w:tr w:rsidR="00AE6C52" w:rsidRPr="00B33F36" w14:paraId="75D9DEBA"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27BCEA" w14:textId="77777777" w:rsidR="00AE6C52" w:rsidRPr="00B33F36" w:rsidRDefault="00AE6C52" w:rsidP="00192AE1">
            <w:pPr>
              <w:pStyle w:val="TAL"/>
              <w:rPr>
                <w:b/>
                <w:i/>
              </w:rPr>
            </w:pPr>
            <w:r w:rsidRPr="00B33F36">
              <w:rPr>
                <w:b/>
                <w:i/>
              </w:rPr>
              <w:t>priorityIndicatorInDCI-SPS-Multicast-r17</w:t>
            </w:r>
          </w:p>
          <w:p w14:paraId="47872444" w14:textId="77777777" w:rsidR="00AE6C52" w:rsidRPr="00B33F36" w:rsidRDefault="00AE6C52" w:rsidP="00192AE1">
            <w:pPr>
              <w:pStyle w:val="TAL"/>
              <w:rPr>
                <w:rFonts w:cs="Arial"/>
              </w:rPr>
            </w:pPr>
            <w:r w:rsidRPr="00B33F36">
              <w:rPr>
                <w:rFonts w:cs="Arial"/>
              </w:rPr>
              <w:t>Indicates whether the UE supports priority indicator field configured in DCI format 4_2 for multicast HARQ-ACK feedback of SPS multicast.</w:t>
            </w:r>
          </w:p>
          <w:p w14:paraId="26871494" w14:textId="77777777" w:rsidR="00AE6C52" w:rsidRPr="00B33F36" w:rsidRDefault="00AE6C52" w:rsidP="00192AE1">
            <w:pPr>
              <w:pStyle w:val="TAL"/>
              <w:rPr>
                <w:b/>
                <w:i/>
              </w:rPr>
            </w:pPr>
          </w:p>
          <w:p w14:paraId="272D3D5F" w14:textId="77777777" w:rsidR="00AE6C52" w:rsidRPr="00B33F36" w:rsidRDefault="00AE6C52" w:rsidP="00192AE1">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0D98238E" w14:textId="77777777" w:rsidR="00AE6C52" w:rsidRPr="00B33F36" w:rsidRDefault="00AE6C52" w:rsidP="00192AE1">
            <w:pPr>
              <w:pStyle w:val="TAL"/>
              <w:rPr>
                <w:rFonts w:cs="Arial"/>
              </w:rPr>
            </w:pPr>
          </w:p>
          <w:p w14:paraId="2098C159" w14:textId="77777777" w:rsidR="00AE6C52" w:rsidRPr="00B33F36" w:rsidRDefault="00AE6C52" w:rsidP="00192AE1">
            <w:pPr>
              <w:pStyle w:val="TAL"/>
              <w:rPr>
                <w:b/>
                <w:i/>
              </w:rPr>
            </w:pPr>
            <w:r w:rsidRPr="00B33F36">
              <w:rPr>
                <w:rFonts w:cs="Arial"/>
              </w:rPr>
              <w:t xml:space="preserve">A UE supporting this feature shall also indicate support of </w:t>
            </w:r>
            <w:r w:rsidRPr="00B33F36">
              <w:rPr>
                <w:rFonts w:cs="Arial"/>
                <w:i/>
                <w:iCs/>
              </w:rPr>
              <w:t>ack-NACK-FeedbackForSPS-Multicast-r17</w:t>
            </w:r>
            <w:r w:rsidRPr="00B33F36">
              <w:rPr>
                <w:rFonts w:cs="Arial"/>
              </w:rPr>
              <w:t xml:space="preserve"> and</w:t>
            </w:r>
            <w:r w:rsidRPr="00B33F36">
              <w:rPr>
                <w:rFonts w:ascii="Courier New" w:hAnsi="Courier New" w:cs="Courier New"/>
                <w:noProof/>
                <w:sz w:val="16"/>
                <w:lang w:eastAsia="en-GB"/>
              </w:rPr>
              <w:t xml:space="preserve"> </w:t>
            </w:r>
            <w:r w:rsidRPr="00B33F36">
              <w:rPr>
                <w:rFonts w:cs="Arial"/>
                <w:i/>
                <w:iCs/>
              </w:rPr>
              <w:t>sps-MulticastDCI-Format4-2-r17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1F3E471B"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333A8D22"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68451F46" w14:textId="77777777" w:rsidR="00AE6C52" w:rsidRPr="00B33F36" w:rsidRDefault="00AE6C52" w:rsidP="00192AE1">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3ECDBD09" w14:textId="77777777" w:rsidR="00AE6C52" w:rsidRPr="00B33F36" w:rsidRDefault="00AE6C52" w:rsidP="00192AE1">
            <w:pPr>
              <w:pStyle w:val="TAL"/>
              <w:jc w:val="center"/>
              <w:rPr>
                <w:bCs/>
                <w:iCs/>
              </w:rPr>
            </w:pPr>
            <w:r w:rsidRPr="00B33F36">
              <w:t>N/A</w:t>
            </w:r>
          </w:p>
        </w:tc>
      </w:tr>
      <w:tr w:rsidR="00AE6C52" w:rsidRPr="00B33F36" w14:paraId="5546C6EB" w14:textId="77777777" w:rsidTr="00192AE1">
        <w:trPr>
          <w:cantSplit/>
          <w:tblHeader/>
        </w:trPr>
        <w:tc>
          <w:tcPr>
            <w:tcW w:w="6917" w:type="dxa"/>
          </w:tcPr>
          <w:p w14:paraId="42428B51" w14:textId="77777777" w:rsidR="00AE6C52" w:rsidRPr="00B33F36" w:rsidRDefault="00AE6C52" w:rsidP="00192AE1">
            <w:pPr>
              <w:pStyle w:val="TAL"/>
              <w:rPr>
                <w:b/>
                <w:i/>
              </w:rPr>
            </w:pPr>
            <w:r w:rsidRPr="00B33F36">
              <w:rPr>
                <w:b/>
                <w:i/>
              </w:rPr>
              <w:t>prs-MeasurementWithoutMG-r17</w:t>
            </w:r>
          </w:p>
          <w:p w14:paraId="0DE7851C" w14:textId="77777777" w:rsidR="00AE6C52" w:rsidRPr="00B33F36" w:rsidRDefault="00AE6C52" w:rsidP="00192AE1">
            <w:pPr>
              <w:pStyle w:val="TAL"/>
              <w:rPr>
                <w:b/>
                <w:i/>
              </w:rPr>
            </w:pPr>
            <w:r w:rsidRPr="00B33F36">
              <w:rPr>
                <w:bCs/>
                <w:iCs/>
              </w:rPr>
              <w:t>Indicates</w:t>
            </w:r>
            <w:r w:rsidRPr="00B33F36">
              <w:t xml:space="preserve"> whether the UE supports using the threshold to compare the Rx time difference</w:t>
            </w:r>
            <w:r w:rsidRPr="00B33F36">
              <w:rPr>
                <w:lang w:eastAsia="zh-CN"/>
              </w:rPr>
              <w:t xml:space="preserve"> between the serving cell and a neighbour cell/TRP for PRS measurements, as defined in clause 9.9.1.2 of TS 38.133 [5],</w:t>
            </w:r>
            <w:r w:rsidRPr="00B33F36">
              <w:t xml:space="preserve"> to determine whether the PRS from the non-serving cell satisfy the condition of PRS measurement outside MG. The UE can include this field only if the UE supports one of </w:t>
            </w:r>
            <w:r w:rsidRPr="00B33F36">
              <w:rPr>
                <w:i/>
                <w:iCs/>
              </w:rPr>
              <w:t xml:space="preserve">prs-ProcessingWindowType1A-r17, prs-ProcessingWindowType1B-r17 </w:t>
            </w:r>
            <w:r w:rsidRPr="00B33F36">
              <w:t xml:space="preserve">and </w:t>
            </w:r>
            <w:r w:rsidRPr="00B33F36">
              <w:rPr>
                <w:i/>
                <w:iCs/>
              </w:rPr>
              <w:t>prs-ProcessingWindowType2-r17</w:t>
            </w:r>
            <w:r w:rsidRPr="00B33F36">
              <w:t>.</w:t>
            </w:r>
          </w:p>
        </w:tc>
        <w:tc>
          <w:tcPr>
            <w:tcW w:w="709" w:type="dxa"/>
          </w:tcPr>
          <w:p w14:paraId="05EA3F1E" w14:textId="77777777" w:rsidR="00AE6C52" w:rsidRPr="00B33F36" w:rsidRDefault="00AE6C52" w:rsidP="00192AE1">
            <w:pPr>
              <w:pStyle w:val="TAL"/>
              <w:jc w:val="center"/>
            </w:pPr>
            <w:r w:rsidRPr="00B33F36">
              <w:t>Band</w:t>
            </w:r>
          </w:p>
        </w:tc>
        <w:tc>
          <w:tcPr>
            <w:tcW w:w="567" w:type="dxa"/>
          </w:tcPr>
          <w:p w14:paraId="0684215E" w14:textId="77777777" w:rsidR="00AE6C52" w:rsidRPr="00B33F36" w:rsidRDefault="00AE6C52" w:rsidP="00192AE1">
            <w:pPr>
              <w:pStyle w:val="TAL"/>
              <w:jc w:val="center"/>
            </w:pPr>
            <w:r w:rsidRPr="00B33F36">
              <w:t>No</w:t>
            </w:r>
          </w:p>
        </w:tc>
        <w:tc>
          <w:tcPr>
            <w:tcW w:w="709" w:type="dxa"/>
          </w:tcPr>
          <w:p w14:paraId="1600C0DC" w14:textId="77777777" w:rsidR="00AE6C52" w:rsidRPr="00B33F36" w:rsidRDefault="00AE6C52" w:rsidP="00192AE1">
            <w:pPr>
              <w:pStyle w:val="TAL"/>
              <w:jc w:val="center"/>
            </w:pPr>
            <w:r w:rsidRPr="00B33F36">
              <w:rPr>
                <w:bCs/>
                <w:iCs/>
              </w:rPr>
              <w:t>N/A</w:t>
            </w:r>
          </w:p>
        </w:tc>
        <w:tc>
          <w:tcPr>
            <w:tcW w:w="728" w:type="dxa"/>
          </w:tcPr>
          <w:p w14:paraId="35F363C2" w14:textId="77777777" w:rsidR="00AE6C52" w:rsidRPr="00B33F36" w:rsidRDefault="00AE6C52" w:rsidP="00192AE1">
            <w:pPr>
              <w:pStyle w:val="TAL"/>
              <w:jc w:val="center"/>
            </w:pPr>
            <w:r w:rsidRPr="00B33F36">
              <w:rPr>
                <w:bCs/>
                <w:iCs/>
              </w:rPr>
              <w:t>N/A</w:t>
            </w:r>
          </w:p>
        </w:tc>
      </w:tr>
      <w:tr w:rsidR="00AE6C52" w:rsidRPr="00B33F36" w14:paraId="5868CD2F" w14:textId="77777777" w:rsidTr="00192AE1">
        <w:trPr>
          <w:cantSplit/>
          <w:tblHeader/>
        </w:trPr>
        <w:tc>
          <w:tcPr>
            <w:tcW w:w="6917" w:type="dxa"/>
          </w:tcPr>
          <w:p w14:paraId="1749FD1D" w14:textId="77777777" w:rsidR="00AE6C52" w:rsidRPr="00B33F36" w:rsidRDefault="00AE6C52" w:rsidP="00192AE1">
            <w:pPr>
              <w:pStyle w:val="TAL"/>
              <w:rPr>
                <w:b/>
                <w:i/>
              </w:rPr>
            </w:pPr>
            <w:r w:rsidRPr="00B33F36">
              <w:rPr>
                <w:b/>
                <w:i/>
              </w:rPr>
              <w:lastRenderedPageBreak/>
              <w:t>prs-ProcessingCapabilityOutsideMGinPPW-r17</w:t>
            </w:r>
          </w:p>
          <w:p w14:paraId="0C800FEA" w14:textId="77777777" w:rsidR="00AE6C52" w:rsidRPr="00B33F36" w:rsidRDefault="00AE6C52" w:rsidP="00192AE1">
            <w:pPr>
              <w:pStyle w:val="TAL"/>
            </w:pPr>
            <w:r w:rsidRPr="00B33F36">
              <w:t xml:space="preserve">Indicates the DL-PRS Processing Capability outside MG </w:t>
            </w:r>
            <w:r w:rsidRPr="00B33F36">
              <w:rPr>
                <w:bCs/>
                <w:iCs/>
                <w:noProof/>
              </w:rPr>
              <w:t>of each of the supported PRS Processing Window (PPW) Type in the case the UE supports multiple PPW Types in a band</w:t>
            </w:r>
            <w:r w:rsidRPr="00B33F36">
              <w:t xml:space="preserve"> and comprises the following parameters:</w:t>
            </w:r>
          </w:p>
          <w:p w14:paraId="27EF3756" w14:textId="77777777" w:rsidR="00AE6C52" w:rsidRPr="00B33F36" w:rsidRDefault="00AE6C52" w:rsidP="00192AE1">
            <w:pPr>
              <w:pStyle w:val="TAL"/>
              <w:ind w:left="601" w:hanging="283"/>
            </w:pPr>
            <w:r w:rsidRPr="00B33F36">
              <w:t>-</w:t>
            </w:r>
            <w:r w:rsidRPr="00B33F36">
              <w:rPr>
                <w:bCs/>
                <w:iCs/>
              </w:rPr>
              <w:tab/>
            </w:r>
            <w:r w:rsidRPr="00B33F36">
              <w:rPr>
                <w:bCs/>
                <w:i/>
              </w:rPr>
              <w:t>prsProcessingType-r17</w:t>
            </w:r>
            <w:r w:rsidRPr="00B33F36">
              <w:rPr>
                <w:b/>
                <w:i/>
              </w:rPr>
              <w:t xml:space="preserve">: </w:t>
            </w:r>
            <w:r w:rsidRPr="00B33F36">
              <w:t xml:space="preserve">Indicates the PPW Type for which the </w:t>
            </w:r>
            <w:r w:rsidRPr="00B33F36">
              <w:rPr>
                <w:i/>
                <w:iCs/>
              </w:rPr>
              <w:t>prs-ProcessingCapabilityOutsideMGinPPW-r17</w:t>
            </w:r>
            <w:r w:rsidRPr="00B33F36">
              <w:t xml:space="preserve"> are provided.</w:t>
            </w:r>
          </w:p>
          <w:p w14:paraId="1F2AA1FB" w14:textId="77777777" w:rsidR="00AE6C52" w:rsidRPr="00B33F36" w:rsidRDefault="00AE6C52" w:rsidP="00192AE1">
            <w:pPr>
              <w:pStyle w:val="TAL"/>
              <w:ind w:left="601" w:hanging="283"/>
              <w:rPr>
                <w:bCs/>
                <w:i/>
              </w:rPr>
            </w:pPr>
            <w:r w:rsidRPr="00B33F36">
              <w:t>-</w:t>
            </w:r>
            <w:r w:rsidRPr="00B33F36">
              <w:rPr>
                <w:bCs/>
                <w:iCs/>
              </w:rPr>
              <w:tab/>
            </w:r>
            <w:r w:rsidRPr="00B33F36">
              <w:rPr>
                <w:bCs/>
                <w:i/>
              </w:rPr>
              <w:t>p</w:t>
            </w:r>
            <w:r w:rsidRPr="00B33F36">
              <w:rPr>
                <w:i/>
                <w:iCs/>
              </w:rPr>
              <w:t>pw-dl-PRS-BufferType-r17</w:t>
            </w:r>
            <w:r w:rsidRPr="00B33F36">
              <w:t xml:space="preserve">: Indicates DL-PRS buffering capability. Value </w:t>
            </w:r>
            <w:r w:rsidRPr="00B33F36">
              <w:rPr>
                <w:i/>
                <w:iCs/>
              </w:rPr>
              <w:t>'type1'</w:t>
            </w:r>
            <w:r w:rsidRPr="00B33F36">
              <w:t xml:space="preserve"> indicates sub-slot/symbol level buffering and value </w:t>
            </w:r>
            <w:r w:rsidRPr="00B33F36">
              <w:rPr>
                <w:i/>
                <w:iCs/>
              </w:rPr>
              <w:t>'type2'</w:t>
            </w:r>
            <w:r w:rsidRPr="00B33F36">
              <w:t xml:space="preserve"> indicates slot level buffering.</w:t>
            </w:r>
          </w:p>
          <w:p w14:paraId="4194D574" w14:textId="77777777" w:rsidR="00AE6C52" w:rsidRPr="00B33F36" w:rsidRDefault="00AE6C52" w:rsidP="00192AE1">
            <w:pPr>
              <w:pStyle w:val="TAL"/>
              <w:ind w:left="601" w:hanging="283"/>
            </w:pPr>
            <w:r w:rsidRPr="00B33F36">
              <w:t>-</w:t>
            </w:r>
            <w:r w:rsidRPr="00B33F36">
              <w:rPr>
                <w:bCs/>
                <w:iCs/>
              </w:rPr>
              <w:tab/>
            </w:r>
            <w:r w:rsidRPr="00B33F36">
              <w:rPr>
                <w:bCs/>
                <w:i/>
              </w:rPr>
              <w:t>p</w:t>
            </w:r>
            <w:r w:rsidRPr="00B33F36">
              <w:rPr>
                <w:rFonts w:cs="Arial"/>
                <w:i/>
                <w:szCs w:val="18"/>
              </w:rPr>
              <w:t>pw-durationOfPRS-Processing1-r17</w:t>
            </w:r>
            <w:r w:rsidRPr="00B33F36">
              <w:rPr>
                <w:rFonts w:cs="Arial"/>
                <w:szCs w:val="18"/>
              </w:rPr>
              <w:t>: Indicates the duration of DL-PRS symbols N in units of ms a UE can process every T ms assuming maximum DL-PRS bandwidth provided in</w:t>
            </w:r>
            <w:r w:rsidRPr="00B33F36">
              <w:rPr>
                <w:i/>
                <w:iCs/>
              </w:rPr>
              <w:t xml:space="preserve"> ppw-maxNumOfDL-Bandwidth-r17</w:t>
            </w:r>
            <w:r w:rsidRPr="00B33F36">
              <w:rPr>
                <w:rFonts w:cs="Arial"/>
                <w:szCs w:val="18"/>
              </w:rPr>
              <w:t xml:space="preserve"> and comprises the following </w:t>
            </w:r>
            <w:r w:rsidRPr="00B33F36">
              <w:t>parameters:</w:t>
            </w:r>
          </w:p>
          <w:p w14:paraId="05CD909F"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ppw-durationOfPRS-ProcessingSymbolsN-r17</w:t>
            </w:r>
            <w:r w:rsidRPr="00B33F36">
              <w:rPr>
                <w:rFonts w:ascii="Arial" w:hAnsi="Arial" w:cs="Arial"/>
                <w:sz w:val="18"/>
                <w:szCs w:val="18"/>
              </w:rPr>
              <w:t xml:space="preserve">: This field specifies the values for </w:t>
            </w:r>
            <w:r w:rsidRPr="00B33F36">
              <w:rPr>
                <w:rFonts w:ascii="Arial" w:hAnsi="Arial" w:cs="Arial"/>
                <w:i/>
                <w:sz w:val="18"/>
                <w:szCs w:val="18"/>
              </w:rPr>
              <w:t>N</w:t>
            </w:r>
            <w:r w:rsidRPr="00B33F36">
              <w:rPr>
                <w:rFonts w:ascii="Arial" w:hAnsi="Arial" w:cs="Arial"/>
                <w:sz w:val="18"/>
                <w:szCs w:val="18"/>
              </w:rPr>
              <w:t xml:space="preserve"> with values msDot125 indicates 0.125ms, msDot25 indicates 0.25ms, and so on</w:t>
            </w:r>
          </w:p>
          <w:p w14:paraId="3A31D032"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ppw-durationOfPRS-ProcessingSymbolsT-r17</w:t>
            </w:r>
            <w:r w:rsidRPr="00B33F36">
              <w:rPr>
                <w:rFonts w:ascii="Arial" w:hAnsi="Arial" w:cs="Arial"/>
                <w:sz w:val="18"/>
                <w:szCs w:val="18"/>
              </w:rPr>
              <w:t xml:space="preserve">: This field specifies the values for </w:t>
            </w:r>
            <w:r w:rsidRPr="00B33F36">
              <w:rPr>
                <w:rFonts w:ascii="Arial" w:hAnsi="Arial" w:cs="Arial"/>
                <w:i/>
                <w:sz w:val="18"/>
                <w:szCs w:val="18"/>
              </w:rPr>
              <w:t>T</w:t>
            </w:r>
            <w:r w:rsidRPr="00B33F36">
              <w:rPr>
                <w:rFonts w:ascii="Arial" w:hAnsi="Arial" w:cs="Arial"/>
                <w:sz w:val="18"/>
                <w:szCs w:val="18"/>
              </w:rPr>
              <w:t xml:space="preserve"> with values ms1 indicates 1ms, ms2 indicates 2ms, and so on.</w:t>
            </w:r>
          </w:p>
          <w:p w14:paraId="240CDCFE" w14:textId="77777777" w:rsidR="00AE6C52" w:rsidRPr="00B33F36" w:rsidRDefault="00AE6C52" w:rsidP="00192AE1">
            <w:pPr>
              <w:pStyle w:val="TAL"/>
              <w:ind w:left="601" w:hanging="283"/>
            </w:pPr>
            <w:r w:rsidRPr="00B33F36">
              <w:t>-</w:t>
            </w:r>
            <w:r w:rsidRPr="00B33F36">
              <w:rPr>
                <w:bCs/>
                <w:iCs/>
              </w:rPr>
              <w:tab/>
            </w:r>
            <w:r w:rsidRPr="00B33F36">
              <w:rPr>
                <w:bCs/>
                <w:i/>
              </w:rPr>
              <w:t>p</w:t>
            </w:r>
            <w:r w:rsidRPr="00B33F36">
              <w:rPr>
                <w:rFonts w:cs="Arial"/>
                <w:i/>
                <w:szCs w:val="18"/>
              </w:rPr>
              <w:t>pw-durationOfPRS-Processing2-r17</w:t>
            </w:r>
            <w:r w:rsidRPr="00B33F36">
              <w:rPr>
                <w:rFonts w:cs="Arial"/>
                <w:szCs w:val="18"/>
              </w:rPr>
              <w:t xml:space="preserve">: Indicates the duration of DL-PRS symbols N2 in units of ms a UE can process every T2 ms assuming maximum DL-PRS bandwidth provided in </w:t>
            </w:r>
            <w:r w:rsidRPr="00B33F36">
              <w:rPr>
                <w:i/>
                <w:iCs/>
              </w:rPr>
              <w:t xml:space="preserve">ppw-maxNumOfDL-Bandwidth-r17 </w:t>
            </w:r>
            <w:r w:rsidRPr="00B33F36">
              <w:rPr>
                <w:rFonts w:cs="Arial"/>
                <w:szCs w:val="18"/>
              </w:rPr>
              <w:t xml:space="preserve">and comprises the following </w:t>
            </w:r>
            <w:r w:rsidRPr="00B33F36">
              <w:t>parameters</w:t>
            </w:r>
            <w:r w:rsidRPr="00B33F36">
              <w:rPr>
                <w:rFonts w:cs="Arial"/>
                <w:szCs w:val="18"/>
              </w:rPr>
              <w:t>:</w:t>
            </w:r>
          </w:p>
          <w:p w14:paraId="1C86B30C"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ppw-durationOfPRS-ProcessingSymbolsN2-r17</w:t>
            </w:r>
            <w:r w:rsidRPr="00B33F36">
              <w:rPr>
                <w:rFonts w:ascii="Arial" w:hAnsi="Arial" w:cs="Arial"/>
                <w:sz w:val="18"/>
                <w:szCs w:val="18"/>
              </w:rPr>
              <w:t xml:space="preserve">: This field specifies the values for </w:t>
            </w:r>
            <w:r w:rsidRPr="00B33F36">
              <w:rPr>
                <w:rFonts w:ascii="Arial" w:hAnsi="Arial" w:cs="Arial"/>
                <w:i/>
                <w:sz w:val="18"/>
                <w:szCs w:val="18"/>
              </w:rPr>
              <w:t>N2</w:t>
            </w:r>
            <w:r w:rsidRPr="00B33F36">
              <w:rPr>
                <w:rFonts w:ascii="Arial" w:hAnsi="Arial" w:cs="Arial"/>
                <w:sz w:val="18"/>
                <w:szCs w:val="18"/>
              </w:rPr>
              <w:t xml:space="preserve"> with values msDot125 indicates 0.125ms, msDot25 indicates 0.25ms, and so on.</w:t>
            </w:r>
          </w:p>
          <w:p w14:paraId="768FA4BA"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ppw-durationOfPRS-ProcessingSymbolsT2-r17</w:t>
            </w:r>
            <w:r w:rsidRPr="00B33F36">
              <w:rPr>
                <w:rFonts w:ascii="Arial" w:hAnsi="Arial" w:cs="Arial"/>
                <w:sz w:val="18"/>
                <w:szCs w:val="18"/>
              </w:rPr>
              <w:t xml:space="preserve">: This field specifies the values for </w:t>
            </w:r>
            <w:r w:rsidRPr="00B33F36">
              <w:rPr>
                <w:rFonts w:ascii="Arial" w:hAnsi="Arial" w:cs="Arial"/>
                <w:i/>
                <w:sz w:val="18"/>
                <w:szCs w:val="18"/>
              </w:rPr>
              <w:t>T2</w:t>
            </w:r>
            <w:r w:rsidRPr="00B33F36">
              <w:rPr>
                <w:rFonts w:ascii="Arial" w:hAnsi="Arial" w:cs="Arial"/>
                <w:sz w:val="18"/>
                <w:szCs w:val="18"/>
              </w:rPr>
              <w:t xml:space="preserve"> with values ms4 indicates 4ms, ms5 indicates 5ms, and so on.</w:t>
            </w:r>
          </w:p>
          <w:p w14:paraId="7FAF7DCF" w14:textId="77777777" w:rsidR="00AE6C52" w:rsidRPr="00B33F36" w:rsidRDefault="00AE6C52" w:rsidP="00192AE1">
            <w:pPr>
              <w:pStyle w:val="TAL"/>
              <w:ind w:left="601" w:hanging="283"/>
            </w:pPr>
            <w:r w:rsidRPr="00B33F36">
              <w:t>-</w:t>
            </w:r>
            <w:r w:rsidRPr="00B33F36">
              <w:rPr>
                <w:bCs/>
                <w:iCs/>
              </w:rPr>
              <w:tab/>
            </w:r>
            <w:r w:rsidRPr="00B33F36">
              <w:rPr>
                <w:bCs/>
                <w:i/>
              </w:rPr>
              <w:t>p</w:t>
            </w:r>
            <w:r w:rsidRPr="00B33F36">
              <w:rPr>
                <w:i/>
                <w:iCs/>
              </w:rPr>
              <w:t>pw-maxNumOfDL-PRS-ResProcessedPerSlot-r17</w:t>
            </w:r>
            <w:r w:rsidRPr="00B33F36">
              <w:t>: Indicates the maximum number of DL PRS bandwidth in MHz, which is supported and reported by UE for PRS measurement outside MG within the PPW.</w:t>
            </w:r>
          </w:p>
          <w:p w14:paraId="0A7A735A" w14:textId="77777777" w:rsidR="00AE6C52" w:rsidRPr="00B33F36" w:rsidRDefault="00AE6C52" w:rsidP="00192AE1">
            <w:pPr>
              <w:pStyle w:val="TAL"/>
              <w:ind w:left="601" w:hanging="283"/>
            </w:pPr>
            <w:r w:rsidRPr="00B33F36">
              <w:t>-</w:t>
            </w:r>
            <w:r w:rsidRPr="00B33F36">
              <w:rPr>
                <w:bCs/>
                <w:iCs/>
              </w:rPr>
              <w:tab/>
            </w:r>
            <w:r w:rsidRPr="00B33F36">
              <w:rPr>
                <w:bCs/>
                <w:i/>
              </w:rPr>
              <w:t>p</w:t>
            </w:r>
            <w:r w:rsidRPr="00B33F36">
              <w:rPr>
                <w:i/>
                <w:iCs/>
              </w:rPr>
              <w:t>pw-maxNumOfDL-Bandwidth-r17</w:t>
            </w:r>
            <w:r w:rsidRPr="00B33F36">
              <w:t>: Indicates the maximum number of DL PRS bandwidth in MHz for FR1 and FR2, which is supported and reported by UE for PRS measurement outside MG within the PPW.</w:t>
            </w:r>
          </w:p>
          <w:p w14:paraId="16A7EEA2" w14:textId="77777777" w:rsidR="00AE6C52" w:rsidRPr="00B33F36" w:rsidRDefault="00AE6C52" w:rsidP="00192AE1">
            <w:pPr>
              <w:pStyle w:val="TAL"/>
              <w:rPr>
                <w:bCs/>
                <w:iCs/>
              </w:rPr>
            </w:pPr>
            <w:r w:rsidRPr="00B33F36">
              <w:rPr>
                <w:bCs/>
                <w:iCs/>
              </w:rPr>
              <w:t xml:space="preserve">The UE can include this field only if the UE supports one of </w:t>
            </w:r>
            <w:r w:rsidRPr="00B33F36">
              <w:rPr>
                <w:bCs/>
                <w:i/>
              </w:rPr>
              <w:t>prs-ProcessingWindowType1A-r17</w:t>
            </w:r>
            <w:r w:rsidRPr="00B33F36">
              <w:rPr>
                <w:bCs/>
                <w:iCs/>
              </w:rPr>
              <w:t xml:space="preserve">, </w:t>
            </w:r>
            <w:r w:rsidRPr="00B33F36">
              <w:rPr>
                <w:bCs/>
                <w:i/>
              </w:rPr>
              <w:t>prs-ProcessingWindowType1B-r17</w:t>
            </w:r>
            <w:r w:rsidRPr="00B33F36">
              <w:rPr>
                <w:bCs/>
                <w:iCs/>
              </w:rPr>
              <w:t xml:space="preserve"> and </w:t>
            </w:r>
            <w:r w:rsidRPr="00B33F36">
              <w:rPr>
                <w:bCs/>
                <w:i/>
              </w:rPr>
              <w:t>prs-ProcessingWindowType2-r17</w:t>
            </w:r>
            <w:r w:rsidRPr="00B33F36">
              <w:rPr>
                <w:bCs/>
                <w:iCs/>
              </w:rPr>
              <w:t>. Otherwise, the UE does not include this field.</w:t>
            </w:r>
          </w:p>
          <w:p w14:paraId="437A7366" w14:textId="77777777" w:rsidR="00AE6C52" w:rsidRPr="00B33F36" w:rsidRDefault="00AE6C52" w:rsidP="00192AE1">
            <w:pPr>
              <w:pStyle w:val="TAL"/>
              <w:rPr>
                <w:bCs/>
                <w:iCs/>
              </w:rPr>
            </w:pPr>
          </w:p>
          <w:p w14:paraId="4BA9F2E2" w14:textId="77777777" w:rsidR="00AE6C52" w:rsidRPr="00B33F36" w:rsidRDefault="00AE6C52" w:rsidP="00192AE1">
            <w:pPr>
              <w:pStyle w:val="TAN"/>
              <w:rPr>
                <w:bCs/>
                <w:iCs/>
              </w:rPr>
            </w:pPr>
            <w:r w:rsidRPr="00B33F36">
              <w:t>NOTE 1</w:t>
            </w:r>
            <w:r w:rsidRPr="00B33F36">
              <w:rPr>
                <w:bCs/>
                <w:iCs/>
              </w:rPr>
              <w:t>:</w:t>
            </w:r>
            <w:r w:rsidRPr="00B33F36">
              <w:rPr>
                <w:bCs/>
                <w:iCs/>
              </w:rPr>
              <w:tab/>
              <w:t xml:space="preserve">A UE that supports one of </w:t>
            </w:r>
            <w:r w:rsidRPr="00B33F36">
              <w:rPr>
                <w:bCs/>
                <w:i/>
              </w:rPr>
              <w:t>prs-ProcessingWindowType1A-r17</w:t>
            </w:r>
            <w:r w:rsidRPr="00B33F36">
              <w:rPr>
                <w:bCs/>
                <w:iCs/>
              </w:rPr>
              <w:t xml:space="preserve">, </w:t>
            </w:r>
            <w:r w:rsidRPr="00B33F36">
              <w:rPr>
                <w:bCs/>
                <w:i/>
              </w:rPr>
              <w:t>prs-ProcessingWindowType1B-r17</w:t>
            </w:r>
            <w:r w:rsidRPr="00B33F36">
              <w:rPr>
                <w:bCs/>
                <w:iCs/>
              </w:rPr>
              <w:t xml:space="preserve"> or </w:t>
            </w:r>
            <w:r w:rsidRPr="00B33F36">
              <w:rPr>
                <w:bCs/>
                <w:i/>
              </w:rPr>
              <w:t>prs-ProcessingWindowType2-r17</w:t>
            </w:r>
            <w:r w:rsidRPr="00B33F36">
              <w:rPr>
                <w:bCs/>
                <w:iCs/>
              </w:rPr>
              <w:t xml:space="preserve"> shall always </w:t>
            </w:r>
            <w:r w:rsidRPr="00B33F36">
              <w:rPr>
                <w:snapToGrid w:val="0"/>
              </w:rPr>
              <w:t xml:space="preserve">include the </w:t>
            </w:r>
            <w:r w:rsidRPr="00B33F36">
              <w:rPr>
                <w:i/>
                <w:iCs/>
              </w:rPr>
              <w:t>prs-ProcessingCapabilityOutsideMGinPPW-r17</w:t>
            </w:r>
            <w:r w:rsidRPr="00B33F36">
              <w:rPr>
                <w:bCs/>
                <w:iCs/>
              </w:rPr>
              <w:t>.</w:t>
            </w:r>
          </w:p>
          <w:p w14:paraId="51D7B858" w14:textId="77777777" w:rsidR="00AE6C52" w:rsidRPr="00B33F36" w:rsidRDefault="00AE6C52" w:rsidP="00192AE1">
            <w:pPr>
              <w:pStyle w:val="TAN"/>
              <w:rPr>
                <w:snapToGrid w:val="0"/>
              </w:rPr>
            </w:pPr>
            <w:r w:rsidRPr="00B33F36">
              <w:rPr>
                <w:snapToGrid w:val="0"/>
              </w:rPr>
              <w:t>NOTE 2:</w:t>
            </w:r>
            <w:r w:rsidRPr="00B33F36">
              <w:rPr>
                <w:snapToGrid w:val="0"/>
              </w:rPr>
              <w:tab/>
              <w:t xml:space="preserve">The (N, T) in </w:t>
            </w:r>
            <w:r w:rsidRPr="00B33F36">
              <w:rPr>
                <w:i/>
                <w:iCs/>
              </w:rPr>
              <w:t>ppw-durationOfPRS-Processing1-r17</w:t>
            </w:r>
            <w:r w:rsidRPr="00B33F36">
              <w:t xml:space="preserve"> </w:t>
            </w:r>
            <w:r w:rsidRPr="00B33F36">
              <w:rPr>
                <w:snapToGrid w:val="0"/>
              </w:rPr>
              <w:t xml:space="preserve">is interpreted as in (N,T) in </w:t>
            </w:r>
            <w:r w:rsidRPr="00B33F36">
              <w:rPr>
                <w:i/>
                <w:iCs/>
              </w:rPr>
              <w:t>durationOfPRS-Processing-r16</w:t>
            </w:r>
            <w:r w:rsidRPr="00B33F36">
              <w:rPr>
                <w:i/>
              </w:rPr>
              <w:t xml:space="preserve"> </w:t>
            </w:r>
            <w:r w:rsidRPr="00B33F36">
              <w:rPr>
                <w:snapToGrid w:val="0"/>
              </w:rPr>
              <w:t>in TS 37.355 [22], and the UE is expected to receive the DL-PRS within the PPW but the processing of the received DL-PRS may be outside a PPW</w:t>
            </w:r>
          </w:p>
          <w:p w14:paraId="5BC7E58E" w14:textId="77777777" w:rsidR="00AE6C52" w:rsidRPr="00B33F36" w:rsidRDefault="00AE6C52" w:rsidP="00192AE1">
            <w:pPr>
              <w:pStyle w:val="TAN"/>
              <w:rPr>
                <w:snapToGrid w:val="0"/>
              </w:rPr>
            </w:pPr>
            <w:r w:rsidRPr="00B33F36">
              <w:rPr>
                <w:snapToGrid w:val="0"/>
              </w:rPr>
              <w:t>NOTE 3:</w:t>
            </w:r>
            <w:r w:rsidRPr="00B33F36">
              <w:rPr>
                <w:snapToGrid w:val="0"/>
              </w:rPr>
              <w:tab/>
              <w:t>The (N2, T2) in</w:t>
            </w:r>
            <w:r w:rsidRPr="00B33F36">
              <w:rPr>
                <w:i/>
                <w:iCs/>
                <w:snapToGrid w:val="0"/>
              </w:rPr>
              <w:t xml:space="preserve"> </w:t>
            </w:r>
            <w:r w:rsidRPr="00B33F36">
              <w:rPr>
                <w:i/>
                <w:iCs/>
              </w:rPr>
              <w:t>ppw-durationOfPRS-Processing2-r17</w:t>
            </w:r>
            <w:r w:rsidRPr="00B33F36">
              <w:t xml:space="preserve"> </w:t>
            </w:r>
            <w:r w:rsidRPr="00B33F36">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1EBE4D68" w14:textId="77777777" w:rsidR="00AE6C52" w:rsidRPr="00B33F36" w:rsidRDefault="00AE6C52" w:rsidP="00192AE1">
            <w:pPr>
              <w:pStyle w:val="TAN"/>
              <w:rPr>
                <w:b/>
                <w:i/>
              </w:rPr>
            </w:pPr>
            <w:r w:rsidRPr="00B33F36">
              <w:rPr>
                <w:snapToGrid w:val="0"/>
              </w:rPr>
              <w:t>NOTE 4:</w:t>
            </w:r>
            <w:r w:rsidRPr="00B33F36">
              <w:rPr>
                <w:snapToGrid w:val="0"/>
              </w:rPr>
              <w:tab/>
            </w:r>
            <w:r w:rsidRPr="00B33F36">
              <w:t xml:space="preserve">A UE which supports </w:t>
            </w:r>
            <w:r w:rsidRPr="00B33F36">
              <w:rPr>
                <w:i/>
                <w:iCs/>
              </w:rPr>
              <w:t>prs-ProcessingCapabilityOutsideMGinPPW-r17</w:t>
            </w:r>
            <w:r w:rsidRPr="00B33F36">
              <w:t xml:space="preserve"> shall support either </w:t>
            </w:r>
            <w:r w:rsidRPr="00B33F36">
              <w:rPr>
                <w:i/>
                <w:iCs/>
              </w:rPr>
              <w:t>ppw-durationOfPRS-Processing1-r17</w:t>
            </w:r>
            <w:r w:rsidRPr="00B33F36">
              <w:t xml:space="preserve"> or </w:t>
            </w:r>
            <w:r w:rsidRPr="00B33F36">
              <w:rPr>
                <w:i/>
                <w:iCs/>
              </w:rPr>
              <w:t>ppw-durationOfPRS-Processing2-r17</w:t>
            </w:r>
            <w:r w:rsidRPr="00B33F36">
              <w:t>, but not both for each supported PPW type in a band.</w:t>
            </w:r>
          </w:p>
        </w:tc>
        <w:tc>
          <w:tcPr>
            <w:tcW w:w="709" w:type="dxa"/>
          </w:tcPr>
          <w:p w14:paraId="05AC59F0" w14:textId="77777777" w:rsidR="00AE6C52" w:rsidRPr="00B33F36" w:rsidRDefault="00AE6C52" w:rsidP="00192AE1">
            <w:pPr>
              <w:pStyle w:val="TAL"/>
              <w:jc w:val="center"/>
            </w:pPr>
            <w:r w:rsidRPr="00B33F36">
              <w:t>Band</w:t>
            </w:r>
          </w:p>
        </w:tc>
        <w:tc>
          <w:tcPr>
            <w:tcW w:w="567" w:type="dxa"/>
          </w:tcPr>
          <w:p w14:paraId="400306C8" w14:textId="77777777" w:rsidR="00AE6C52" w:rsidRPr="00B33F36" w:rsidRDefault="00AE6C52" w:rsidP="00192AE1">
            <w:pPr>
              <w:pStyle w:val="TAL"/>
              <w:jc w:val="center"/>
            </w:pPr>
            <w:r w:rsidRPr="00B33F36">
              <w:t>No</w:t>
            </w:r>
          </w:p>
        </w:tc>
        <w:tc>
          <w:tcPr>
            <w:tcW w:w="709" w:type="dxa"/>
          </w:tcPr>
          <w:p w14:paraId="4F280225" w14:textId="77777777" w:rsidR="00AE6C52" w:rsidRPr="00B33F36" w:rsidRDefault="00AE6C52" w:rsidP="00192AE1">
            <w:pPr>
              <w:pStyle w:val="TAL"/>
              <w:jc w:val="center"/>
              <w:rPr>
                <w:bCs/>
                <w:iCs/>
              </w:rPr>
            </w:pPr>
            <w:r w:rsidRPr="00B33F36">
              <w:rPr>
                <w:bCs/>
                <w:iCs/>
              </w:rPr>
              <w:t>N/A</w:t>
            </w:r>
          </w:p>
        </w:tc>
        <w:tc>
          <w:tcPr>
            <w:tcW w:w="728" w:type="dxa"/>
          </w:tcPr>
          <w:p w14:paraId="4CE716F7" w14:textId="77777777" w:rsidR="00AE6C52" w:rsidRPr="00B33F36" w:rsidRDefault="00AE6C52" w:rsidP="00192AE1">
            <w:pPr>
              <w:pStyle w:val="TAL"/>
              <w:jc w:val="center"/>
              <w:rPr>
                <w:bCs/>
                <w:iCs/>
              </w:rPr>
            </w:pPr>
            <w:r w:rsidRPr="00B33F36">
              <w:rPr>
                <w:bCs/>
                <w:iCs/>
              </w:rPr>
              <w:t>N/A</w:t>
            </w:r>
          </w:p>
        </w:tc>
      </w:tr>
      <w:tr w:rsidR="00AE6C52" w:rsidRPr="00B33F36" w14:paraId="55904CE3" w14:textId="77777777" w:rsidTr="00192AE1">
        <w:trPr>
          <w:cantSplit/>
          <w:tblHeader/>
        </w:trPr>
        <w:tc>
          <w:tcPr>
            <w:tcW w:w="6917" w:type="dxa"/>
          </w:tcPr>
          <w:p w14:paraId="47945A8B" w14:textId="77777777" w:rsidR="00AE6C52" w:rsidRPr="00B33F36" w:rsidRDefault="00AE6C52" w:rsidP="00192AE1">
            <w:pPr>
              <w:pStyle w:val="TAL"/>
            </w:pPr>
            <w:r w:rsidRPr="00B33F36">
              <w:rPr>
                <w:b/>
                <w:bCs/>
                <w:i/>
                <w:iCs/>
              </w:rPr>
              <w:t>prs-ProcessingRRC-Inactive-r17</w:t>
            </w:r>
          </w:p>
          <w:p w14:paraId="21625180" w14:textId="77777777" w:rsidR="00AE6C52" w:rsidRPr="00B33F36" w:rsidRDefault="00AE6C52" w:rsidP="00192AE1">
            <w:pPr>
              <w:pStyle w:val="TAL"/>
              <w:rPr>
                <w:b/>
                <w:i/>
              </w:rPr>
            </w:pPr>
            <w:r w:rsidRPr="00B33F36">
              <w:t>Indicates whether the UE supports PRS processing in RRC_INACTIVE.</w:t>
            </w:r>
          </w:p>
        </w:tc>
        <w:tc>
          <w:tcPr>
            <w:tcW w:w="709" w:type="dxa"/>
          </w:tcPr>
          <w:p w14:paraId="53DD6E85" w14:textId="77777777" w:rsidR="00AE6C52" w:rsidRPr="00B33F36" w:rsidRDefault="00AE6C52" w:rsidP="00192AE1">
            <w:pPr>
              <w:pStyle w:val="TAL"/>
              <w:jc w:val="center"/>
            </w:pPr>
            <w:r w:rsidRPr="00B33F36">
              <w:rPr>
                <w:bCs/>
                <w:iCs/>
              </w:rPr>
              <w:t>Band</w:t>
            </w:r>
          </w:p>
        </w:tc>
        <w:tc>
          <w:tcPr>
            <w:tcW w:w="567" w:type="dxa"/>
          </w:tcPr>
          <w:p w14:paraId="70E5C80B" w14:textId="77777777" w:rsidR="00AE6C52" w:rsidRPr="00B33F36" w:rsidRDefault="00AE6C52" w:rsidP="00192AE1">
            <w:pPr>
              <w:pStyle w:val="TAL"/>
              <w:jc w:val="center"/>
            </w:pPr>
            <w:r w:rsidRPr="00B33F36">
              <w:rPr>
                <w:bCs/>
                <w:iCs/>
              </w:rPr>
              <w:t>No</w:t>
            </w:r>
          </w:p>
        </w:tc>
        <w:tc>
          <w:tcPr>
            <w:tcW w:w="709" w:type="dxa"/>
          </w:tcPr>
          <w:p w14:paraId="3A384522" w14:textId="77777777" w:rsidR="00AE6C52" w:rsidRPr="00B33F36" w:rsidRDefault="00AE6C52" w:rsidP="00192AE1">
            <w:pPr>
              <w:pStyle w:val="TAL"/>
              <w:jc w:val="center"/>
            </w:pPr>
            <w:r w:rsidRPr="00B33F36">
              <w:rPr>
                <w:bCs/>
                <w:iCs/>
              </w:rPr>
              <w:t>N/A</w:t>
            </w:r>
          </w:p>
        </w:tc>
        <w:tc>
          <w:tcPr>
            <w:tcW w:w="728" w:type="dxa"/>
          </w:tcPr>
          <w:p w14:paraId="1BC0FC00" w14:textId="77777777" w:rsidR="00AE6C52" w:rsidRPr="00B33F36" w:rsidRDefault="00AE6C52" w:rsidP="00192AE1">
            <w:pPr>
              <w:pStyle w:val="TAL"/>
              <w:jc w:val="center"/>
            </w:pPr>
            <w:r w:rsidRPr="00B33F36">
              <w:t>N/A</w:t>
            </w:r>
          </w:p>
        </w:tc>
      </w:tr>
      <w:tr w:rsidR="00AE6C52" w:rsidRPr="00B33F36" w14:paraId="3E24C3E3" w14:textId="77777777" w:rsidTr="00192AE1">
        <w:trPr>
          <w:cantSplit/>
          <w:tblHeader/>
        </w:trPr>
        <w:tc>
          <w:tcPr>
            <w:tcW w:w="6917" w:type="dxa"/>
          </w:tcPr>
          <w:p w14:paraId="1BE285D8" w14:textId="77777777" w:rsidR="00AE6C52" w:rsidRPr="00B33F36" w:rsidRDefault="00AE6C52" w:rsidP="00192AE1">
            <w:pPr>
              <w:pStyle w:val="TAL"/>
              <w:rPr>
                <w:b/>
                <w:i/>
              </w:rPr>
            </w:pPr>
            <w:r w:rsidRPr="00B33F36">
              <w:rPr>
                <w:b/>
                <w:i/>
              </w:rPr>
              <w:lastRenderedPageBreak/>
              <w:t>prs-ProcessingWindowType1A-r17</w:t>
            </w:r>
          </w:p>
          <w:p w14:paraId="5C358017" w14:textId="77777777" w:rsidR="00AE6C52" w:rsidRPr="00B33F36" w:rsidRDefault="00AE6C52" w:rsidP="00192AE1">
            <w:pPr>
              <w:pStyle w:val="TAL"/>
            </w:pPr>
            <w:r w:rsidRPr="00B33F36">
              <w:t>Indicates whether the UE supports PRS processing Type 1A, subject to the UE determining that DL PRS to be higher priority for PRS measurement outside MG and in a PRS processing window and the priority handling options of PRS as follows:</w:t>
            </w:r>
          </w:p>
          <w:p w14:paraId="0B7FDD48"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4358CE5A"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40F11934" w14:textId="77777777" w:rsidR="00AE6C52" w:rsidRPr="00B33F36" w:rsidRDefault="00AE6C52" w:rsidP="00192AE1">
            <w:pPr>
              <w:pStyle w:val="B1"/>
              <w:spacing w:after="0"/>
              <w:rPr>
                <w:rFonts w:cs="Arial"/>
                <w:szCs w:val="18"/>
              </w:rPr>
            </w:pPr>
            <w:r w:rsidRPr="00B33F36">
              <w:rPr>
                <w:rFonts w:ascii="Arial" w:hAnsi="Arial"/>
                <w:sz w:val="18"/>
              </w:rPr>
              <w:t>NOTE 1:</w:t>
            </w:r>
            <w:r w:rsidRPr="00B33F36">
              <w:rPr>
                <w:rFonts w:ascii="Arial" w:hAnsi="Arial"/>
                <w:sz w:val="18"/>
              </w:rPr>
              <w:tab/>
              <w:t>Void</w:t>
            </w:r>
            <w:r w:rsidRPr="00B33F36">
              <w:rPr>
                <w:rFonts w:cs="Arial"/>
                <w:szCs w:val="18"/>
              </w:rPr>
              <w:t>.</w:t>
            </w:r>
          </w:p>
          <w:p w14:paraId="7C60B6CE"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2551F1A7" w14:textId="77777777" w:rsidR="00AE6C52" w:rsidRPr="00B33F36" w:rsidRDefault="00AE6C52" w:rsidP="00192AE1">
            <w:pPr>
              <w:pStyle w:val="TAL"/>
            </w:pPr>
          </w:p>
          <w:p w14:paraId="53B04E09" w14:textId="77777777" w:rsidR="00AE6C52" w:rsidRPr="00B33F36" w:rsidRDefault="00AE6C52" w:rsidP="00192AE1">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2DAE9C37" w14:textId="77777777" w:rsidR="00AE6C52" w:rsidRPr="00B33F36" w:rsidRDefault="00AE6C52" w:rsidP="00192AE1">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1EABC7DE" w14:textId="77777777" w:rsidR="00AE6C52" w:rsidRPr="00B33F36" w:rsidRDefault="00AE6C52" w:rsidP="00192AE1">
            <w:pPr>
              <w:pStyle w:val="TAL"/>
              <w:rPr>
                <w:lang w:eastAsia="zh-CN"/>
              </w:rPr>
            </w:pPr>
          </w:p>
          <w:p w14:paraId="3F1F59FA" w14:textId="77777777" w:rsidR="00AE6C52" w:rsidRPr="00B33F36" w:rsidRDefault="00AE6C52" w:rsidP="00192AE1">
            <w:pPr>
              <w:pStyle w:val="TAN"/>
            </w:pPr>
            <w:r w:rsidRPr="00B33F36">
              <w:t>NOTE 2:</w:t>
            </w:r>
            <w:r w:rsidRPr="00B33F36">
              <w:rPr>
                <w:rFonts w:cs="Arial"/>
                <w:szCs w:val="18"/>
              </w:rPr>
              <w:tab/>
            </w:r>
            <w:r w:rsidRPr="00B33F36">
              <w:t>Type 1A refers to the determination of prioritization between DL PRS and other DL signals/channels in all OFDM symbols within the PRS processing window. The DL signals/channels from all DL CCs (per UE) are affected across LTE and NR.</w:t>
            </w:r>
          </w:p>
          <w:p w14:paraId="30CBACDB" w14:textId="77777777" w:rsidR="00AE6C52" w:rsidRPr="00B33F36" w:rsidRDefault="00AE6C52" w:rsidP="00192AE1">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10B309A8" w14:textId="77777777" w:rsidR="00AE6C52" w:rsidRPr="00B33F36" w:rsidRDefault="00AE6C52" w:rsidP="00192AE1">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3F861912" w14:textId="77777777" w:rsidR="00AE6C52" w:rsidRPr="00B33F36" w:rsidRDefault="00AE6C52" w:rsidP="00192AE1">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167C935F" w14:textId="77777777" w:rsidR="00AE6C52" w:rsidRPr="00B33F36" w:rsidRDefault="00AE6C52" w:rsidP="00192AE1">
            <w:pPr>
              <w:pStyle w:val="TAL"/>
              <w:jc w:val="center"/>
            </w:pPr>
            <w:r w:rsidRPr="00B33F36">
              <w:rPr>
                <w:rFonts w:cs="Arial"/>
                <w:bCs/>
                <w:iCs/>
                <w:szCs w:val="18"/>
              </w:rPr>
              <w:t>Band</w:t>
            </w:r>
          </w:p>
        </w:tc>
        <w:tc>
          <w:tcPr>
            <w:tcW w:w="567" w:type="dxa"/>
          </w:tcPr>
          <w:p w14:paraId="442E5018" w14:textId="77777777" w:rsidR="00AE6C52" w:rsidRPr="00B33F36" w:rsidRDefault="00AE6C52" w:rsidP="00192AE1">
            <w:pPr>
              <w:pStyle w:val="TAL"/>
              <w:jc w:val="center"/>
            </w:pPr>
            <w:r w:rsidRPr="00B33F36">
              <w:rPr>
                <w:rFonts w:cs="Arial"/>
                <w:bCs/>
                <w:iCs/>
                <w:szCs w:val="18"/>
              </w:rPr>
              <w:t>No</w:t>
            </w:r>
          </w:p>
        </w:tc>
        <w:tc>
          <w:tcPr>
            <w:tcW w:w="709" w:type="dxa"/>
          </w:tcPr>
          <w:p w14:paraId="3FC3857B" w14:textId="77777777" w:rsidR="00AE6C52" w:rsidRPr="00B33F36" w:rsidRDefault="00AE6C52" w:rsidP="00192AE1">
            <w:pPr>
              <w:pStyle w:val="TAL"/>
              <w:jc w:val="center"/>
            </w:pPr>
            <w:r w:rsidRPr="00B33F36">
              <w:rPr>
                <w:bCs/>
                <w:iCs/>
              </w:rPr>
              <w:t>N/A</w:t>
            </w:r>
          </w:p>
        </w:tc>
        <w:tc>
          <w:tcPr>
            <w:tcW w:w="728" w:type="dxa"/>
          </w:tcPr>
          <w:p w14:paraId="4AE49494" w14:textId="77777777" w:rsidR="00AE6C52" w:rsidRPr="00B33F36" w:rsidRDefault="00AE6C52" w:rsidP="00192AE1">
            <w:pPr>
              <w:pStyle w:val="TAL"/>
              <w:jc w:val="center"/>
            </w:pPr>
            <w:r w:rsidRPr="00B33F36">
              <w:rPr>
                <w:bCs/>
                <w:iCs/>
              </w:rPr>
              <w:t>N/A</w:t>
            </w:r>
          </w:p>
        </w:tc>
      </w:tr>
      <w:tr w:rsidR="00AE6C52" w:rsidRPr="00B33F36" w14:paraId="6F7BF38F" w14:textId="77777777" w:rsidTr="00192AE1">
        <w:trPr>
          <w:cantSplit/>
          <w:tblHeader/>
        </w:trPr>
        <w:tc>
          <w:tcPr>
            <w:tcW w:w="6917" w:type="dxa"/>
          </w:tcPr>
          <w:p w14:paraId="237BB84E" w14:textId="77777777" w:rsidR="00AE6C52" w:rsidRPr="00B33F36" w:rsidRDefault="00AE6C52" w:rsidP="00192AE1">
            <w:pPr>
              <w:pStyle w:val="TAL"/>
              <w:rPr>
                <w:b/>
                <w:i/>
              </w:rPr>
            </w:pPr>
            <w:r w:rsidRPr="00B33F36">
              <w:rPr>
                <w:b/>
                <w:i/>
              </w:rPr>
              <w:t>prs-ProcessingWindowType1B-r17</w:t>
            </w:r>
          </w:p>
          <w:p w14:paraId="5C5A3DD5" w14:textId="77777777" w:rsidR="00AE6C52" w:rsidRPr="00B33F36" w:rsidRDefault="00AE6C52" w:rsidP="00192AE1">
            <w:pPr>
              <w:pStyle w:val="TAL"/>
            </w:pPr>
            <w:r w:rsidRPr="00B33F36">
              <w:t>Indicates whether the UE supports PRS processing Type 1B, subject to the UE determining that DL PRS to be higher priority for PRS measurement outside MG and in a PRS processing window and the priority handling options of PRS as follows:</w:t>
            </w:r>
          </w:p>
          <w:p w14:paraId="0D0308BF" w14:textId="77777777" w:rsidR="00AE6C52" w:rsidRPr="00B33F36" w:rsidRDefault="00AE6C52" w:rsidP="00192AE1">
            <w:pPr>
              <w:pStyle w:val="TAL"/>
            </w:pPr>
          </w:p>
          <w:p w14:paraId="48733E3C"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08275C24"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69068A79" w14:textId="77777777" w:rsidR="00AE6C52" w:rsidRPr="00B33F36" w:rsidRDefault="00AE6C52" w:rsidP="00192AE1">
            <w:pPr>
              <w:pStyle w:val="TAN"/>
              <w:ind w:left="1452"/>
            </w:pPr>
            <w:r w:rsidRPr="00B33F36">
              <w:t>NOTE 1:</w:t>
            </w:r>
            <w:r w:rsidRPr="00B33F36">
              <w:rPr>
                <w:rFonts w:cs="Arial"/>
                <w:szCs w:val="18"/>
              </w:rPr>
              <w:tab/>
              <w:t>Void.</w:t>
            </w:r>
          </w:p>
          <w:p w14:paraId="3AFB230B"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4F7C23BA" w14:textId="77777777" w:rsidR="00AE6C52" w:rsidRPr="00B33F36" w:rsidRDefault="00AE6C52" w:rsidP="00192AE1">
            <w:pPr>
              <w:pStyle w:val="B2"/>
              <w:spacing w:after="0"/>
            </w:pPr>
          </w:p>
          <w:p w14:paraId="68738264" w14:textId="77777777" w:rsidR="00AE6C52" w:rsidRPr="00B33F36" w:rsidRDefault="00AE6C52" w:rsidP="00192AE1">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325E1EC8" w14:textId="77777777" w:rsidR="00AE6C52" w:rsidRPr="00B33F36" w:rsidRDefault="00AE6C52" w:rsidP="00192AE1">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5FCF9A13" w14:textId="77777777" w:rsidR="00AE6C52" w:rsidRPr="00B33F36" w:rsidRDefault="00AE6C52" w:rsidP="00192AE1">
            <w:pPr>
              <w:pStyle w:val="TAL"/>
              <w:rPr>
                <w:lang w:eastAsia="zh-CN"/>
              </w:rPr>
            </w:pPr>
          </w:p>
          <w:p w14:paraId="3A56A651" w14:textId="77777777" w:rsidR="00AE6C52" w:rsidRPr="00B33F36" w:rsidRDefault="00AE6C52" w:rsidP="00192AE1">
            <w:pPr>
              <w:pStyle w:val="TAN"/>
            </w:pPr>
            <w:r w:rsidRPr="00B33F36">
              <w:t>NOTE 2:</w:t>
            </w:r>
            <w:r w:rsidRPr="00B33F36">
              <w:rPr>
                <w:rFonts w:cs="Arial"/>
                <w:szCs w:val="18"/>
              </w:rPr>
              <w:tab/>
            </w:r>
            <w:r w:rsidRPr="00B33F36">
              <w:t>Type 1B refers to the determination of prioritization between DL PRS and other DL signals/channels in all OFDM symbols within the PRS processing window. The DL signals/channels from a certain band are affected.</w:t>
            </w:r>
          </w:p>
          <w:p w14:paraId="29373BFB" w14:textId="77777777" w:rsidR="00AE6C52" w:rsidRPr="00B33F36" w:rsidRDefault="00AE6C52" w:rsidP="00192AE1">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4704DBC2" w14:textId="77777777" w:rsidR="00AE6C52" w:rsidRPr="00B33F36" w:rsidRDefault="00AE6C52" w:rsidP="00192AE1">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206F7792" w14:textId="77777777" w:rsidR="00AE6C52" w:rsidRPr="00B33F36" w:rsidRDefault="00AE6C52" w:rsidP="00192AE1">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6F4AEA90" w14:textId="77777777" w:rsidR="00AE6C52" w:rsidRPr="00B33F36" w:rsidRDefault="00AE6C52" w:rsidP="00192AE1">
            <w:pPr>
              <w:pStyle w:val="TAL"/>
              <w:jc w:val="center"/>
            </w:pPr>
            <w:r w:rsidRPr="00B33F36">
              <w:rPr>
                <w:rFonts w:cs="Arial"/>
                <w:bCs/>
                <w:iCs/>
                <w:szCs w:val="18"/>
              </w:rPr>
              <w:t>Band</w:t>
            </w:r>
          </w:p>
        </w:tc>
        <w:tc>
          <w:tcPr>
            <w:tcW w:w="567" w:type="dxa"/>
          </w:tcPr>
          <w:p w14:paraId="28157DF1" w14:textId="77777777" w:rsidR="00AE6C52" w:rsidRPr="00B33F36" w:rsidRDefault="00AE6C52" w:rsidP="00192AE1">
            <w:pPr>
              <w:pStyle w:val="TAL"/>
              <w:jc w:val="center"/>
            </w:pPr>
            <w:r w:rsidRPr="00B33F36">
              <w:rPr>
                <w:rFonts w:cs="Arial"/>
                <w:bCs/>
                <w:iCs/>
                <w:szCs w:val="18"/>
              </w:rPr>
              <w:t>No</w:t>
            </w:r>
          </w:p>
        </w:tc>
        <w:tc>
          <w:tcPr>
            <w:tcW w:w="709" w:type="dxa"/>
          </w:tcPr>
          <w:p w14:paraId="5B8D421E" w14:textId="77777777" w:rsidR="00AE6C52" w:rsidRPr="00B33F36" w:rsidRDefault="00AE6C52" w:rsidP="00192AE1">
            <w:pPr>
              <w:pStyle w:val="TAL"/>
              <w:jc w:val="center"/>
            </w:pPr>
            <w:r w:rsidRPr="00B33F36">
              <w:rPr>
                <w:bCs/>
                <w:iCs/>
              </w:rPr>
              <w:t>N/A</w:t>
            </w:r>
          </w:p>
        </w:tc>
        <w:tc>
          <w:tcPr>
            <w:tcW w:w="728" w:type="dxa"/>
          </w:tcPr>
          <w:p w14:paraId="552E623F" w14:textId="77777777" w:rsidR="00AE6C52" w:rsidRPr="00B33F36" w:rsidRDefault="00AE6C52" w:rsidP="00192AE1">
            <w:pPr>
              <w:pStyle w:val="TAL"/>
              <w:jc w:val="center"/>
            </w:pPr>
            <w:r w:rsidRPr="00B33F36">
              <w:rPr>
                <w:bCs/>
                <w:iCs/>
              </w:rPr>
              <w:t>N/A</w:t>
            </w:r>
          </w:p>
        </w:tc>
      </w:tr>
      <w:tr w:rsidR="00AE6C52" w:rsidRPr="00B33F36" w14:paraId="37516B6B" w14:textId="77777777" w:rsidTr="00192AE1">
        <w:trPr>
          <w:cantSplit/>
          <w:tblHeader/>
        </w:trPr>
        <w:tc>
          <w:tcPr>
            <w:tcW w:w="6917" w:type="dxa"/>
          </w:tcPr>
          <w:p w14:paraId="013BABA4" w14:textId="77777777" w:rsidR="00AE6C52" w:rsidRPr="00B33F36" w:rsidRDefault="00AE6C52" w:rsidP="00192AE1">
            <w:pPr>
              <w:pStyle w:val="TAL"/>
              <w:rPr>
                <w:b/>
                <w:i/>
              </w:rPr>
            </w:pPr>
            <w:r w:rsidRPr="00B33F36">
              <w:rPr>
                <w:b/>
                <w:i/>
              </w:rPr>
              <w:lastRenderedPageBreak/>
              <w:t>prs-ProcessingWindowType2-r17</w:t>
            </w:r>
          </w:p>
          <w:p w14:paraId="69345B43" w14:textId="77777777" w:rsidR="00AE6C52" w:rsidRPr="00B33F36" w:rsidRDefault="00AE6C52" w:rsidP="00192AE1">
            <w:pPr>
              <w:pStyle w:val="TAL"/>
            </w:pPr>
            <w:r w:rsidRPr="00B33F36">
              <w:t>Indicates whether the UE supports PRS processing Type 2, subject to the UE determining that DL PRS to be higher priority for PRS measurement outside MG and in a PRS processing window and the priority handling options of PRS as follows:</w:t>
            </w:r>
          </w:p>
          <w:p w14:paraId="189E0B62"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02277F14"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4042D8E3" w14:textId="77777777" w:rsidR="00AE6C52" w:rsidRPr="00B33F36" w:rsidRDefault="00AE6C52" w:rsidP="00192AE1">
            <w:pPr>
              <w:pStyle w:val="TAN"/>
              <w:ind w:left="1452"/>
            </w:pPr>
            <w:r w:rsidRPr="00B33F36">
              <w:t>NOTE 1:</w:t>
            </w:r>
            <w:r w:rsidRPr="00B33F36">
              <w:tab/>
              <w:t>Void.</w:t>
            </w:r>
          </w:p>
          <w:p w14:paraId="5F876644"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686B1B76" w14:textId="77777777" w:rsidR="00AE6C52" w:rsidRPr="00B33F36" w:rsidRDefault="00AE6C52" w:rsidP="00192AE1">
            <w:pPr>
              <w:pStyle w:val="TAL"/>
            </w:pPr>
          </w:p>
          <w:p w14:paraId="7009791F" w14:textId="77777777" w:rsidR="00AE6C52" w:rsidRPr="00B33F36" w:rsidRDefault="00AE6C52" w:rsidP="00192AE1">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367892BF" w14:textId="77777777" w:rsidR="00AE6C52" w:rsidRPr="00B33F36" w:rsidRDefault="00AE6C52" w:rsidP="00192AE1">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4AA28639" w14:textId="77777777" w:rsidR="00AE6C52" w:rsidRPr="00B33F36" w:rsidRDefault="00AE6C52" w:rsidP="00192AE1">
            <w:pPr>
              <w:pStyle w:val="TAN"/>
              <w:rPr>
                <w:lang w:eastAsia="zh-CN"/>
              </w:rPr>
            </w:pPr>
          </w:p>
          <w:p w14:paraId="58041491" w14:textId="77777777" w:rsidR="00AE6C52" w:rsidRPr="00B33F36" w:rsidRDefault="00AE6C52" w:rsidP="00192AE1">
            <w:pPr>
              <w:pStyle w:val="TAN"/>
            </w:pPr>
            <w:r w:rsidRPr="00B33F36">
              <w:t>NOTE 2:</w:t>
            </w:r>
            <w:r w:rsidRPr="00B33F36">
              <w:rPr>
                <w:rFonts w:cs="Arial"/>
                <w:szCs w:val="18"/>
              </w:rPr>
              <w:tab/>
            </w:r>
            <w:r w:rsidRPr="00B33F36">
              <w:t>Type 2 refers to the determination of prioritization between DL PRS and other DL signals/channels only in DL PRS symbols within the PRS processing window.</w:t>
            </w:r>
          </w:p>
          <w:p w14:paraId="2F95F30A" w14:textId="77777777" w:rsidR="00AE6C52" w:rsidRPr="00B33F36" w:rsidRDefault="00AE6C52" w:rsidP="00192AE1">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2699A3D8" w14:textId="77777777" w:rsidR="00AE6C52" w:rsidRPr="00B33F36" w:rsidRDefault="00AE6C52" w:rsidP="00192AE1">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6F2F6DCF" w14:textId="77777777" w:rsidR="00AE6C52" w:rsidRPr="00B33F36" w:rsidRDefault="00AE6C52" w:rsidP="00192AE1">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09947DF6" w14:textId="77777777" w:rsidR="00AE6C52" w:rsidRPr="00B33F36" w:rsidRDefault="00AE6C52" w:rsidP="00192AE1">
            <w:pPr>
              <w:pStyle w:val="TAL"/>
              <w:jc w:val="center"/>
            </w:pPr>
            <w:r w:rsidRPr="00B33F36">
              <w:rPr>
                <w:rFonts w:cs="Arial"/>
                <w:bCs/>
                <w:iCs/>
                <w:szCs w:val="18"/>
              </w:rPr>
              <w:t>Band</w:t>
            </w:r>
          </w:p>
        </w:tc>
        <w:tc>
          <w:tcPr>
            <w:tcW w:w="567" w:type="dxa"/>
          </w:tcPr>
          <w:p w14:paraId="20B0FF3D" w14:textId="77777777" w:rsidR="00AE6C52" w:rsidRPr="00B33F36" w:rsidRDefault="00AE6C52" w:rsidP="00192AE1">
            <w:pPr>
              <w:pStyle w:val="TAL"/>
              <w:jc w:val="center"/>
            </w:pPr>
            <w:r w:rsidRPr="00B33F36">
              <w:rPr>
                <w:rFonts w:cs="Arial"/>
                <w:bCs/>
                <w:iCs/>
                <w:szCs w:val="18"/>
              </w:rPr>
              <w:t>No</w:t>
            </w:r>
          </w:p>
        </w:tc>
        <w:tc>
          <w:tcPr>
            <w:tcW w:w="709" w:type="dxa"/>
          </w:tcPr>
          <w:p w14:paraId="413C9BD4" w14:textId="77777777" w:rsidR="00AE6C52" w:rsidRPr="00B33F36" w:rsidRDefault="00AE6C52" w:rsidP="00192AE1">
            <w:pPr>
              <w:pStyle w:val="TAL"/>
              <w:jc w:val="center"/>
            </w:pPr>
            <w:r w:rsidRPr="00B33F36">
              <w:rPr>
                <w:bCs/>
                <w:iCs/>
              </w:rPr>
              <w:t>N/A</w:t>
            </w:r>
          </w:p>
        </w:tc>
        <w:tc>
          <w:tcPr>
            <w:tcW w:w="728" w:type="dxa"/>
          </w:tcPr>
          <w:p w14:paraId="4D32F798" w14:textId="77777777" w:rsidR="00AE6C52" w:rsidRPr="00B33F36" w:rsidRDefault="00AE6C52" w:rsidP="00192AE1">
            <w:pPr>
              <w:pStyle w:val="TAL"/>
              <w:jc w:val="center"/>
            </w:pPr>
            <w:r w:rsidRPr="00B33F36">
              <w:rPr>
                <w:bCs/>
                <w:iCs/>
              </w:rPr>
              <w:t>N/A</w:t>
            </w:r>
          </w:p>
        </w:tc>
      </w:tr>
      <w:tr w:rsidR="00AE6C52" w:rsidRPr="00B33F36" w14:paraId="0D68ED76" w14:textId="77777777" w:rsidTr="00192AE1">
        <w:trPr>
          <w:cantSplit/>
          <w:tblHeader/>
        </w:trPr>
        <w:tc>
          <w:tcPr>
            <w:tcW w:w="6917" w:type="dxa"/>
          </w:tcPr>
          <w:p w14:paraId="4992C29C" w14:textId="77777777" w:rsidR="00AE6C52" w:rsidRPr="00B33F36" w:rsidRDefault="00AE6C52" w:rsidP="00192AE1">
            <w:pPr>
              <w:pStyle w:val="TAL"/>
              <w:rPr>
                <w:b/>
                <w:bCs/>
                <w:i/>
                <w:iCs/>
              </w:rPr>
            </w:pPr>
            <w:r w:rsidRPr="00B33F36">
              <w:rPr>
                <w:b/>
                <w:bCs/>
                <w:i/>
                <w:iCs/>
              </w:rPr>
              <w:t>ptrs-DensityRecommendationSetDL</w:t>
            </w:r>
          </w:p>
          <w:p w14:paraId="1E40B33D" w14:textId="77777777" w:rsidR="00AE6C52" w:rsidRPr="00B33F36" w:rsidRDefault="00AE6C52" w:rsidP="00192AE1">
            <w:pPr>
              <w:pStyle w:val="TAL"/>
              <w:rPr>
                <w:rFonts w:cs="Arial"/>
                <w:bCs/>
                <w:iCs/>
                <w:szCs w:val="18"/>
              </w:rPr>
            </w:pPr>
            <w:r w:rsidRPr="00B33F36">
              <w:rPr>
                <w:bCs/>
                <w:iCs/>
              </w:rPr>
              <w:t>For each supported sub-carrier spacing, indicates preferred threshold sets for determining DL PTRS density. It is mandated for FR2. For each supported sub-carrier spacing, this field comprises:</w:t>
            </w:r>
          </w:p>
          <w:p w14:paraId="3328F97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two values of </w:t>
            </w:r>
            <w:r w:rsidRPr="00B33F36">
              <w:rPr>
                <w:rFonts w:ascii="Arial" w:hAnsi="Arial" w:cs="Arial"/>
                <w:i/>
                <w:sz w:val="18"/>
                <w:szCs w:val="18"/>
              </w:rPr>
              <w:t>frequencyDensity</w:t>
            </w:r>
            <w:r w:rsidRPr="00B33F36">
              <w:rPr>
                <w:rFonts w:ascii="Arial" w:hAnsi="Arial" w:cs="Arial"/>
                <w:sz w:val="18"/>
                <w:szCs w:val="18"/>
              </w:rPr>
              <w:t>;</w:t>
            </w:r>
          </w:p>
          <w:p w14:paraId="45F6F697" w14:textId="77777777" w:rsidR="00AE6C52" w:rsidRPr="00B33F36" w:rsidRDefault="00AE6C52" w:rsidP="00192AE1">
            <w:pPr>
              <w:pStyle w:val="B1"/>
              <w:rPr>
                <w:bCs/>
                <w:iCs/>
              </w:rPr>
            </w:pPr>
            <w:r w:rsidRPr="00B33F36">
              <w:rPr>
                <w:rFonts w:ascii="Arial" w:hAnsi="Arial" w:cs="Arial"/>
                <w:sz w:val="18"/>
                <w:szCs w:val="18"/>
              </w:rPr>
              <w:t>-</w:t>
            </w:r>
            <w:r w:rsidRPr="00B33F36">
              <w:rPr>
                <w:rFonts w:ascii="Arial" w:hAnsi="Arial" w:cs="Arial"/>
                <w:sz w:val="18"/>
                <w:szCs w:val="18"/>
              </w:rPr>
              <w:tab/>
              <w:t xml:space="preserve">three values of </w:t>
            </w:r>
            <w:r w:rsidRPr="00B33F36">
              <w:rPr>
                <w:rFonts w:ascii="Arial" w:hAnsi="Arial" w:cs="Arial"/>
                <w:i/>
                <w:sz w:val="18"/>
                <w:szCs w:val="18"/>
              </w:rPr>
              <w:t>timeDensity</w:t>
            </w:r>
            <w:r w:rsidRPr="00B33F36">
              <w:rPr>
                <w:rFonts w:ascii="Arial" w:hAnsi="Arial" w:cs="Arial"/>
                <w:sz w:val="18"/>
                <w:szCs w:val="18"/>
              </w:rPr>
              <w:t>.</w:t>
            </w:r>
          </w:p>
        </w:tc>
        <w:tc>
          <w:tcPr>
            <w:tcW w:w="709" w:type="dxa"/>
          </w:tcPr>
          <w:p w14:paraId="2E5EC6B7"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04FA1561" w14:textId="77777777" w:rsidR="00AE6C52" w:rsidRPr="00B33F36" w:rsidRDefault="00AE6C52" w:rsidP="00192AE1">
            <w:pPr>
              <w:pStyle w:val="TAL"/>
              <w:jc w:val="center"/>
              <w:rPr>
                <w:bCs/>
                <w:iCs/>
              </w:rPr>
            </w:pPr>
            <w:r w:rsidRPr="00B33F36">
              <w:rPr>
                <w:rFonts w:cs="Arial"/>
                <w:bCs/>
                <w:iCs/>
                <w:szCs w:val="18"/>
              </w:rPr>
              <w:t>CY</w:t>
            </w:r>
          </w:p>
        </w:tc>
        <w:tc>
          <w:tcPr>
            <w:tcW w:w="709" w:type="dxa"/>
          </w:tcPr>
          <w:p w14:paraId="0912D4E0" w14:textId="77777777" w:rsidR="00AE6C52" w:rsidRPr="00B33F36" w:rsidRDefault="00AE6C52" w:rsidP="00192AE1">
            <w:pPr>
              <w:pStyle w:val="TAL"/>
              <w:jc w:val="center"/>
              <w:rPr>
                <w:bCs/>
                <w:iCs/>
              </w:rPr>
            </w:pPr>
            <w:r w:rsidRPr="00B33F36">
              <w:rPr>
                <w:bCs/>
                <w:iCs/>
              </w:rPr>
              <w:t>N/A</w:t>
            </w:r>
          </w:p>
        </w:tc>
        <w:tc>
          <w:tcPr>
            <w:tcW w:w="728" w:type="dxa"/>
          </w:tcPr>
          <w:p w14:paraId="327D566A" w14:textId="77777777" w:rsidR="00AE6C52" w:rsidRPr="00B33F36" w:rsidRDefault="00AE6C52" w:rsidP="00192AE1">
            <w:pPr>
              <w:pStyle w:val="TAL"/>
              <w:jc w:val="center"/>
            </w:pPr>
            <w:r w:rsidRPr="00B33F36">
              <w:rPr>
                <w:bCs/>
                <w:iCs/>
              </w:rPr>
              <w:t>N/A</w:t>
            </w:r>
          </w:p>
        </w:tc>
      </w:tr>
      <w:tr w:rsidR="00AE6C52" w:rsidRPr="00B33F36" w14:paraId="72F8F77C" w14:textId="77777777" w:rsidTr="00192AE1">
        <w:trPr>
          <w:cantSplit/>
          <w:tblHeader/>
        </w:trPr>
        <w:tc>
          <w:tcPr>
            <w:tcW w:w="6917" w:type="dxa"/>
          </w:tcPr>
          <w:p w14:paraId="0D6A9040" w14:textId="77777777" w:rsidR="00AE6C52" w:rsidRPr="00B33F36" w:rsidRDefault="00AE6C52" w:rsidP="00192AE1">
            <w:pPr>
              <w:pStyle w:val="TAL"/>
              <w:rPr>
                <w:b/>
                <w:bCs/>
                <w:i/>
                <w:iCs/>
              </w:rPr>
            </w:pPr>
            <w:bookmarkStart w:id="144" w:name="_Hlk533941701"/>
            <w:r w:rsidRPr="00B33F36">
              <w:rPr>
                <w:b/>
                <w:bCs/>
                <w:i/>
                <w:iCs/>
              </w:rPr>
              <w:t>ptrs-DensityRecommendationSetUL</w:t>
            </w:r>
            <w:bookmarkEnd w:id="144"/>
          </w:p>
          <w:p w14:paraId="4C2CAC8F" w14:textId="77777777" w:rsidR="00AE6C52" w:rsidRPr="00B33F36" w:rsidRDefault="00AE6C52" w:rsidP="00192AE1">
            <w:pPr>
              <w:pStyle w:val="TAL"/>
              <w:rPr>
                <w:bCs/>
                <w:iCs/>
              </w:rPr>
            </w:pPr>
            <w:r w:rsidRPr="00B33F36">
              <w:rPr>
                <w:bCs/>
                <w:iCs/>
              </w:rPr>
              <w:t>For each supported sub-carrier spacing, indicates preferred threshold sets for determining UL PTRS density. For each supported sub-carrier spacing, this field comprises:</w:t>
            </w:r>
          </w:p>
          <w:p w14:paraId="68E4C47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two values of </w:t>
            </w:r>
            <w:r w:rsidRPr="00B33F36">
              <w:rPr>
                <w:rFonts w:ascii="Arial" w:hAnsi="Arial" w:cs="Arial"/>
                <w:i/>
                <w:sz w:val="18"/>
                <w:szCs w:val="18"/>
              </w:rPr>
              <w:t>frequencyDensity</w:t>
            </w:r>
            <w:r w:rsidRPr="00B33F36">
              <w:rPr>
                <w:rFonts w:ascii="Arial" w:hAnsi="Arial" w:cs="Arial"/>
                <w:sz w:val="18"/>
                <w:szCs w:val="18"/>
              </w:rPr>
              <w:t>;</w:t>
            </w:r>
          </w:p>
          <w:p w14:paraId="2B51CCE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three values of </w:t>
            </w:r>
            <w:r w:rsidRPr="00B33F36">
              <w:rPr>
                <w:rFonts w:ascii="Arial" w:hAnsi="Arial" w:cs="Arial"/>
                <w:i/>
                <w:sz w:val="18"/>
                <w:szCs w:val="18"/>
              </w:rPr>
              <w:t>timeDensity</w:t>
            </w:r>
            <w:r w:rsidRPr="00B33F36">
              <w:rPr>
                <w:rFonts w:ascii="Arial" w:hAnsi="Arial" w:cs="Arial"/>
                <w:sz w:val="18"/>
                <w:szCs w:val="18"/>
              </w:rPr>
              <w:t>;</w:t>
            </w:r>
          </w:p>
          <w:p w14:paraId="7C2E217D" w14:textId="77777777" w:rsidR="00AE6C52" w:rsidRPr="00B33F36" w:rsidRDefault="00AE6C52" w:rsidP="00192AE1">
            <w:pPr>
              <w:pStyle w:val="B1"/>
              <w:rPr>
                <w:rFonts w:ascii="Arial" w:hAnsi="Arial"/>
                <w:bCs/>
                <w:iCs/>
                <w:sz w:val="18"/>
              </w:rPr>
            </w:pPr>
            <w:r w:rsidRPr="00B33F36">
              <w:rPr>
                <w:rFonts w:ascii="Arial" w:hAnsi="Arial" w:cs="Arial"/>
                <w:sz w:val="18"/>
                <w:szCs w:val="18"/>
              </w:rPr>
              <w:t>-</w:t>
            </w:r>
            <w:r w:rsidRPr="00B33F36">
              <w:rPr>
                <w:rFonts w:ascii="Arial" w:hAnsi="Arial" w:cs="Arial"/>
                <w:sz w:val="18"/>
                <w:szCs w:val="18"/>
              </w:rPr>
              <w:tab/>
              <w:t xml:space="preserve">five values of </w:t>
            </w:r>
            <w:r w:rsidRPr="00B33F36">
              <w:rPr>
                <w:rFonts w:ascii="Arial" w:hAnsi="Arial" w:cs="Arial"/>
                <w:i/>
                <w:sz w:val="18"/>
                <w:szCs w:val="18"/>
              </w:rPr>
              <w:t>sampleDensity</w:t>
            </w:r>
            <w:r w:rsidRPr="00B33F36">
              <w:rPr>
                <w:rFonts w:ascii="Arial" w:hAnsi="Arial" w:cs="Arial"/>
                <w:sz w:val="18"/>
                <w:szCs w:val="18"/>
              </w:rPr>
              <w:t>.</w:t>
            </w:r>
          </w:p>
        </w:tc>
        <w:tc>
          <w:tcPr>
            <w:tcW w:w="709" w:type="dxa"/>
          </w:tcPr>
          <w:p w14:paraId="10C7B060" w14:textId="77777777" w:rsidR="00AE6C52" w:rsidRPr="00B33F36" w:rsidRDefault="00AE6C52" w:rsidP="00192AE1">
            <w:pPr>
              <w:pStyle w:val="TAL"/>
              <w:jc w:val="center"/>
              <w:rPr>
                <w:rFonts w:cs="Arial"/>
                <w:bCs/>
                <w:iCs/>
                <w:szCs w:val="18"/>
              </w:rPr>
            </w:pPr>
            <w:r w:rsidRPr="00B33F36">
              <w:rPr>
                <w:rFonts w:cs="Arial"/>
                <w:bCs/>
                <w:iCs/>
                <w:szCs w:val="18"/>
              </w:rPr>
              <w:t>Band</w:t>
            </w:r>
          </w:p>
        </w:tc>
        <w:tc>
          <w:tcPr>
            <w:tcW w:w="567" w:type="dxa"/>
          </w:tcPr>
          <w:p w14:paraId="57C5FF02"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61D4C90A" w14:textId="77777777" w:rsidR="00AE6C52" w:rsidRPr="00B33F36" w:rsidRDefault="00AE6C52" w:rsidP="00192AE1">
            <w:pPr>
              <w:pStyle w:val="TAL"/>
              <w:jc w:val="center"/>
              <w:rPr>
                <w:rFonts w:cs="Arial"/>
                <w:bCs/>
                <w:iCs/>
                <w:szCs w:val="18"/>
              </w:rPr>
            </w:pPr>
            <w:r w:rsidRPr="00B33F36">
              <w:rPr>
                <w:bCs/>
                <w:iCs/>
              </w:rPr>
              <w:t>N/A</w:t>
            </w:r>
          </w:p>
        </w:tc>
        <w:tc>
          <w:tcPr>
            <w:tcW w:w="728" w:type="dxa"/>
          </w:tcPr>
          <w:p w14:paraId="3B317241" w14:textId="77777777" w:rsidR="00AE6C52" w:rsidRPr="00B33F36" w:rsidRDefault="00AE6C52" w:rsidP="00192AE1">
            <w:pPr>
              <w:pStyle w:val="TAL"/>
              <w:jc w:val="center"/>
            </w:pPr>
            <w:r w:rsidRPr="00B33F36">
              <w:rPr>
                <w:bCs/>
                <w:iCs/>
              </w:rPr>
              <w:t>N/A</w:t>
            </w:r>
          </w:p>
        </w:tc>
      </w:tr>
      <w:tr w:rsidR="00AE6C52" w:rsidRPr="00B33F36" w14:paraId="12090B7B" w14:textId="77777777" w:rsidTr="00192AE1">
        <w:trPr>
          <w:cantSplit/>
          <w:tblHeader/>
        </w:trPr>
        <w:tc>
          <w:tcPr>
            <w:tcW w:w="6917" w:type="dxa"/>
          </w:tcPr>
          <w:p w14:paraId="543B4203" w14:textId="77777777" w:rsidR="00AE6C52" w:rsidRPr="00B33F36" w:rsidRDefault="00AE6C52" w:rsidP="00192AE1">
            <w:pPr>
              <w:pStyle w:val="TAL"/>
              <w:rPr>
                <w:b/>
                <w:i/>
              </w:rPr>
            </w:pPr>
            <w:r w:rsidRPr="00B33F36">
              <w:rPr>
                <w:b/>
                <w:i/>
              </w:rPr>
              <w:t>pucch-RepetitionDynamicIndicationSFN-r18</w:t>
            </w:r>
          </w:p>
          <w:p w14:paraId="00605193" w14:textId="77777777" w:rsidR="00AE6C52" w:rsidRPr="00B33F36" w:rsidRDefault="00AE6C52" w:rsidP="00192AE1">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STx2P SFN PUCCH scheme together with</w:t>
            </w:r>
            <w:r w:rsidRPr="00B33F36">
              <w:t xml:space="preserve"> </w:t>
            </w:r>
            <w:r w:rsidRPr="00B33F36">
              <w:rPr>
                <w:rFonts w:eastAsia="Malgun Gothic" w:cs="Arial"/>
                <w:i/>
                <w:iCs/>
                <w:szCs w:val="18"/>
                <w:lang w:eastAsia="ko-KR"/>
              </w:rPr>
              <w:t>pucch-Repetition-F0-1-2-3-4-DynamicIndication-r17</w:t>
            </w:r>
            <w:r w:rsidRPr="00B33F36">
              <w:rPr>
                <w:rFonts w:eastAsia="Malgun Gothic" w:cs="Arial"/>
                <w:szCs w:val="18"/>
                <w:lang w:eastAsia="ko-KR"/>
              </w:rPr>
              <w:t>.</w:t>
            </w:r>
          </w:p>
          <w:p w14:paraId="0A2617C6" w14:textId="77777777" w:rsidR="00AE6C52" w:rsidRPr="00B33F36" w:rsidRDefault="00AE6C52" w:rsidP="00192AE1">
            <w:pPr>
              <w:pStyle w:val="TAL"/>
              <w:rPr>
                <w:b/>
                <w:i/>
              </w:rPr>
            </w:pPr>
            <w:r w:rsidRPr="00B33F36">
              <w:rPr>
                <w:rFonts w:eastAsia="Malgun Gothic" w:cs="Arial"/>
                <w:szCs w:val="18"/>
                <w:lang w:eastAsia="ko-KR"/>
              </w:rPr>
              <w:t xml:space="preserve">A UE supporting this feature shall also indicate support of </w:t>
            </w:r>
            <w:r w:rsidRPr="00B33F36">
              <w:rPr>
                <w:i/>
                <w:iCs/>
              </w:rPr>
              <w:t xml:space="preserve">pucch-SingleDCI-STx2P-SFN-r18 </w:t>
            </w:r>
            <w:r w:rsidRPr="00B33F36">
              <w:t xml:space="preserve">and </w:t>
            </w:r>
            <w:r w:rsidRPr="00B33F36">
              <w:rPr>
                <w:i/>
                <w:iCs/>
              </w:rPr>
              <w:t>slotBasedDynamicPUCCH-Rep-r17</w:t>
            </w:r>
            <w:r w:rsidRPr="00B33F36">
              <w:t>.</w:t>
            </w:r>
          </w:p>
        </w:tc>
        <w:tc>
          <w:tcPr>
            <w:tcW w:w="709" w:type="dxa"/>
          </w:tcPr>
          <w:p w14:paraId="726AB037" w14:textId="77777777" w:rsidR="00AE6C52" w:rsidRPr="00B33F36" w:rsidRDefault="00AE6C52" w:rsidP="00192AE1">
            <w:pPr>
              <w:pStyle w:val="TAL"/>
              <w:jc w:val="center"/>
            </w:pPr>
            <w:r w:rsidRPr="00B33F36">
              <w:t>Band</w:t>
            </w:r>
          </w:p>
        </w:tc>
        <w:tc>
          <w:tcPr>
            <w:tcW w:w="567" w:type="dxa"/>
          </w:tcPr>
          <w:p w14:paraId="01F7196C" w14:textId="77777777" w:rsidR="00AE6C52" w:rsidRPr="00B33F36" w:rsidRDefault="00AE6C52" w:rsidP="00192AE1">
            <w:pPr>
              <w:pStyle w:val="TAL"/>
              <w:jc w:val="center"/>
            </w:pPr>
            <w:r w:rsidRPr="00B33F36">
              <w:t>No</w:t>
            </w:r>
          </w:p>
        </w:tc>
        <w:tc>
          <w:tcPr>
            <w:tcW w:w="709" w:type="dxa"/>
          </w:tcPr>
          <w:p w14:paraId="7F96FAB4" w14:textId="77777777" w:rsidR="00AE6C52" w:rsidRPr="00B33F36" w:rsidRDefault="00AE6C52" w:rsidP="00192AE1">
            <w:pPr>
              <w:pStyle w:val="TAL"/>
              <w:jc w:val="center"/>
              <w:rPr>
                <w:bCs/>
                <w:iCs/>
              </w:rPr>
            </w:pPr>
            <w:r w:rsidRPr="00B33F36">
              <w:rPr>
                <w:bCs/>
                <w:iCs/>
              </w:rPr>
              <w:t>N/A</w:t>
            </w:r>
          </w:p>
        </w:tc>
        <w:tc>
          <w:tcPr>
            <w:tcW w:w="728" w:type="dxa"/>
          </w:tcPr>
          <w:p w14:paraId="5E1CCD9E" w14:textId="77777777" w:rsidR="00AE6C52" w:rsidRPr="00B33F36" w:rsidRDefault="00AE6C52" w:rsidP="00192AE1">
            <w:pPr>
              <w:pStyle w:val="TAL"/>
              <w:jc w:val="center"/>
              <w:rPr>
                <w:bCs/>
                <w:iCs/>
              </w:rPr>
            </w:pPr>
            <w:r w:rsidRPr="00B33F36">
              <w:rPr>
                <w:bCs/>
                <w:iCs/>
              </w:rPr>
              <w:t>FR2 only</w:t>
            </w:r>
          </w:p>
        </w:tc>
      </w:tr>
      <w:tr w:rsidR="00AE6C52" w:rsidRPr="00B33F36" w14:paraId="52E4259E" w14:textId="77777777" w:rsidTr="00192AE1">
        <w:trPr>
          <w:cantSplit/>
          <w:tblHeader/>
        </w:trPr>
        <w:tc>
          <w:tcPr>
            <w:tcW w:w="6917" w:type="dxa"/>
          </w:tcPr>
          <w:p w14:paraId="000A2270" w14:textId="77777777" w:rsidR="00AE6C52" w:rsidRPr="00B33F36" w:rsidRDefault="00AE6C52" w:rsidP="00192AE1">
            <w:pPr>
              <w:pStyle w:val="TAL"/>
              <w:rPr>
                <w:b/>
                <w:i/>
              </w:rPr>
            </w:pPr>
            <w:r w:rsidRPr="00B33F36">
              <w:rPr>
                <w:b/>
                <w:i/>
              </w:rPr>
              <w:t>pucch-Repetition-F0-2-r17</w:t>
            </w:r>
          </w:p>
          <w:p w14:paraId="1FD7D15F" w14:textId="77777777" w:rsidR="00AE6C52" w:rsidRPr="00B33F36" w:rsidRDefault="00AE6C52" w:rsidP="00192AE1">
            <w:pPr>
              <w:pStyle w:val="TAL"/>
            </w:pPr>
            <w:r w:rsidRPr="00B33F36">
              <w:t>Indicates whether the UE supports transmission of a PUCCH format 0 and 2 over multiple slots with the repetition factor 2, 4 or 8.</w:t>
            </w:r>
          </w:p>
          <w:p w14:paraId="3587E335" w14:textId="77777777" w:rsidR="00AE6C52" w:rsidRPr="00B33F36" w:rsidRDefault="00AE6C52" w:rsidP="00192AE1">
            <w:pPr>
              <w:pStyle w:val="TAL"/>
              <w:rPr>
                <w:b/>
                <w:bCs/>
              </w:rPr>
            </w:pPr>
            <w:r w:rsidRPr="00B33F36">
              <w:t xml:space="preserve">A UE supporting this feature shall also indicate support of </w:t>
            </w:r>
            <w:r w:rsidRPr="00B33F36">
              <w:rPr>
                <w:i/>
              </w:rPr>
              <w:t>pucch-Repetition-F1-3-4</w:t>
            </w:r>
            <w:r w:rsidRPr="00B33F36">
              <w:t>.</w:t>
            </w:r>
          </w:p>
        </w:tc>
        <w:tc>
          <w:tcPr>
            <w:tcW w:w="709" w:type="dxa"/>
          </w:tcPr>
          <w:p w14:paraId="39244A7C" w14:textId="77777777" w:rsidR="00AE6C52" w:rsidRPr="00B33F36" w:rsidRDefault="00AE6C52" w:rsidP="00192AE1">
            <w:pPr>
              <w:pStyle w:val="TAL"/>
              <w:jc w:val="center"/>
              <w:rPr>
                <w:rFonts w:cs="Arial"/>
                <w:bCs/>
                <w:iCs/>
                <w:szCs w:val="18"/>
              </w:rPr>
            </w:pPr>
            <w:r w:rsidRPr="00B33F36">
              <w:t>Band</w:t>
            </w:r>
          </w:p>
        </w:tc>
        <w:tc>
          <w:tcPr>
            <w:tcW w:w="567" w:type="dxa"/>
          </w:tcPr>
          <w:p w14:paraId="404A55E8" w14:textId="77777777" w:rsidR="00AE6C52" w:rsidRPr="00B33F36" w:rsidRDefault="00AE6C52" w:rsidP="00192AE1">
            <w:pPr>
              <w:pStyle w:val="TAL"/>
              <w:jc w:val="center"/>
              <w:rPr>
                <w:rFonts w:cs="Arial"/>
                <w:bCs/>
                <w:iCs/>
                <w:szCs w:val="18"/>
              </w:rPr>
            </w:pPr>
            <w:r w:rsidRPr="00B33F36">
              <w:t>No</w:t>
            </w:r>
          </w:p>
        </w:tc>
        <w:tc>
          <w:tcPr>
            <w:tcW w:w="709" w:type="dxa"/>
          </w:tcPr>
          <w:p w14:paraId="7ECE7D78" w14:textId="77777777" w:rsidR="00AE6C52" w:rsidRPr="00B33F36" w:rsidRDefault="00AE6C52" w:rsidP="00192AE1">
            <w:pPr>
              <w:pStyle w:val="TAL"/>
              <w:jc w:val="center"/>
              <w:rPr>
                <w:bCs/>
                <w:iCs/>
              </w:rPr>
            </w:pPr>
            <w:r w:rsidRPr="00B33F36">
              <w:rPr>
                <w:bCs/>
                <w:iCs/>
              </w:rPr>
              <w:t>N/A</w:t>
            </w:r>
          </w:p>
        </w:tc>
        <w:tc>
          <w:tcPr>
            <w:tcW w:w="728" w:type="dxa"/>
          </w:tcPr>
          <w:p w14:paraId="52B05CC7" w14:textId="77777777" w:rsidR="00AE6C52" w:rsidRPr="00B33F36" w:rsidRDefault="00AE6C52" w:rsidP="00192AE1">
            <w:pPr>
              <w:pStyle w:val="TAL"/>
              <w:jc w:val="center"/>
              <w:rPr>
                <w:bCs/>
                <w:iCs/>
              </w:rPr>
            </w:pPr>
            <w:r w:rsidRPr="00B33F36">
              <w:rPr>
                <w:bCs/>
                <w:iCs/>
              </w:rPr>
              <w:t>N/A</w:t>
            </w:r>
          </w:p>
        </w:tc>
      </w:tr>
      <w:tr w:rsidR="00AE6C52" w:rsidRPr="00B33F36" w14:paraId="4264B1BF" w14:textId="77777777" w:rsidTr="00192AE1">
        <w:trPr>
          <w:cantSplit/>
          <w:tblHeader/>
        </w:trPr>
        <w:tc>
          <w:tcPr>
            <w:tcW w:w="6917" w:type="dxa"/>
          </w:tcPr>
          <w:p w14:paraId="15840ABF" w14:textId="77777777" w:rsidR="00AE6C52" w:rsidRPr="00B33F36" w:rsidRDefault="00AE6C52" w:rsidP="00192AE1">
            <w:pPr>
              <w:pStyle w:val="TAL"/>
              <w:rPr>
                <w:b/>
                <w:i/>
              </w:rPr>
            </w:pPr>
            <w:r w:rsidRPr="00B33F36">
              <w:rPr>
                <w:b/>
                <w:i/>
              </w:rPr>
              <w:t>pucch-SpatialRelInfoMAC-CE</w:t>
            </w:r>
          </w:p>
          <w:p w14:paraId="059D0DE4" w14:textId="77777777" w:rsidR="00AE6C52" w:rsidRPr="00B33F36" w:rsidRDefault="00AE6C52" w:rsidP="00192AE1">
            <w:pPr>
              <w:pStyle w:val="TAL"/>
            </w:pPr>
            <w:r w:rsidRPr="00B33F36">
              <w:t xml:space="preserve">Indicates whether the UE supports indication of </w:t>
            </w:r>
            <w:r w:rsidRPr="00B33F36">
              <w:rPr>
                <w:i/>
              </w:rPr>
              <w:t>PUCCH-spatialrelationinfo</w:t>
            </w:r>
            <w:r w:rsidRPr="00B33F36">
              <w:t xml:space="preserve"> by a MAC CE per PUCCH resource. It is mandatory for FR2 and optional for FR1.</w:t>
            </w:r>
          </w:p>
        </w:tc>
        <w:tc>
          <w:tcPr>
            <w:tcW w:w="709" w:type="dxa"/>
          </w:tcPr>
          <w:p w14:paraId="752AA8C2" w14:textId="77777777" w:rsidR="00AE6C52" w:rsidRPr="00B33F36" w:rsidRDefault="00AE6C52" w:rsidP="00192AE1">
            <w:pPr>
              <w:pStyle w:val="TAL"/>
              <w:jc w:val="center"/>
            </w:pPr>
            <w:r w:rsidRPr="00B33F36">
              <w:t>Band</w:t>
            </w:r>
          </w:p>
        </w:tc>
        <w:tc>
          <w:tcPr>
            <w:tcW w:w="567" w:type="dxa"/>
          </w:tcPr>
          <w:p w14:paraId="00991EE1" w14:textId="77777777" w:rsidR="00AE6C52" w:rsidRPr="00B33F36" w:rsidRDefault="00AE6C52" w:rsidP="00192AE1">
            <w:pPr>
              <w:pStyle w:val="TAL"/>
              <w:jc w:val="center"/>
            </w:pPr>
            <w:r w:rsidRPr="00B33F36">
              <w:t>CY</w:t>
            </w:r>
          </w:p>
        </w:tc>
        <w:tc>
          <w:tcPr>
            <w:tcW w:w="709" w:type="dxa"/>
          </w:tcPr>
          <w:p w14:paraId="0D424FB8" w14:textId="77777777" w:rsidR="00AE6C52" w:rsidRPr="00B33F36" w:rsidRDefault="00AE6C52" w:rsidP="00192AE1">
            <w:pPr>
              <w:pStyle w:val="TAL"/>
              <w:jc w:val="center"/>
            </w:pPr>
            <w:r w:rsidRPr="00B33F36">
              <w:rPr>
                <w:bCs/>
                <w:iCs/>
              </w:rPr>
              <w:t>N/A</w:t>
            </w:r>
          </w:p>
        </w:tc>
        <w:tc>
          <w:tcPr>
            <w:tcW w:w="728" w:type="dxa"/>
          </w:tcPr>
          <w:p w14:paraId="43F8FF3D" w14:textId="77777777" w:rsidR="00AE6C52" w:rsidRPr="00B33F36" w:rsidRDefault="00AE6C52" w:rsidP="00192AE1">
            <w:pPr>
              <w:pStyle w:val="TAL"/>
              <w:jc w:val="center"/>
            </w:pPr>
            <w:r w:rsidRPr="00B33F36">
              <w:rPr>
                <w:bCs/>
                <w:iCs/>
              </w:rPr>
              <w:t>N/A</w:t>
            </w:r>
          </w:p>
        </w:tc>
      </w:tr>
      <w:tr w:rsidR="00AE6C52" w:rsidRPr="00B33F36" w14:paraId="5F9A3ACC" w14:textId="77777777" w:rsidTr="00192AE1">
        <w:trPr>
          <w:cantSplit/>
          <w:tblHeader/>
        </w:trPr>
        <w:tc>
          <w:tcPr>
            <w:tcW w:w="6917" w:type="dxa"/>
          </w:tcPr>
          <w:p w14:paraId="2C03C1CE" w14:textId="77777777" w:rsidR="00AE6C52" w:rsidRPr="00B33F36" w:rsidRDefault="00AE6C52" w:rsidP="00192AE1">
            <w:pPr>
              <w:pStyle w:val="TAL"/>
              <w:rPr>
                <w:b/>
                <w:bCs/>
                <w:i/>
                <w:iCs/>
              </w:rPr>
            </w:pPr>
            <w:r w:rsidRPr="00B33F36">
              <w:rPr>
                <w:b/>
                <w:bCs/>
                <w:i/>
                <w:iCs/>
              </w:rPr>
              <w:t>pusch-256QAM</w:t>
            </w:r>
          </w:p>
          <w:p w14:paraId="272ED860" w14:textId="77777777" w:rsidR="00AE6C52" w:rsidRPr="00B33F36" w:rsidRDefault="00AE6C52" w:rsidP="00192AE1">
            <w:pPr>
              <w:pStyle w:val="TAL"/>
            </w:pPr>
            <w:r w:rsidRPr="00B33F36">
              <w:rPr>
                <w:bCs/>
                <w:iCs/>
              </w:rPr>
              <w:t>Indicates whether the UE supports 256QAM modulation scheme for PUSCH as defined in 6.3.1.2 of TS 38.211 [6].</w:t>
            </w:r>
          </w:p>
        </w:tc>
        <w:tc>
          <w:tcPr>
            <w:tcW w:w="709" w:type="dxa"/>
          </w:tcPr>
          <w:p w14:paraId="4B2F9ADD" w14:textId="77777777" w:rsidR="00AE6C52" w:rsidRPr="00B33F36" w:rsidRDefault="00AE6C52" w:rsidP="00192AE1">
            <w:pPr>
              <w:pStyle w:val="TAL"/>
              <w:jc w:val="center"/>
              <w:rPr>
                <w:rFonts w:cs="Arial"/>
                <w:szCs w:val="18"/>
              </w:rPr>
            </w:pPr>
            <w:r w:rsidRPr="00B33F36">
              <w:rPr>
                <w:bCs/>
                <w:iCs/>
              </w:rPr>
              <w:t>Band</w:t>
            </w:r>
          </w:p>
        </w:tc>
        <w:tc>
          <w:tcPr>
            <w:tcW w:w="567" w:type="dxa"/>
          </w:tcPr>
          <w:p w14:paraId="7C54EEC4" w14:textId="77777777" w:rsidR="00AE6C52" w:rsidRPr="00B33F36" w:rsidRDefault="00AE6C52" w:rsidP="00192AE1">
            <w:pPr>
              <w:pStyle w:val="TAL"/>
              <w:jc w:val="center"/>
              <w:rPr>
                <w:rFonts w:cs="Arial"/>
                <w:szCs w:val="18"/>
              </w:rPr>
            </w:pPr>
            <w:r w:rsidRPr="00B33F36">
              <w:rPr>
                <w:bCs/>
                <w:iCs/>
              </w:rPr>
              <w:t>No</w:t>
            </w:r>
          </w:p>
        </w:tc>
        <w:tc>
          <w:tcPr>
            <w:tcW w:w="709" w:type="dxa"/>
          </w:tcPr>
          <w:p w14:paraId="6158D747" w14:textId="77777777" w:rsidR="00AE6C52" w:rsidRPr="00B33F36" w:rsidRDefault="00AE6C52" w:rsidP="00192AE1">
            <w:pPr>
              <w:pStyle w:val="TAL"/>
              <w:jc w:val="center"/>
              <w:rPr>
                <w:rFonts w:cs="Arial"/>
                <w:szCs w:val="18"/>
              </w:rPr>
            </w:pPr>
            <w:r w:rsidRPr="00B33F36">
              <w:rPr>
                <w:bCs/>
                <w:iCs/>
              </w:rPr>
              <w:t>N/A</w:t>
            </w:r>
          </w:p>
        </w:tc>
        <w:tc>
          <w:tcPr>
            <w:tcW w:w="728" w:type="dxa"/>
          </w:tcPr>
          <w:p w14:paraId="2847A539" w14:textId="77777777" w:rsidR="00AE6C52" w:rsidRPr="00B33F36" w:rsidRDefault="00AE6C52" w:rsidP="00192AE1">
            <w:pPr>
              <w:pStyle w:val="TAL"/>
              <w:jc w:val="center"/>
            </w:pPr>
            <w:r w:rsidRPr="00B33F36">
              <w:rPr>
                <w:bCs/>
                <w:iCs/>
              </w:rPr>
              <w:t>N/A</w:t>
            </w:r>
          </w:p>
        </w:tc>
      </w:tr>
      <w:tr w:rsidR="00AE6C52" w:rsidRPr="00B33F36" w14:paraId="7E683BA5" w14:textId="77777777" w:rsidTr="00192AE1">
        <w:trPr>
          <w:cantSplit/>
          <w:tblHeader/>
        </w:trPr>
        <w:tc>
          <w:tcPr>
            <w:tcW w:w="6917" w:type="dxa"/>
          </w:tcPr>
          <w:p w14:paraId="3ACE7BB4" w14:textId="77777777" w:rsidR="00AE6C52" w:rsidRPr="00B33F36" w:rsidRDefault="00AE6C52" w:rsidP="00192AE1">
            <w:pPr>
              <w:pStyle w:val="TAL"/>
              <w:rPr>
                <w:b/>
                <w:bCs/>
                <w:i/>
                <w:iCs/>
              </w:rPr>
            </w:pPr>
            <w:r w:rsidRPr="00B33F36">
              <w:rPr>
                <w:b/>
                <w:bCs/>
                <w:i/>
                <w:iCs/>
              </w:rPr>
              <w:t>pusch-CB-2PTRS-SingleDCI-STx2P-SDM-r18</w:t>
            </w:r>
          </w:p>
          <w:p w14:paraId="1E6C68D5" w14:textId="77777777" w:rsidR="00AE6C52" w:rsidRPr="00B33F36" w:rsidRDefault="00AE6C52" w:rsidP="00192AE1">
            <w:pPr>
              <w:pStyle w:val="TAL"/>
              <w:rPr>
                <w:rFonts w:cs="Arial"/>
                <w:bCs/>
                <w:iCs/>
                <w:szCs w:val="18"/>
              </w:rPr>
            </w:pPr>
            <w:r w:rsidRPr="00B33F36">
              <w:t xml:space="preserve">Indicates whether the UE supports </w:t>
            </w:r>
            <w:r w:rsidRPr="00B33F36">
              <w:rPr>
                <w:rFonts w:cs="Arial"/>
                <w:bCs/>
                <w:iCs/>
                <w:szCs w:val="18"/>
              </w:rPr>
              <w:t>2 PTRS ports for single-DCI based STx2P SDM scheme for PUSCH codebook.</w:t>
            </w:r>
          </w:p>
          <w:p w14:paraId="3FFE6EF2" w14:textId="77777777" w:rsidR="00AE6C52" w:rsidRPr="00B33F36" w:rsidRDefault="00AE6C52" w:rsidP="00192AE1">
            <w:pPr>
              <w:pStyle w:val="TAL"/>
              <w:rPr>
                <w:b/>
                <w:bCs/>
                <w:i/>
                <w:iCs/>
              </w:rPr>
            </w:pPr>
            <w:r w:rsidRPr="00B33F36">
              <w:rPr>
                <w:rFonts w:cs="Arial"/>
                <w:bCs/>
                <w:iCs/>
                <w:szCs w:val="18"/>
              </w:rPr>
              <w:t xml:space="preserve">A UE supporting this feature shall also indicate support of </w:t>
            </w:r>
            <w:r w:rsidRPr="00B33F36">
              <w:rPr>
                <w:i/>
                <w:iCs/>
              </w:rPr>
              <w:t>pusch-CB-SingleDCI-STx2P-SDM-r18</w:t>
            </w:r>
            <w:r w:rsidRPr="00B33F36">
              <w:t>.</w:t>
            </w:r>
          </w:p>
        </w:tc>
        <w:tc>
          <w:tcPr>
            <w:tcW w:w="709" w:type="dxa"/>
          </w:tcPr>
          <w:p w14:paraId="1EF32344" w14:textId="77777777" w:rsidR="00AE6C52" w:rsidRPr="00B33F36" w:rsidRDefault="00AE6C52" w:rsidP="00192AE1">
            <w:pPr>
              <w:pStyle w:val="TAL"/>
              <w:jc w:val="center"/>
              <w:rPr>
                <w:bCs/>
                <w:iCs/>
              </w:rPr>
            </w:pPr>
            <w:r w:rsidRPr="00B33F36">
              <w:rPr>
                <w:bCs/>
                <w:iCs/>
              </w:rPr>
              <w:t>Band</w:t>
            </w:r>
          </w:p>
        </w:tc>
        <w:tc>
          <w:tcPr>
            <w:tcW w:w="567" w:type="dxa"/>
          </w:tcPr>
          <w:p w14:paraId="709CAA03" w14:textId="77777777" w:rsidR="00AE6C52" w:rsidRPr="00B33F36" w:rsidRDefault="00AE6C52" w:rsidP="00192AE1">
            <w:pPr>
              <w:pStyle w:val="TAL"/>
              <w:jc w:val="center"/>
              <w:rPr>
                <w:bCs/>
                <w:iCs/>
              </w:rPr>
            </w:pPr>
            <w:r w:rsidRPr="00B33F36">
              <w:rPr>
                <w:bCs/>
                <w:iCs/>
              </w:rPr>
              <w:t>No</w:t>
            </w:r>
          </w:p>
        </w:tc>
        <w:tc>
          <w:tcPr>
            <w:tcW w:w="709" w:type="dxa"/>
          </w:tcPr>
          <w:p w14:paraId="45332BC7" w14:textId="77777777" w:rsidR="00AE6C52" w:rsidRPr="00B33F36" w:rsidRDefault="00AE6C52" w:rsidP="00192AE1">
            <w:pPr>
              <w:pStyle w:val="TAL"/>
              <w:jc w:val="center"/>
              <w:rPr>
                <w:bCs/>
                <w:iCs/>
              </w:rPr>
            </w:pPr>
            <w:r w:rsidRPr="00B33F36">
              <w:rPr>
                <w:bCs/>
                <w:iCs/>
              </w:rPr>
              <w:t>N/A</w:t>
            </w:r>
          </w:p>
        </w:tc>
        <w:tc>
          <w:tcPr>
            <w:tcW w:w="728" w:type="dxa"/>
          </w:tcPr>
          <w:p w14:paraId="57234057" w14:textId="77777777" w:rsidR="00AE6C52" w:rsidRPr="00B33F36" w:rsidRDefault="00AE6C52" w:rsidP="00192AE1">
            <w:pPr>
              <w:pStyle w:val="TAL"/>
              <w:jc w:val="center"/>
              <w:rPr>
                <w:bCs/>
                <w:iCs/>
              </w:rPr>
            </w:pPr>
            <w:r w:rsidRPr="00B33F36">
              <w:rPr>
                <w:bCs/>
                <w:iCs/>
              </w:rPr>
              <w:t>FR2 only</w:t>
            </w:r>
          </w:p>
        </w:tc>
      </w:tr>
      <w:tr w:rsidR="00AE6C52" w:rsidRPr="00B33F36" w14:paraId="6CC432E0" w14:textId="77777777" w:rsidTr="00192AE1">
        <w:trPr>
          <w:cantSplit/>
          <w:tblHeader/>
        </w:trPr>
        <w:tc>
          <w:tcPr>
            <w:tcW w:w="6917" w:type="dxa"/>
          </w:tcPr>
          <w:p w14:paraId="7FC5144F" w14:textId="77777777" w:rsidR="00AE6C52" w:rsidRPr="00B33F36" w:rsidRDefault="00AE6C52" w:rsidP="00192AE1">
            <w:pPr>
              <w:pStyle w:val="TAL"/>
              <w:rPr>
                <w:b/>
                <w:bCs/>
                <w:i/>
                <w:iCs/>
              </w:rPr>
            </w:pPr>
            <w:r w:rsidRPr="00B33F36">
              <w:rPr>
                <w:b/>
                <w:bCs/>
                <w:i/>
                <w:iCs/>
              </w:rPr>
              <w:lastRenderedPageBreak/>
              <w:t>pusch-CB-2PTRS-SingleDCI-STx2P-SFN-r18</w:t>
            </w:r>
          </w:p>
          <w:p w14:paraId="46A92624" w14:textId="77777777" w:rsidR="00AE6C52" w:rsidRPr="00B33F36" w:rsidRDefault="00AE6C52" w:rsidP="00192AE1">
            <w:pPr>
              <w:pStyle w:val="TAL"/>
              <w:rPr>
                <w:rFonts w:cs="Arial"/>
                <w:bCs/>
                <w:iCs/>
                <w:szCs w:val="18"/>
              </w:rPr>
            </w:pPr>
            <w:r w:rsidRPr="00B33F36">
              <w:t xml:space="preserve">Indicates whether the UE supports </w:t>
            </w:r>
            <w:r w:rsidRPr="00B33F36">
              <w:rPr>
                <w:rFonts w:cs="Arial"/>
                <w:bCs/>
                <w:iCs/>
                <w:szCs w:val="18"/>
              </w:rPr>
              <w:t>2 PTRS ports for single-DCI based STx2P SFN scheme for PUSCH codebook.</w:t>
            </w:r>
          </w:p>
          <w:p w14:paraId="62290E44" w14:textId="77777777" w:rsidR="00AE6C52" w:rsidRPr="00B33F36" w:rsidRDefault="00AE6C52" w:rsidP="00192AE1">
            <w:pPr>
              <w:pStyle w:val="TAL"/>
              <w:rPr>
                <w:b/>
                <w:bCs/>
                <w:i/>
                <w:iCs/>
              </w:rPr>
            </w:pPr>
            <w:r w:rsidRPr="00B33F36">
              <w:rPr>
                <w:rFonts w:cs="Arial"/>
                <w:bCs/>
                <w:iCs/>
                <w:szCs w:val="18"/>
              </w:rPr>
              <w:t xml:space="preserve">A UE supporting this feature shall also indicate support of </w:t>
            </w:r>
            <w:r w:rsidRPr="00B33F36">
              <w:rPr>
                <w:i/>
                <w:iCs/>
              </w:rPr>
              <w:t>pusch-CB-SingleDCI-STx2P-SFN-r18</w:t>
            </w:r>
            <w:r w:rsidRPr="00B33F36">
              <w:t>.</w:t>
            </w:r>
          </w:p>
        </w:tc>
        <w:tc>
          <w:tcPr>
            <w:tcW w:w="709" w:type="dxa"/>
          </w:tcPr>
          <w:p w14:paraId="5C1522B7" w14:textId="77777777" w:rsidR="00AE6C52" w:rsidRPr="00B33F36" w:rsidRDefault="00AE6C52" w:rsidP="00192AE1">
            <w:pPr>
              <w:pStyle w:val="TAL"/>
              <w:jc w:val="center"/>
              <w:rPr>
                <w:bCs/>
                <w:iCs/>
              </w:rPr>
            </w:pPr>
            <w:r w:rsidRPr="00B33F36">
              <w:rPr>
                <w:bCs/>
                <w:iCs/>
              </w:rPr>
              <w:t>Band</w:t>
            </w:r>
          </w:p>
        </w:tc>
        <w:tc>
          <w:tcPr>
            <w:tcW w:w="567" w:type="dxa"/>
          </w:tcPr>
          <w:p w14:paraId="31E1A26B" w14:textId="77777777" w:rsidR="00AE6C52" w:rsidRPr="00B33F36" w:rsidRDefault="00AE6C52" w:rsidP="00192AE1">
            <w:pPr>
              <w:pStyle w:val="TAL"/>
              <w:jc w:val="center"/>
              <w:rPr>
                <w:bCs/>
                <w:iCs/>
              </w:rPr>
            </w:pPr>
            <w:r w:rsidRPr="00B33F36">
              <w:rPr>
                <w:bCs/>
                <w:iCs/>
              </w:rPr>
              <w:t>No</w:t>
            </w:r>
          </w:p>
        </w:tc>
        <w:tc>
          <w:tcPr>
            <w:tcW w:w="709" w:type="dxa"/>
          </w:tcPr>
          <w:p w14:paraId="3820B7D7" w14:textId="77777777" w:rsidR="00AE6C52" w:rsidRPr="00B33F36" w:rsidRDefault="00AE6C52" w:rsidP="00192AE1">
            <w:pPr>
              <w:pStyle w:val="TAL"/>
              <w:jc w:val="center"/>
              <w:rPr>
                <w:bCs/>
                <w:iCs/>
              </w:rPr>
            </w:pPr>
            <w:r w:rsidRPr="00B33F36">
              <w:rPr>
                <w:bCs/>
                <w:iCs/>
              </w:rPr>
              <w:t>N/A</w:t>
            </w:r>
          </w:p>
        </w:tc>
        <w:tc>
          <w:tcPr>
            <w:tcW w:w="728" w:type="dxa"/>
          </w:tcPr>
          <w:p w14:paraId="5A398C32" w14:textId="77777777" w:rsidR="00AE6C52" w:rsidRPr="00B33F36" w:rsidRDefault="00AE6C52" w:rsidP="00192AE1">
            <w:pPr>
              <w:pStyle w:val="TAL"/>
              <w:jc w:val="center"/>
              <w:rPr>
                <w:bCs/>
                <w:iCs/>
              </w:rPr>
            </w:pPr>
            <w:r w:rsidRPr="00B33F36">
              <w:rPr>
                <w:bCs/>
                <w:iCs/>
              </w:rPr>
              <w:t>FR2 only</w:t>
            </w:r>
          </w:p>
        </w:tc>
      </w:tr>
      <w:tr w:rsidR="00AE6C52" w:rsidRPr="00B33F36" w14:paraId="3493A753" w14:textId="77777777" w:rsidTr="00192AE1">
        <w:trPr>
          <w:cantSplit/>
          <w:tblHeader/>
        </w:trPr>
        <w:tc>
          <w:tcPr>
            <w:tcW w:w="6917" w:type="dxa"/>
          </w:tcPr>
          <w:p w14:paraId="3DE0BDFA" w14:textId="77777777" w:rsidR="00AE6C52" w:rsidRPr="00B33F36" w:rsidRDefault="00AE6C52" w:rsidP="00192AE1">
            <w:pPr>
              <w:pStyle w:val="TAL"/>
              <w:rPr>
                <w:b/>
                <w:bCs/>
                <w:i/>
                <w:iCs/>
              </w:rPr>
            </w:pPr>
            <w:r w:rsidRPr="00B33F36">
              <w:rPr>
                <w:b/>
                <w:bCs/>
                <w:i/>
                <w:iCs/>
              </w:rPr>
              <w:t>pusch-NonCB-2PTRS-SingleDCI-STx2P-SDM-r18</w:t>
            </w:r>
          </w:p>
          <w:p w14:paraId="71E4EA5F" w14:textId="77777777" w:rsidR="00AE6C52" w:rsidRPr="00B33F36" w:rsidRDefault="00AE6C52" w:rsidP="00192AE1">
            <w:pPr>
              <w:pStyle w:val="TAL"/>
            </w:pPr>
            <w:r w:rsidRPr="00B33F36">
              <w:t>Indicates whether the UE supports 2 PTRS ports for single-DCI based STx2P SDM scheme for PUSCH—noncodebook.</w:t>
            </w:r>
          </w:p>
          <w:p w14:paraId="76003472" w14:textId="77777777" w:rsidR="00AE6C52" w:rsidRPr="00B33F36" w:rsidRDefault="00AE6C52" w:rsidP="00192AE1">
            <w:pPr>
              <w:pStyle w:val="TAL"/>
              <w:rPr>
                <w:b/>
                <w:bCs/>
                <w:i/>
                <w:iCs/>
              </w:rPr>
            </w:pPr>
            <w:r w:rsidRPr="00B33F36">
              <w:rPr>
                <w:rFonts w:cs="Arial"/>
                <w:bCs/>
                <w:iCs/>
                <w:szCs w:val="18"/>
              </w:rPr>
              <w:t xml:space="preserve">A UE supporting this feature shall also indicate support of </w:t>
            </w:r>
            <w:r w:rsidRPr="00B33F36">
              <w:rPr>
                <w:i/>
                <w:iCs/>
              </w:rPr>
              <w:t>pusch-NonCB-SingleDCI-STx2P-SDM-r18</w:t>
            </w:r>
            <w:r w:rsidRPr="00B33F36">
              <w:t>.</w:t>
            </w:r>
          </w:p>
        </w:tc>
        <w:tc>
          <w:tcPr>
            <w:tcW w:w="709" w:type="dxa"/>
          </w:tcPr>
          <w:p w14:paraId="00E8F606" w14:textId="77777777" w:rsidR="00AE6C52" w:rsidRPr="00B33F36" w:rsidRDefault="00AE6C52" w:rsidP="00192AE1">
            <w:pPr>
              <w:pStyle w:val="TAL"/>
              <w:jc w:val="center"/>
              <w:rPr>
                <w:bCs/>
                <w:iCs/>
              </w:rPr>
            </w:pPr>
            <w:r w:rsidRPr="00B33F36">
              <w:rPr>
                <w:bCs/>
                <w:iCs/>
              </w:rPr>
              <w:t>Band</w:t>
            </w:r>
          </w:p>
        </w:tc>
        <w:tc>
          <w:tcPr>
            <w:tcW w:w="567" w:type="dxa"/>
          </w:tcPr>
          <w:p w14:paraId="0432FA5B" w14:textId="77777777" w:rsidR="00AE6C52" w:rsidRPr="00B33F36" w:rsidRDefault="00AE6C52" w:rsidP="00192AE1">
            <w:pPr>
              <w:pStyle w:val="TAL"/>
              <w:jc w:val="center"/>
              <w:rPr>
                <w:bCs/>
                <w:iCs/>
              </w:rPr>
            </w:pPr>
            <w:r w:rsidRPr="00B33F36">
              <w:rPr>
                <w:bCs/>
                <w:iCs/>
              </w:rPr>
              <w:t>No</w:t>
            </w:r>
          </w:p>
        </w:tc>
        <w:tc>
          <w:tcPr>
            <w:tcW w:w="709" w:type="dxa"/>
          </w:tcPr>
          <w:p w14:paraId="32BB350D" w14:textId="77777777" w:rsidR="00AE6C52" w:rsidRPr="00B33F36" w:rsidRDefault="00AE6C52" w:rsidP="00192AE1">
            <w:pPr>
              <w:pStyle w:val="TAL"/>
              <w:jc w:val="center"/>
              <w:rPr>
                <w:bCs/>
                <w:iCs/>
              </w:rPr>
            </w:pPr>
            <w:r w:rsidRPr="00B33F36">
              <w:rPr>
                <w:bCs/>
                <w:iCs/>
              </w:rPr>
              <w:t>N/A</w:t>
            </w:r>
          </w:p>
        </w:tc>
        <w:tc>
          <w:tcPr>
            <w:tcW w:w="728" w:type="dxa"/>
          </w:tcPr>
          <w:p w14:paraId="52EEF757" w14:textId="77777777" w:rsidR="00AE6C52" w:rsidRPr="00B33F36" w:rsidRDefault="00AE6C52" w:rsidP="00192AE1">
            <w:pPr>
              <w:pStyle w:val="TAL"/>
              <w:jc w:val="center"/>
              <w:rPr>
                <w:bCs/>
                <w:iCs/>
              </w:rPr>
            </w:pPr>
            <w:r w:rsidRPr="00B33F36">
              <w:rPr>
                <w:bCs/>
                <w:iCs/>
              </w:rPr>
              <w:t>FR2 only</w:t>
            </w:r>
          </w:p>
        </w:tc>
      </w:tr>
      <w:tr w:rsidR="00AE6C52" w:rsidRPr="00B33F36" w14:paraId="2E38F67C" w14:textId="77777777" w:rsidTr="00192AE1">
        <w:trPr>
          <w:cantSplit/>
          <w:tblHeader/>
        </w:trPr>
        <w:tc>
          <w:tcPr>
            <w:tcW w:w="6917" w:type="dxa"/>
          </w:tcPr>
          <w:p w14:paraId="1F86EDBA" w14:textId="77777777" w:rsidR="00AE6C52" w:rsidRPr="00B33F36" w:rsidRDefault="00AE6C52" w:rsidP="00192AE1">
            <w:pPr>
              <w:pStyle w:val="TAL"/>
              <w:rPr>
                <w:b/>
                <w:bCs/>
                <w:i/>
                <w:iCs/>
              </w:rPr>
            </w:pPr>
            <w:r w:rsidRPr="00B33F36">
              <w:rPr>
                <w:b/>
                <w:bCs/>
                <w:i/>
                <w:iCs/>
              </w:rPr>
              <w:t>pusch-NonCB-2PTRS-SingleDCI-STx2P-SFN-r18</w:t>
            </w:r>
          </w:p>
          <w:p w14:paraId="165AB27E" w14:textId="77777777" w:rsidR="00AE6C52" w:rsidRPr="00B33F36" w:rsidRDefault="00AE6C52" w:rsidP="00192AE1">
            <w:pPr>
              <w:pStyle w:val="TAL"/>
            </w:pPr>
            <w:r w:rsidRPr="00B33F36">
              <w:t>Indicates whether the UE supports 2 PTRS ports for single-DCI based STx2P SFN scheme for PUSCH—noncodebook.</w:t>
            </w:r>
          </w:p>
          <w:p w14:paraId="307E4EE9" w14:textId="77777777" w:rsidR="00AE6C52" w:rsidRPr="00B33F36" w:rsidRDefault="00AE6C52" w:rsidP="00192AE1">
            <w:pPr>
              <w:pStyle w:val="TAL"/>
              <w:rPr>
                <w:b/>
                <w:bCs/>
                <w:i/>
                <w:iCs/>
              </w:rPr>
            </w:pPr>
            <w:r w:rsidRPr="00B33F36">
              <w:rPr>
                <w:rFonts w:cs="Arial"/>
                <w:bCs/>
                <w:iCs/>
                <w:szCs w:val="18"/>
              </w:rPr>
              <w:t xml:space="preserve">A UE supporting this feature shall also indicate support of </w:t>
            </w:r>
            <w:r w:rsidRPr="00B33F36">
              <w:rPr>
                <w:i/>
                <w:iCs/>
              </w:rPr>
              <w:t>pusch-NonCB-SingleDCI-STx2P-SFN-r18</w:t>
            </w:r>
            <w:r w:rsidRPr="00B33F36">
              <w:t>.</w:t>
            </w:r>
          </w:p>
        </w:tc>
        <w:tc>
          <w:tcPr>
            <w:tcW w:w="709" w:type="dxa"/>
          </w:tcPr>
          <w:p w14:paraId="78A610E4" w14:textId="77777777" w:rsidR="00AE6C52" w:rsidRPr="00B33F36" w:rsidRDefault="00AE6C52" w:rsidP="00192AE1">
            <w:pPr>
              <w:pStyle w:val="TAL"/>
              <w:jc w:val="center"/>
              <w:rPr>
                <w:bCs/>
                <w:iCs/>
              </w:rPr>
            </w:pPr>
            <w:r w:rsidRPr="00B33F36">
              <w:rPr>
                <w:bCs/>
                <w:iCs/>
              </w:rPr>
              <w:t>Band</w:t>
            </w:r>
          </w:p>
        </w:tc>
        <w:tc>
          <w:tcPr>
            <w:tcW w:w="567" w:type="dxa"/>
          </w:tcPr>
          <w:p w14:paraId="15E2E946" w14:textId="77777777" w:rsidR="00AE6C52" w:rsidRPr="00B33F36" w:rsidRDefault="00AE6C52" w:rsidP="00192AE1">
            <w:pPr>
              <w:pStyle w:val="TAL"/>
              <w:jc w:val="center"/>
              <w:rPr>
                <w:bCs/>
                <w:iCs/>
              </w:rPr>
            </w:pPr>
            <w:r w:rsidRPr="00B33F36">
              <w:rPr>
                <w:bCs/>
                <w:iCs/>
              </w:rPr>
              <w:t>No</w:t>
            </w:r>
          </w:p>
        </w:tc>
        <w:tc>
          <w:tcPr>
            <w:tcW w:w="709" w:type="dxa"/>
          </w:tcPr>
          <w:p w14:paraId="3D1BF261" w14:textId="77777777" w:rsidR="00AE6C52" w:rsidRPr="00B33F36" w:rsidRDefault="00AE6C52" w:rsidP="00192AE1">
            <w:pPr>
              <w:pStyle w:val="TAL"/>
              <w:jc w:val="center"/>
              <w:rPr>
                <w:bCs/>
                <w:iCs/>
              </w:rPr>
            </w:pPr>
            <w:r w:rsidRPr="00B33F36">
              <w:rPr>
                <w:bCs/>
                <w:iCs/>
              </w:rPr>
              <w:t>N/A</w:t>
            </w:r>
          </w:p>
        </w:tc>
        <w:tc>
          <w:tcPr>
            <w:tcW w:w="728" w:type="dxa"/>
          </w:tcPr>
          <w:p w14:paraId="742E45CE" w14:textId="77777777" w:rsidR="00AE6C52" w:rsidRPr="00B33F36" w:rsidRDefault="00AE6C52" w:rsidP="00192AE1">
            <w:pPr>
              <w:pStyle w:val="TAL"/>
              <w:jc w:val="center"/>
              <w:rPr>
                <w:bCs/>
                <w:iCs/>
              </w:rPr>
            </w:pPr>
            <w:r w:rsidRPr="00B33F36">
              <w:rPr>
                <w:bCs/>
                <w:iCs/>
              </w:rPr>
              <w:t>FR2 only</w:t>
            </w:r>
          </w:p>
        </w:tc>
      </w:tr>
      <w:tr w:rsidR="00AE6C52" w:rsidRPr="00B33F36" w14:paraId="7032900D" w14:textId="77777777" w:rsidTr="00192AE1">
        <w:trPr>
          <w:cantSplit/>
          <w:tblHeader/>
        </w:trPr>
        <w:tc>
          <w:tcPr>
            <w:tcW w:w="6917" w:type="dxa"/>
          </w:tcPr>
          <w:p w14:paraId="5A54B642" w14:textId="77777777" w:rsidR="00AE6C52" w:rsidRPr="00B33F36" w:rsidRDefault="00AE6C52" w:rsidP="00192AE1">
            <w:pPr>
              <w:pStyle w:val="TAL"/>
              <w:rPr>
                <w:b/>
                <w:bCs/>
                <w:i/>
                <w:iCs/>
              </w:rPr>
            </w:pPr>
            <w:r w:rsidRPr="00B33F36">
              <w:rPr>
                <w:b/>
                <w:bCs/>
                <w:i/>
                <w:iCs/>
              </w:rPr>
              <w:t>pusch-NonCB-SingleDCI-STx2P-SDM-CSI-RS-SRS-r18</w:t>
            </w:r>
          </w:p>
          <w:p w14:paraId="7EE0D931" w14:textId="77777777" w:rsidR="00AE6C52" w:rsidRPr="00B33F36" w:rsidRDefault="00AE6C52" w:rsidP="00192AE1">
            <w:pPr>
              <w:pStyle w:val="TAL"/>
            </w:pPr>
            <w:r w:rsidRPr="00B33F36">
              <w:t>Indicates whether the UE supports up to two NZP CSI-RS resources associated with the two SRS resource sets for non-codebook based STx2P SDM scheme for PUSCH. This capability comprises:</w:t>
            </w:r>
          </w:p>
          <w:p w14:paraId="12F91721"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maxNumberPeriodicSRS-Resource-PerBWP-r18 </w:t>
            </w:r>
            <w:r w:rsidRPr="00B33F36">
              <w:rPr>
                <w:rFonts w:ascii="Arial" w:hAnsi="Arial" w:cs="Arial"/>
                <w:sz w:val="18"/>
                <w:szCs w:val="18"/>
              </w:rPr>
              <w:t>indicates the maximum number of periodic SRS resources associated with first and second CSI-RS per BWP.</w:t>
            </w:r>
          </w:p>
          <w:p w14:paraId="78F8F6DF"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maxNumberAperiodicSRS-Resource-PerBWP-r18</w:t>
            </w:r>
            <w:r w:rsidRPr="00B33F36">
              <w:rPr>
                <w:rFonts w:ascii="Arial" w:hAnsi="Arial" w:cs="Arial"/>
                <w:sz w:val="18"/>
                <w:szCs w:val="18"/>
              </w:rPr>
              <w:t xml:space="preserve"> indicates the maximum number of aperiodic SRS resources associated with first and second CSI-RS per BWP.</w:t>
            </w:r>
          </w:p>
          <w:p w14:paraId="0223B776"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maxNumberSemiPersistentSRS-ResourcePerBWP-r18</w:t>
            </w:r>
            <w:r w:rsidRPr="00B33F36">
              <w:rPr>
                <w:rFonts w:ascii="Arial" w:hAnsi="Arial" w:cs="Arial"/>
                <w:sz w:val="18"/>
                <w:szCs w:val="18"/>
              </w:rPr>
              <w:t xml:space="preserve"> indicates the maximum number of semi-persistent SRS resources associated with first and second CSI-RS per BWP.</w:t>
            </w:r>
          </w:p>
          <w:p w14:paraId="2F41D374"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valueY-SRS-ResourceAssociate-r18</w:t>
            </w:r>
            <w:r w:rsidRPr="00B33F36">
              <w:rPr>
                <w:rFonts w:ascii="Arial" w:hAnsi="Arial" w:cs="Arial"/>
                <w:sz w:val="18"/>
                <w:szCs w:val="18"/>
              </w:rPr>
              <w:t xml:space="preserve"> indicates UE can process (Y) SRS resources associated with first and second CSI-RS resources simultaneously in a CC. Includes P/SP/A SRS</w:t>
            </w:r>
          </w:p>
          <w:p w14:paraId="0B59DBB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valueX-CSI-RS-ResourceAssociate-r18</w:t>
            </w:r>
            <w:r w:rsidRPr="00B33F36">
              <w:rPr>
                <w:rFonts w:ascii="Arial" w:hAnsi="Arial" w:cs="Arial"/>
                <w:sz w:val="18"/>
                <w:szCs w:val="18"/>
              </w:rPr>
              <w:t xml:space="preserve"> indicates UE can process up to (X) CSI-RS resources associated with SRS for non-codebook-based transmission simultaneously</w:t>
            </w:r>
          </w:p>
          <w:p w14:paraId="114ECC68" w14:textId="77777777" w:rsidR="00AE6C52" w:rsidRPr="00B33F36" w:rsidRDefault="00AE6C52" w:rsidP="00192AE1">
            <w:pPr>
              <w:pStyle w:val="TAL"/>
              <w:rPr>
                <w:b/>
                <w:bCs/>
                <w:i/>
                <w:iCs/>
              </w:rPr>
            </w:pPr>
            <w:r w:rsidRPr="00B33F36">
              <w:t xml:space="preserve">A UE supporting this feature shall also indicate support of </w:t>
            </w:r>
            <w:r w:rsidRPr="00B33F36">
              <w:rPr>
                <w:i/>
              </w:rPr>
              <w:t xml:space="preserve">srs-AssocCSI-RS </w:t>
            </w:r>
            <w:r w:rsidRPr="00B33F36">
              <w:rPr>
                <w:iCs/>
              </w:rPr>
              <w:t xml:space="preserve">and </w:t>
            </w:r>
            <w:r w:rsidRPr="00B33F36">
              <w:rPr>
                <w:i/>
                <w:iCs/>
              </w:rPr>
              <w:t>pusch-NonCB-SingleDCI-STx2P-SDM-r18</w:t>
            </w:r>
            <w:r w:rsidRPr="00B33F36">
              <w:t>.</w:t>
            </w:r>
          </w:p>
        </w:tc>
        <w:tc>
          <w:tcPr>
            <w:tcW w:w="709" w:type="dxa"/>
          </w:tcPr>
          <w:p w14:paraId="17046BDA" w14:textId="77777777" w:rsidR="00AE6C52" w:rsidRPr="00B33F36" w:rsidRDefault="00AE6C52" w:rsidP="00192AE1">
            <w:pPr>
              <w:pStyle w:val="TAL"/>
              <w:jc w:val="center"/>
              <w:rPr>
                <w:bCs/>
                <w:iCs/>
              </w:rPr>
            </w:pPr>
            <w:r w:rsidRPr="00B33F36">
              <w:rPr>
                <w:bCs/>
                <w:iCs/>
              </w:rPr>
              <w:t>Band</w:t>
            </w:r>
          </w:p>
        </w:tc>
        <w:tc>
          <w:tcPr>
            <w:tcW w:w="567" w:type="dxa"/>
          </w:tcPr>
          <w:p w14:paraId="1FAA5B45" w14:textId="77777777" w:rsidR="00AE6C52" w:rsidRPr="00B33F36" w:rsidRDefault="00AE6C52" w:rsidP="00192AE1">
            <w:pPr>
              <w:pStyle w:val="TAL"/>
              <w:jc w:val="center"/>
              <w:rPr>
                <w:bCs/>
                <w:iCs/>
              </w:rPr>
            </w:pPr>
            <w:r w:rsidRPr="00B33F36">
              <w:rPr>
                <w:bCs/>
                <w:iCs/>
              </w:rPr>
              <w:t>No</w:t>
            </w:r>
          </w:p>
        </w:tc>
        <w:tc>
          <w:tcPr>
            <w:tcW w:w="709" w:type="dxa"/>
          </w:tcPr>
          <w:p w14:paraId="657C2E12" w14:textId="77777777" w:rsidR="00AE6C52" w:rsidRPr="00B33F36" w:rsidRDefault="00AE6C52" w:rsidP="00192AE1">
            <w:pPr>
              <w:pStyle w:val="TAL"/>
              <w:jc w:val="center"/>
              <w:rPr>
                <w:bCs/>
                <w:iCs/>
              </w:rPr>
            </w:pPr>
            <w:r w:rsidRPr="00B33F36">
              <w:rPr>
                <w:bCs/>
                <w:iCs/>
              </w:rPr>
              <w:t>N/A</w:t>
            </w:r>
          </w:p>
        </w:tc>
        <w:tc>
          <w:tcPr>
            <w:tcW w:w="728" w:type="dxa"/>
          </w:tcPr>
          <w:p w14:paraId="680057BB" w14:textId="77777777" w:rsidR="00AE6C52" w:rsidRPr="00B33F36" w:rsidRDefault="00AE6C52" w:rsidP="00192AE1">
            <w:pPr>
              <w:pStyle w:val="TAL"/>
              <w:jc w:val="center"/>
              <w:rPr>
                <w:bCs/>
                <w:iCs/>
              </w:rPr>
            </w:pPr>
            <w:r w:rsidRPr="00B33F36">
              <w:rPr>
                <w:bCs/>
                <w:iCs/>
              </w:rPr>
              <w:t>FR2 only</w:t>
            </w:r>
          </w:p>
        </w:tc>
      </w:tr>
      <w:tr w:rsidR="00AE6C52" w:rsidRPr="00B33F36" w14:paraId="1E261E57" w14:textId="77777777" w:rsidTr="00192AE1">
        <w:trPr>
          <w:cantSplit/>
          <w:tblHeader/>
        </w:trPr>
        <w:tc>
          <w:tcPr>
            <w:tcW w:w="6917" w:type="dxa"/>
          </w:tcPr>
          <w:p w14:paraId="5ECD2ADF" w14:textId="77777777" w:rsidR="00AE6C52" w:rsidRPr="00B33F36" w:rsidRDefault="00AE6C52" w:rsidP="00192AE1">
            <w:pPr>
              <w:pStyle w:val="TAL"/>
              <w:rPr>
                <w:b/>
                <w:bCs/>
                <w:i/>
                <w:iCs/>
              </w:rPr>
            </w:pPr>
            <w:r w:rsidRPr="00B33F36">
              <w:rPr>
                <w:b/>
                <w:bCs/>
                <w:i/>
                <w:iCs/>
              </w:rPr>
              <w:t>pusch-NonCB-SingleDCI-STx2P-SFN-CSI-RS-SRS-r18</w:t>
            </w:r>
          </w:p>
          <w:p w14:paraId="7FF2996E" w14:textId="77777777" w:rsidR="00AE6C52" w:rsidRPr="00B33F36" w:rsidRDefault="00AE6C52" w:rsidP="00192AE1">
            <w:pPr>
              <w:pStyle w:val="TAL"/>
            </w:pPr>
            <w:r w:rsidRPr="00B33F36">
              <w:t>Indicates whether the UE supports up to two NZP CSI-RS resources associated with the two SRS resource sets for non-codebook based STx2P SFN scheme for PUSCH. This capability comprises:</w:t>
            </w:r>
          </w:p>
          <w:p w14:paraId="18F50ACC"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maxNumberPeriodicSRS-Resource-PerBWP-r18 </w:t>
            </w:r>
            <w:r w:rsidRPr="00B33F36">
              <w:rPr>
                <w:rFonts w:ascii="Arial" w:hAnsi="Arial" w:cs="Arial"/>
                <w:sz w:val="18"/>
                <w:szCs w:val="18"/>
              </w:rPr>
              <w:t>indicates the maximum number of periodic SRS resources associated with first and second CSI-RS per BWP.</w:t>
            </w:r>
          </w:p>
          <w:p w14:paraId="0BABF513"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maxNumberAperiodicSRS-Resource-PerBWP-r18</w:t>
            </w:r>
            <w:r w:rsidRPr="00B33F36">
              <w:rPr>
                <w:rFonts w:ascii="Arial" w:hAnsi="Arial" w:cs="Arial"/>
                <w:sz w:val="18"/>
                <w:szCs w:val="18"/>
              </w:rPr>
              <w:t xml:space="preserve"> indicates the maximum number of aperiodic SRS resources associated with first and second CSI-RS per BWP.</w:t>
            </w:r>
          </w:p>
          <w:p w14:paraId="5EE59FE2"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maxNumberSemiPersistentSRS-ResourcePerBWP-r18</w:t>
            </w:r>
            <w:r w:rsidRPr="00B33F36">
              <w:rPr>
                <w:rFonts w:ascii="Arial" w:hAnsi="Arial" w:cs="Arial"/>
                <w:sz w:val="18"/>
                <w:szCs w:val="18"/>
              </w:rPr>
              <w:t xml:space="preserve"> indicates the maximum number of semi-persistent SRS resources associated with first and second CSI-RS per BWP.</w:t>
            </w:r>
          </w:p>
          <w:p w14:paraId="2A3393F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valueY-SRS-ResourceAssociate-r18</w:t>
            </w:r>
            <w:r w:rsidRPr="00B33F36">
              <w:rPr>
                <w:rFonts w:ascii="Arial" w:hAnsi="Arial" w:cs="Arial"/>
                <w:sz w:val="18"/>
                <w:szCs w:val="18"/>
              </w:rPr>
              <w:t xml:space="preserve"> indicates UE can process (Y) SRS resources associated with first and second CSI-RS resources simultaneously in a CC. Includes P/SP/A SRS</w:t>
            </w:r>
          </w:p>
          <w:p w14:paraId="17C0560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valueX-CSI-RS-ResourceAssociate-r18</w:t>
            </w:r>
            <w:r w:rsidRPr="00B33F36">
              <w:rPr>
                <w:rFonts w:ascii="Arial" w:hAnsi="Arial" w:cs="Arial"/>
                <w:sz w:val="18"/>
                <w:szCs w:val="18"/>
              </w:rPr>
              <w:t xml:space="preserve"> indicates UE can process up to (X) CSI-RS resources associated with SRS for non-codebook-based transmission simultaneously</w:t>
            </w:r>
          </w:p>
          <w:p w14:paraId="48B12894" w14:textId="77777777" w:rsidR="00AE6C52" w:rsidRPr="00B33F36" w:rsidRDefault="00AE6C52" w:rsidP="00192AE1">
            <w:pPr>
              <w:pStyle w:val="TAL"/>
              <w:rPr>
                <w:i/>
              </w:rPr>
            </w:pPr>
            <w:r w:rsidRPr="00B33F36">
              <w:t xml:space="preserve">A UE supporting this feature shall also indicate support of </w:t>
            </w:r>
            <w:r w:rsidRPr="00B33F36">
              <w:rPr>
                <w:i/>
              </w:rPr>
              <w:t>srs-AssocCSI-RS</w:t>
            </w:r>
          </w:p>
          <w:p w14:paraId="4F6E8E08" w14:textId="77777777" w:rsidR="00AE6C52" w:rsidRPr="00B33F36" w:rsidRDefault="00AE6C52" w:rsidP="00192AE1">
            <w:pPr>
              <w:pStyle w:val="TAL"/>
              <w:rPr>
                <w:b/>
                <w:bCs/>
                <w:i/>
                <w:iCs/>
              </w:rPr>
            </w:pPr>
            <w:r w:rsidRPr="00B33F36">
              <w:rPr>
                <w:iCs/>
              </w:rPr>
              <w:t xml:space="preserve">and </w:t>
            </w:r>
            <w:r w:rsidRPr="00B33F36">
              <w:rPr>
                <w:i/>
                <w:iCs/>
              </w:rPr>
              <w:t>pusch-NonCB-SingleDCI-STx2P-SFN-r18</w:t>
            </w:r>
            <w:r w:rsidRPr="00B33F36">
              <w:t>.</w:t>
            </w:r>
          </w:p>
        </w:tc>
        <w:tc>
          <w:tcPr>
            <w:tcW w:w="709" w:type="dxa"/>
          </w:tcPr>
          <w:p w14:paraId="5F4BA1B2" w14:textId="77777777" w:rsidR="00AE6C52" w:rsidRPr="00B33F36" w:rsidRDefault="00AE6C52" w:rsidP="00192AE1">
            <w:pPr>
              <w:pStyle w:val="TAL"/>
              <w:jc w:val="center"/>
              <w:rPr>
                <w:bCs/>
                <w:iCs/>
              </w:rPr>
            </w:pPr>
            <w:r w:rsidRPr="00B33F36">
              <w:rPr>
                <w:bCs/>
                <w:iCs/>
              </w:rPr>
              <w:t>Band</w:t>
            </w:r>
          </w:p>
        </w:tc>
        <w:tc>
          <w:tcPr>
            <w:tcW w:w="567" w:type="dxa"/>
          </w:tcPr>
          <w:p w14:paraId="73870CDE" w14:textId="77777777" w:rsidR="00AE6C52" w:rsidRPr="00B33F36" w:rsidRDefault="00AE6C52" w:rsidP="00192AE1">
            <w:pPr>
              <w:pStyle w:val="TAL"/>
              <w:jc w:val="center"/>
              <w:rPr>
                <w:bCs/>
                <w:iCs/>
              </w:rPr>
            </w:pPr>
            <w:r w:rsidRPr="00B33F36">
              <w:rPr>
                <w:bCs/>
                <w:iCs/>
              </w:rPr>
              <w:t>No</w:t>
            </w:r>
          </w:p>
        </w:tc>
        <w:tc>
          <w:tcPr>
            <w:tcW w:w="709" w:type="dxa"/>
          </w:tcPr>
          <w:p w14:paraId="1F058D5F" w14:textId="77777777" w:rsidR="00AE6C52" w:rsidRPr="00B33F36" w:rsidRDefault="00AE6C52" w:rsidP="00192AE1">
            <w:pPr>
              <w:pStyle w:val="TAL"/>
              <w:jc w:val="center"/>
              <w:rPr>
                <w:bCs/>
                <w:iCs/>
              </w:rPr>
            </w:pPr>
            <w:r w:rsidRPr="00B33F36">
              <w:rPr>
                <w:bCs/>
                <w:iCs/>
              </w:rPr>
              <w:t>N/A</w:t>
            </w:r>
          </w:p>
        </w:tc>
        <w:tc>
          <w:tcPr>
            <w:tcW w:w="728" w:type="dxa"/>
          </w:tcPr>
          <w:p w14:paraId="330D3E91" w14:textId="77777777" w:rsidR="00AE6C52" w:rsidRPr="00B33F36" w:rsidRDefault="00AE6C52" w:rsidP="00192AE1">
            <w:pPr>
              <w:pStyle w:val="TAL"/>
              <w:jc w:val="center"/>
              <w:rPr>
                <w:bCs/>
                <w:iCs/>
              </w:rPr>
            </w:pPr>
            <w:r w:rsidRPr="00B33F36">
              <w:rPr>
                <w:bCs/>
                <w:iCs/>
              </w:rPr>
              <w:t>FR2 only</w:t>
            </w:r>
          </w:p>
        </w:tc>
      </w:tr>
      <w:tr w:rsidR="00AE6C52" w:rsidRPr="00B33F36" w14:paraId="72AAD983" w14:textId="77777777" w:rsidTr="00192AE1">
        <w:trPr>
          <w:cantSplit/>
          <w:tblHeader/>
        </w:trPr>
        <w:tc>
          <w:tcPr>
            <w:tcW w:w="6917" w:type="dxa"/>
          </w:tcPr>
          <w:p w14:paraId="3766A508" w14:textId="77777777" w:rsidR="00AE6C52" w:rsidRPr="00B33F36" w:rsidRDefault="00AE6C52" w:rsidP="00192AE1">
            <w:pPr>
              <w:pStyle w:val="TAL"/>
              <w:rPr>
                <w:b/>
                <w:bCs/>
                <w:i/>
                <w:iCs/>
              </w:rPr>
            </w:pPr>
            <w:r w:rsidRPr="00B33F36">
              <w:rPr>
                <w:b/>
                <w:bCs/>
                <w:i/>
                <w:iCs/>
              </w:rPr>
              <w:t>pusch-RepetitionMsg3-r17</w:t>
            </w:r>
          </w:p>
          <w:p w14:paraId="77D5EAEF" w14:textId="77777777" w:rsidR="00AE6C52" w:rsidRPr="00B33F36" w:rsidRDefault="00AE6C52" w:rsidP="00192AE1">
            <w:pPr>
              <w:pStyle w:val="TAL"/>
              <w:rPr>
                <w:b/>
                <w:bCs/>
                <w:i/>
                <w:iCs/>
              </w:rPr>
            </w:pPr>
            <w:r w:rsidRPr="00B33F36">
              <w:t>Indicates whether the UE supports repetition of PUSCH transmission scheduled by RAR UL grant and DCI format 0_0 with CRC scrambled by TC-RNTI.</w:t>
            </w:r>
          </w:p>
        </w:tc>
        <w:tc>
          <w:tcPr>
            <w:tcW w:w="709" w:type="dxa"/>
          </w:tcPr>
          <w:p w14:paraId="64A2DA84" w14:textId="77777777" w:rsidR="00AE6C52" w:rsidRPr="00B33F36" w:rsidRDefault="00AE6C52" w:rsidP="00192AE1">
            <w:pPr>
              <w:pStyle w:val="TAL"/>
              <w:jc w:val="center"/>
              <w:rPr>
                <w:bCs/>
                <w:iCs/>
              </w:rPr>
            </w:pPr>
            <w:r w:rsidRPr="00B33F36">
              <w:rPr>
                <w:bCs/>
                <w:iCs/>
              </w:rPr>
              <w:t>Band</w:t>
            </w:r>
          </w:p>
        </w:tc>
        <w:tc>
          <w:tcPr>
            <w:tcW w:w="567" w:type="dxa"/>
          </w:tcPr>
          <w:p w14:paraId="56A5F85B" w14:textId="77777777" w:rsidR="00AE6C52" w:rsidRPr="00B33F36" w:rsidRDefault="00AE6C52" w:rsidP="00192AE1">
            <w:pPr>
              <w:pStyle w:val="TAL"/>
              <w:jc w:val="center"/>
              <w:rPr>
                <w:bCs/>
                <w:iCs/>
              </w:rPr>
            </w:pPr>
            <w:r w:rsidRPr="00B33F36">
              <w:rPr>
                <w:bCs/>
                <w:iCs/>
              </w:rPr>
              <w:t>No</w:t>
            </w:r>
          </w:p>
        </w:tc>
        <w:tc>
          <w:tcPr>
            <w:tcW w:w="709" w:type="dxa"/>
          </w:tcPr>
          <w:p w14:paraId="3835A54F" w14:textId="77777777" w:rsidR="00AE6C52" w:rsidRPr="00B33F36" w:rsidRDefault="00AE6C52" w:rsidP="00192AE1">
            <w:pPr>
              <w:pStyle w:val="TAL"/>
              <w:jc w:val="center"/>
              <w:rPr>
                <w:bCs/>
                <w:iCs/>
              </w:rPr>
            </w:pPr>
            <w:r w:rsidRPr="00B33F36">
              <w:rPr>
                <w:bCs/>
                <w:iCs/>
              </w:rPr>
              <w:t>N/A</w:t>
            </w:r>
          </w:p>
        </w:tc>
        <w:tc>
          <w:tcPr>
            <w:tcW w:w="728" w:type="dxa"/>
          </w:tcPr>
          <w:p w14:paraId="7D1390E7" w14:textId="77777777" w:rsidR="00AE6C52" w:rsidRPr="00B33F36" w:rsidRDefault="00AE6C52" w:rsidP="00192AE1">
            <w:pPr>
              <w:pStyle w:val="TAL"/>
              <w:jc w:val="center"/>
              <w:rPr>
                <w:bCs/>
                <w:iCs/>
              </w:rPr>
            </w:pPr>
            <w:r w:rsidRPr="00B33F36">
              <w:rPr>
                <w:bCs/>
                <w:iCs/>
              </w:rPr>
              <w:t>N/A</w:t>
            </w:r>
          </w:p>
        </w:tc>
      </w:tr>
      <w:tr w:rsidR="00AE6C52" w:rsidRPr="00B33F36" w14:paraId="2BF4602B" w14:textId="77777777" w:rsidTr="00192AE1">
        <w:trPr>
          <w:cantSplit/>
          <w:tblHeader/>
        </w:trPr>
        <w:tc>
          <w:tcPr>
            <w:tcW w:w="6917" w:type="dxa"/>
          </w:tcPr>
          <w:p w14:paraId="1F677080" w14:textId="77777777" w:rsidR="00AE6C52" w:rsidRPr="00B33F36" w:rsidRDefault="00AE6C52" w:rsidP="00192AE1">
            <w:pPr>
              <w:pStyle w:val="TAL"/>
              <w:rPr>
                <w:b/>
                <w:bCs/>
                <w:i/>
                <w:iCs/>
              </w:rPr>
            </w:pPr>
            <w:r w:rsidRPr="00B33F36">
              <w:rPr>
                <w:b/>
                <w:bCs/>
                <w:i/>
                <w:iCs/>
              </w:rPr>
              <w:lastRenderedPageBreak/>
              <w:t>pusch-RepetitionMultiSlots-v1650</w:t>
            </w:r>
          </w:p>
          <w:p w14:paraId="5E53A65B" w14:textId="77777777" w:rsidR="00AE6C52" w:rsidRPr="00B33F36" w:rsidRDefault="00AE6C52" w:rsidP="00192AE1">
            <w:pPr>
              <w:pStyle w:val="TAL"/>
            </w:pPr>
            <w:r w:rsidRPr="00B33F36">
              <w:t xml:space="preserve">Indicates whether the UE supports transmitting PUSCH scheduled by DCI format 0_1 when configured with </w:t>
            </w:r>
            <w:r w:rsidRPr="00B33F36">
              <w:rPr>
                <w:i/>
                <w:iCs/>
              </w:rPr>
              <w:t>pusch-AggregationFactor</w:t>
            </w:r>
            <w:r w:rsidRPr="00B33F36">
              <w:t xml:space="preserve"> &gt; 1, as defined in clause 6.1.2.1 of TS 38.214 [12]. This applies only to non-shared spectrum channel access. For shared spectrum channel access, </w:t>
            </w:r>
            <w:r w:rsidRPr="00B33F36">
              <w:rPr>
                <w:i/>
                <w:iCs/>
              </w:rPr>
              <w:t>pusch-RepetitionMultiSlots-r16</w:t>
            </w:r>
            <w:r w:rsidRPr="00B33F36">
              <w:t xml:space="preserve"> applies. UE shall set the capability value consistently for all FDD-FR1 bands, all TDD-FR1 bands, all TDD-FR2-1 bands </w:t>
            </w:r>
            <w:r w:rsidRPr="00B33F36">
              <w:rPr>
                <w:rFonts w:eastAsia="MS PGothic" w:cs="Arial"/>
                <w:szCs w:val="18"/>
              </w:rPr>
              <w:t>and all TDD-FR2-2 bands</w:t>
            </w:r>
            <w:r w:rsidRPr="00B33F36">
              <w:t xml:space="preserve"> respectively.</w:t>
            </w:r>
          </w:p>
          <w:p w14:paraId="4A21D251" w14:textId="77777777" w:rsidR="00AE6C52" w:rsidRPr="00B33F36" w:rsidRDefault="00AE6C52" w:rsidP="00192AE1">
            <w:pPr>
              <w:pStyle w:val="TAL"/>
            </w:pPr>
          </w:p>
          <w:p w14:paraId="0E8E3E6D" w14:textId="77777777" w:rsidR="00AE6C52" w:rsidRPr="00B33F36" w:rsidRDefault="00AE6C52" w:rsidP="00192AE1">
            <w:pPr>
              <w:pStyle w:val="TAL"/>
              <w:rPr>
                <w:b/>
                <w:bCs/>
                <w:i/>
                <w:iCs/>
              </w:rPr>
            </w:pPr>
            <w:r w:rsidRPr="00B33F36">
              <w:t xml:space="preserve">The UE only includes </w:t>
            </w:r>
            <w:r w:rsidRPr="00B33F36">
              <w:rPr>
                <w:i/>
                <w:iCs/>
              </w:rPr>
              <w:t>pusch-RepetitionMultiSlots-v1650</w:t>
            </w:r>
            <w:r w:rsidRPr="00B33F36">
              <w:t xml:space="preserve"> if </w:t>
            </w:r>
            <w:r w:rsidRPr="00B33F36">
              <w:rPr>
                <w:i/>
                <w:iCs/>
              </w:rPr>
              <w:t>pusch-RepetitionMultiSlots</w:t>
            </w:r>
            <w:r w:rsidRPr="00B33F36">
              <w:t xml:space="preserve"> is absent.</w:t>
            </w:r>
          </w:p>
        </w:tc>
        <w:tc>
          <w:tcPr>
            <w:tcW w:w="709" w:type="dxa"/>
          </w:tcPr>
          <w:p w14:paraId="01FD9CA4" w14:textId="77777777" w:rsidR="00AE6C52" w:rsidRPr="00B33F36" w:rsidRDefault="00AE6C52" w:rsidP="00192AE1">
            <w:pPr>
              <w:pStyle w:val="TAL"/>
              <w:jc w:val="center"/>
              <w:rPr>
                <w:bCs/>
                <w:iCs/>
              </w:rPr>
            </w:pPr>
            <w:r w:rsidRPr="00B33F36">
              <w:t>Band</w:t>
            </w:r>
          </w:p>
        </w:tc>
        <w:tc>
          <w:tcPr>
            <w:tcW w:w="567" w:type="dxa"/>
          </w:tcPr>
          <w:p w14:paraId="796EE62A" w14:textId="77777777" w:rsidR="00AE6C52" w:rsidRPr="00B33F36" w:rsidRDefault="00AE6C52" w:rsidP="00192AE1">
            <w:pPr>
              <w:pStyle w:val="TAL"/>
              <w:jc w:val="center"/>
              <w:rPr>
                <w:bCs/>
                <w:iCs/>
              </w:rPr>
            </w:pPr>
            <w:r w:rsidRPr="00B33F36">
              <w:t>Yes</w:t>
            </w:r>
          </w:p>
        </w:tc>
        <w:tc>
          <w:tcPr>
            <w:tcW w:w="709" w:type="dxa"/>
          </w:tcPr>
          <w:p w14:paraId="2E80C801" w14:textId="77777777" w:rsidR="00AE6C52" w:rsidRPr="00B33F36" w:rsidRDefault="00AE6C52" w:rsidP="00192AE1">
            <w:pPr>
              <w:pStyle w:val="TAL"/>
              <w:jc w:val="center"/>
              <w:rPr>
                <w:bCs/>
                <w:iCs/>
              </w:rPr>
            </w:pPr>
            <w:r w:rsidRPr="00B33F36">
              <w:t>N/A</w:t>
            </w:r>
          </w:p>
        </w:tc>
        <w:tc>
          <w:tcPr>
            <w:tcW w:w="728" w:type="dxa"/>
          </w:tcPr>
          <w:p w14:paraId="1D85AAC1" w14:textId="77777777" w:rsidR="00AE6C52" w:rsidRPr="00B33F36" w:rsidRDefault="00AE6C52" w:rsidP="00192AE1">
            <w:pPr>
              <w:pStyle w:val="TAL"/>
              <w:jc w:val="center"/>
              <w:rPr>
                <w:bCs/>
                <w:iCs/>
              </w:rPr>
            </w:pPr>
            <w:r w:rsidRPr="00B33F36">
              <w:t>N/A</w:t>
            </w:r>
          </w:p>
        </w:tc>
      </w:tr>
      <w:tr w:rsidR="00AE6C52" w:rsidRPr="00B33F36" w14:paraId="267CCD76" w14:textId="77777777" w:rsidTr="00192AE1">
        <w:trPr>
          <w:cantSplit/>
          <w:tblHeader/>
        </w:trPr>
        <w:tc>
          <w:tcPr>
            <w:tcW w:w="6917" w:type="dxa"/>
          </w:tcPr>
          <w:p w14:paraId="591A11FC" w14:textId="77777777" w:rsidR="00AE6C52" w:rsidRPr="00B33F36" w:rsidRDefault="00AE6C52" w:rsidP="00192AE1">
            <w:pPr>
              <w:pStyle w:val="TAL"/>
              <w:rPr>
                <w:b/>
                <w:bCs/>
                <w:i/>
                <w:iCs/>
              </w:rPr>
            </w:pPr>
            <w:r w:rsidRPr="00B33F36">
              <w:rPr>
                <w:b/>
                <w:bCs/>
                <w:i/>
                <w:iCs/>
              </w:rPr>
              <w:t>pusch-RepetitionTypeA-v16c0</w:t>
            </w:r>
          </w:p>
          <w:p w14:paraId="5830CB82" w14:textId="77777777" w:rsidR="00AE6C52" w:rsidRPr="00B33F36" w:rsidRDefault="00AE6C52" w:rsidP="00192AE1">
            <w:pPr>
              <w:pStyle w:val="TAL"/>
            </w:pPr>
            <w:r w:rsidRPr="00B33F36">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33F36">
              <w:rPr>
                <w:i/>
              </w:rPr>
              <w:t xml:space="preserve"> type2-PUSCH-RepetitionMultiSlots</w:t>
            </w:r>
            <w:r w:rsidRPr="00B33F36">
              <w:t xml:space="preserve"> and </w:t>
            </w:r>
            <w:r w:rsidRPr="00B33F36">
              <w:rPr>
                <w:i/>
              </w:rPr>
              <w:t>pusch-RepetitionMultiSlots</w:t>
            </w:r>
            <w:r w:rsidRPr="00B33F36">
              <w:t xml:space="preserve"> for shared spectrum and non-shared spectrum respectively.</w:t>
            </w:r>
          </w:p>
          <w:p w14:paraId="62FC27B2" w14:textId="77777777" w:rsidR="00AE6C52" w:rsidRPr="00B33F36" w:rsidRDefault="00AE6C52" w:rsidP="00192AE1">
            <w:pPr>
              <w:pStyle w:val="TAL"/>
            </w:pPr>
          </w:p>
          <w:p w14:paraId="7E8BBFF6" w14:textId="77777777" w:rsidR="00AE6C52" w:rsidRPr="00B33F36" w:rsidRDefault="00AE6C52" w:rsidP="00192AE1">
            <w:pPr>
              <w:pStyle w:val="TAL"/>
            </w:pPr>
            <w:r w:rsidRPr="00B33F36">
              <w:t>UE shall set the capability value consistently for all FDD-FR1 bands, all TDD-FR1 bands and all TDD-FR2 bands respectively.</w:t>
            </w:r>
          </w:p>
          <w:p w14:paraId="52503A93" w14:textId="77777777" w:rsidR="00AE6C52" w:rsidRPr="00B33F36" w:rsidRDefault="00AE6C52" w:rsidP="00192AE1">
            <w:pPr>
              <w:pStyle w:val="TAL"/>
            </w:pPr>
          </w:p>
          <w:p w14:paraId="6AE3FD21" w14:textId="77777777" w:rsidR="00AE6C52" w:rsidRPr="00B33F36" w:rsidRDefault="00AE6C52" w:rsidP="00192AE1">
            <w:pPr>
              <w:pStyle w:val="TAL"/>
              <w:rPr>
                <w:bCs/>
                <w:iCs/>
              </w:rPr>
            </w:pPr>
            <w:r w:rsidRPr="00B33F36">
              <w:t xml:space="preserve">The UE only includes </w:t>
            </w:r>
            <w:r w:rsidRPr="00B33F36">
              <w:rPr>
                <w:i/>
              </w:rPr>
              <w:t>pusch-RepetitionTypeA-v16c0</w:t>
            </w:r>
            <w:r w:rsidRPr="00B33F36">
              <w:t xml:space="preserve"> if </w:t>
            </w:r>
            <w:r w:rsidRPr="00B33F36">
              <w:rPr>
                <w:i/>
              </w:rPr>
              <w:t>pusch-RepetitionTypeA-r16</w:t>
            </w:r>
            <w:r w:rsidRPr="00B33F36">
              <w:t xml:space="preserve"> is absent.</w:t>
            </w:r>
          </w:p>
        </w:tc>
        <w:tc>
          <w:tcPr>
            <w:tcW w:w="709" w:type="dxa"/>
          </w:tcPr>
          <w:p w14:paraId="4772D220" w14:textId="77777777" w:rsidR="00AE6C52" w:rsidRPr="00B33F36" w:rsidRDefault="00AE6C52" w:rsidP="00192AE1">
            <w:pPr>
              <w:pStyle w:val="TAL"/>
            </w:pPr>
            <w:r w:rsidRPr="00B33F36">
              <w:t>Band</w:t>
            </w:r>
          </w:p>
        </w:tc>
        <w:tc>
          <w:tcPr>
            <w:tcW w:w="567" w:type="dxa"/>
          </w:tcPr>
          <w:p w14:paraId="1AF3E846" w14:textId="77777777" w:rsidR="00AE6C52" w:rsidRPr="00B33F36" w:rsidRDefault="00AE6C52" w:rsidP="00192AE1">
            <w:pPr>
              <w:pStyle w:val="TAL"/>
            </w:pPr>
            <w:r w:rsidRPr="00B33F36">
              <w:t>No</w:t>
            </w:r>
          </w:p>
        </w:tc>
        <w:tc>
          <w:tcPr>
            <w:tcW w:w="709" w:type="dxa"/>
          </w:tcPr>
          <w:p w14:paraId="1A228652" w14:textId="77777777" w:rsidR="00AE6C52" w:rsidRPr="00B33F36" w:rsidRDefault="00AE6C52" w:rsidP="00192AE1">
            <w:pPr>
              <w:pStyle w:val="TAL"/>
            </w:pPr>
            <w:r w:rsidRPr="00B33F36">
              <w:t>N/A</w:t>
            </w:r>
          </w:p>
        </w:tc>
        <w:tc>
          <w:tcPr>
            <w:tcW w:w="728" w:type="dxa"/>
          </w:tcPr>
          <w:p w14:paraId="3987B6CE" w14:textId="77777777" w:rsidR="00AE6C52" w:rsidRPr="00B33F36" w:rsidRDefault="00AE6C52" w:rsidP="00192AE1">
            <w:pPr>
              <w:pStyle w:val="TAL"/>
            </w:pPr>
            <w:r w:rsidRPr="00B33F36">
              <w:t>N/A</w:t>
            </w:r>
          </w:p>
        </w:tc>
      </w:tr>
      <w:tr w:rsidR="00AE6C52" w:rsidRPr="00B33F36" w14:paraId="0367F6EE" w14:textId="77777777" w:rsidTr="00192AE1">
        <w:trPr>
          <w:cantSplit/>
          <w:tblHeader/>
        </w:trPr>
        <w:tc>
          <w:tcPr>
            <w:tcW w:w="6917" w:type="dxa"/>
          </w:tcPr>
          <w:p w14:paraId="1CE2EC6E" w14:textId="77777777" w:rsidR="00AE6C52" w:rsidRPr="00B33F36" w:rsidRDefault="00AE6C52" w:rsidP="00192AE1">
            <w:pPr>
              <w:pStyle w:val="TAL"/>
              <w:rPr>
                <w:b/>
                <w:bCs/>
                <w:i/>
                <w:iCs/>
              </w:rPr>
            </w:pPr>
            <w:r w:rsidRPr="00B33F36">
              <w:rPr>
                <w:b/>
                <w:bCs/>
                <w:i/>
                <w:iCs/>
              </w:rPr>
              <w:t>pusch-TransCoherence</w:t>
            </w:r>
          </w:p>
          <w:p w14:paraId="4894F327" w14:textId="77777777" w:rsidR="00AE6C52" w:rsidRPr="00B33F36" w:rsidRDefault="00AE6C52" w:rsidP="00192AE1">
            <w:pPr>
              <w:pStyle w:val="TAL"/>
              <w:rPr>
                <w:bCs/>
                <w:iCs/>
              </w:rPr>
            </w:pPr>
            <w:r w:rsidRPr="00B33F36">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15410C0B" w14:textId="77777777" w:rsidR="00AE6C52" w:rsidRPr="00B33F36" w:rsidRDefault="00AE6C52" w:rsidP="00192AE1">
            <w:pPr>
              <w:pStyle w:val="TAL"/>
              <w:jc w:val="center"/>
              <w:rPr>
                <w:bCs/>
                <w:iCs/>
              </w:rPr>
            </w:pPr>
            <w:r w:rsidRPr="00B33F36">
              <w:rPr>
                <w:bCs/>
                <w:iCs/>
              </w:rPr>
              <w:t>Band</w:t>
            </w:r>
          </w:p>
        </w:tc>
        <w:tc>
          <w:tcPr>
            <w:tcW w:w="567" w:type="dxa"/>
          </w:tcPr>
          <w:p w14:paraId="7B77B28C" w14:textId="77777777" w:rsidR="00AE6C52" w:rsidRPr="00B33F36" w:rsidRDefault="00AE6C52" w:rsidP="00192AE1">
            <w:pPr>
              <w:pStyle w:val="TAL"/>
              <w:jc w:val="center"/>
              <w:rPr>
                <w:bCs/>
                <w:iCs/>
              </w:rPr>
            </w:pPr>
            <w:r w:rsidRPr="00B33F36">
              <w:rPr>
                <w:bCs/>
                <w:iCs/>
              </w:rPr>
              <w:t>No</w:t>
            </w:r>
          </w:p>
        </w:tc>
        <w:tc>
          <w:tcPr>
            <w:tcW w:w="709" w:type="dxa"/>
          </w:tcPr>
          <w:p w14:paraId="3A0999AC" w14:textId="77777777" w:rsidR="00AE6C52" w:rsidRPr="00B33F36" w:rsidRDefault="00AE6C52" w:rsidP="00192AE1">
            <w:pPr>
              <w:pStyle w:val="TAL"/>
              <w:jc w:val="center"/>
              <w:rPr>
                <w:bCs/>
                <w:iCs/>
              </w:rPr>
            </w:pPr>
            <w:r w:rsidRPr="00B33F36">
              <w:rPr>
                <w:bCs/>
                <w:iCs/>
              </w:rPr>
              <w:t>N/A</w:t>
            </w:r>
          </w:p>
        </w:tc>
        <w:tc>
          <w:tcPr>
            <w:tcW w:w="728" w:type="dxa"/>
          </w:tcPr>
          <w:p w14:paraId="1D593C38" w14:textId="77777777" w:rsidR="00AE6C52" w:rsidRPr="00B33F36" w:rsidRDefault="00AE6C52" w:rsidP="00192AE1">
            <w:pPr>
              <w:pStyle w:val="TAL"/>
              <w:jc w:val="center"/>
            </w:pPr>
            <w:r w:rsidRPr="00B33F36">
              <w:rPr>
                <w:bCs/>
                <w:iCs/>
              </w:rPr>
              <w:t>N/A</w:t>
            </w:r>
          </w:p>
        </w:tc>
      </w:tr>
      <w:tr w:rsidR="00AE6C52" w:rsidRPr="00B33F36" w14:paraId="35D59E2F" w14:textId="77777777" w:rsidTr="00192AE1">
        <w:trPr>
          <w:cantSplit/>
          <w:tblHeader/>
        </w:trPr>
        <w:tc>
          <w:tcPr>
            <w:tcW w:w="6917" w:type="dxa"/>
          </w:tcPr>
          <w:p w14:paraId="4678BFFC" w14:textId="77777777" w:rsidR="00AE6C52" w:rsidRPr="00B33F36" w:rsidRDefault="00AE6C52" w:rsidP="00192AE1">
            <w:pPr>
              <w:pStyle w:val="TAL"/>
              <w:rPr>
                <w:b/>
                <w:bCs/>
                <w:i/>
                <w:iCs/>
              </w:rPr>
            </w:pPr>
            <w:r w:rsidRPr="00B33F36">
              <w:rPr>
                <w:b/>
                <w:bCs/>
                <w:i/>
                <w:iCs/>
              </w:rPr>
              <w:t>puschTypeA-RepetitionsAvailSlot-r17</w:t>
            </w:r>
          </w:p>
          <w:p w14:paraId="2169F0E1" w14:textId="77777777" w:rsidR="00AE6C52" w:rsidRPr="00B33F36" w:rsidRDefault="00AE6C52" w:rsidP="00192AE1">
            <w:pPr>
              <w:pStyle w:val="TAL"/>
              <w:rPr>
                <w:bCs/>
                <w:iCs/>
              </w:rPr>
            </w:pPr>
            <w:r w:rsidRPr="00B33F36">
              <w:rPr>
                <w:bCs/>
                <w:iCs/>
              </w:rPr>
              <w:t>Indicates whether UE supports dynamic and configured grant PUSCH repetitions based on available slots.</w:t>
            </w:r>
            <w:r w:rsidRPr="00B33F36">
              <w:t xml:space="preserve"> </w:t>
            </w:r>
            <w:r w:rsidRPr="00B33F36">
              <w:rPr>
                <w:bCs/>
                <w:iCs/>
              </w:rPr>
              <w:t>Transmission occasions for the repetitions for dynamic and configured grant PUSCH are determined on the basis of available slots.</w:t>
            </w:r>
          </w:p>
          <w:p w14:paraId="784AA267" w14:textId="77777777" w:rsidR="00AE6C52" w:rsidRPr="00B33F36" w:rsidRDefault="00AE6C52" w:rsidP="00192AE1">
            <w:pPr>
              <w:pStyle w:val="TAL"/>
              <w:rPr>
                <w:bCs/>
                <w:iCs/>
              </w:rPr>
            </w:pPr>
          </w:p>
          <w:p w14:paraId="6245523C" w14:textId="77777777" w:rsidR="00AE6C52" w:rsidRPr="00B33F36" w:rsidRDefault="00AE6C52" w:rsidP="00192AE1">
            <w:pPr>
              <w:pStyle w:val="TAL"/>
            </w:pPr>
            <w:r w:rsidRPr="00B33F36">
              <w:t xml:space="preserve">A UE that indicates support of this feature shall support </w:t>
            </w:r>
            <w:r w:rsidRPr="00B33F36">
              <w:rPr>
                <w:i/>
                <w:iCs/>
              </w:rPr>
              <w:t>type1-PUSCH-RepetitionMultiSlots, type2-PUSCH-RepetitionMultiSlots</w:t>
            </w:r>
            <w:r w:rsidRPr="00B33F36">
              <w:t xml:space="preserve"> or </w:t>
            </w:r>
            <w:r w:rsidRPr="00B33F36">
              <w:rPr>
                <w:i/>
              </w:rPr>
              <w:t>pusch-RepetitionMultiSlots.</w:t>
            </w:r>
          </w:p>
        </w:tc>
        <w:tc>
          <w:tcPr>
            <w:tcW w:w="709" w:type="dxa"/>
          </w:tcPr>
          <w:p w14:paraId="1870BBB7" w14:textId="77777777" w:rsidR="00AE6C52" w:rsidRPr="00B33F36" w:rsidRDefault="00AE6C52" w:rsidP="00192AE1">
            <w:pPr>
              <w:pStyle w:val="TAL"/>
              <w:jc w:val="center"/>
              <w:rPr>
                <w:bCs/>
                <w:iCs/>
              </w:rPr>
            </w:pPr>
            <w:r w:rsidRPr="00B33F36">
              <w:rPr>
                <w:bCs/>
                <w:iCs/>
              </w:rPr>
              <w:t>Band</w:t>
            </w:r>
          </w:p>
        </w:tc>
        <w:tc>
          <w:tcPr>
            <w:tcW w:w="567" w:type="dxa"/>
          </w:tcPr>
          <w:p w14:paraId="37DE0EE2" w14:textId="77777777" w:rsidR="00AE6C52" w:rsidRPr="00B33F36" w:rsidRDefault="00AE6C52" w:rsidP="00192AE1">
            <w:pPr>
              <w:pStyle w:val="TAL"/>
              <w:jc w:val="center"/>
              <w:rPr>
                <w:bCs/>
                <w:iCs/>
              </w:rPr>
            </w:pPr>
            <w:r w:rsidRPr="00B33F36">
              <w:rPr>
                <w:bCs/>
                <w:iCs/>
              </w:rPr>
              <w:t>No</w:t>
            </w:r>
          </w:p>
        </w:tc>
        <w:tc>
          <w:tcPr>
            <w:tcW w:w="709" w:type="dxa"/>
          </w:tcPr>
          <w:p w14:paraId="5CEDBECE" w14:textId="77777777" w:rsidR="00AE6C52" w:rsidRPr="00B33F36" w:rsidRDefault="00AE6C52" w:rsidP="00192AE1">
            <w:pPr>
              <w:pStyle w:val="TAL"/>
              <w:jc w:val="center"/>
              <w:rPr>
                <w:bCs/>
                <w:iCs/>
              </w:rPr>
            </w:pPr>
            <w:r w:rsidRPr="00B33F36">
              <w:rPr>
                <w:bCs/>
                <w:iCs/>
              </w:rPr>
              <w:t>N/A</w:t>
            </w:r>
          </w:p>
        </w:tc>
        <w:tc>
          <w:tcPr>
            <w:tcW w:w="728" w:type="dxa"/>
          </w:tcPr>
          <w:p w14:paraId="27BDC259" w14:textId="77777777" w:rsidR="00AE6C52" w:rsidRPr="00B33F36" w:rsidRDefault="00AE6C52" w:rsidP="00192AE1">
            <w:pPr>
              <w:pStyle w:val="TAL"/>
              <w:jc w:val="center"/>
              <w:rPr>
                <w:bCs/>
                <w:iCs/>
              </w:rPr>
            </w:pPr>
            <w:r w:rsidRPr="00B33F36">
              <w:rPr>
                <w:bCs/>
                <w:iCs/>
              </w:rPr>
              <w:t>N/A</w:t>
            </w:r>
          </w:p>
        </w:tc>
      </w:tr>
      <w:tr w:rsidR="00AE6C52" w:rsidRPr="00B33F36" w14:paraId="543C4A71" w14:textId="77777777" w:rsidTr="00192AE1">
        <w:trPr>
          <w:cantSplit/>
          <w:tblHeader/>
        </w:trPr>
        <w:tc>
          <w:tcPr>
            <w:tcW w:w="6917" w:type="dxa"/>
          </w:tcPr>
          <w:p w14:paraId="5F224059" w14:textId="77777777" w:rsidR="00AE6C52" w:rsidRPr="00B33F36" w:rsidRDefault="00AE6C52" w:rsidP="00192AE1">
            <w:pPr>
              <w:pStyle w:val="TAL"/>
              <w:rPr>
                <w:b/>
                <w:bCs/>
                <w:i/>
                <w:iCs/>
              </w:rPr>
            </w:pPr>
            <w:r w:rsidRPr="00B33F36">
              <w:rPr>
                <w:b/>
                <w:bCs/>
                <w:i/>
                <w:iCs/>
              </w:rPr>
              <w:t>rach-EarlyTA-Measurement-r18</w:t>
            </w:r>
          </w:p>
          <w:p w14:paraId="400B76EA" w14:textId="77777777" w:rsidR="00AE6C52" w:rsidRPr="00B33F36" w:rsidRDefault="00AE6C52" w:rsidP="00192AE1">
            <w:pPr>
              <w:pStyle w:val="TAL"/>
              <w:rPr>
                <w:rFonts w:cs="Arial"/>
                <w:szCs w:val="18"/>
              </w:rPr>
            </w:pPr>
            <w:r w:rsidRPr="00B33F36">
              <w:t xml:space="preserve">Indicates the maximum </w:t>
            </w:r>
            <w:r w:rsidRPr="00B33F36">
              <w:rPr>
                <w:rFonts w:eastAsia="MS PGothic" w:cs="Arial"/>
                <w:szCs w:val="18"/>
                <w:lang w:eastAsia="zh-CN"/>
              </w:rPr>
              <w:t xml:space="preserve">number of candidate cells for TA acquisition based on PDCCH ordered CFRA procedure before receiving cell switch command MAC-CE. </w:t>
            </w:r>
            <w:r w:rsidRPr="00B33F36">
              <w:rPr>
                <w:rFonts w:eastAsia="MS PGothic" w:cs="Arial"/>
                <w:szCs w:val="18"/>
              </w:rPr>
              <w:t>Power ramping for PRACH retransmission based on PDCCH order indication. UE also supports</w:t>
            </w:r>
            <w:r w:rsidRPr="00B33F36">
              <w:rPr>
                <w:rFonts w:cs="Arial"/>
                <w:szCs w:val="18"/>
              </w:rPr>
              <w:t xml:space="preserve"> dropping the serving cell UL to handle the overlap between UL transmission on serving cell(s) and PRACH on candidate cell(s).</w:t>
            </w:r>
          </w:p>
          <w:p w14:paraId="3C680C62" w14:textId="77777777" w:rsidR="00AE6C52" w:rsidRDefault="00AE6C52" w:rsidP="00192AE1">
            <w:pPr>
              <w:pStyle w:val="TAL"/>
              <w:rPr>
                <w:ins w:id="145" w:author="NR_Mob_enh2" w:date="2025-02-24T09:54:00Z"/>
                <w:bCs/>
                <w:iCs/>
              </w:rPr>
            </w:pPr>
            <w:r w:rsidRPr="00B33F36">
              <w:rPr>
                <w:rFonts w:cs="Arial"/>
                <w:szCs w:val="18"/>
              </w:rPr>
              <w:t xml:space="preserve">A UE supporting this feature shall also indicate support of </w:t>
            </w:r>
            <w:r w:rsidRPr="00B33F36">
              <w:rPr>
                <w:i/>
                <w:iCs/>
              </w:rPr>
              <w:t>ta-IndicationCellSwitch-r18</w:t>
            </w:r>
            <w:r w:rsidRPr="00B33F36">
              <w:t xml:space="preserve"> and at least one of </w:t>
            </w:r>
            <w:r w:rsidRPr="00B33F36">
              <w:rPr>
                <w:bCs/>
                <w:i/>
              </w:rPr>
              <w:t>ltm-MCG-IntraFreq-r18</w:t>
            </w:r>
            <w:r w:rsidRPr="00B33F36">
              <w:rPr>
                <w:bCs/>
                <w:i/>
                <w:iCs/>
              </w:rPr>
              <w:t xml:space="preserve"> </w:t>
            </w:r>
            <w:r w:rsidRPr="00B33F36">
              <w:rPr>
                <w:bCs/>
              </w:rPr>
              <w:t>or</w:t>
            </w:r>
            <w:r w:rsidRPr="00B33F36">
              <w:rPr>
                <w:bCs/>
                <w:i/>
                <w:iCs/>
              </w:rPr>
              <w:t xml:space="preserve"> </w:t>
            </w:r>
            <w:r w:rsidRPr="00B33F36">
              <w:rPr>
                <w:bCs/>
                <w:i/>
              </w:rPr>
              <w:t>ltm-SCG-IntraFreq-r18</w:t>
            </w:r>
            <w:r w:rsidRPr="00B33F36">
              <w:rPr>
                <w:bCs/>
                <w:iCs/>
              </w:rPr>
              <w:t>.</w:t>
            </w:r>
          </w:p>
          <w:p w14:paraId="12DDCE05" w14:textId="5D5D534B" w:rsidR="00880FE7" w:rsidRPr="00B33F36" w:rsidRDefault="00880FE7" w:rsidP="00192AE1">
            <w:pPr>
              <w:pStyle w:val="TAL"/>
              <w:rPr>
                <w:b/>
                <w:bCs/>
                <w:i/>
                <w:iCs/>
              </w:rPr>
            </w:pPr>
            <w:ins w:id="146" w:author="NR_Mob_enh2" w:date="2025-02-24T09:54:00Z">
              <w:r w:rsidRPr="008D79F4">
                <w:rPr>
                  <w:rFonts w:eastAsia="MS PGothic" w:cs="Arial"/>
                  <w:szCs w:val="18"/>
                </w:rPr>
                <w:t>The inter-band</w:t>
              </w:r>
              <w:r w:rsidRPr="00B33F36">
                <w:rPr>
                  <w:rFonts w:cs="Arial"/>
                  <w:szCs w:val="18"/>
                </w:rPr>
                <w:t xml:space="preserve"> </w:t>
              </w:r>
              <w:r>
                <w:rPr>
                  <w:rFonts w:cs="Arial"/>
                  <w:szCs w:val="18"/>
                </w:rPr>
                <w:t xml:space="preserve">maximum number </w:t>
              </w:r>
            </w:ins>
            <w:ins w:id="147" w:author="NR_Mob_enh2" w:date="2025-02-24T09:55:00Z">
              <w:r>
                <w:rPr>
                  <w:rFonts w:cs="Arial"/>
                  <w:szCs w:val="18"/>
                </w:rPr>
                <w:t>of candidate cells for TA acquisition</w:t>
              </w:r>
            </w:ins>
            <w:ins w:id="148" w:author="NR_Mob_enh2" w:date="2025-02-24T09:54:00Z">
              <w:r>
                <w:rPr>
                  <w:rFonts w:eastAsia="MS PGothic" w:cs="Arial"/>
                  <w:szCs w:val="18"/>
                </w:rPr>
                <w:t xml:space="preserve"> 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49" w:author="NR_Mob_enh2" w:date="2025-02-24T14:35:00Z">
              <w:r w:rsidR="00B34507">
                <w:rPr>
                  <w:rFonts w:eastAsia="MS PGothic" w:cs="Arial"/>
                  <w:szCs w:val="18"/>
                </w:rPr>
                <w:t>band of</w:t>
              </w:r>
            </w:ins>
            <w:ins w:id="150" w:author="NR_Mob_enh2" w:date="2025-02-24T14:45:00Z">
              <w:r w:rsidR="00AF7E39">
                <w:rPr>
                  <w:rFonts w:eastAsia="MS PGothic" w:cs="Arial"/>
                  <w:szCs w:val="18"/>
                </w:rPr>
                <w:t xml:space="preserve"> </w:t>
              </w:r>
              <w:r w:rsidR="00AF7E39" w:rsidRPr="008D79F4">
                <w:rPr>
                  <w:rFonts w:eastAsia="MS PGothic" w:cs="Arial"/>
                  <w:szCs w:val="18"/>
                </w:rPr>
                <w:t xml:space="preserve">source PCell </w:t>
              </w:r>
              <w:r w:rsidR="00AF7E39">
                <w:rPr>
                  <w:rFonts w:eastAsia="MS PGothic" w:cs="Arial"/>
                  <w:szCs w:val="18"/>
                </w:rPr>
                <w:t xml:space="preserve">or </w:t>
              </w:r>
              <w:r w:rsidR="00AF7E39" w:rsidRPr="008D79F4">
                <w:rPr>
                  <w:rFonts w:eastAsia="MS PGothic" w:cs="Arial"/>
                  <w:szCs w:val="18"/>
                </w:rPr>
                <w:t>source P</w:t>
              </w:r>
              <w:r w:rsidR="00AF7E39">
                <w:rPr>
                  <w:rFonts w:eastAsia="MS PGothic" w:cs="Arial"/>
                  <w:szCs w:val="18"/>
                </w:rPr>
                <w:t>S</w:t>
              </w:r>
              <w:r w:rsidR="00AF7E39" w:rsidRPr="008D79F4">
                <w:rPr>
                  <w:rFonts w:eastAsia="MS PGothic" w:cs="Arial"/>
                  <w:szCs w:val="18"/>
                </w:rPr>
                <w:t>Cel</w:t>
              </w:r>
              <w:r w:rsidR="00AF7E39">
                <w:rPr>
                  <w:rFonts w:eastAsia="MS PGothic" w:cs="Arial"/>
                  <w:szCs w:val="18"/>
                </w:rPr>
                <w:t>l</w:t>
              </w:r>
            </w:ins>
            <w:ins w:id="151" w:author="NR_Mob_enh2" w:date="2025-02-24T09:54:00Z">
              <w:r>
                <w:rPr>
                  <w:rFonts w:eastAsia="MS PGothic" w:cs="Arial"/>
                  <w:szCs w:val="18"/>
                </w:rPr>
                <w:t>.</w:t>
              </w:r>
            </w:ins>
          </w:p>
        </w:tc>
        <w:tc>
          <w:tcPr>
            <w:tcW w:w="709" w:type="dxa"/>
          </w:tcPr>
          <w:p w14:paraId="62355594" w14:textId="77777777" w:rsidR="00AE6C52" w:rsidRPr="00B33F36" w:rsidRDefault="00AE6C52" w:rsidP="00192AE1">
            <w:pPr>
              <w:pStyle w:val="TAL"/>
              <w:jc w:val="center"/>
              <w:rPr>
                <w:bCs/>
                <w:iCs/>
              </w:rPr>
            </w:pPr>
            <w:r w:rsidRPr="00B33F36">
              <w:rPr>
                <w:rFonts w:eastAsia="MS Mincho"/>
              </w:rPr>
              <w:t>Band</w:t>
            </w:r>
          </w:p>
        </w:tc>
        <w:tc>
          <w:tcPr>
            <w:tcW w:w="567" w:type="dxa"/>
          </w:tcPr>
          <w:p w14:paraId="3320FEB6" w14:textId="77777777" w:rsidR="00AE6C52" w:rsidRPr="00B33F36" w:rsidRDefault="00AE6C52" w:rsidP="00192AE1">
            <w:pPr>
              <w:pStyle w:val="TAL"/>
              <w:jc w:val="center"/>
              <w:rPr>
                <w:bCs/>
                <w:iCs/>
              </w:rPr>
            </w:pPr>
            <w:r w:rsidRPr="00B33F36">
              <w:rPr>
                <w:rFonts w:eastAsia="MS Mincho"/>
              </w:rPr>
              <w:t>No</w:t>
            </w:r>
          </w:p>
        </w:tc>
        <w:tc>
          <w:tcPr>
            <w:tcW w:w="709" w:type="dxa"/>
          </w:tcPr>
          <w:p w14:paraId="13D84DD5" w14:textId="77777777" w:rsidR="00AE6C52" w:rsidRPr="00B33F36" w:rsidRDefault="00AE6C52" w:rsidP="00192AE1">
            <w:pPr>
              <w:pStyle w:val="TAL"/>
              <w:jc w:val="center"/>
              <w:rPr>
                <w:bCs/>
                <w:iCs/>
              </w:rPr>
            </w:pPr>
            <w:r w:rsidRPr="00B33F36">
              <w:t>N/A</w:t>
            </w:r>
          </w:p>
        </w:tc>
        <w:tc>
          <w:tcPr>
            <w:tcW w:w="728" w:type="dxa"/>
          </w:tcPr>
          <w:p w14:paraId="6C2EA351" w14:textId="77777777" w:rsidR="00AE6C52" w:rsidRPr="00B33F36" w:rsidRDefault="00AE6C52" w:rsidP="00192AE1">
            <w:pPr>
              <w:pStyle w:val="TAL"/>
              <w:jc w:val="center"/>
              <w:rPr>
                <w:bCs/>
                <w:iCs/>
              </w:rPr>
            </w:pPr>
            <w:r w:rsidRPr="00B33F36">
              <w:t>N/A</w:t>
            </w:r>
          </w:p>
        </w:tc>
      </w:tr>
      <w:tr w:rsidR="00AE6C52" w:rsidRPr="00B33F36" w14:paraId="2A8BFD06" w14:textId="77777777" w:rsidTr="00192AE1">
        <w:trPr>
          <w:cantSplit/>
          <w:tblHeader/>
        </w:trPr>
        <w:tc>
          <w:tcPr>
            <w:tcW w:w="6917" w:type="dxa"/>
          </w:tcPr>
          <w:p w14:paraId="2800C02C" w14:textId="77777777" w:rsidR="00AE6C52" w:rsidRPr="00B33F36" w:rsidRDefault="00AE6C52" w:rsidP="00192AE1">
            <w:pPr>
              <w:pStyle w:val="TAL"/>
              <w:tabs>
                <w:tab w:val="left" w:pos="1107"/>
              </w:tabs>
              <w:rPr>
                <w:b/>
                <w:bCs/>
                <w:i/>
                <w:iCs/>
              </w:rPr>
            </w:pPr>
            <w:r w:rsidRPr="00B33F36">
              <w:rPr>
                <w:b/>
                <w:bCs/>
                <w:i/>
                <w:iCs/>
              </w:rPr>
              <w:t>rach-LessHandoverCG-r18</w:t>
            </w:r>
          </w:p>
          <w:p w14:paraId="3FD919C6" w14:textId="77777777" w:rsidR="00AE6C52" w:rsidRPr="00B33F36" w:rsidRDefault="00AE6C52" w:rsidP="00192AE1">
            <w:pPr>
              <w:pStyle w:val="TAL"/>
              <w:tabs>
                <w:tab w:val="left" w:pos="1107"/>
              </w:tabs>
            </w:pPr>
            <w:r w:rsidRPr="00B33F36">
              <w:t>Indicates whether the UE supports RACH-less handover with configured grant for SpCell, as specified in TS 38.321 [8]. In this release, FR1-FR2 and FDD-TDD RACH-less handovers with configured grant are not supported.</w:t>
            </w:r>
          </w:p>
          <w:p w14:paraId="06BE86D7" w14:textId="77777777" w:rsidR="00AE6C52" w:rsidRPr="00B33F36" w:rsidRDefault="00AE6C52" w:rsidP="00192AE1">
            <w:pPr>
              <w:pStyle w:val="TAL"/>
              <w:tabs>
                <w:tab w:val="left" w:pos="1107"/>
              </w:tabs>
            </w:pPr>
            <w:r w:rsidRPr="00B33F36">
              <w:t>For NTN, UE shall set the capability value consistently for all FDD-FR1 NTN bands.</w:t>
            </w:r>
          </w:p>
          <w:p w14:paraId="5647ABA3" w14:textId="77777777" w:rsidR="00AE6C52" w:rsidRPr="00B33F36" w:rsidRDefault="00AE6C52" w:rsidP="00192AE1">
            <w:pPr>
              <w:pStyle w:val="TAL"/>
              <w:tabs>
                <w:tab w:val="left" w:pos="1107"/>
              </w:tabs>
            </w:pPr>
            <w:r w:rsidRPr="00B33F36">
              <w:t xml:space="preserve">For NTN bands, a UE supporting this feature shall also indicate the support of </w:t>
            </w:r>
            <w:r w:rsidRPr="00B33F36">
              <w:rPr>
                <w:i/>
              </w:rPr>
              <w:t>nonTerrestrialNetwork-r17</w:t>
            </w:r>
            <w:r w:rsidRPr="00B33F36">
              <w:t>.</w:t>
            </w:r>
          </w:p>
          <w:p w14:paraId="16907BA3" w14:textId="77777777" w:rsidR="00AE6C52" w:rsidRPr="00B33F36" w:rsidRDefault="00AE6C52" w:rsidP="00192AE1">
            <w:pPr>
              <w:pStyle w:val="TAL"/>
              <w:rPr>
                <w:b/>
                <w:bCs/>
                <w:i/>
                <w:iCs/>
              </w:rPr>
            </w:pPr>
            <w:r w:rsidRPr="00B33F36">
              <w:t xml:space="preserve">If an NTN UE indicates the support of both </w:t>
            </w:r>
            <w:r w:rsidRPr="00B33F36">
              <w:rPr>
                <w:i/>
              </w:rPr>
              <w:t>timeBasedCondHandover-r17</w:t>
            </w:r>
            <w:r w:rsidRPr="00B33F36">
              <w:t xml:space="preserve"> and </w:t>
            </w:r>
            <w:r w:rsidRPr="00B33F36">
              <w:rPr>
                <w:i/>
                <w:iCs/>
              </w:rPr>
              <w:t>rach-LessHandoverCG-r18</w:t>
            </w:r>
            <w:r w:rsidRPr="00B33F36">
              <w:t>, the UE supports time based RACH-less CHO with configured grant.</w:t>
            </w:r>
          </w:p>
        </w:tc>
        <w:tc>
          <w:tcPr>
            <w:tcW w:w="709" w:type="dxa"/>
          </w:tcPr>
          <w:p w14:paraId="3FE3D383" w14:textId="77777777" w:rsidR="00AE6C52" w:rsidRPr="00B33F36" w:rsidRDefault="00AE6C52" w:rsidP="00192AE1">
            <w:pPr>
              <w:pStyle w:val="TAL"/>
              <w:jc w:val="center"/>
              <w:rPr>
                <w:rFonts w:eastAsia="MS Mincho"/>
              </w:rPr>
            </w:pPr>
            <w:r w:rsidRPr="00B33F36">
              <w:t>Band</w:t>
            </w:r>
          </w:p>
        </w:tc>
        <w:tc>
          <w:tcPr>
            <w:tcW w:w="567" w:type="dxa"/>
          </w:tcPr>
          <w:p w14:paraId="22362461" w14:textId="77777777" w:rsidR="00AE6C52" w:rsidRPr="00B33F36" w:rsidRDefault="00AE6C52" w:rsidP="00192AE1">
            <w:pPr>
              <w:pStyle w:val="TAL"/>
              <w:jc w:val="center"/>
              <w:rPr>
                <w:rFonts w:eastAsia="MS Mincho"/>
              </w:rPr>
            </w:pPr>
            <w:r w:rsidRPr="00B33F36">
              <w:t>No</w:t>
            </w:r>
          </w:p>
        </w:tc>
        <w:tc>
          <w:tcPr>
            <w:tcW w:w="709" w:type="dxa"/>
          </w:tcPr>
          <w:p w14:paraId="121E6446" w14:textId="77777777" w:rsidR="00AE6C52" w:rsidRPr="00B33F36" w:rsidRDefault="00AE6C52" w:rsidP="00192AE1">
            <w:pPr>
              <w:pStyle w:val="TAL"/>
              <w:jc w:val="center"/>
            </w:pPr>
            <w:r w:rsidRPr="00B33F36">
              <w:rPr>
                <w:bCs/>
                <w:iCs/>
              </w:rPr>
              <w:t>N/A</w:t>
            </w:r>
          </w:p>
        </w:tc>
        <w:tc>
          <w:tcPr>
            <w:tcW w:w="728" w:type="dxa"/>
          </w:tcPr>
          <w:p w14:paraId="32F98C66" w14:textId="77777777" w:rsidR="00AE6C52" w:rsidRPr="00B33F36" w:rsidRDefault="00AE6C52" w:rsidP="00192AE1">
            <w:pPr>
              <w:pStyle w:val="TAL"/>
              <w:jc w:val="center"/>
            </w:pPr>
            <w:r w:rsidRPr="00B33F36">
              <w:rPr>
                <w:bCs/>
                <w:iCs/>
              </w:rPr>
              <w:t>N/A</w:t>
            </w:r>
          </w:p>
        </w:tc>
      </w:tr>
      <w:tr w:rsidR="00AE6C52" w:rsidRPr="00B33F36" w14:paraId="650B44C3" w14:textId="77777777" w:rsidTr="00192AE1">
        <w:trPr>
          <w:cantSplit/>
          <w:tblHeader/>
        </w:trPr>
        <w:tc>
          <w:tcPr>
            <w:tcW w:w="6917" w:type="dxa"/>
          </w:tcPr>
          <w:p w14:paraId="57768C18" w14:textId="77777777" w:rsidR="00AE6C52" w:rsidRPr="00B33F36" w:rsidRDefault="00AE6C52" w:rsidP="00192AE1">
            <w:pPr>
              <w:pStyle w:val="TAL"/>
              <w:tabs>
                <w:tab w:val="left" w:pos="1107"/>
              </w:tabs>
              <w:rPr>
                <w:b/>
                <w:bCs/>
                <w:i/>
                <w:iCs/>
              </w:rPr>
            </w:pPr>
            <w:r w:rsidRPr="00B33F36">
              <w:rPr>
                <w:b/>
                <w:bCs/>
                <w:i/>
                <w:iCs/>
              </w:rPr>
              <w:lastRenderedPageBreak/>
              <w:t>rach-LessHandoverDG-r18</w:t>
            </w:r>
          </w:p>
          <w:p w14:paraId="79E96868" w14:textId="77777777" w:rsidR="00AE6C52" w:rsidRPr="00B33F36" w:rsidRDefault="00AE6C52" w:rsidP="00192AE1">
            <w:pPr>
              <w:pStyle w:val="TAL"/>
              <w:tabs>
                <w:tab w:val="left" w:pos="1107"/>
              </w:tabs>
            </w:pPr>
            <w:r w:rsidRPr="00B33F36">
              <w:t>Indicates whether the UE supports RACH-less handover with dynamic grant for SpCell, as specified in TS 38.321 [8]. In this release, FR1-FR2 and FDD-TDD RACH-less handovers with dynamic grant are not supported.</w:t>
            </w:r>
          </w:p>
          <w:p w14:paraId="0A574902" w14:textId="77777777" w:rsidR="00AE6C52" w:rsidRPr="00B33F36" w:rsidRDefault="00AE6C52" w:rsidP="00192AE1">
            <w:pPr>
              <w:pStyle w:val="TAL"/>
              <w:tabs>
                <w:tab w:val="left" w:pos="1107"/>
              </w:tabs>
            </w:pPr>
            <w:r w:rsidRPr="00B33F36">
              <w:t>For NTN, UE shall set the capability value consistently for all FDD-FR1 NTN bands.</w:t>
            </w:r>
          </w:p>
          <w:p w14:paraId="51988281" w14:textId="77777777" w:rsidR="00AE6C52" w:rsidRPr="00B33F36" w:rsidRDefault="00AE6C52" w:rsidP="00192AE1">
            <w:pPr>
              <w:pStyle w:val="TAL"/>
              <w:tabs>
                <w:tab w:val="left" w:pos="1107"/>
              </w:tabs>
            </w:pPr>
            <w:r w:rsidRPr="00B33F36">
              <w:t xml:space="preserve">For NTN bands, a UE supporting this feature shall also indicate the support of </w:t>
            </w:r>
            <w:r w:rsidRPr="00B33F36">
              <w:rPr>
                <w:i/>
              </w:rPr>
              <w:t>nonTerrestrialNetwork-r17</w:t>
            </w:r>
            <w:r w:rsidRPr="00B33F36">
              <w:t>.</w:t>
            </w:r>
          </w:p>
          <w:p w14:paraId="62D37237" w14:textId="77777777" w:rsidR="00AE6C52" w:rsidRPr="00B33F36" w:rsidRDefault="00AE6C52" w:rsidP="00192AE1">
            <w:pPr>
              <w:pStyle w:val="TAL"/>
              <w:rPr>
                <w:b/>
                <w:bCs/>
                <w:i/>
                <w:iCs/>
              </w:rPr>
            </w:pPr>
            <w:r w:rsidRPr="00B33F36">
              <w:t xml:space="preserve">If an NTN UE indicates the support of both </w:t>
            </w:r>
            <w:r w:rsidRPr="00B33F36">
              <w:rPr>
                <w:i/>
              </w:rPr>
              <w:t>timeBasedCondHandover-r17</w:t>
            </w:r>
            <w:r w:rsidRPr="00B33F36">
              <w:t xml:space="preserve"> and </w:t>
            </w:r>
            <w:r w:rsidRPr="00B33F36">
              <w:rPr>
                <w:i/>
                <w:iCs/>
              </w:rPr>
              <w:t>rach-LessHandoverDG-r18</w:t>
            </w:r>
            <w:r w:rsidRPr="00B33F36">
              <w:t>, the UE supports time based RACH-less CHO with dynamic grant.</w:t>
            </w:r>
          </w:p>
        </w:tc>
        <w:tc>
          <w:tcPr>
            <w:tcW w:w="709" w:type="dxa"/>
          </w:tcPr>
          <w:p w14:paraId="64D1A2A3" w14:textId="77777777" w:rsidR="00AE6C52" w:rsidRPr="00B33F36" w:rsidRDefault="00AE6C52" w:rsidP="00192AE1">
            <w:pPr>
              <w:pStyle w:val="TAL"/>
              <w:jc w:val="center"/>
              <w:rPr>
                <w:rFonts w:eastAsia="MS Mincho"/>
              </w:rPr>
            </w:pPr>
            <w:r w:rsidRPr="00B33F36">
              <w:t>Band</w:t>
            </w:r>
          </w:p>
        </w:tc>
        <w:tc>
          <w:tcPr>
            <w:tcW w:w="567" w:type="dxa"/>
          </w:tcPr>
          <w:p w14:paraId="59592E51" w14:textId="77777777" w:rsidR="00AE6C52" w:rsidRPr="00B33F36" w:rsidRDefault="00AE6C52" w:rsidP="00192AE1">
            <w:pPr>
              <w:pStyle w:val="TAL"/>
              <w:jc w:val="center"/>
              <w:rPr>
                <w:rFonts w:eastAsia="MS Mincho"/>
              </w:rPr>
            </w:pPr>
            <w:r w:rsidRPr="00B33F36">
              <w:t>No</w:t>
            </w:r>
          </w:p>
        </w:tc>
        <w:tc>
          <w:tcPr>
            <w:tcW w:w="709" w:type="dxa"/>
          </w:tcPr>
          <w:p w14:paraId="4D52B0DE" w14:textId="77777777" w:rsidR="00AE6C52" w:rsidRPr="00B33F36" w:rsidRDefault="00AE6C52" w:rsidP="00192AE1">
            <w:pPr>
              <w:pStyle w:val="TAL"/>
              <w:jc w:val="center"/>
            </w:pPr>
            <w:r w:rsidRPr="00B33F36">
              <w:rPr>
                <w:bCs/>
                <w:iCs/>
              </w:rPr>
              <w:t>N/A</w:t>
            </w:r>
          </w:p>
        </w:tc>
        <w:tc>
          <w:tcPr>
            <w:tcW w:w="728" w:type="dxa"/>
          </w:tcPr>
          <w:p w14:paraId="78580D83" w14:textId="77777777" w:rsidR="00AE6C52" w:rsidRPr="00B33F36" w:rsidRDefault="00AE6C52" w:rsidP="00192AE1">
            <w:pPr>
              <w:pStyle w:val="TAL"/>
              <w:jc w:val="center"/>
            </w:pPr>
            <w:r w:rsidRPr="00B33F36">
              <w:rPr>
                <w:bCs/>
                <w:iCs/>
              </w:rPr>
              <w:t>N/A</w:t>
            </w:r>
          </w:p>
        </w:tc>
      </w:tr>
      <w:tr w:rsidR="00AE6C52" w:rsidRPr="00B33F36" w14:paraId="54776DD2" w14:textId="77777777" w:rsidTr="00192AE1">
        <w:trPr>
          <w:cantSplit/>
          <w:tblHeader/>
        </w:trPr>
        <w:tc>
          <w:tcPr>
            <w:tcW w:w="6917" w:type="dxa"/>
          </w:tcPr>
          <w:p w14:paraId="7C59D583" w14:textId="77777777" w:rsidR="00AE6C52" w:rsidRPr="00B33F36" w:rsidRDefault="00AE6C52" w:rsidP="00192AE1">
            <w:pPr>
              <w:pStyle w:val="TAL"/>
              <w:rPr>
                <w:b/>
                <w:i/>
              </w:rPr>
            </w:pPr>
            <w:r w:rsidRPr="00B33F36">
              <w:rPr>
                <w:b/>
                <w:i/>
              </w:rPr>
              <w:t>rateMatchingLTE-CRS</w:t>
            </w:r>
          </w:p>
          <w:p w14:paraId="1D60F947" w14:textId="77777777" w:rsidR="00AE6C52" w:rsidRPr="00B33F36" w:rsidRDefault="00AE6C52" w:rsidP="00192AE1">
            <w:pPr>
              <w:pStyle w:val="TAL"/>
              <w:rPr>
                <w:bCs/>
                <w:iCs/>
              </w:rPr>
            </w:pPr>
            <w:r w:rsidRPr="00B33F36">
              <w:t>Indicates whether the UE supports receiving PDSCH with resource mapping that excludes the REs determined by the higher layer configuration LTE-carrier configuring common RS, as specified in TS 38.214 [12].</w:t>
            </w:r>
          </w:p>
        </w:tc>
        <w:tc>
          <w:tcPr>
            <w:tcW w:w="709" w:type="dxa"/>
          </w:tcPr>
          <w:p w14:paraId="2C47E7D8" w14:textId="77777777" w:rsidR="00AE6C52" w:rsidRPr="00B33F36" w:rsidRDefault="00AE6C52" w:rsidP="00192AE1">
            <w:pPr>
              <w:pStyle w:val="TAL"/>
              <w:jc w:val="center"/>
              <w:rPr>
                <w:bCs/>
                <w:iCs/>
              </w:rPr>
            </w:pPr>
            <w:r w:rsidRPr="00B33F36">
              <w:t>Band</w:t>
            </w:r>
          </w:p>
        </w:tc>
        <w:tc>
          <w:tcPr>
            <w:tcW w:w="567" w:type="dxa"/>
          </w:tcPr>
          <w:p w14:paraId="5D961525" w14:textId="77777777" w:rsidR="00AE6C52" w:rsidRPr="00B33F36" w:rsidRDefault="00AE6C52" w:rsidP="00192AE1">
            <w:pPr>
              <w:pStyle w:val="TAL"/>
              <w:jc w:val="center"/>
              <w:rPr>
                <w:bCs/>
                <w:iCs/>
              </w:rPr>
            </w:pPr>
            <w:r w:rsidRPr="00B33F36">
              <w:t>Yes</w:t>
            </w:r>
          </w:p>
        </w:tc>
        <w:tc>
          <w:tcPr>
            <w:tcW w:w="709" w:type="dxa"/>
          </w:tcPr>
          <w:p w14:paraId="61B617D0" w14:textId="77777777" w:rsidR="00AE6C52" w:rsidRPr="00B33F36" w:rsidRDefault="00AE6C52" w:rsidP="00192AE1">
            <w:pPr>
              <w:pStyle w:val="TAL"/>
              <w:jc w:val="center"/>
              <w:rPr>
                <w:bCs/>
                <w:iCs/>
              </w:rPr>
            </w:pPr>
            <w:r w:rsidRPr="00B33F36">
              <w:rPr>
                <w:bCs/>
                <w:iCs/>
              </w:rPr>
              <w:t>N/A</w:t>
            </w:r>
          </w:p>
        </w:tc>
        <w:tc>
          <w:tcPr>
            <w:tcW w:w="728" w:type="dxa"/>
          </w:tcPr>
          <w:p w14:paraId="21BC6B91" w14:textId="77777777" w:rsidR="00AE6C52" w:rsidRPr="00B33F36" w:rsidRDefault="00AE6C52" w:rsidP="00192AE1">
            <w:pPr>
              <w:pStyle w:val="TAL"/>
              <w:jc w:val="center"/>
            </w:pPr>
            <w:r w:rsidRPr="00B33F36">
              <w:rPr>
                <w:bCs/>
                <w:iCs/>
              </w:rPr>
              <w:t>N/A</w:t>
            </w:r>
          </w:p>
        </w:tc>
      </w:tr>
      <w:tr w:rsidR="00AE6C52" w:rsidRPr="00B33F36" w14:paraId="31736800"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BCEA75" w14:textId="77777777" w:rsidR="00AE6C52" w:rsidRPr="00B33F36" w:rsidRDefault="00AE6C52" w:rsidP="00192AE1">
            <w:pPr>
              <w:pStyle w:val="TAL"/>
              <w:rPr>
                <w:b/>
                <w:i/>
              </w:rPr>
            </w:pPr>
            <w:r w:rsidRPr="00B33F36">
              <w:rPr>
                <w:b/>
                <w:i/>
              </w:rPr>
              <w:t>releaseSPS-MulticastWithCS-RNTI-r17</w:t>
            </w:r>
          </w:p>
          <w:p w14:paraId="5E7B43D3" w14:textId="77777777" w:rsidR="00AE6C52" w:rsidRPr="00B33F36" w:rsidRDefault="00AE6C52" w:rsidP="00192AE1">
            <w:pPr>
              <w:pStyle w:val="TAL"/>
              <w:rPr>
                <w:bCs/>
                <w:iCs/>
              </w:rPr>
            </w:pPr>
            <w:r w:rsidRPr="00B33F36">
              <w:rPr>
                <w:bCs/>
                <w:iCs/>
              </w:rPr>
              <w:t>Indicates whether UE supports unicast PDCCH scrambled with CS-RNTI to release SPS group-common PDSCH.</w:t>
            </w:r>
            <w:r w:rsidRPr="00B33F36">
              <w:t xml:space="preserve"> </w:t>
            </w:r>
            <w:r w:rsidRPr="00B33F36">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39E5CDC5" w14:textId="77777777" w:rsidR="00AE6C52" w:rsidRPr="00B33F36" w:rsidRDefault="00AE6C52" w:rsidP="00192AE1">
            <w:pPr>
              <w:pStyle w:val="TAL"/>
              <w:rPr>
                <w:bCs/>
                <w:iCs/>
              </w:rPr>
            </w:pPr>
          </w:p>
          <w:p w14:paraId="4013C96C" w14:textId="77777777" w:rsidR="00AE6C52" w:rsidRPr="00B33F36" w:rsidRDefault="00AE6C52" w:rsidP="00192AE1">
            <w:pPr>
              <w:pStyle w:val="TAL"/>
              <w:rPr>
                <w:b/>
                <w:i/>
              </w:rPr>
            </w:pPr>
            <w:r w:rsidRPr="00B33F36">
              <w:rPr>
                <w:bCs/>
                <w:iCs/>
              </w:rPr>
              <w:t xml:space="preserve">A UE that indicates the support of this feature shall indicate support of </w:t>
            </w:r>
            <w:r w:rsidRPr="00B33F36">
              <w:rPr>
                <w:bCs/>
                <w:i/>
              </w:rPr>
              <w:t xml:space="preserve">sps-Multicast-r17 </w:t>
            </w:r>
            <w:r w:rsidRPr="00B33F36">
              <w:rPr>
                <w:bCs/>
                <w:iCs/>
              </w:rPr>
              <w:t xml:space="preserve">and </w:t>
            </w:r>
            <w:r w:rsidRPr="00B33F36">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5222F951"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2C38466"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1BB0D14" w14:textId="77777777" w:rsidR="00AE6C52" w:rsidRPr="00B33F36" w:rsidRDefault="00AE6C52" w:rsidP="00192AE1">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FF191CE" w14:textId="77777777" w:rsidR="00AE6C52" w:rsidRPr="00B33F36" w:rsidRDefault="00AE6C52" w:rsidP="00192AE1">
            <w:pPr>
              <w:pStyle w:val="TAL"/>
              <w:jc w:val="center"/>
              <w:rPr>
                <w:bCs/>
                <w:iCs/>
              </w:rPr>
            </w:pPr>
            <w:r w:rsidRPr="00B33F36">
              <w:rPr>
                <w:bCs/>
                <w:iCs/>
              </w:rPr>
              <w:t>N/A</w:t>
            </w:r>
          </w:p>
        </w:tc>
      </w:tr>
      <w:tr w:rsidR="00AE6C52" w:rsidRPr="00B33F36" w14:paraId="498FD9C5" w14:textId="77777777" w:rsidTr="00192AE1">
        <w:trPr>
          <w:cantSplit/>
          <w:tblHeader/>
        </w:trPr>
        <w:tc>
          <w:tcPr>
            <w:tcW w:w="6917" w:type="dxa"/>
          </w:tcPr>
          <w:p w14:paraId="33698B83" w14:textId="77777777" w:rsidR="00AE6C52" w:rsidRPr="00B33F36" w:rsidRDefault="00AE6C52" w:rsidP="00192AE1">
            <w:pPr>
              <w:pStyle w:val="TAL"/>
              <w:rPr>
                <w:b/>
                <w:bCs/>
                <w:i/>
                <w:iCs/>
              </w:rPr>
            </w:pPr>
            <w:r w:rsidRPr="00B33F36">
              <w:rPr>
                <w:b/>
                <w:bCs/>
                <w:i/>
                <w:iCs/>
              </w:rPr>
              <w:t>re-LevelRateMatchingForMulticast-r17</w:t>
            </w:r>
          </w:p>
          <w:p w14:paraId="7319ED50" w14:textId="77777777" w:rsidR="00AE6C52" w:rsidRPr="00B33F36" w:rsidRDefault="00AE6C52" w:rsidP="00192AE1">
            <w:pPr>
              <w:pStyle w:val="TAL"/>
            </w:pPr>
            <w:r w:rsidRPr="00B33F36">
              <w:rPr>
                <w:rFonts w:eastAsia="MS PGothic"/>
              </w:rPr>
              <w:t>Indicates whether the UE supports group-common PDSCH RE-level rate matching for multicast</w:t>
            </w:r>
            <w:r w:rsidRPr="00B33F36">
              <w:rPr>
                <w:rFonts w:cs="Arial"/>
                <w:szCs w:val="18"/>
                <w:lang w:eastAsia="zh-CN"/>
              </w:rPr>
              <w:t>,</w:t>
            </w:r>
            <w:r w:rsidRPr="00B33F36">
              <w:t xml:space="preserve"> comprised of the following functional components:</w:t>
            </w:r>
          </w:p>
          <w:p w14:paraId="44B21644"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SP ZP-CSI-RS for group-common PDSCH RE-mapping patterns;</w:t>
            </w:r>
          </w:p>
          <w:p w14:paraId="7F0D007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P ZP-CSI-RS for group-common PDSCH RE-mapping patterns;</w:t>
            </w:r>
          </w:p>
          <w:p w14:paraId="30D71C2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w:t>
            </w:r>
            <w:r w:rsidRPr="00B33F36">
              <w:rPr>
                <w:rFonts w:ascii="Arial" w:hAnsi="Arial" w:cs="Arial"/>
                <w:i/>
                <w:iCs/>
                <w:sz w:val="18"/>
                <w:szCs w:val="18"/>
              </w:rPr>
              <w:t>p-ZP-CSI-RS-ResourceSet</w:t>
            </w:r>
            <w:r w:rsidRPr="00B33F36">
              <w:rPr>
                <w:rFonts w:ascii="Arial" w:hAnsi="Arial" w:cs="Arial"/>
                <w:sz w:val="18"/>
                <w:szCs w:val="18"/>
              </w:rPr>
              <w:t xml:space="preserve"> configured in </w:t>
            </w:r>
            <w:r w:rsidRPr="00B33F36">
              <w:rPr>
                <w:rFonts w:ascii="Arial" w:hAnsi="Arial" w:cs="Arial"/>
                <w:i/>
                <w:iCs/>
                <w:sz w:val="18"/>
                <w:szCs w:val="18"/>
              </w:rPr>
              <w:t>PDSCH-Config-Multicast</w:t>
            </w:r>
            <w:r w:rsidRPr="00B33F36">
              <w:rPr>
                <w:rFonts w:ascii="Arial" w:hAnsi="Arial" w:cs="Arial"/>
                <w:sz w:val="18"/>
                <w:szCs w:val="18"/>
              </w:rPr>
              <w:t xml:space="preserve"> same as or different from the </w:t>
            </w:r>
            <w:r w:rsidRPr="00B33F36">
              <w:rPr>
                <w:rFonts w:ascii="Arial" w:hAnsi="Arial" w:cs="Arial"/>
                <w:i/>
                <w:iCs/>
                <w:sz w:val="18"/>
                <w:szCs w:val="18"/>
              </w:rPr>
              <w:t>p-ZP-CSI-RS-ResourceSet</w:t>
            </w:r>
            <w:r w:rsidRPr="00B33F36">
              <w:rPr>
                <w:rFonts w:ascii="Arial" w:hAnsi="Arial" w:cs="Arial"/>
                <w:sz w:val="18"/>
                <w:szCs w:val="18"/>
              </w:rPr>
              <w:t xml:space="preserve"> configured in </w:t>
            </w:r>
            <w:r w:rsidRPr="00B33F36">
              <w:rPr>
                <w:rFonts w:ascii="Arial" w:hAnsi="Arial" w:cs="Arial"/>
                <w:i/>
                <w:iCs/>
                <w:sz w:val="18"/>
                <w:szCs w:val="18"/>
              </w:rPr>
              <w:t>PDSCH-Config</w:t>
            </w:r>
            <w:r w:rsidRPr="00B33F36">
              <w:rPr>
                <w:rFonts w:ascii="Arial" w:hAnsi="Arial" w:cs="Arial"/>
                <w:sz w:val="18"/>
                <w:szCs w:val="18"/>
              </w:rPr>
              <w:t>;</w:t>
            </w:r>
          </w:p>
          <w:p w14:paraId="475F34F8"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Supports AP ZP-CSI-RS for group-common PDSCH RE-mapping patterns.</w:t>
            </w:r>
          </w:p>
          <w:p w14:paraId="2A7FE829" w14:textId="77777777" w:rsidR="00AE6C52" w:rsidRPr="00B33F36" w:rsidRDefault="00AE6C52" w:rsidP="00192AE1">
            <w:pPr>
              <w:pStyle w:val="TAL"/>
              <w:rPr>
                <w:rFonts w:eastAsia="MS PGothic"/>
              </w:rPr>
            </w:pPr>
          </w:p>
          <w:p w14:paraId="07FA2D1D" w14:textId="77777777" w:rsidR="00AE6C52" w:rsidRPr="00B33F36" w:rsidRDefault="00AE6C52" w:rsidP="00192AE1">
            <w:pPr>
              <w:pStyle w:val="TAL"/>
              <w:rPr>
                <w:rFonts w:eastAsia="MS PGothic"/>
              </w:rPr>
            </w:pPr>
            <w:r w:rsidRPr="00B33F36">
              <w:rPr>
                <w:rFonts w:eastAsia="MS PGothic"/>
              </w:rPr>
              <w:t>For TN, the UE shall set the capability value consistently for all FDD-FR1 bands, all TDD-FR1 bands and all TDD-FR2 bands, associated with supported shared and non-shared spectrum respectively.</w:t>
            </w:r>
            <w:r w:rsidRPr="00B33F36">
              <w:t xml:space="preserve"> </w:t>
            </w:r>
            <w:r w:rsidRPr="00B33F36">
              <w:rPr>
                <w:rFonts w:eastAsia="MS PGothic"/>
              </w:rPr>
              <w:t>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MS PGothic"/>
              </w:rPr>
              <w:t>.</w:t>
            </w:r>
          </w:p>
          <w:p w14:paraId="23A15833" w14:textId="77777777" w:rsidR="00AE6C52" w:rsidRPr="00B33F36" w:rsidRDefault="00AE6C52" w:rsidP="00192AE1">
            <w:pPr>
              <w:pStyle w:val="TAL"/>
              <w:rPr>
                <w:rFonts w:eastAsia="MS PGothic"/>
              </w:rPr>
            </w:pPr>
          </w:p>
          <w:p w14:paraId="7FC16BDF" w14:textId="77777777" w:rsidR="00AE6C52" w:rsidRPr="00B33F36" w:rsidRDefault="00AE6C52" w:rsidP="00192AE1">
            <w:pPr>
              <w:pStyle w:val="TAL"/>
              <w:rPr>
                <w:rFonts w:cs="Arial"/>
              </w:rPr>
            </w:pPr>
            <w:r w:rsidRPr="00B33F36">
              <w:rPr>
                <w:rFonts w:eastAsia="MS PGothic"/>
              </w:rPr>
              <w:t>A UE supporting this feature shall also indicate support of</w:t>
            </w:r>
            <w:r w:rsidRPr="00B33F36">
              <w:rPr>
                <w:rFonts w:cs="Arial"/>
                <w:i/>
                <w:iCs/>
              </w:rPr>
              <w:t xml:space="preserve"> dynamicMulticastPCell-r17</w:t>
            </w:r>
            <w:r w:rsidRPr="00B33F36">
              <w:rPr>
                <w:rFonts w:cs="Arial"/>
              </w:rPr>
              <w:t xml:space="preserve">. A UE supporting this feature in FR1 bands shall also indicate support of </w:t>
            </w:r>
            <w:r w:rsidRPr="00B33F36">
              <w:rPr>
                <w:rFonts w:cs="Arial"/>
                <w:i/>
                <w:iCs/>
              </w:rPr>
              <w:t>pdsch-RE-MappingFR1-PerSymbol</w:t>
            </w:r>
            <w:r w:rsidRPr="00B33F36">
              <w:rPr>
                <w:rFonts w:cs="Arial"/>
              </w:rPr>
              <w:t xml:space="preserve"> or </w:t>
            </w:r>
            <w:r w:rsidRPr="00B33F36">
              <w:rPr>
                <w:rFonts w:cs="Arial"/>
                <w:i/>
                <w:iCs/>
              </w:rPr>
              <w:t>pdsch-RE-MappingFR1-PerSlot</w:t>
            </w:r>
            <w:r w:rsidRPr="00B33F36">
              <w:rPr>
                <w:rFonts w:cs="Arial"/>
              </w:rPr>
              <w:t xml:space="preserve">. A UE supporting this feature in FR2 bands shall also indicate support of </w:t>
            </w:r>
            <w:r w:rsidRPr="00B33F36">
              <w:rPr>
                <w:rFonts w:cs="Arial"/>
                <w:i/>
                <w:iCs/>
              </w:rPr>
              <w:t>pdsch-RE-MappingFR2-PerSymbol</w:t>
            </w:r>
            <w:r w:rsidRPr="00B33F36">
              <w:rPr>
                <w:rFonts w:cs="Arial"/>
              </w:rPr>
              <w:t xml:space="preserve"> or </w:t>
            </w:r>
            <w:r w:rsidRPr="00B33F36">
              <w:rPr>
                <w:rFonts w:cs="Arial"/>
                <w:i/>
                <w:iCs/>
              </w:rPr>
              <w:t>pdsch-RE-MappingFR2-PerSlot</w:t>
            </w:r>
            <w:r w:rsidRPr="00B33F36">
              <w:rPr>
                <w:rFonts w:cs="Arial"/>
              </w:rPr>
              <w:t>.</w:t>
            </w:r>
          </w:p>
          <w:p w14:paraId="3A5457ED" w14:textId="77777777" w:rsidR="00AE6C52" w:rsidRPr="00B33F36" w:rsidRDefault="00AE6C52" w:rsidP="00192AE1">
            <w:pPr>
              <w:pStyle w:val="B1"/>
              <w:spacing w:after="0"/>
              <w:ind w:left="34" w:firstLine="0"/>
              <w:rPr>
                <w:rFonts w:ascii="Arial" w:eastAsia="Malgun Gothic" w:hAnsi="Arial" w:cs="Arial"/>
                <w:sz w:val="18"/>
                <w:szCs w:val="18"/>
              </w:rPr>
            </w:pPr>
          </w:p>
          <w:p w14:paraId="50BDFA23" w14:textId="77777777" w:rsidR="00AE6C52" w:rsidRPr="00B33F36" w:rsidRDefault="00AE6C52" w:rsidP="00192AE1">
            <w:pPr>
              <w:pStyle w:val="TAN"/>
              <w:rPr>
                <w:b/>
                <w:i/>
              </w:rPr>
            </w:pPr>
            <w:r w:rsidRPr="00B33F36">
              <w:t>NOTE:</w:t>
            </w:r>
            <w:r w:rsidRPr="00B33F36">
              <w:rPr>
                <w:rFonts w:cs="Arial"/>
                <w:szCs w:val="18"/>
              </w:rPr>
              <w:tab/>
            </w:r>
            <w:r w:rsidRPr="00B33F36">
              <w:t>The total number of semi-persistent ZP-CSI-RS-ResourceSet that a UE can be configured with is the same as for unicast in Rel-16.</w:t>
            </w:r>
          </w:p>
        </w:tc>
        <w:tc>
          <w:tcPr>
            <w:tcW w:w="709" w:type="dxa"/>
          </w:tcPr>
          <w:p w14:paraId="2331DECB" w14:textId="77777777" w:rsidR="00AE6C52" w:rsidRPr="00B33F36" w:rsidRDefault="00AE6C52" w:rsidP="00192AE1">
            <w:pPr>
              <w:pStyle w:val="TAL"/>
              <w:jc w:val="center"/>
            </w:pPr>
            <w:r w:rsidRPr="00B33F36">
              <w:rPr>
                <w:bCs/>
                <w:iCs/>
              </w:rPr>
              <w:t>Band</w:t>
            </w:r>
          </w:p>
        </w:tc>
        <w:tc>
          <w:tcPr>
            <w:tcW w:w="567" w:type="dxa"/>
          </w:tcPr>
          <w:p w14:paraId="4B3CCF90" w14:textId="77777777" w:rsidR="00AE6C52" w:rsidRPr="00B33F36" w:rsidRDefault="00AE6C52" w:rsidP="00192AE1">
            <w:pPr>
              <w:pStyle w:val="TAL"/>
              <w:jc w:val="center"/>
            </w:pPr>
            <w:r w:rsidRPr="00B33F36">
              <w:rPr>
                <w:bCs/>
                <w:iCs/>
              </w:rPr>
              <w:t>No</w:t>
            </w:r>
          </w:p>
        </w:tc>
        <w:tc>
          <w:tcPr>
            <w:tcW w:w="709" w:type="dxa"/>
          </w:tcPr>
          <w:p w14:paraId="76F39B87" w14:textId="77777777" w:rsidR="00AE6C52" w:rsidRPr="00B33F36" w:rsidRDefault="00AE6C52" w:rsidP="00192AE1">
            <w:pPr>
              <w:pStyle w:val="TAL"/>
              <w:jc w:val="center"/>
              <w:rPr>
                <w:bCs/>
                <w:iCs/>
              </w:rPr>
            </w:pPr>
            <w:r w:rsidRPr="00B33F36">
              <w:rPr>
                <w:bCs/>
                <w:iCs/>
              </w:rPr>
              <w:t>N/A</w:t>
            </w:r>
          </w:p>
        </w:tc>
        <w:tc>
          <w:tcPr>
            <w:tcW w:w="728" w:type="dxa"/>
          </w:tcPr>
          <w:p w14:paraId="7AA29089" w14:textId="77777777" w:rsidR="00AE6C52" w:rsidRPr="00B33F36" w:rsidRDefault="00AE6C52" w:rsidP="00192AE1">
            <w:pPr>
              <w:pStyle w:val="TAL"/>
              <w:jc w:val="center"/>
              <w:rPr>
                <w:bCs/>
                <w:iCs/>
              </w:rPr>
            </w:pPr>
            <w:r w:rsidRPr="00B33F36">
              <w:rPr>
                <w:bCs/>
                <w:iCs/>
              </w:rPr>
              <w:t>N/A</w:t>
            </w:r>
          </w:p>
        </w:tc>
      </w:tr>
      <w:tr w:rsidR="00AE6C52" w:rsidRPr="00B33F36" w14:paraId="02768035" w14:textId="77777777" w:rsidTr="00192AE1">
        <w:trPr>
          <w:cantSplit/>
          <w:tblHeader/>
        </w:trPr>
        <w:tc>
          <w:tcPr>
            <w:tcW w:w="6917" w:type="dxa"/>
          </w:tcPr>
          <w:p w14:paraId="2EA23A1A" w14:textId="77777777" w:rsidR="00AE6C52" w:rsidRPr="00B33F36" w:rsidRDefault="00AE6C52" w:rsidP="00192AE1">
            <w:pPr>
              <w:pStyle w:val="TAL"/>
              <w:rPr>
                <w:b/>
                <w:bCs/>
                <w:i/>
                <w:iCs/>
              </w:rPr>
            </w:pPr>
            <w:r w:rsidRPr="00B33F36">
              <w:rPr>
                <w:b/>
                <w:bCs/>
                <w:i/>
                <w:iCs/>
              </w:rPr>
              <w:lastRenderedPageBreak/>
              <w:t>rlm-BM-BFD-CSI-RS-OutsideActiveBWP-r18</w:t>
            </w:r>
          </w:p>
          <w:p w14:paraId="209BC1A0" w14:textId="77777777" w:rsidR="00AE6C52" w:rsidRPr="00B33F36" w:rsidRDefault="00AE6C52" w:rsidP="00192AE1">
            <w:pPr>
              <w:pStyle w:val="TAL"/>
            </w:pPr>
            <w:r w:rsidRPr="00B33F36">
              <w:t>Indicates whether the UE supports RLM/BM/BFD measurements based on CSI-RS, when CD-SSB is outside active DL BWP.</w:t>
            </w:r>
          </w:p>
          <w:p w14:paraId="125FEA39" w14:textId="77777777" w:rsidR="00AE6C52" w:rsidRPr="00B33F36" w:rsidRDefault="00AE6C52" w:rsidP="00192AE1">
            <w:pPr>
              <w:pStyle w:val="TAL"/>
            </w:pPr>
          </w:p>
          <w:p w14:paraId="04A9510C" w14:textId="77777777" w:rsidR="00AE6C52" w:rsidRPr="00B33F36" w:rsidRDefault="00AE6C52" w:rsidP="00192AE1">
            <w:pPr>
              <w:pStyle w:val="TAL"/>
            </w:pPr>
            <w:r w:rsidRPr="00B33F36">
              <w:t>Bandwidth of UE-specific RRC configured BWP may not include bandwidth of the CORESET#0 (if CORESET#0 is present) and CD-SSB for PCell/PSCell (if configured) and bandwidth of the UE-specific RRC configured BWP may not include CD-SSB for SCell.</w:t>
            </w:r>
          </w:p>
          <w:p w14:paraId="6E96DFA5" w14:textId="77777777" w:rsidR="00AE6C52" w:rsidRPr="00B33F36" w:rsidRDefault="00AE6C52" w:rsidP="00192AE1">
            <w:pPr>
              <w:pStyle w:val="TAL"/>
            </w:pPr>
          </w:p>
          <w:p w14:paraId="2D0EB62D" w14:textId="77777777" w:rsidR="00AE6C52" w:rsidRPr="00B33F36" w:rsidRDefault="00AE6C52" w:rsidP="00192AE1">
            <w:pPr>
              <w:pStyle w:val="TAL"/>
            </w:pPr>
            <w:r w:rsidRPr="00B33F36">
              <w:t xml:space="preserve">The UE also supports </w:t>
            </w:r>
            <w:r w:rsidRPr="00B33F36">
              <w:rPr>
                <w:rFonts w:eastAsiaTheme="minorEastAsia" w:cs="Arial"/>
                <w:szCs w:val="18"/>
                <w:lang w:eastAsia="en-US"/>
              </w:rPr>
              <w:t>CSI-RS within active DL BWP for RLM/BM/BFD measurements can be QCLed with CD-SSB outside active DL BWP but within the bandwidth of the corresponding carrier(s).</w:t>
            </w:r>
          </w:p>
          <w:p w14:paraId="286FB24B" w14:textId="77777777" w:rsidR="00AE6C52" w:rsidRPr="00B33F36" w:rsidRDefault="00AE6C52" w:rsidP="00192AE1">
            <w:pPr>
              <w:pStyle w:val="TAL"/>
            </w:pPr>
          </w:p>
          <w:p w14:paraId="6017A7D5" w14:textId="77777777" w:rsidR="00AE6C52" w:rsidRPr="00B33F36" w:rsidRDefault="00AE6C52" w:rsidP="00192AE1">
            <w:pPr>
              <w:pStyle w:val="TAL"/>
            </w:pPr>
            <w:r w:rsidRPr="00B33F36">
              <w:t xml:space="preserve">The UE supporting this feature shall also indicate support of </w:t>
            </w:r>
            <w:r w:rsidRPr="00B33F36">
              <w:rPr>
                <w:i/>
                <w:iCs/>
              </w:rPr>
              <w:t>csi-RS-RLM, beamManagementSSB-CSI-RS</w:t>
            </w:r>
            <w:r w:rsidRPr="00B33F36">
              <w:t xml:space="preserve"> and </w:t>
            </w:r>
            <w:r w:rsidRPr="00B33F36">
              <w:rPr>
                <w:i/>
                <w:iCs/>
              </w:rPr>
              <w:t>maxNumberCSI-RS-BFD</w:t>
            </w:r>
            <w:r w:rsidRPr="00B33F36">
              <w:rPr>
                <w:rFonts w:ascii="SimSun" w:eastAsia="SimSun" w:hAnsi="SimSun" w:cs="SimSun"/>
                <w:lang w:eastAsia="zh-CN"/>
              </w:rPr>
              <w:t>,</w:t>
            </w:r>
            <w:r w:rsidRPr="00B33F36">
              <w:rPr>
                <w:i/>
                <w:iCs/>
              </w:rPr>
              <w:t>maxNumberSSB-BFD</w:t>
            </w:r>
            <w:r w:rsidRPr="00B33F36">
              <w:t xml:space="preserve">, </w:t>
            </w:r>
            <w:r w:rsidRPr="00B33F36">
              <w:rPr>
                <w:i/>
                <w:iCs/>
              </w:rPr>
              <w:t>maxNumberCSI-RS-SSB-CBD</w:t>
            </w:r>
            <w:r w:rsidRPr="00B33F36">
              <w:t xml:space="preserve">. The UEs indicating the support of this feature group shall not indicate the support of </w:t>
            </w:r>
            <w:r w:rsidRPr="00B33F36">
              <w:rPr>
                <w:i/>
                <w:iCs/>
              </w:rPr>
              <w:t>bwp-WithoutRestriction</w:t>
            </w:r>
            <w:r w:rsidRPr="00B33F36">
              <w:t>.</w:t>
            </w:r>
          </w:p>
          <w:p w14:paraId="068E8640" w14:textId="77777777" w:rsidR="00AE6C52" w:rsidRPr="00B33F36" w:rsidRDefault="00AE6C52" w:rsidP="00192AE1">
            <w:pPr>
              <w:pStyle w:val="TAL"/>
            </w:pPr>
          </w:p>
          <w:p w14:paraId="24C0FFFF" w14:textId="77777777" w:rsidR="00AE6C52" w:rsidRPr="00B33F36" w:rsidRDefault="00AE6C52" w:rsidP="00192AE1">
            <w:pPr>
              <w:pStyle w:val="TAN"/>
            </w:pPr>
            <w:r w:rsidRPr="00B33F36">
              <w:t>NOTE:</w:t>
            </w:r>
            <w:r w:rsidRPr="00B33F36">
              <w:tab/>
              <w:t xml:space="preserve">The CD-SSB is still within the bandwidth of the carrier configured by </w:t>
            </w:r>
            <w:r w:rsidRPr="00B33F36">
              <w:rPr>
                <w:i/>
                <w:iCs/>
              </w:rPr>
              <w:t>SCS-SpecificCarrier</w:t>
            </w:r>
            <w:r w:rsidRPr="00B33F36">
              <w:t xml:space="preserve"> of </w:t>
            </w:r>
            <w:r w:rsidRPr="00B33F36">
              <w:rPr>
                <w:i/>
                <w:iCs/>
              </w:rPr>
              <w:t>downlinkChannelBW-PerSCS-List</w:t>
            </w:r>
            <w:r w:rsidRPr="00B33F36">
              <w:t xml:space="preserve"> in </w:t>
            </w:r>
            <w:r w:rsidRPr="00B33F36">
              <w:rPr>
                <w:i/>
                <w:iCs/>
              </w:rPr>
              <w:t>ServingCellConfig</w:t>
            </w:r>
            <w:r w:rsidRPr="00B33F36">
              <w:t>.</w:t>
            </w:r>
          </w:p>
          <w:p w14:paraId="1B299CB3" w14:textId="77777777" w:rsidR="00AE6C52" w:rsidRPr="00B33F36" w:rsidRDefault="00AE6C52" w:rsidP="00192AE1">
            <w:pPr>
              <w:pStyle w:val="TAL"/>
            </w:pPr>
          </w:p>
          <w:p w14:paraId="266D484F" w14:textId="77777777" w:rsidR="00AE6C52" w:rsidRPr="00B33F36" w:rsidRDefault="00AE6C52" w:rsidP="00192AE1">
            <w:pPr>
              <w:pStyle w:val="TAL"/>
            </w:pPr>
            <w:r w:rsidRPr="00B33F36">
              <w:t>It is not applicable to RedCap or eRedCap UEs.</w:t>
            </w:r>
          </w:p>
        </w:tc>
        <w:tc>
          <w:tcPr>
            <w:tcW w:w="709" w:type="dxa"/>
          </w:tcPr>
          <w:p w14:paraId="497BCAE7" w14:textId="77777777" w:rsidR="00AE6C52" w:rsidRPr="00B33F36" w:rsidRDefault="00AE6C52" w:rsidP="00192AE1">
            <w:pPr>
              <w:pStyle w:val="TAL"/>
              <w:jc w:val="center"/>
            </w:pPr>
            <w:r w:rsidRPr="00B33F36">
              <w:t>Band</w:t>
            </w:r>
          </w:p>
        </w:tc>
        <w:tc>
          <w:tcPr>
            <w:tcW w:w="567" w:type="dxa"/>
          </w:tcPr>
          <w:p w14:paraId="2D23CF58" w14:textId="77777777" w:rsidR="00AE6C52" w:rsidRPr="00B33F36" w:rsidRDefault="00AE6C52" w:rsidP="00192AE1">
            <w:pPr>
              <w:pStyle w:val="TAL"/>
              <w:jc w:val="center"/>
            </w:pPr>
            <w:r w:rsidRPr="00B33F36">
              <w:t>No</w:t>
            </w:r>
          </w:p>
        </w:tc>
        <w:tc>
          <w:tcPr>
            <w:tcW w:w="709" w:type="dxa"/>
          </w:tcPr>
          <w:p w14:paraId="51D62B20" w14:textId="77777777" w:rsidR="00AE6C52" w:rsidRPr="00B33F36" w:rsidRDefault="00AE6C52" w:rsidP="00192AE1">
            <w:pPr>
              <w:pStyle w:val="TAL"/>
              <w:jc w:val="center"/>
            </w:pPr>
            <w:r w:rsidRPr="00B33F36">
              <w:t>N/A</w:t>
            </w:r>
          </w:p>
        </w:tc>
        <w:tc>
          <w:tcPr>
            <w:tcW w:w="728" w:type="dxa"/>
          </w:tcPr>
          <w:p w14:paraId="20414165" w14:textId="77777777" w:rsidR="00AE6C52" w:rsidRPr="00B33F36" w:rsidRDefault="00AE6C52" w:rsidP="00192AE1">
            <w:pPr>
              <w:pStyle w:val="TAL"/>
              <w:jc w:val="center"/>
            </w:pPr>
            <w:r w:rsidRPr="00B33F36">
              <w:t>N/A</w:t>
            </w:r>
          </w:p>
        </w:tc>
      </w:tr>
      <w:tr w:rsidR="00AE6C52" w:rsidRPr="00B33F36" w14:paraId="5E1CC5B7" w14:textId="77777777" w:rsidTr="00192AE1">
        <w:trPr>
          <w:cantSplit/>
          <w:tblHeader/>
        </w:trPr>
        <w:tc>
          <w:tcPr>
            <w:tcW w:w="6917" w:type="dxa"/>
          </w:tcPr>
          <w:p w14:paraId="172133CB" w14:textId="77777777" w:rsidR="00AE6C52" w:rsidRPr="00B33F36" w:rsidRDefault="00AE6C52" w:rsidP="00192AE1">
            <w:pPr>
              <w:pStyle w:val="TAL"/>
              <w:rPr>
                <w:b/>
                <w:i/>
              </w:rPr>
            </w:pPr>
            <w:r w:rsidRPr="00B33F36">
              <w:rPr>
                <w:b/>
                <w:i/>
              </w:rPr>
              <w:t>rlm-Relaxation-r17</w:t>
            </w:r>
          </w:p>
          <w:p w14:paraId="6FCCB19C" w14:textId="77777777" w:rsidR="00AE6C52" w:rsidRPr="00B33F36" w:rsidRDefault="00AE6C52" w:rsidP="00192AE1">
            <w:pPr>
              <w:pStyle w:val="TAL"/>
              <w:rPr>
                <w:bCs/>
                <w:iCs/>
              </w:rPr>
            </w:pPr>
            <w:r w:rsidRPr="00B33F36">
              <w:rPr>
                <w:bCs/>
                <w:iCs/>
              </w:rPr>
              <w:t xml:space="preserve">Indicates whether the UE supports RLM relaxation criteria and requirement </w:t>
            </w:r>
            <w:r w:rsidRPr="00B33F36">
              <w:rPr>
                <w:rFonts w:cs="Arial"/>
                <w:szCs w:val="18"/>
              </w:rPr>
              <w:t>as specified in TS 38.13</w:t>
            </w:r>
            <w:r w:rsidRPr="00B33F36">
              <w:rPr>
                <w:rFonts w:cs="Arial"/>
                <w:szCs w:val="18"/>
                <w:lang w:eastAsia="en-GB"/>
              </w:rPr>
              <w:t xml:space="preserve">3 [5]. </w:t>
            </w:r>
            <w:r w:rsidRPr="00B33F36">
              <w:rPr>
                <w:bCs/>
                <w:iCs/>
              </w:rPr>
              <w:t>UE shall set the capability value consistently for all FDD-FR1 bands, all TDD-FR1 bands, all TDD-FR2-1 bands and all TDD-FR2-2 bands respectively.</w:t>
            </w:r>
          </w:p>
          <w:p w14:paraId="1AC6ADBA" w14:textId="77777777" w:rsidR="00AE6C52" w:rsidRPr="00B33F36" w:rsidRDefault="00AE6C52" w:rsidP="00192AE1">
            <w:pPr>
              <w:pStyle w:val="TAL"/>
              <w:rPr>
                <w:bCs/>
                <w:iCs/>
              </w:rPr>
            </w:pPr>
          </w:p>
          <w:p w14:paraId="53037C61" w14:textId="77777777" w:rsidR="00AE6C52" w:rsidRPr="00B33F36" w:rsidRDefault="00AE6C52" w:rsidP="00192AE1">
            <w:pPr>
              <w:pStyle w:val="TAL"/>
              <w:rPr>
                <w:b/>
                <w:i/>
              </w:rPr>
            </w:pPr>
            <w:r w:rsidRPr="00B33F36">
              <w:rPr>
                <w:bCs/>
                <w:iCs/>
              </w:rPr>
              <w:t xml:space="preserve">UE indicating support of this feature shall also indicate support of </w:t>
            </w:r>
            <w:r w:rsidRPr="00B33F36">
              <w:rPr>
                <w:i/>
              </w:rPr>
              <w:t>ssb-RLM</w:t>
            </w:r>
            <w:r w:rsidRPr="00B33F36">
              <w:rPr>
                <w:iCs/>
              </w:rPr>
              <w:t xml:space="preserve"> and/or </w:t>
            </w:r>
            <w:r w:rsidRPr="00B33F36">
              <w:rPr>
                <w:i/>
              </w:rPr>
              <w:t>csi-RS-RLM.</w:t>
            </w:r>
          </w:p>
        </w:tc>
        <w:tc>
          <w:tcPr>
            <w:tcW w:w="709" w:type="dxa"/>
          </w:tcPr>
          <w:p w14:paraId="47C77DD7" w14:textId="77777777" w:rsidR="00AE6C52" w:rsidRPr="00B33F36" w:rsidRDefault="00AE6C52" w:rsidP="00192AE1">
            <w:pPr>
              <w:pStyle w:val="TAL"/>
              <w:jc w:val="center"/>
            </w:pPr>
            <w:r w:rsidRPr="00B33F36">
              <w:t>Band</w:t>
            </w:r>
          </w:p>
        </w:tc>
        <w:tc>
          <w:tcPr>
            <w:tcW w:w="567" w:type="dxa"/>
          </w:tcPr>
          <w:p w14:paraId="4B336A76" w14:textId="77777777" w:rsidR="00AE6C52" w:rsidRPr="00B33F36" w:rsidRDefault="00AE6C52" w:rsidP="00192AE1">
            <w:pPr>
              <w:pStyle w:val="TAL"/>
              <w:jc w:val="center"/>
            </w:pPr>
            <w:r w:rsidRPr="00B33F36">
              <w:t>No</w:t>
            </w:r>
          </w:p>
        </w:tc>
        <w:tc>
          <w:tcPr>
            <w:tcW w:w="709" w:type="dxa"/>
          </w:tcPr>
          <w:p w14:paraId="0E88040A" w14:textId="77777777" w:rsidR="00AE6C52" w:rsidRPr="00B33F36" w:rsidRDefault="00AE6C52" w:rsidP="00192AE1">
            <w:pPr>
              <w:pStyle w:val="TAL"/>
              <w:jc w:val="center"/>
              <w:rPr>
                <w:bCs/>
                <w:iCs/>
              </w:rPr>
            </w:pPr>
            <w:r w:rsidRPr="00B33F36">
              <w:rPr>
                <w:bCs/>
                <w:iCs/>
              </w:rPr>
              <w:t>N/A</w:t>
            </w:r>
          </w:p>
        </w:tc>
        <w:tc>
          <w:tcPr>
            <w:tcW w:w="728" w:type="dxa"/>
          </w:tcPr>
          <w:p w14:paraId="130FBEF0" w14:textId="77777777" w:rsidR="00AE6C52" w:rsidRPr="00B33F36" w:rsidRDefault="00AE6C52" w:rsidP="00192AE1">
            <w:pPr>
              <w:pStyle w:val="TAL"/>
              <w:jc w:val="center"/>
              <w:rPr>
                <w:bCs/>
                <w:iCs/>
              </w:rPr>
            </w:pPr>
            <w:r w:rsidRPr="00B33F36">
              <w:rPr>
                <w:bCs/>
                <w:iCs/>
              </w:rPr>
              <w:t>N/A</w:t>
            </w:r>
          </w:p>
        </w:tc>
      </w:tr>
      <w:tr w:rsidR="00AE6C52" w:rsidRPr="00B33F36" w14:paraId="711ADC38" w14:textId="77777777" w:rsidTr="00192AE1">
        <w:trPr>
          <w:cantSplit/>
          <w:tblHeader/>
        </w:trPr>
        <w:tc>
          <w:tcPr>
            <w:tcW w:w="6917" w:type="dxa"/>
          </w:tcPr>
          <w:p w14:paraId="10D9F718" w14:textId="77777777" w:rsidR="00AE6C52" w:rsidRPr="00B33F36" w:rsidRDefault="00AE6C52" w:rsidP="00192AE1">
            <w:pPr>
              <w:pStyle w:val="TAL"/>
              <w:rPr>
                <w:b/>
                <w:i/>
              </w:rPr>
            </w:pPr>
            <w:r w:rsidRPr="00B33F36">
              <w:rPr>
                <w:b/>
                <w:i/>
              </w:rPr>
              <w:t>searchSpaceSetGrp-switchCap2-r17</w:t>
            </w:r>
          </w:p>
          <w:p w14:paraId="14E8FFA1" w14:textId="77777777" w:rsidR="00AE6C52" w:rsidRPr="00B33F36" w:rsidRDefault="00AE6C52" w:rsidP="00192AE1">
            <w:pPr>
              <w:pStyle w:val="TAL"/>
              <w:rPr>
                <w:bCs/>
                <w:iCs/>
              </w:rPr>
            </w:pPr>
            <w:r w:rsidRPr="00B33F36">
              <w:rPr>
                <w:bCs/>
                <w:iCs/>
              </w:rPr>
              <w:t>Indicates whether UE supports search space set group switching capability 2 for FR1 according to Table 10.4-1 of TS 38.213 [11] for SSSG switching.</w:t>
            </w:r>
          </w:p>
          <w:p w14:paraId="49A387E6" w14:textId="77777777" w:rsidR="00AE6C52" w:rsidRPr="00B33F36" w:rsidRDefault="00AE6C52" w:rsidP="00192AE1">
            <w:pPr>
              <w:pStyle w:val="TAL"/>
              <w:rPr>
                <w:bCs/>
                <w:iCs/>
              </w:rPr>
            </w:pPr>
          </w:p>
          <w:p w14:paraId="21A1562D" w14:textId="77777777" w:rsidR="00AE6C52" w:rsidRPr="00B33F36" w:rsidRDefault="00AE6C52" w:rsidP="00192AE1">
            <w:pPr>
              <w:pStyle w:val="TAL"/>
            </w:pPr>
            <w:r w:rsidRPr="00B33F36">
              <w:t xml:space="preserve">UE indicating support of this feature shall also indicate support of </w:t>
            </w:r>
            <w:r w:rsidRPr="00B33F36">
              <w:rPr>
                <w:i/>
                <w:iCs/>
              </w:rPr>
              <w:t>sssg-Switching-1bitInd-r17</w:t>
            </w:r>
            <w:r w:rsidRPr="00B33F36">
              <w:t>.</w:t>
            </w:r>
          </w:p>
          <w:p w14:paraId="4573CB19" w14:textId="77777777" w:rsidR="00AE6C52" w:rsidRPr="00B33F36" w:rsidRDefault="00AE6C52" w:rsidP="00192AE1">
            <w:pPr>
              <w:pStyle w:val="TAL"/>
            </w:pPr>
          </w:p>
          <w:p w14:paraId="06435441" w14:textId="77777777" w:rsidR="00AE6C52" w:rsidRPr="00B33F36" w:rsidRDefault="00AE6C52" w:rsidP="00192AE1">
            <w:pPr>
              <w:pStyle w:val="TAN"/>
              <w:rPr>
                <w:b/>
              </w:rPr>
            </w:pPr>
            <w:r w:rsidRPr="00B33F36">
              <w:t>NOTE:</w:t>
            </w:r>
            <w:r w:rsidRPr="00B33F36">
              <w:rPr>
                <w:rFonts w:cs="Arial"/>
                <w:szCs w:val="18"/>
              </w:rPr>
              <w:tab/>
            </w:r>
            <w:r w:rsidRPr="00B33F36">
              <w:t xml:space="preserve">For UE supporting this feature and also </w:t>
            </w:r>
            <w:r w:rsidRPr="00B33F36">
              <w:rPr>
                <w:i/>
                <w:iCs/>
              </w:rPr>
              <w:t>sssg-Switching-1BitInd-r17</w:t>
            </w:r>
            <w:r w:rsidRPr="00B33F36">
              <w:t xml:space="preserve">, </w:t>
            </w:r>
            <w:r w:rsidRPr="00B33F36">
              <w:rPr>
                <w:i/>
                <w:iCs/>
              </w:rPr>
              <w:t>sssg-Switching-2BitInd-r17</w:t>
            </w:r>
            <w:r w:rsidRPr="00B33F36">
              <w:t xml:space="preserve">, and/or </w:t>
            </w:r>
            <w:r w:rsidRPr="00B33F36">
              <w:rPr>
                <w:i/>
                <w:iCs/>
              </w:rPr>
              <w:t>pdcch-SkippingWithSSSG-r17</w:t>
            </w:r>
            <w:r w:rsidRPr="00B33F36">
              <w:t xml:space="preserve">, search space set group switching Capability-2 is applied to </w:t>
            </w:r>
            <w:r w:rsidRPr="00B33F36">
              <w:rPr>
                <w:i/>
                <w:iCs/>
              </w:rPr>
              <w:t>sssg-Switching-1BitInd-r17</w:t>
            </w:r>
            <w:r w:rsidRPr="00B33F36">
              <w:t xml:space="preserve">, </w:t>
            </w:r>
            <w:r w:rsidRPr="00B33F36">
              <w:rPr>
                <w:i/>
                <w:iCs/>
              </w:rPr>
              <w:t>sssg-Switching-2BitInd-r17</w:t>
            </w:r>
            <w:r w:rsidRPr="00B33F36">
              <w:t xml:space="preserve">, and/or </w:t>
            </w:r>
            <w:r w:rsidRPr="00B33F36">
              <w:rPr>
                <w:i/>
                <w:iCs/>
              </w:rPr>
              <w:t>pdcch-SkippingWithSSSG-r17</w:t>
            </w:r>
            <w:r w:rsidRPr="00B33F36">
              <w:t>.</w:t>
            </w:r>
          </w:p>
        </w:tc>
        <w:tc>
          <w:tcPr>
            <w:tcW w:w="709" w:type="dxa"/>
          </w:tcPr>
          <w:p w14:paraId="6003F0BE" w14:textId="77777777" w:rsidR="00AE6C52" w:rsidRPr="00B33F36" w:rsidRDefault="00AE6C52" w:rsidP="00192AE1">
            <w:pPr>
              <w:pStyle w:val="TAL"/>
              <w:jc w:val="center"/>
            </w:pPr>
            <w:r w:rsidRPr="00B33F36">
              <w:t>Band</w:t>
            </w:r>
          </w:p>
        </w:tc>
        <w:tc>
          <w:tcPr>
            <w:tcW w:w="567" w:type="dxa"/>
          </w:tcPr>
          <w:p w14:paraId="12378C88" w14:textId="77777777" w:rsidR="00AE6C52" w:rsidRPr="00B33F36" w:rsidRDefault="00AE6C52" w:rsidP="00192AE1">
            <w:pPr>
              <w:pStyle w:val="TAL"/>
              <w:jc w:val="center"/>
            </w:pPr>
            <w:r w:rsidRPr="00B33F36">
              <w:t>No</w:t>
            </w:r>
          </w:p>
        </w:tc>
        <w:tc>
          <w:tcPr>
            <w:tcW w:w="709" w:type="dxa"/>
          </w:tcPr>
          <w:p w14:paraId="7816F945" w14:textId="77777777" w:rsidR="00AE6C52" w:rsidRPr="00B33F36" w:rsidRDefault="00AE6C52" w:rsidP="00192AE1">
            <w:pPr>
              <w:pStyle w:val="TAL"/>
              <w:jc w:val="center"/>
              <w:rPr>
                <w:bCs/>
                <w:iCs/>
              </w:rPr>
            </w:pPr>
            <w:r w:rsidRPr="00B33F36">
              <w:rPr>
                <w:bCs/>
                <w:iCs/>
              </w:rPr>
              <w:t>N/A</w:t>
            </w:r>
          </w:p>
        </w:tc>
        <w:tc>
          <w:tcPr>
            <w:tcW w:w="728" w:type="dxa"/>
          </w:tcPr>
          <w:p w14:paraId="2465D14A" w14:textId="77777777" w:rsidR="00AE6C52" w:rsidRPr="00B33F36" w:rsidRDefault="00AE6C52" w:rsidP="00192AE1">
            <w:pPr>
              <w:pStyle w:val="TAL"/>
              <w:jc w:val="center"/>
              <w:rPr>
                <w:bCs/>
                <w:iCs/>
              </w:rPr>
            </w:pPr>
            <w:r w:rsidRPr="00B33F36">
              <w:rPr>
                <w:bCs/>
                <w:iCs/>
              </w:rPr>
              <w:t>FR1 only</w:t>
            </w:r>
          </w:p>
        </w:tc>
      </w:tr>
      <w:tr w:rsidR="00AE6C52" w:rsidRPr="00B33F36" w14:paraId="46ADAE30" w14:textId="77777777" w:rsidTr="00192AE1">
        <w:trPr>
          <w:cantSplit/>
          <w:tblHeader/>
        </w:trPr>
        <w:tc>
          <w:tcPr>
            <w:tcW w:w="6917" w:type="dxa"/>
          </w:tcPr>
          <w:p w14:paraId="2E7F5678" w14:textId="77777777" w:rsidR="00AE6C52" w:rsidRPr="00B33F36" w:rsidRDefault="00AE6C52" w:rsidP="00192AE1">
            <w:pPr>
              <w:pStyle w:val="TAL"/>
              <w:rPr>
                <w:b/>
                <w:i/>
              </w:rPr>
            </w:pPr>
            <w:bookmarkStart w:id="152" w:name="_Hlk53130838"/>
            <w:r w:rsidRPr="00B33F36">
              <w:rPr>
                <w:b/>
                <w:i/>
              </w:rPr>
              <w:t>semi-PersistentL1-SINR-Report-PUCCH-r16</w:t>
            </w:r>
          </w:p>
          <w:p w14:paraId="6624F276" w14:textId="77777777" w:rsidR="00AE6C52" w:rsidRPr="00B33F36" w:rsidRDefault="00AE6C52" w:rsidP="00192AE1">
            <w:pPr>
              <w:pStyle w:val="TAL"/>
              <w:rPr>
                <w:bCs/>
                <w:iCs/>
              </w:rPr>
            </w:pPr>
            <w:r w:rsidRPr="00B33F36">
              <w:rPr>
                <w:bCs/>
                <w:iCs/>
              </w:rPr>
              <w:t xml:space="preserve">Indicates whether the UE supports semi-persistent L1-SINR report on PUCCH. The </w:t>
            </w:r>
            <w:r w:rsidRPr="00B33F36">
              <w:t xml:space="preserve">UE indicating support of this feature shall include at least one of </w:t>
            </w:r>
            <w:r w:rsidRPr="00B33F36">
              <w:rPr>
                <w:bCs/>
                <w:iCs/>
              </w:rPr>
              <w:t>the following capabilities:</w:t>
            </w:r>
          </w:p>
          <w:p w14:paraId="327693E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supportReportFormat1-2OFDM-syms-r16</w:t>
            </w:r>
            <w:r w:rsidRPr="00B33F36">
              <w:rPr>
                <w:rFonts w:ascii="Arial" w:hAnsi="Arial" w:cs="Arial"/>
                <w:sz w:val="18"/>
                <w:szCs w:val="18"/>
              </w:rPr>
              <w:t xml:space="preserve"> indicates support of report on PUCCH formats over 1 – 2 OFDM symbols once per slot (or piggybacked on a PUSCH)</w:t>
            </w:r>
          </w:p>
          <w:p w14:paraId="0A14C22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supportReportFormat4-14OFDM-syms-r16</w:t>
            </w:r>
            <w:r w:rsidRPr="00B33F36">
              <w:rPr>
                <w:rFonts w:ascii="Arial" w:hAnsi="Arial" w:cs="Arial"/>
                <w:sz w:val="18"/>
                <w:szCs w:val="18"/>
              </w:rPr>
              <w:t xml:space="preserve"> indicates support of report on PUCCH formats over 4 – 14 OFDM symbols once per slot (or piggybacked on a PUSCH).</w:t>
            </w:r>
          </w:p>
          <w:p w14:paraId="59687B8D" w14:textId="77777777" w:rsidR="00AE6C52" w:rsidRPr="00B33F36" w:rsidRDefault="00AE6C52" w:rsidP="00192AE1">
            <w:pPr>
              <w:pStyle w:val="TAL"/>
              <w:rPr>
                <w:b/>
                <w:i/>
              </w:rPr>
            </w:pPr>
            <w:r w:rsidRPr="00B33F36">
              <w:rPr>
                <w:bCs/>
                <w:iCs/>
              </w:rPr>
              <w:t xml:space="preserve">The UE indicating support of this feature shall also indicate support of </w:t>
            </w:r>
            <w:r w:rsidRPr="00B33F36">
              <w:rPr>
                <w:i/>
                <w:iCs/>
              </w:rPr>
              <w:t>ssb-csirs-SINR-measurement-r16.</w:t>
            </w:r>
            <w:r w:rsidRPr="00B33F36">
              <w:t xml:space="preserve"> </w:t>
            </w:r>
          </w:p>
        </w:tc>
        <w:tc>
          <w:tcPr>
            <w:tcW w:w="709" w:type="dxa"/>
          </w:tcPr>
          <w:p w14:paraId="1858AAF7" w14:textId="77777777" w:rsidR="00AE6C52" w:rsidRPr="00B33F36" w:rsidRDefault="00AE6C52" w:rsidP="00192AE1">
            <w:pPr>
              <w:pStyle w:val="TAL"/>
              <w:jc w:val="center"/>
            </w:pPr>
            <w:r w:rsidRPr="00B33F36">
              <w:t>Band</w:t>
            </w:r>
          </w:p>
        </w:tc>
        <w:tc>
          <w:tcPr>
            <w:tcW w:w="567" w:type="dxa"/>
          </w:tcPr>
          <w:p w14:paraId="1CA377EF" w14:textId="77777777" w:rsidR="00AE6C52" w:rsidRPr="00B33F36" w:rsidRDefault="00AE6C52" w:rsidP="00192AE1">
            <w:pPr>
              <w:pStyle w:val="TAL"/>
              <w:jc w:val="center"/>
            </w:pPr>
            <w:r w:rsidRPr="00B33F36">
              <w:t>No</w:t>
            </w:r>
          </w:p>
        </w:tc>
        <w:tc>
          <w:tcPr>
            <w:tcW w:w="709" w:type="dxa"/>
          </w:tcPr>
          <w:p w14:paraId="463CDA20" w14:textId="77777777" w:rsidR="00AE6C52" w:rsidRPr="00B33F36" w:rsidRDefault="00AE6C52" w:rsidP="00192AE1">
            <w:pPr>
              <w:pStyle w:val="TAL"/>
              <w:jc w:val="center"/>
              <w:rPr>
                <w:bCs/>
                <w:iCs/>
              </w:rPr>
            </w:pPr>
            <w:r w:rsidRPr="00B33F36">
              <w:rPr>
                <w:bCs/>
                <w:iCs/>
              </w:rPr>
              <w:t>N/A</w:t>
            </w:r>
          </w:p>
        </w:tc>
        <w:tc>
          <w:tcPr>
            <w:tcW w:w="728" w:type="dxa"/>
          </w:tcPr>
          <w:p w14:paraId="2788D059" w14:textId="77777777" w:rsidR="00AE6C52" w:rsidRPr="00B33F36" w:rsidRDefault="00AE6C52" w:rsidP="00192AE1">
            <w:pPr>
              <w:pStyle w:val="TAL"/>
              <w:jc w:val="center"/>
              <w:rPr>
                <w:bCs/>
                <w:iCs/>
              </w:rPr>
            </w:pPr>
            <w:r w:rsidRPr="00B33F36">
              <w:rPr>
                <w:bCs/>
                <w:iCs/>
              </w:rPr>
              <w:t>N/A</w:t>
            </w:r>
          </w:p>
        </w:tc>
      </w:tr>
      <w:tr w:rsidR="00AE6C52" w:rsidRPr="00B33F36" w14:paraId="07CC6779" w14:textId="77777777" w:rsidTr="00192AE1">
        <w:trPr>
          <w:cantSplit/>
          <w:tblHeader/>
        </w:trPr>
        <w:tc>
          <w:tcPr>
            <w:tcW w:w="6917" w:type="dxa"/>
          </w:tcPr>
          <w:p w14:paraId="100048B3" w14:textId="77777777" w:rsidR="00AE6C52" w:rsidRPr="00B33F36" w:rsidRDefault="00AE6C52" w:rsidP="00192AE1">
            <w:pPr>
              <w:pStyle w:val="TAL"/>
              <w:rPr>
                <w:b/>
                <w:i/>
              </w:rPr>
            </w:pPr>
            <w:r w:rsidRPr="00B33F36">
              <w:rPr>
                <w:b/>
                <w:i/>
              </w:rPr>
              <w:t>semi-PersistentL1-SINR-Report-PUSCH-r16</w:t>
            </w:r>
          </w:p>
          <w:p w14:paraId="75F1A5A9" w14:textId="77777777" w:rsidR="00AE6C52" w:rsidRPr="00B33F36" w:rsidRDefault="00AE6C52" w:rsidP="00192AE1">
            <w:pPr>
              <w:pStyle w:val="TAL"/>
              <w:rPr>
                <w:rFonts w:cs="Arial"/>
                <w:b/>
                <w:bCs/>
                <w:i/>
                <w:iCs/>
                <w:szCs w:val="18"/>
              </w:rPr>
            </w:pPr>
            <w:r w:rsidRPr="00B33F36">
              <w:rPr>
                <w:bCs/>
                <w:iCs/>
              </w:rPr>
              <w:t xml:space="preserve">Indicates whether the UE supports semi-persistent L1-SINR report on PUSCH. The UE indicating support of this feature shall also indicate support of </w:t>
            </w:r>
            <w:r w:rsidRPr="00B33F36">
              <w:rPr>
                <w:i/>
                <w:iCs/>
              </w:rPr>
              <w:t>ssb-csirs-SINR-measurement-r16.</w:t>
            </w:r>
            <w:r w:rsidRPr="00B33F36">
              <w:t xml:space="preserve"> </w:t>
            </w:r>
          </w:p>
        </w:tc>
        <w:tc>
          <w:tcPr>
            <w:tcW w:w="709" w:type="dxa"/>
          </w:tcPr>
          <w:p w14:paraId="526D2BCB" w14:textId="77777777" w:rsidR="00AE6C52" w:rsidRPr="00B33F36" w:rsidRDefault="00AE6C52" w:rsidP="00192AE1">
            <w:pPr>
              <w:pStyle w:val="TAL"/>
              <w:jc w:val="center"/>
              <w:rPr>
                <w:bCs/>
                <w:iCs/>
              </w:rPr>
            </w:pPr>
            <w:r w:rsidRPr="00B33F36">
              <w:t>Band</w:t>
            </w:r>
          </w:p>
        </w:tc>
        <w:tc>
          <w:tcPr>
            <w:tcW w:w="567" w:type="dxa"/>
          </w:tcPr>
          <w:p w14:paraId="4135FE10" w14:textId="77777777" w:rsidR="00AE6C52" w:rsidRPr="00B33F36" w:rsidRDefault="00AE6C52" w:rsidP="00192AE1">
            <w:pPr>
              <w:pStyle w:val="TAL"/>
              <w:jc w:val="center"/>
              <w:rPr>
                <w:bCs/>
                <w:iCs/>
              </w:rPr>
            </w:pPr>
            <w:r w:rsidRPr="00B33F36">
              <w:t>No</w:t>
            </w:r>
          </w:p>
        </w:tc>
        <w:tc>
          <w:tcPr>
            <w:tcW w:w="709" w:type="dxa"/>
          </w:tcPr>
          <w:p w14:paraId="4F607431" w14:textId="77777777" w:rsidR="00AE6C52" w:rsidRPr="00B33F36" w:rsidRDefault="00AE6C52" w:rsidP="00192AE1">
            <w:pPr>
              <w:pStyle w:val="TAL"/>
              <w:jc w:val="center"/>
              <w:rPr>
                <w:bCs/>
                <w:iCs/>
              </w:rPr>
            </w:pPr>
            <w:r w:rsidRPr="00B33F36">
              <w:rPr>
                <w:bCs/>
                <w:iCs/>
              </w:rPr>
              <w:t>N/A</w:t>
            </w:r>
          </w:p>
        </w:tc>
        <w:tc>
          <w:tcPr>
            <w:tcW w:w="728" w:type="dxa"/>
          </w:tcPr>
          <w:p w14:paraId="42566779" w14:textId="77777777" w:rsidR="00AE6C52" w:rsidRPr="00B33F36" w:rsidRDefault="00AE6C52" w:rsidP="00192AE1">
            <w:pPr>
              <w:pStyle w:val="TAL"/>
              <w:jc w:val="center"/>
              <w:rPr>
                <w:bCs/>
                <w:iCs/>
              </w:rPr>
            </w:pPr>
            <w:r w:rsidRPr="00B33F36">
              <w:rPr>
                <w:bCs/>
                <w:iCs/>
              </w:rPr>
              <w:t>N/A</w:t>
            </w:r>
          </w:p>
        </w:tc>
      </w:tr>
      <w:tr w:rsidR="00AE6C52" w:rsidRPr="00B33F36" w14:paraId="4A46F4A7" w14:textId="77777777" w:rsidTr="00192AE1">
        <w:trPr>
          <w:cantSplit/>
          <w:tblHeader/>
        </w:trPr>
        <w:tc>
          <w:tcPr>
            <w:tcW w:w="6917" w:type="dxa"/>
          </w:tcPr>
          <w:p w14:paraId="47AA509E" w14:textId="77777777" w:rsidR="00AE6C52" w:rsidRPr="00B33F36" w:rsidRDefault="00AE6C52" w:rsidP="00192AE1">
            <w:pPr>
              <w:pStyle w:val="TAL"/>
              <w:rPr>
                <w:b/>
                <w:i/>
              </w:rPr>
            </w:pPr>
            <w:r w:rsidRPr="00B33F36">
              <w:rPr>
                <w:b/>
                <w:i/>
              </w:rPr>
              <w:t>separateCRS-RateMatching-r16</w:t>
            </w:r>
          </w:p>
          <w:p w14:paraId="6BE3980F" w14:textId="77777777" w:rsidR="00AE6C52" w:rsidRPr="00B33F36" w:rsidRDefault="00AE6C52" w:rsidP="00192AE1">
            <w:pPr>
              <w:pStyle w:val="TAL"/>
              <w:rPr>
                <w:b/>
                <w:i/>
              </w:rPr>
            </w:pPr>
            <w:r w:rsidRPr="00B33F36">
              <w:rPr>
                <w:bCs/>
                <w:iCs/>
              </w:rPr>
              <w:t xml:space="preserve">Indicates whether the UE supports rate match around configured CRS patterns which is associated with </w:t>
            </w:r>
            <w:r w:rsidRPr="00B33F36">
              <w:rPr>
                <w:bCs/>
                <w:i/>
              </w:rPr>
              <w:t>CORESETPoolIndex</w:t>
            </w:r>
            <w:r w:rsidRPr="00B33F36">
              <w:rPr>
                <w:bCs/>
                <w:iCs/>
              </w:rPr>
              <w:t xml:space="preserve"> (if configured) and are applied to the PDSCH scheduled with a DCI detected on a CORESET with the same value of </w:t>
            </w:r>
            <w:r w:rsidRPr="00B33F36">
              <w:rPr>
                <w:bCs/>
                <w:i/>
              </w:rPr>
              <w:t>CORESETPoolIndex</w:t>
            </w:r>
            <w:r w:rsidRPr="00B33F36">
              <w:rPr>
                <w:bCs/>
                <w:iCs/>
              </w:rPr>
              <w:t xml:space="preserve">. </w:t>
            </w:r>
            <w:r w:rsidRPr="00B33F36">
              <w:rPr>
                <w:rFonts w:cs="Arial"/>
                <w:szCs w:val="18"/>
              </w:rPr>
              <w:t>The UE that indicates support of this feature shall support</w:t>
            </w:r>
            <w:r w:rsidRPr="00B33F36">
              <w:t xml:space="preserve"> </w:t>
            </w:r>
            <w:r w:rsidRPr="00B33F36">
              <w:rPr>
                <w:i/>
                <w:iCs/>
              </w:rPr>
              <w:t>multiDCI-MultiTRP-r16</w:t>
            </w:r>
            <w:r w:rsidRPr="00B33F36">
              <w:t xml:space="preserve"> and </w:t>
            </w:r>
            <w:r w:rsidRPr="00B33F36">
              <w:rPr>
                <w:i/>
                <w:iCs/>
              </w:rPr>
              <w:t xml:space="preserve">overlapRateMatchingEUTRA-CRS-r16. </w:t>
            </w:r>
            <w:r w:rsidRPr="00B33F36">
              <w:rPr>
                <w:rFonts w:cs="Arial"/>
                <w:szCs w:val="18"/>
              </w:rPr>
              <w:t>This is only applicable for 15kHz SCS.</w:t>
            </w:r>
          </w:p>
        </w:tc>
        <w:tc>
          <w:tcPr>
            <w:tcW w:w="709" w:type="dxa"/>
          </w:tcPr>
          <w:p w14:paraId="154D6F6A" w14:textId="77777777" w:rsidR="00AE6C52" w:rsidRPr="00B33F36" w:rsidRDefault="00AE6C52" w:rsidP="00192AE1">
            <w:pPr>
              <w:pStyle w:val="TAL"/>
              <w:jc w:val="center"/>
            </w:pPr>
            <w:r w:rsidRPr="00B33F36">
              <w:t>Band</w:t>
            </w:r>
          </w:p>
        </w:tc>
        <w:tc>
          <w:tcPr>
            <w:tcW w:w="567" w:type="dxa"/>
          </w:tcPr>
          <w:p w14:paraId="56B7E1A4" w14:textId="77777777" w:rsidR="00AE6C52" w:rsidRPr="00B33F36" w:rsidRDefault="00AE6C52" w:rsidP="00192AE1">
            <w:pPr>
              <w:pStyle w:val="TAL"/>
              <w:jc w:val="center"/>
            </w:pPr>
            <w:r w:rsidRPr="00B33F36">
              <w:t>No</w:t>
            </w:r>
          </w:p>
        </w:tc>
        <w:tc>
          <w:tcPr>
            <w:tcW w:w="709" w:type="dxa"/>
          </w:tcPr>
          <w:p w14:paraId="675829E4" w14:textId="77777777" w:rsidR="00AE6C52" w:rsidRPr="00B33F36" w:rsidRDefault="00AE6C52" w:rsidP="00192AE1">
            <w:pPr>
              <w:pStyle w:val="TAL"/>
              <w:jc w:val="center"/>
              <w:rPr>
                <w:bCs/>
                <w:iCs/>
              </w:rPr>
            </w:pPr>
            <w:r w:rsidRPr="00B33F36">
              <w:rPr>
                <w:bCs/>
                <w:iCs/>
              </w:rPr>
              <w:t>N/A</w:t>
            </w:r>
          </w:p>
        </w:tc>
        <w:tc>
          <w:tcPr>
            <w:tcW w:w="728" w:type="dxa"/>
          </w:tcPr>
          <w:p w14:paraId="3C4BFD73" w14:textId="77777777" w:rsidR="00AE6C52" w:rsidRPr="00B33F36" w:rsidRDefault="00AE6C52" w:rsidP="00192AE1">
            <w:pPr>
              <w:pStyle w:val="TAL"/>
              <w:jc w:val="center"/>
              <w:rPr>
                <w:bCs/>
                <w:iCs/>
              </w:rPr>
            </w:pPr>
            <w:r w:rsidRPr="00B33F36">
              <w:rPr>
                <w:bCs/>
                <w:iCs/>
              </w:rPr>
              <w:t>FR1 only</w:t>
            </w:r>
          </w:p>
        </w:tc>
      </w:tr>
      <w:tr w:rsidR="00AE6C52" w:rsidRPr="00B33F36" w14:paraId="2C05CEC6" w14:textId="77777777" w:rsidTr="00192AE1">
        <w:trPr>
          <w:cantSplit/>
          <w:tblHeader/>
        </w:trPr>
        <w:tc>
          <w:tcPr>
            <w:tcW w:w="6917" w:type="dxa"/>
          </w:tcPr>
          <w:p w14:paraId="1F247646" w14:textId="77777777" w:rsidR="00AE6C52" w:rsidRPr="00B33F36" w:rsidRDefault="00AE6C52" w:rsidP="00192AE1">
            <w:pPr>
              <w:pStyle w:val="TAL"/>
              <w:rPr>
                <w:rFonts w:cs="Arial"/>
                <w:b/>
                <w:bCs/>
                <w:i/>
                <w:iCs/>
                <w:szCs w:val="18"/>
                <w:lang w:eastAsia="zh-CN"/>
              </w:rPr>
            </w:pPr>
            <w:r w:rsidRPr="00B33F36">
              <w:rPr>
                <w:rFonts w:cs="Arial"/>
                <w:b/>
                <w:bCs/>
                <w:i/>
                <w:iCs/>
                <w:szCs w:val="18"/>
              </w:rPr>
              <w:lastRenderedPageBreak/>
              <w:t>sfn-DefaultDL-BeamSetup-r17</w:t>
            </w:r>
          </w:p>
          <w:p w14:paraId="54DA1978" w14:textId="77777777" w:rsidR="00AE6C52" w:rsidRPr="00B33F36" w:rsidRDefault="00AE6C52" w:rsidP="00192AE1">
            <w:pPr>
              <w:pStyle w:val="TAL"/>
              <w:rPr>
                <w:bCs/>
                <w:iCs/>
              </w:rPr>
            </w:pPr>
            <w:r w:rsidRPr="00B33F36">
              <w:rPr>
                <w:bCs/>
                <w:iCs/>
              </w:rPr>
              <w:t>Indicates whether the UE supports the following features:</w:t>
            </w:r>
          </w:p>
          <w:p w14:paraId="4E0FF9B8"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FR2 only, PDSCH reception using default beam for enhanced SFN scheme when PDSCH is scheduled with offset less than threshold.</w:t>
            </w:r>
          </w:p>
          <w:p w14:paraId="55EBDB9D"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5454F2B8"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FR2 only, aperiodic CSI-RS reception using default beam for enhanced SFN scheme when scheduling offset is less than threshold.</w:t>
            </w:r>
          </w:p>
          <w:p w14:paraId="59F07122" w14:textId="77777777" w:rsidR="00AE6C52" w:rsidRPr="00B33F36" w:rsidRDefault="00AE6C52" w:rsidP="00192AE1">
            <w:pPr>
              <w:pStyle w:val="TAL"/>
              <w:rPr>
                <w:b/>
                <w:i/>
              </w:rPr>
            </w:pPr>
            <w:r w:rsidRPr="00B33F36">
              <w:rPr>
                <w:bCs/>
                <w:iCs/>
              </w:rPr>
              <w:t xml:space="preserve">The UE indicating support of this feature shall also indicate </w:t>
            </w:r>
            <w:r w:rsidRPr="00B33F36">
              <w:rPr>
                <w:bCs/>
                <w:i/>
              </w:rPr>
              <w:t>sfn-schemeA-r17</w:t>
            </w:r>
            <w:r w:rsidRPr="00B33F36">
              <w:rPr>
                <w:bCs/>
                <w:iCs/>
              </w:rPr>
              <w:t xml:space="preserve"> or </w:t>
            </w:r>
            <w:r w:rsidRPr="00B33F36">
              <w:rPr>
                <w:bCs/>
                <w:i/>
              </w:rPr>
              <w:t>sfn-schemeB-r17.</w:t>
            </w:r>
          </w:p>
        </w:tc>
        <w:tc>
          <w:tcPr>
            <w:tcW w:w="709" w:type="dxa"/>
          </w:tcPr>
          <w:p w14:paraId="7830FB97" w14:textId="77777777" w:rsidR="00AE6C52" w:rsidRPr="00B33F36" w:rsidRDefault="00AE6C52" w:rsidP="00192AE1">
            <w:pPr>
              <w:pStyle w:val="TAL"/>
              <w:jc w:val="center"/>
            </w:pPr>
            <w:r w:rsidRPr="00B33F36">
              <w:rPr>
                <w:rFonts w:cs="Arial"/>
                <w:bCs/>
                <w:iCs/>
                <w:szCs w:val="18"/>
              </w:rPr>
              <w:t>Band</w:t>
            </w:r>
          </w:p>
        </w:tc>
        <w:tc>
          <w:tcPr>
            <w:tcW w:w="567" w:type="dxa"/>
          </w:tcPr>
          <w:p w14:paraId="0A30D2AF" w14:textId="77777777" w:rsidR="00AE6C52" w:rsidRPr="00B33F36" w:rsidRDefault="00AE6C52" w:rsidP="00192AE1">
            <w:pPr>
              <w:pStyle w:val="TAL"/>
              <w:jc w:val="center"/>
            </w:pPr>
            <w:r w:rsidRPr="00B33F36">
              <w:rPr>
                <w:rFonts w:cs="Arial"/>
                <w:bCs/>
                <w:iCs/>
                <w:szCs w:val="18"/>
              </w:rPr>
              <w:t>No</w:t>
            </w:r>
          </w:p>
        </w:tc>
        <w:tc>
          <w:tcPr>
            <w:tcW w:w="709" w:type="dxa"/>
          </w:tcPr>
          <w:p w14:paraId="0E0F3CBF" w14:textId="77777777" w:rsidR="00AE6C52" w:rsidRPr="00B33F36" w:rsidRDefault="00AE6C52" w:rsidP="00192AE1">
            <w:pPr>
              <w:pStyle w:val="TAL"/>
              <w:jc w:val="center"/>
              <w:rPr>
                <w:bCs/>
                <w:iCs/>
              </w:rPr>
            </w:pPr>
            <w:r w:rsidRPr="00B33F36">
              <w:rPr>
                <w:rFonts w:cs="Arial"/>
                <w:bCs/>
                <w:iCs/>
                <w:szCs w:val="18"/>
              </w:rPr>
              <w:t>N/A</w:t>
            </w:r>
          </w:p>
        </w:tc>
        <w:tc>
          <w:tcPr>
            <w:tcW w:w="728" w:type="dxa"/>
          </w:tcPr>
          <w:p w14:paraId="799A3590" w14:textId="77777777" w:rsidR="00AE6C52" w:rsidRPr="00B33F36" w:rsidRDefault="00AE6C52" w:rsidP="00192AE1">
            <w:pPr>
              <w:pStyle w:val="TAL"/>
              <w:jc w:val="center"/>
              <w:rPr>
                <w:bCs/>
                <w:iCs/>
              </w:rPr>
            </w:pPr>
            <w:r w:rsidRPr="00B33F36">
              <w:rPr>
                <w:rFonts w:cs="Arial"/>
                <w:bCs/>
                <w:iCs/>
                <w:szCs w:val="18"/>
              </w:rPr>
              <w:t>N/A</w:t>
            </w:r>
          </w:p>
        </w:tc>
      </w:tr>
      <w:tr w:rsidR="00AE6C52" w:rsidRPr="00B33F36" w14:paraId="454FC0CA" w14:textId="77777777" w:rsidTr="00192AE1">
        <w:trPr>
          <w:cantSplit/>
          <w:tblHeader/>
        </w:trPr>
        <w:tc>
          <w:tcPr>
            <w:tcW w:w="6917" w:type="dxa"/>
          </w:tcPr>
          <w:p w14:paraId="75DA4656" w14:textId="77777777" w:rsidR="00AE6C52" w:rsidRPr="00B33F36" w:rsidRDefault="00AE6C52" w:rsidP="00192AE1">
            <w:pPr>
              <w:pStyle w:val="TAL"/>
              <w:rPr>
                <w:rFonts w:cs="Arial"/>
                <w:b/>
                <w:bCs/>
                <w:i/>
                <w:iCs/>
                <w:szCs w:val="18"/>
              </w:rPr>
            </w:pPr>
            <w:r w:rsidRPr="00B33F36">
              <w:rPr>
                <w:rFonts w:cs="Arial"/>
                <w:b/>
                <w:bCs/>
                <w:i/>
                <w:iCs/>
                <w:szCs w:val="18"/>
              </w:rPr>
              <w:t>sfn-DefaultUL-BeamSetup-r17</w:t>
            </w:r>
          </w:p>
          <w:p w14:paraId="51C94B3A" w14:textId="77777777" w:rsidR="00AE6C52" w:rsidRPr="00B33F36" w:rsidRDefault="00AE6C52" w:rsidP="00192AE1">
            <w:pPr>
              <w:pStyle w:val="TAL"/>
              <w:rPr>
                <w:bCs/>
                <w:iCs/>
              </w:rPr>
            </w:pPr>
            <w:r w:rsidRPr="00B33F36">
              <w:rPr>
                <w:bCs/>
                <w:iCs/>
              </w:rPr>
              <w:t>Indicates whether the UE supports the following features:</w:t>
            </w:r>
          </w:p>
          <w:p w14:paraId="3257BED2"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PUCCH transmission using default beam when enhanced SFN PDCCH transmission scheme is configured.</w:t>
            </w:r>
          </w:p>
          <w:p w14:paraId="6B405474"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PUSCH transmission using default beam when enhanced SFN PDCCH transmission scheme is configured.</w:t>
            </w:r>
          </w:p>
          <w:p w14:paraId="1DF4E200"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SRS resource transmission using default beam when enhanced SFN PDCCH transmission scheme is configured.</w:t>
            </w:r>
          </w:p>
          <w:p w14:paraId="568ED737" w14:textId="77777777" w:rsidR="00AE6C52" w:rsidRPr="00B33F36" w:rsidRDefault="00AE6C52" w:rsidP="00192AE1">
            <w:pPr>
              <w:pStyle w:val="TAL"/>
              <w:rPr>
                <w:b/>
                <w:i/>
              </w:rPr>
            </w:pPr>
            <w:r w:rsidRPr="00B33F36">
              <w:rPr>
                <w:bCs/>
                <w:iCs/>
              </w:rPr>
              <w:t xml:space="preserve">The UE indicating support of this feature shall also indicate </w:t>
            </w:r>
            <w:r w:rsidRPr="00B33F36">
              <w:rPr>
                <w:bCs/>
                <w:i/>
              </w:rPr>
              <w:t>sfn-schemeA-r17</w:t>
            </w:r>
            <w:r w:rsidRPr="00B33F36">
              <w:rPr>
                <w:bCs/>
                <w:iCs/>
              </w:rPr>
              <w:t xml:space="preserve"> or </w:t>
            </w:r>
            <w:r w:rsidRPr="00B33F36">
              <w:rPr>
                <w:bCs/>
                <w:i/>
              </w:rPr>
              <w:t>sfn-schemeB-r17</w:t>
            </w:r>
            <w:r w:rsidRPr="00B33F36">
              <w:rPr>
                <w:bCs/>
                <w:iCs/>
              </w:rPr>
              <w:t xml:space="preserve"> or </w:t>
            </w:r>
            <w:r w:rsidRPr="00B33F36">
              <w:rPr>
                <w:bCs/>
                <w:i/>
              </w:rPr>
              <w:t>sfn-SchemeA-PDCCH-only-r17</w:t>
            </w:r>
            <w:r w:rsidRPr="00B33F36">
              <w:rPr>
                <w:bCs/>
                <w:iCs/>
              </w:rPr>
              <w:t>.</w:t>
            </w:r>
          </w:p>
        </w:tc>
        <w:tc>
          <w:tcPr>
            <w:tcW w:w="709" w:type="dxa"/>
          </w:tcPr>
          <w:p w14:paraId="40E3422E" w14:textId="77777777" w:rsidR="00AE6C52" w:rsidRPr="00B33F36" w:rsidRDefault="00AE6C52" w:rsidP="00192AE1">
            <w:pPr>
              <w:pStyle w:val="TAL"/>
              <w:jc w:val="center"/>
            </w:pPr>
            <w:r w:rsidRPr="00B33F36">
              <w:rPr>
                <w:rFonts w:cs="Arial"/>
                <w:bCs/>
                <w:iCs/>
                <w:szCs w:val="18"/>
              </w:rPr>
              <w:t>Band</w:t>
            </w:r>
          </w:p>
        </w:tc>
        <w:tc>
          <w:tcPr>
            <w:tcW w:w="567" w:type="dxa"/>
          </w:tcPr>
          <w:p w14:paraId="696EB972" w14:textId="77777777" w:rsidR="00AE6C52" w:rsidRPr="00B33F36" w:rsidRDefault="00AE6C52" w:rsidP="00192AE1">
            <w:pPr>
              <w:pStyle w:val="TAL"/>
              <w:jc w:val="center"/>
            </w:pPr>
            <w:r w:rsidRPr="00B33F36">
              <w:rPr>
                <w:rFonts w:cs="Arial"/>
                <w:bCs/>
                <w:iCs/>
                <w:szCs w:val="18"/>
              </w:rPr>
              <w:t>No</w:t>
            </w:r>
          </w:p>
        </w:tc>
        <w:tc>
          <w:tcPr>
            <w:tcW w:w="709" w:type="dxa"/>
          </w:tcPr>
          <w:p w14:paraId="57CD4957" w14:textId="77777777" w:rsidR="00AE6C52" w:rsidRPr="00B33F36" w:rsidRDefault="00AE6C52" w:rsidP="00192AE1">
            <w:pPr>
              <w:pStyle w:val="TAL"/>
              <w:jc w:val="center"/>
              <w:rPr>
                <w:bCs/>
                <w:iCs/>
              </w:rPr>
            </w:pPr>
            <w:r w:rsidRPr="00B33F36">
              <w:rPr>
                <w:rFonts w:cs="Arial"/>
                <w:bCs/>
                <w:iCs/>
                <w:szCs w:val="18"/>
              </w:rPr>
              <w:t>N/A</w:t>
            </w:r>
          </w:p>
        </w:tc>
        <w:tc>
          <w:tcPr>
            <w:tcW w:w="728" w:type="dxa"/>
          </w:tcPr>
          <w:p w14:paraId="79838344" w14:textId="77777777" w:rsidR="00AE6C52" w:rsidRPr="00B33F36" w:rsidRDefault="00AE6C52" w:rsidP="00192AE1">
            <w:pPr>
              <w:pStyle w:val="TAL"/>
              <w:jc w:val="center"/>
              <w:rPr>
                <w:bCs/>
                <w:iCs/>
              </w:rPr>
            </w:pPr>
            <w:r w:rsidRPr="00B33F36">
              <w:rPr>
                <w:rFonts w:cs="Arial"/>
                <w:bCs/>
                <w:iCs/>
                <w:szCs w:val="18"/>
              </w:rPr>
              <w:t>FR2 only</w:t>
            </w:r>
          </w:p>
        </w:tc>
      </w:tr>
      <w:tr w:rsidR="00AE6C52" w:rsidRPr="00B33F36" w14:paraId="695AFFBD" w14:textId="77777777" w:rsidTr="00192AE1">
        <w:trPr>
          <w:cantSplit/>
          <w:tblHeader/>
        </w:trPr>
        <w:tc>
          <w:tcPr>
            <w:tcW w:w="6917" w:type="dxa"/>
          </w:tcPr>
          <w:p w14:paraId="1FA3CD3E" w14:textId="77777777" w:rsidR="00AE6C52" w:rsidRPr="00B33F36" w:rsidRDefault="00AE6C52" w:rsidP="00192AE1">
            <w:pPr>
              <w:pStyle w:val="TAL"/>
              <w:rPr>
                <w:rFonts w:cs="Arial"/>
                <w:b/>
                <w:bCs/>
                <w:i/>
                <w:iCs/>
                <w:szCs w:val="18"/>
              </w:rPr>
            </w:pPr>
            <w:r w:rsidRPr="00B33F36">
              <w:rPr>
                <w:rFonts w:cs="Arial"/>
                <w:b/>
                <w:bCs/>
                <w:i/>
                <w:iCs/>
                <w:szCs w:val="18"/>
              </w:rPr>
              <w:t>sfn-ImplicitRS-twoTCI-r17</w:t>
            </w:r>
          </w:p>
          <w:p w14:paraId="6A057E6A" w14:textId="77777777" w:rsidR="00AE6C52" w:rsidRPr="00B33F36" w:rsidRDefault="00AE6C52" w:rsidP="00192AE1">
            <w:pPr>
              <w:pStyle w:val="TAL"/>
              <w:rPr>
                <w:rFonts w:cs="Arial"/>
                <w:szCs w:val="18"/>
              </w:rPr>
            </w:pPr>
            <w:r w:rsidRPr="00B33F36">
              <w:rPr>
                <w:rFonts w:cs="Arial"/>
                <w:szCs w:val="18"/>
              </w:rPr>
              <w:t>Indicates whether the UE supports RS(s) with two TCI states configured implicitly for beam failure detection enhancement for HST.</w:t>
            </w:r>
          </w:p>
        </w:tc>
        <w:tc>
          <w:tcPr>
            <w:tcW w:w="709" w:type="dxa"/>
          </w:tcPr>
          <w:p w14:paraId="6FCF9FDE" w14:textId="77777777" w:rsidR="00AE6C52" w:rsidRPr="00B33F36" w:rsidRDefault="00AE6C52" w:rsidP="00192AE1">
            <w:pPr>
              <w:pStyle w:val="TAL"/>
              <w:jc w:val="center"/>
              <w:rPr>
                <w:rFonts w:cs="Arial"/>
                <w:bCs/>
                <w:iCs/>
                <w:szCs w:val="18"/>
              </w:rPr>
            </w:pPr>
            <w:r w:rsidRPr="00B33F36">
              <w:rPr>
                <w:rFonts w:cs="Arial"/>
                <w:bCs/>
                <w:iCs/>
                <w:szCs w:val="18"/>
              </w:rPr>
              <w:t>Band</w:t>
            </w:r>
          </w:p>
        </w:tc>
        <w:tc>
          <w:tcPr>
            <w:tcW w:w="567" w:type="dxa"/>
          </w:tcPr>
          <w:p w14:paraId="0B34EF0E"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08C392AD" w14:textId="77777777" w:rsidR="00AE6C52" w:rsidRPr="00B33F36" w:rsidRDefault="00AE6C52" w:rsidP="00192AE1">
            <w:pPr>
              <w:pStyle w:val="TAL"/>
              <w:jc w:val="center"/>
              <w:rPr>
                <w:rFonts w:cs="Arial"/>
                <w:bCs/>
                <w:iCs/>
                <w:szCs w:val="18"/>
              </w:rPr>
            </w:pPr>
            <w:r w:rsidRPr="00B33F36">
              <w:rPr>
                <w:rFonts w:cs="Arial"/>
                <w:bCs/>
                <w:iCs/>
                <w:szCs w:val="18"/>
              </w:rPr>
              <w:t>N/A</w:t>
            </w:r>
          </w:p>
        </w:tc>
        <w:tc>
          <w:tcPr>
            <w:tcW w:w="728" w:type="dxa"/>
          </w:tcPr>
          <w:p w14:paraId="51DEBF3A" w14:textId="77777777" w:rsidR="00AE6C52" w:rsidRPr="00B33F36" w:rsidRDefault="00AE6C52" w:rsidP="00192AE1">
            <w:pPr>
              <w:pStyle w:val="TAL"/>
              <w:jc w:val="center"/>
              <w:rPr>
                <w:rFonts w:cs="Arial"/>
                <w:bCs/>
                <w:iCs/>
                <w:szCs w:val="18"/>
              </w:rPr>
            </w:pPr>
            <w:r w:rsidRPr="00B33F36">
              <w:rPr>
                <w:rFonts w:cs="Arial"/>
                <w:bCs/>
                <w:iCs/>
                <w:szCs w:val="18"/>
              </w:rPr>
              <w:t>N/A</w:t>
            </w:r>
          </w:p>
        </w:tc>
      </w:tr>
      <w:tr w:rsidR="00AE6C52" w:rsidRPr="00B33F36" w14:paraId="1F58B463" w14:textId="77777777" w:rsidTr="00192AE1">
        <w:trPr>
          <w:cantSplit/>
          <w:tblHeader/>
        </w:trPr>
        <w:tc>
          <w:tcPr>
            <w:tcW w:w="6917" w:type="dxa"/>
          </w:tcPr>
          <w:p w14:paraId="6311F689" w14:textId="77777777" w:rsidR="00AE6C52" w:rsidRPr="00B33F36" w:rsidRDefault="00AE6C52" w:rsidP="00192AE1">
            <w:pPr>
              <w:pStyle w:val="TAL"/>
              <w:rPr>
                <w:rFonts w:cs="Arial"/>
                <w:b/>
                <w:bCs/>
                <w:i/>
                <w:iCs/>
                <w:szCs w:val="18"/>
              </w:rPr>
            </w:pPr>
            <w:r w:rsidRPr="00B33F36">
              <w:rPr>
                <w:rFonts w:cs="Arial"/>
                <w:b/>
                <w:bCs/>
                <w:i/>
                <w:iCs/>
                <w:szCs w:val="18"/>
              </w:rPr>
              <w:t>sfn-QCL-TypeD-Collision-twoTCI-r17</w:t>
            </w:r>
          </w:p>
          <w:p w14:paraId="432BCFCB" w14:textId="77777777" w:rsidR="00AE6C52" w:rsidRPr="00B33F36" w:rsidRDefault="00AE6C52" w:rsidP="00192AE1">
            <w:pPr>
              <w:pStyle w:val="TAL"/>
              <w:rPr>
                <w:rFonts w:cs="Arial"/>
                <w:szCs w:val="18"/>
              </w:rPr>
            </w:pPr>
            <w:r w:rsidRPr="00B33F36">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02CF796A" w14:textId="77777777" w:rsidR="00AE6C52" w:rsidRPr="00B33F36" w:rsidRDefault="00AE6C52" w:rsidP="00192AE1">
            <w:pPr>
              <w:pStyle w:val="TAL"/>
              <w:jc w:val="center"/>
              <w:rPr>
                <w:rFonts w:cs="Arial"/>
                <w:bCs/>
                <w:iCs/>
                <w:szCs w:val="18"/>
              </w:rPr>
            </w:pPr>
            <w:r w:rsidRPr="00B33F36">
              <w:rPr>
                <w:rFonts w:cs="Arial"/>
                <w:bCs/>
                <w:iCs/>
                <w:szCs w:val="18"/>
              </w:rPr>
              <w:t>Band</w:t>
            </w:r>
          </w:p>
        </w:tc>
        <w:tc>
          <w:tcPr>
            <w:tcW w:w="567" w:type="dxa"/>
          </w:tcPr>
          <w:p w14:paraId="6C7182BD"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59B18572" w14:textId="77777777" w:rsidR="00AE6C52" w:rsidRPr="00B33F36" w:rsidRDefault="00AE6C52" w:rsidP="00192AE1">
            <w:pPr>
              <w:pStyle w:val="TAL"/>
              <w:jc w:val="center"/>
              <w:rPr>
                <w:rFonts w:cs="Arial"/>
                <w:bCs/>
                <w:iCs/>
                <w:szCs w:val="18"/>
              </w:rPr>
            </w:pPr>
            <w:r w:rsidRPr="00B33F36">
              <w:rPr>
                <w:rFonts w:cs="Arial"/>
                <w:bCs/>
                <w:iCs/>
                <w:szCs w:val="18"/>
              </w:rPr>
              <w:t>N/A</w:t>
            </w:r>
          </w:p>
        </w:tc>
        <w:tc>
          <w:tcPr>
            <w:tcW w:w="728" w:type="dxa"/>
          </w:tcPr>
          <w:p w14:paraId="0A594FD7" w14:textId="77777777" w:rsidR="00AE6C52" w:rsidRPr="00B33F36" w:rsidRDefault="00AE6C52" w:rsidP="00192AE1">
            <w:pPr>
              <w:pStyle w:val="TAL"/>
              <w:jc w:val="center"/>
              <w:rPr>
                <w:rFonts w:cs="Arial"/>
                <w:bCs/>
                <w:iCs/>
                <w:szCs w:val="18"/>
              </w:rPr>
            </w:pPr>
            <w:r w:rsidRPr="00B33F36">
              <w:rPr>
                <w:rFonts w:cs="Arial"/>
                <w:bCs/>
                <w:iCs/>
                <w:szCs w:val="18"/>
              </w:rPr>
              <w:t>N/A</w:t>
            </w:r>
          </w:p>
        </w:tc>
      </w:tr>
      <w:tr w:rsidR="00AE6C52" w:rsidRPr="00B33F36" w14:paraId="2C281A74" w14:textId="77777777" w:rsidTr="00192AE1">
        <w:trPr>
          <w:cantSplit/>
          <w:tblHeader/>
        </w:trPr>
        <w:tc>
          <w:tcPr>
            <w:tcW w:w="6917" w:type="dxa"/>
          </w:tcPr>
          <w:p w14:paraId="290D062B" w14:textId="77777777" w:rsidR="00AE6C52" w:rsidRPr="00B33F36" w:rsidRDefault="00AE6C52" w:rsidP="00192AE1">
            <w:pPr>
              <w:pStyle w:val="TAL"/>
              <w:rPr>
                <w:rFonts w:cs="Arial"/>
                <w:b/>
                <w:bCs/>
                <w:i/>
                <w:iCs/>
                <w:szCs w:val="18"/>
                <w:lang w:eastAsia="zh-CN"/>
              </w:rPr>
            </w:pPr>
            <w:r w:rsidRPr="00B33F36">
              <w:rPr>
                <w:rFonts w:cs="Arial"/>
                <w:b/>
                <w:bCs/>
                <w:i/>
                <w:iCs/>
                <w:szCs w:val="18"/>
              </w:rPr>
              <w:t>sfn-SimulTwoTCI-AcrossMultiCC-r17</w:t>
            </w:r>
          </w:p>
          <w:p w14:paraId="73B26F0B" w14:textId="77777777" w:rsidR="00AE6C52" w:rsidRPr="00B33F36" w:rsidRDefault="00AE6C52" w:rsidP="00192AE1">
            <w:pPr>
              <w:pStyle w:val="TAL"/>
              <w:rPr>
                <w:bCs/>
                <w:iCs/>
              </w:rPr>
            </w:pPr>
            <w:r w:rsidRPr="00B33F36">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33F36">
              <w:rPr>
                <w:bCs/>
                <w:i/>
              </w:rPr>
              <w:t>sfn-schemeA-r17</w:t>
            </w:r>
            <w:r w:rsidRPr="00B33F36">
              <w:rPr>
                <w:bCs/>
                <w:iCs/>
              </w:rPr>
              <w:t xml:space="preserve"> or </w:t>
            </w:r>
            <w:r w:rsidRPr="00B33F36">
              <w:rPr>
                <w:bCs/>
                <w:i/>
              </w:rPr>
              <w:t>sfn-schemeB-r17</w:t>
            </w:r>
            <w:r w:rsidRPr="00B33F36">
              <w:rPr>
                <w:bCs/>
                <w:iCs/>
              </w:rPr>
              <w:t xml:space="preserve"> or</w:t>
            </w:r>
            <w:r w:rsidRPr="00B33F36">
              <w:t xml:space="preserve"> </w:t>
            </w:r>
            <w:r w:rsidRPr="00B33F36">
              <w:rPr>
                <w:bCs/>
                <w:i/>
              </w:rPr>
              <w:t>sfn-SchemeA-PDCCH-only-r17</w:t>
            </w:r>
            <w:r w:rsidRPr="00B33F36">
              <w:rPr>
                <w:bCs/>
                <w:iCs/>
              </w:rPr>
              <w:t>.</w:t>
            </w:r>
          </w:p>
          <w:p w14:paraId="1F5AE785" w14:textId="77777777" w:rsidR="00AE6C52" w:rsidRPr="00B33F36" w:rsidRDefault="00AE6C52" w:rsidP="00192AE1">
            <w:pPr>
              <w:pStyle w:val="TAL"/>
              <w:rPr>
                <w:b/>
                <w:i/>
              </w:rPr>
            </w:pPr>
            <w:r w:rsidRPr="00B33F36">
              <w:rPr>
                <w:bCs/>
                <w:iCs/>
              </w:rPr>
              <w:t>The UE shall set the capability value consistently for all FDD-FR1 bands, all TDD-FR1 bands, all TDD-FR2-1 bands and all TDD-FR2-2 bands respectively.</w:t>
            </w:r>
          </w:p>
        </w:tc>
        <w:tc>
          <w:tcPr>
            <w:tcW w:w="709" w:type="dxa"/>
          </w:tcPr>
          <w:p w14:paraId="7D7089CB" w14:textId="77777777" w:rsidR="00AE6C52" w:rsidRPr="00B33F36" w:rsidRDefault="00AE6C52" w:rsidP="00192AE1">
            <w:pPr>
              <w:pStyle w:val="TAL"/>
              <w:jc w:val="center"/>
            </w:pPr>
            <w:r w:rsidRPr="00B33F36">
              <w:t>Band</w:t>
            </w:r>
          </w:p>
        </w:tc>
        <w:tc>
          <w:tcPr>
            <w:tcW w:w="567" w:type="dxa"/>
          </w:tcPr>
          <w:p w14:paraId="61631E97" w14:textId="77777777" w:rsidR="00AE6C52" w:rsidRPr="00B33F36" w:rsidRDefault="00AE6C52" w:rsidP="00192AE1">
            <w:pPr>
              <w:pStyle w:val="TAL"/>
              <w:jc w:val="center"/>
            </w:pPr>
            <w:r w:rsidRPr="00B33F36">
              <w:t>No</w:t>
            </w:r>
          </w:p>
        </w:tc>
        <w:tc>
          <w:tcPr>
            <w:tcW w:w="709" w:type="dxa"/>
          </w:tcPr>
          <w:p w14:paraId="32996BC9" w14:textId="77777777" w:rsidR="00AE6C52" w:rsidRPr="00B33F36" w:rsidRDefault="00AE6C52" w:rsidP="00192AE1">
            <w:pPr>
              <w:pStyle w:val="TAL"/>
              <w:jc w:val="center"/>
              <w:rPr>
                <w:bCs/>
                <w:iCs/>
              </w:rPr>
            </w:pPr>
            <w:r w:rsidRPr="00B33F36">
              <w:rPr>
                <w:rFonts w:cs="Arial"/>
                <w:bCs/>
                <w:iCs/>
                <w:szCs w:val="18"/>
              </w:rPr>
              <w:t>N/A</w:t>
            </w:r>
          </w:p>
        </w:tc>
        <w:tc>
          <w:tcPr>
            <w:tcW w:w="728" w:type="dxa"/>
          </w:tcPr>
          <w:p w14:paraId="42C8CB32" w14:textId="77777777" w:rsidR="00AE6C52" w:rsidRPr="00B33F36" w:rsidRDefault="00AE6C52" w:rsidP="00192AE1">
            <w:pPr>
              <w:pStyle w:val="TAL"/>
              <w:jc w:val="center"/>
              <w:rPr>
                <w:bCs/>
                <w:iCs/>
              </w:rPr>
            </w:pPr>
            <w:r w:rsidRPr="00B33F36">
              <w:rPr>
                <w:rFonts w:cs="Arial"/>
                <w:bCs/>
                <w:iCs/>
                <w:szCs w:val="18"/>
              </w:rPr>
              <w:t>N/A</w:t>
            </w:r>
          </w:p>
        </w:tc>
      </w:tr>
      <w:bookmarkEnd w:id="152"/>
      <w:tr w:rsidR="00AE6C52" w:rsidRPr="00B33F36" w14:paraId="7EA471F2" w14:textId="77777777" w:rsidTr="00192AE1">
        <w:trPr>
          <w:cantSplit/>
          <w:tblHeader/>
        </w:trPr>
        <w:tc>
          <w:tcPr>
            <w:tcW w:w="6917" w:type="dxa"/>
          </w:tcPr>
          <w:p w14:paraId="198B8D17" w14:textId="77777777" w:rsidR="00AE6C52" w:rsidRPr="00B33F36" w:rsidRDefault="00AE6C52" w:rsidP="00192AE1">
            <w:pPr>
              <w:pStyle w:val="TAL"/>
              <w:rPr>
                <w:b/>
                <w:bCs/>
                <w:i/>
                <w:iCs/>
              </w:rPr>
            </w:pPr>
            <w:r w:rsidRPr="00B33F36">
              <w:rPr>
                <w:rFonts w:cs="Arial"/>
                <w:b/>
                <w:bCs/>
                <w:i/>
                <w:iCs/>
                <w:szCs w:val="18"/>
              </w:rPr>
              <w:t>simul-SpatialRelationUpdatePUCCHResGroup-r16</w:t>
            </w:r>
          </w:p>
          <w:p w14:paraId="19B060A2" w14:textId="1B7CD8ED" w:rsidR="00AE6C52" w:rsidRPr="00B33F36" w:rsidRDefault="00AE6C52" w:rsidP="00192AE1">
            <w:pPr>
              <w:pStyle w:val="TAL"/>
              <w:rPr>
                <w:rFonts w:cs="Arial"/>
                <w:b/>
                <w:bCs/>
                <w:i/>
                <w:iCs/>
                <w:szCs w:val="18"/>
              </w:rPr>
            </w:pPr>
            <w:r w:rsidRPr="00B33F36">
              <w:rPr>
                <w:rFonts w:cs="Arial"/>
                <w:szCs w:val="18"/>
              </w:rPr>
              <w:t>Indicates whether the UE support</w:t>
            </w:r>
            <w:ins w:id="153" w:author="NR_MIMO_evo_DL_UL" w:date="2025-02-24T10:35:00Z">
              <w:r w:rsidR="00740E7D">
                <w:rPr>
                  <w:rFonts w:cs="Arial"/>
                  <w:szCs w:val="18"/>
                </w:rPr>
                <w:t>s</w:t>
              </w:r>
            </w:ins>
            <w:r w:rsidRPr="00B33F36">
              <w:rPr>
                <w:rFonts w:cs="Arial"/>
                <w:szCs w:val="18"/>
              </w:rPr>
              <w:t xml:space="preserve"> PUCCH resource groups per BWP for simultaneous spatial relation update. The UE indicating support of this also indicates the capabilities of supported SRS resources and maximum supported spatial relations for the supported bands using </w:t>
            </w:r>
            <w:r w:rsidRPr="00B33F36">
              <w:rPr>
                <w:i/>
              </w:rPr>
              <w:t>supportedSRS-Resources, maxNumberConfiguredSpatialRelations</w:t>
            </w:r>
            <w:r w:rsidRPr="00B33F36">
              <w:rPr>
                <w:rFonts w:cs="Arial"/>
                <w:szCs w:val="18"/>
              </w:rPr>
              <w:t xml:space="preserve"> and </w:t>
            </w:r>
            <w:r w:rsidRPr="00B33F36">
              <w:rPr>
                <w:i/>
              </w:rPr>
              <w:t>pucch-SpatialRelInfoMAC-CE</w:t>
            </w:r>
            <w:r w:rsidRPr="00B33F36">
              <w:rPr>
                <w:iCs/>
              </w:rPr>
              <w:t>.</w:t>
            </w:r>
          </w:p>
        </w:tc>
        <w:tc>
          <w:tcPr>
            <w:tcW w:w="709" w:type="dxa"/>
          </w:tcPr>
          <w:p w14:paraId="1E77DFF3"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77D7307C" w14:textId="77777777" w:rsidR="00AE6C52" w:rsidRPr="00B33F36" w:rsidRDefault="00AE6C52" w:rsidP="00192AE1">
            <w:pPr>
              <w:pStyle w:val="TAL"/>
              <w:jc w:val="center"/>
              <w:rPr>
                <w:bCs/>
                <w:iCs/>
              </w:rPr>
            </w:pPr>
            <w:r w:rsidRPr="00B33F36">
              <w:rPr>
                <w:rFonts w:cs="Arial"/>
                <w:bCs/>
                <w:iCs/>
                <w:szCs w:val="18"/>
              </w:rPr>
              <w:t>No</w:t>
            </w:r>
          </w:p>
        </w:tc>
        <w:tc>
          <w:tcPr>
            <w:tcW w:w="709" w:type="dxa"/>
          </w:tcPr>
          <w:p w14:paraId="156C02A1" w14:textId="77777777" w:rsidR="00AE6C52" w:rsidRPr="00B33F36" w:rsidRDefault="00AE6C52" w:rsidP="00192AE1">
            <w:pPr>
              <w:pStyle w:val="TAL"/>
              <w:jc w:val="center"/>
              <w:rPr>
                <w:bCs/>
                <w:iCs/>
              </w:rPr>
            </w:pPr>
            <w:r w:rsidRPr="00B33F36">
              <w:rPr>
                <w:rFonts w:cs="Arial"/>
                <w:bCs/>
                <w:iCs/>
                <w:szCs w:val="18"/>
              </w:rPr>
              <w:t>N/A</w:t>
            </w:r>
          </w:p>
        </w:tc>
        <w:tc>
          <w:tcPr>
            <w:tcW w:w="728" w:type="dxa"/>
          </w:tcPr>
          <w:p w14:paraId="6BAD9E72" w14:textId="77777777" w:rsidR="00AE6C52" w:rsidRPr="00B33F36" w:rsidRDefault="00AE6C52" w:rsidP="00192AE1">
            <w:pPr>
              <w:pStyle w:val="TAL"/>
              <w:jc w:val="center"/>
              <w:rPr>
                <w:bCs/>
                <w:iCs/>
              </w:rPr>
            </w:pPr>
            <w:r w:rsidRPr="00B33F36">
              <w:rPr>
                <w:rFonts w:cs="Arial"/>
                <w:bCs/>
                <w:iCs/>
                <w:szCs w:val="18"/>
              </w:rPr>
              <w:t>N/A</w:t>
            </w:r>
          </w:p>
        </w:tc>
      </w:tr>
      <w:tr w:rsidR="004512CE" w:rsidRPr="00B33F36" w14:paraId="5C29FB1C" w14:textId="77777777" w:rsidTr="00192AE1">
        <w:trPr>
          <w:cantSplit/>
          <w:tblHeader/>
          <w:ins w:id="154" w:author="NR_MIMO_evo_DL_UL" w:date="2025-02-24T10:35:00Z"/>
        </w:trPr>
        <w:tc>
          <w:tcPr>
            <w:tcW w:w="6917" w:type="dxa"/>
          </w:tcPr>
          <w:p w14:paraId="70BA19EC" w14:textId="77777777" w:rsidR="004512CE" w:rsidRDefault="004512CE" w:rsidP="004512CE">
            <w:pPr>
              <w:pStyle w:val="TAL"/>
              <w:rPr>
                <w:ins w:id="155" w:author="NR_MIMO_evo_DL_UL" w:date="2025-02-24T10:35:00Z"/>
                <w:rFonts w:cs="Arial"/>
                <w:b/>
                <w:bCs/>
                <w:i/>
                <w:iCs/>
                <w:szCs w:val="18"/>
              </w:rPr>
            </w:pPr>
            <w:ins w:id="156" w:author="NR_MIMO_evo_DL_UL" w:date="2025-02-24T10:35:00Z">
              <w:r w:rsidRPr="00740E7D">
                <w:rPr>
                  <w:rFonts w:cs="Arial"/>
                  <w:b/>
                  <w:bCs/>
                  <w:i/>
                  <w:iCs/>
                  <w:szCs w:val="18"/>
                </w:rPr>
                <w:t>simulConfigDMRS-DCI-1-3-r18</w:t>
              </w:r>
            </w:ins>
          </w:p>
          <w:p w14:paraId="2695C8B1" w14:textId="77777777" w:rsidR="004512CE" w:rsidRDefault="004512CE" w:rsidP="004512CE">
            <w:pPr>
              <w:pStyle w:val="TAL"/>
              <w:rPr>
                <w:ins w:id="157" w:author="NR_MIMO_evo_DL_UL" w:date="2025-02-24T10:36:00Z"/>
                <w:rFonts w:eastAsiaTheme="minorEastAsia" w:cs="Arial"/>
                <w:szCs w:val="18"/>
              </w:rPr>
            </w:pPr>
            <w:ins w:id="158" w:author="NR_MIMO_evo_DL_UL" w:date="2025-02-24T10:35:00Z">
              <w:r w:rsidRPr="00740E7D">
                <w:rPr>
                  <w:rFonts w:eastAsiaTheme="minorEastAsia" w:cs="Arial"/>
                  <w:szCs w:val="18"/>
                  <w:rPrChange w:id="159" w:author="NR_MIMO_evo_DL_UL" w:date="2025-02-24T10:35:00Z">
                    <w:rPr>
                      <w:rFonts w:eastAsiaTheme="minorEastAsia" w:cs="Arial"/>
                      <w:b/>
                      <w:bCs/>
                      <w:szCs w:val="18"/>
                    </w:rPr>
                  </w:rPrChange>
                </w:rPr>
                <w:t>Indicates wh</w:t>
              </w:r>
              <w:r>
                <w:rPr>
                  <w:rFonts w:eastAsiaTheme="minorEastAsia" w:cs="Arial"/>
                  <w:szCs w:val="18"/>
                </w:rPr>
                <w:t xml:space="preserve">ether the UE supports to be configured with both Rel-18 enhanced DL DMRS and </w:t>
              </w:r>
            </w:ins>
            <w:ins w:id="160" w:author="NR_MIMO_evo_DL_UL" w:date="2025-02-24T10:36:00Z">
              <w:r>
                <w:rPr>
                  <w:rFonts w:eastAsiaTheme="minorEastAsia" w:cs="Arial"/>
                  <w:szCs w:val="18"/>
                </w:rPr>
                <w:t>DCI format 1_3.</w:t>
              </w:r>
            </w:ins>
          </w:p>
          <w:p w14:paraId="2A519F51" w14:textId="62DFFA42" w:rsidR="004512CE" w:rsidRPr="004512CE" w:rsidRDefault="004512CE" w:rsidP="004512CE">
            <w:pPr>
              <w:pStyle w:val="TAL"/>
              <w:rPr>
                <w:ins w:id="161" w:author="NR_MIMO_evo_DL_UL" w:date="2025-02-24T10:35:00Z"/>
                <w:rFonts w:eastAsiaTheme="minorEastAsia" w:cs="Arial"/>
                <w:szCs w:val="18"/>
                <w:rPrChange w:id="162" w:author="NR_MIMO_evo_DL_UL" w:date="2025-02-24T10:48:00Z">
                  <w:rPr>
                    <w:ins w:id="163" w:author="NR_MIMO_evo_DL_UL" w:date="2025-02-24T10:35:00Z"/>
                    <w:rFonts w:cs="Arial"/>
                    <w:b/>
                    <w:bCs/>
                    <w:i/>
                    <w:iCs/>
                    <w:szCs w:val="18"/>
                  </w:rPr>
                </w:rPrChange>
              </w:rPr>
            </w:pPr>
            <w:ins w:id="164" w:author="NR_MIMO_evo_DL_UL" w:date="2025-02-24T10:36:00Z">
              <w:r>
                <w:rPr>
                  <w:rFonts w:eastAsiaTheme="minorEastAsia" w:cs="Arial" w:hint="eastAsia"/>
                  <w:szCs w:val="18"/>
                </w:rPr>
                <w:t>A</w:t>
              </w:r>
              <w:r>
                <w:rPr>
                  <w:rFonts w:eastAsiaTheme="minorEastAsia" w:cs="Arial"/>
                  <w:szCs w:val="18"/>
                </w:rPr>
                <w:t xml:space="preserve"> UE supporting this feature shall also indicate support of </w:t>
              </w:r>
            </w:ins>
            <w:ins w:id="165" w:author="NR_MIMO_evo_DL_UL" w:date="2025-02-24T10:48:00Z">
              <w:r w:rsidRPr="004512CE">
                <w:rPr>
                  <w:i/>
                  <w:iCs/>
                  <w:rPrChange w:id="166" w:author="NR_MIMO_evo_DL_UL" w:date="2025-02-24T10:48:00Z">
                    <w:rPr/>
                  </w:rPrChange>
                </w:rPr>
                <w:t>pdsch-TypeA-DMRS-r18</w:t>
              </w:r>
              <w:r>
                <w:t xml:space="preserve"> and </w:t>
              </w:r>
            </w:ins>
            <w:ins w:id="167" w:author="NR_MIMO_evo_DL_UL" w:date="2025-02-24T10:47:00Z">
              <w:r>
                <w:rPr>
                  <w:rFonts w:eastAsiaTheme="minorEastAsia" w:cs="Arial"/>
                  <w:szCs w:val="18"/>
                </w:rPr>
                <w:t>at least one of</w:t>
              </w:r>
              <w:r w:rsidRPr="004512CE">
                <w:rPr>
                  <w:rFonts w:eastAsiaTheme="minorEastAsia" w:cs="Arial"/>
                  <w:i/>
                  <w:iCs/>
                  <w:szCs w:val="18"/>
                  <w:rPrChange w:id="168" w:author="NR_MIMO_evo_DL_UL" w:date="2025-02-24T10:48:00Z">
                    <w:rPr>
                      <w:rFonts w:eastAsiaTheme="minorEastAsia" w:cs="Arial"/>
                      <w:szCs w:val="18"/>
                    </w:rPr>
                  </w:rPrChange>
                </w:rPr>
                <w:t xml:space="preserve"> multiCell-PDSCH-DCI-1-3-SameSCS-r18</w:t>
              </w:r>
            </w:ins>
            <w:ins w:id="169" w:author="NR_MIMO_evo_DL_UL" w:date="2025-02-24T10:48:00Z">
              <w:r>
                <w:rPr>
                  <w:rFonts w:eastAsiaTheme="minorEastAsia" w:cs="Arial"/>
                  <w:szCs w:val="18"/>
                </w:rPr>
                <w:t xml:space="preserve"> and</w:t>
              </w:r>
              <w:r w:rsidRPr="004512CE">
                <w:rPr>
                  <w:rFonts w:eastAsiaTheme="minorEastAsia" w:cs="Arial"/>
                  <w:i/>
                  <w:iCs/>
                  <w:szCs w:val="18"/>
                  <w:rPrChange w:id="170" w:author="NR_MIMO_evo_DL_UL" w:date="2025-02-24T10:48:00Z">
                    <w:rPr>
                      <w:rFonts w:eastAsiaTheme="minorEastAsia" w:cs="Arial"/>
                      <w:szCs w:val="18"/>
                    </w:rPr>
                  </w:rPrChange>
                </w:rPr>
                <w:t xml:space="preserve"> </w:t>
              </w:r>
              <w:r w:rsidRPr="004512CE" w:rsidDel="00855366">
                <w:rPr>
                  <w:i/>
                  <w:iCs/>
                  <w:rPrChange w:id="171" w:author="NR_MIMO_evo_DL_UL" w:date="2025-02-24T10:48:00Z">
                    <w:rPr/>
                  </w:rPrChange>
                </w:rPr>
                <w:t>multiCell-PDSCH-DCI-1-3-DiffSCS-r18</w:t>
              </w:r>
              <w:r>
                <w:t>.</w:t>
              </w:r>
            </w:ins>
          </w:p>
        </w:tc>
        <w:tc>
          <w:tcPr>
            <w:tcW w:w="709" w:type="dxa"/>
          </w:tcPr>
          <w:p w14:paraId="1859B3D4" w14:textId="6E043333" w:rsidR="004512CE" w:rsidRPr="00B33F36" w:rsidRDefault="004512CE" w:rsidP="004512CE">
            <w:pPr>
              <w:pStyle w:val="TAL"/>
              <w:jc w:val="center"/>
              <w:rPr>
                <w:ins w:id="172" w:author="NR_MIMO_evo_DL_UL" w:date="2025-02-24T10:35:00Z"/>
                <w:bCs/>
                <w:iCs/>
              </w:rPr>
            </w:pPr>
            <w:ins w:id="173" w:author="NR_MIMO_evo_DL_UL" w:date="2025-02-24T10:48:00Z">
              <w:r w:rsidRPr="00B33F36">
                <w:rPr>
                  <w:rFonts w:cs="Arial"/>
                  <w:bCs/>
                  <w:iCs/>
                  <w:szCs w:val="18"/>
                </w:rPr>
                <w:t>Band</w:t>
              </w:r>
            </w:ins>
          </w:p>
        </w:tc>
        <w:tc>
          <w:tcPr>
            <w:tcW w:w="567" w:type="dxa"/>
          </w:tcPr>
          <w:p w14:paraId="445497D8" w14:textId="322D279C" w:rsidR="004512CE" w:rsidRPr="00B33F36" w:rsidRDefault="004512CE" w:rsidP="004512CE">
            <w:pPr>
              <w:pStyle w:val="TAL"/>
              <w:jc w:val="center"/>
              <w:rPr>
                <w:ins w:id="174" w:author="NR_MIMO_evo_DL_UL" w:date="2025-02-24T10:35:00Z"/>
                <w:bCs/>
                <w:iCs/>
              </w:rPr>
            </w:pPr>
            <w:ins w:id="175" w:author="NR_MIMO_evo_DL_UL" w:date="2025-02-24T10:48:00Z">
              <w:r w:rsidRPr="00B33F36">
                <w:rPr>
                  <w:rFonts w:cs="Arial"/>
                  <w:bCs/>
                  <w:iCs/>
                  <w:szCs w:val="18"/>
                </w:rPr>
                <w:t>No</w:t>
              </w:r>
            </w:ins>
          </w:p>
        </w:tc>
        <w:tc>
          <w:tcPr>
            <w:tcW w:w="709" w:type="dxa"/>
          </w:tcPr>
          <w:p w14:paraId="7C520C69" w14:textId="09555DB9" w:rsidR="004512CE" w:rsidRPr="00B33F36" w:rsidRDefault="004512CE" w:rsidP="004512CE">
            <w:pPr>
              <w:pStyle w:val="TAL"/>
              <w:jc w:val="center"/>
              <w:rPr>
                <w:ins w:id="176" w:author="NR_MIMO_evo_DL_UL" w:date="2025-02-24T10:35:00Z"/>
                <w:bCs/>
                <w:iCs/>
              </w:rPr>
            </w:pPr>
            <w:ins w:id="177" w:author="NR_MIMO_evo_DL_UL" w:date="2025-02-24T10:48:00Z">
              <w:r w:rsidRPr="00B33F36">
                <w:rPr>
                  <w:rFonts w:cs="Arial"/>
                  <w:bCs/>
                  <w:iCs/>
                  <w:szCs w:val="18"/>
                </w:rPr>
                <w:t>N/A</w:t>
              </w:r>
            </w:ins>
          </w:p>
        </w:tc>
        <w:tc>
          <w:tcPr>
            <w:tcW w:w="728" w:type="dxa"/>
          </w:tcPr>
          <w:p w14:paraId="72B31B44" w14:textId="2AF931B7" w:rsidR="004512CE" w:rsidRPr="00B33F36" w:rsidRDefault="004512CE" w:rsidP="004512CE">
            <w:pPr>
              <w:pStyle w:val="TAL"/>
              <w:jc w:val="center"/>
              <w:rPr>
                <w:ins w:id="178" w:author="NR_MIMO_evo_DL_UL" w:date="2025-02-24T10:35:00Z"/>
                <w:bCs/>
                <w:iCs/>
              </w:rPr>
            </w:pPr>
            <w:ins w:id="179" w:author="NR_MIMO_evo_DL_UL" w:date="2025-02-24T10:48:00Z">
              <w:r w:rsidRPr="00B33F36">
                <w:rPr>
                  <w:rFonts w:cs="Arial"/>
                  <w:bCs/>
                  <w:iCs/>
                  <w:szCs w:val="18"/>
                </w:rPr>
                <w:t>N/A</w:t>
              </w:r>
            </w:ins>
          </w:p>
        </w:tc>
      </w:tr>
      <w:tr w:rsidR="004512CE" w:rsidRPr="00B33F36" w14:paraId="0ED653E9" w14:textId="77777777" w:rsidTr="00192AE1">
        <w:trPr>
          <w:cantSplit/>
          <w:tblHeader/>
        </w:trPr>
        <w:tc>
          <w:tcPr>
            <w:tcW w:w="6917" w:type="dxa"/>
          </w:tcPr>
          <w:p w14:paraId="05B45EE8" w14:textId="77777777" w:rsidR="004512CE" w:rsidRPr="00B33F36" w:rsidRDefault="004512CE" w:rsidP="004512CE">
            <w:pPr>
              <w:pStyle w:val="TAL"/>
              <w:rPr>
                <w:rFonts w:cs="Arial"/>
                <w:b/>
                <w:bCs/>
                <w:i/>
                <w:iCs/>
                <w:szCs w:val="18"/>
              </w:rPr>
            </w:pPr>
            <w:r w:rsidRPr="00B33F36">
              <w:rPr>
                <w:rFonts w:cs="Arial"/>
                <w:b/>
                <w:bCs/>
                <w:i/>
                <w:iCs/>
                <w:szCs w:val="18"/>
              </w:rPr>
              <w:t>simulSRS-MIMO-TransWithinBand-r16</w:t>
            </w:r>
          </w:p>
          <w:p w14:paraId="73A9A5D9" w14:textId="77777777" w:rsidR="004512CE" w:rsidRPr="00B33F36" w:rsidRDefault="004512CE" w:rsidP="004512CE">
            <w:pPr>
              <w:pStyle w:val="TAL"/>
              <w:rPr>
                <w:b/>
                <w:i/>
              </w:rPr>
            </w:pPr>
            <w:r w:rsidRPr="00B33F36">
              <w:rPr>
                <w:rFonts w:cs="Arial"/>
                <w:szCs w:val="18"/>
              </w:rPr>
              <w:t>Indicates the number of SRS resources for positioning and SRS resource for MIMO on a symbol within a band across multiple CCs.</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tc>
        <w:tc>
          <w:tcPr>
            <w:tcW w:w="709" w:type="dxa"/>
          </w:tcPr>
          <w:p w14:paraId="4E4C5F2E" w14:textId="77777777" w:rsidR="004512CE" w:rsidRPr="00B33F36" w:rsidRDefault="004512CE" w:rsidP="004512CE">
            <w:pPr>
              <w:pStyle w:val="TAL"/>
              <w:jc w:val="center"/>
            </w:pPr>
            <w:r w:rsidRPr="00B33F36">
              <w:rPr>
                <w:bCs/>
                <w:iCs/>
              </w:rPr>
              <w:t>Band</w:t>
            </w:r>
          </w:p>
        </w:tc>
        <w:tc>
          <w:tcPr>
            <w:tcW w:w="567" w:type="dxa"/>
          </w:tcPr>
          <w:p w14:paraId="62EC5089" w14:textId="77777777" w:rsidR="004512CE" w:rsidRPr="00B33F36" w:rsidRDefault="004512CE" w:rsidP="004512CE">
            <w:pPr>
              <w:pStyle w:val="TAL"/>
              <w:jc w:val="center"/>
            </w:pPr>
            <w:r w:rsidRPr="00B33F36">
              <w:rPr>
                <w:bCs/>
                <w:iCs/>
              </w:rPr>
              <w:t>No</w:t>
            </w:r>
          </w:p>
        </w:tc>
        <w:tc>
          <w:tcPr>
            <w:tcW w:w="709" w:type="dxa"/>
          </w:tcPr>
          <w:p w14:paraId="1EDA7608" w14:textId="77777777" w:rsidR="004512CE" w:rsidRPr="00B33F36" w:rsidRDefault="004512CE" w:rsidP="004512CE">
            <w:pPr>
              <w:pStyle w:val="TAL"/>
              <w:jc w:val="center"/>
              <w:rPr>
                <w:bCs/>
                <w:iCs/>
              </w:rPr>
            </w:pPr>
            <w:r w:rsidRPr="00B33F36">
              <w:rPr>
                <w:bCs/>
                <w:iCs/>
              </w:rPr>
              <w:t>N/A</w:t>
            </w:r>
          </w:p>
        </w:tc>
        <w:tc>
          <w:tcPr>
            <w:tcW w:w="728" w:type="dxa"/>
          </w:tcPr>
          <w:p w14:paraId="3DEED7B7" w14:textId="77777777" w:rsidR="004512CE" w:rsidRPr="00B33F36" w:rsidRDefault="004512CE" w:rsidP="004512CE">
            <w:pPr>
              <w:pStyle w:val="TAL"/>
              <w:jc w:val="center"/>
              <w:rPr>
                <w:bCs/>
                <w:iCs/>
              </w:rPr>
            </w:pPr>
            <w:r w:rsidRPr="00B33F36">
              <w:rPr>
                <w:bCs/>
                <w:iCs/>
              </w:rPr>
              <w:t>N/A</w:t>
            </w:r>
          </w:p>
        </w:tc>
      </w:tr>
      <w:tr w:rsidR="004512CE" w:rsidRPr="00B33F36" w14:paraId="08988DE7" w14:textId="77777777" w:rsidTr="00192AE1">
        <w:trPr>
          <w:cantSplit/>
          <w:tblHeader/>
        </w:trPr>
        <w:tc>
          <w:tcPr>
            <w:tcW w:w="6917" w:type="dxa"/>
          </w:tcPr>
          <w:p w14:paraId="4F5DCF9C" w14:textId="77777777" w:rsidR="004512CE" w:rsidRPr="00B33F36" w:rsidRDefault="004512CE" w:rsidP="004512CE">
            <w:pPr>
              <w:pStyle w:val="TAL"/>
              <w:rPr>
                <w:rFonts w:cs="Arial"/>
                <w:b/>
                <w:bCs/>
                <w:i/>
                <w:iCs/>
                <w:szCs w:val="18"/>
              </w:rPr>
            </w:pPr>
            <w:r w:rsidRPr="00B33F36">
              <w:rPr>
                <w:rFonts w:cs="Arial"/>
                <w:b/>
                <w:bCs/>
                <w:i/>
                <w:iCs/>
                <w:szCs w:val="18"/>
              </w:rPr>
              <w:t>simulSRS-TransWithinBand-r16</w:t>
            </w:r>
          </w:p>
          <w:p w14:paraId="5CF275D4" w14:textId="77777777" w:rsidR="004512CE" w:rsidRPr="00B33F36" w:rsidRDefault="004512CE" w:rsidP="004512CE">
            <w:pPr>
              <w:pStyle w:val="TAL"/>
              <w:rPr>
                <w:b/>
                <w:i/>
              </w:rPr>
            </w:pPr>
            <w:r w:rsidRPr="00B33F36">
              <w:rPr>
                <w:rFonts w:cs="Arial"/>
                <w:szCs w:val="18"/>
              </w:rPr>
              <w:t>Indicates the number of SRS resources for positioning on a symbol within a band across multiple CCs.</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tc>
        <w:tc>
          <w:tcPr>
            <w:tcW w:w="709" w:type="dxa"/>
          </w:tcPr>
          <w:p w14:paraId="5C9F1DE8" w14:textId="77777777" w:rsidR="004512CE" w:rsidRPr="00B33F36" w:rsidRDefault="004512CE" w:rsidP="004512CE">
            <w:pPr>
              <w:pStyle w:val="TAL"/>
              <w:jc w:val="center"/>
            </w:pPr>
            <w:r w:rsidRPr="00B33F36">
              <w:rPr>
                <w:bCs/>
                <w:iCs/>
              </w:rPr>
              <w:t>Band</w:t>
            </w:r>
          </w:p>
        </w:tc>
        <w:tc>
          <w:tcPr>
            <w:tcW w:w="567" w:type="dxa"/>
          </w:tcPr>
          <w:p w14:paraId="5F4B2997" w14:textId="77777777" w:rsidR="004512CE" w:rsidRPr="00B33F36" w:rsidRDefault="004512CE" w:rsidP="004512CE">
            <w:pPr>
              <w:pStyle w:val="TAL"/>
              <w:jc w:val="center"/>
            </w:pPr>
            <w:r w:rsidRPr="00B33F36">
              <w:rPr>
                <w:bCs/>
                <w:iCs/>
              </w:rPr>
              <w:t>No</w:t>
            </w:r>
          </w:p>
        </w:tc>
        <w:tc>
          <w:tcPr>
            <w:tcW w:w="709" w:type="dxa"/>
          </w:tcPr>
          <w:p w14:paraId="61877DAA" w14:textId="77777777" w:rsidR="004512CE" w:rsidRPr="00B33F36" w:rsidRDefault="004512CE" w:rsidP="004512CE">
            <w:pPr>
              <w:pStyle w:val="TAL"/>
              <w:jc w:val="center"/>
            </w:pPr>
            <w:r w:rsidRPr="00B33F36">
              <w:rPr>
                <w:bCs/>
                <w:iCs/>
              </w:rPr>
              <w:t>N/A</w:t>
            </w:r>
          </w:p>
        </w:tc>
        <w:tc>
          <w:tcPr>
            <w:tcW w:w="728" w:type="dxa"/>
          </w:tcPr>
          <w:p w14:paraId="25ECCD9C" w14:textId="77777777" w:rsidR="004512CE" w:rsidRPr="00B33F36" w:rsidRDefault="004512CE" w:rsidP="004512CE">
            <w:pPr>
              <w:pStyle w:val="TAL"/>
              <w:jc w:val="center"/>
            </w:pPr>
            <w:r w:rsidRPr="00B33F36">
              <w:rPr>
                <w:bCs/>
                <w:iCs/>
              </w:rPr>
              <w:t>N/A</w:t>
            </w:r>
          </w:p>
        </w:tc>
      </w:tr>
      <w:tr w:rsidR="004512CE" w:rsidRPr="00B33F36" w14:paraId="6B57192B" w14:textId="77777777" w:rsidTr="00192AE1">
        <w:trPr>
          <w:cantSplit/>
          <w:tblHeader/>
        </w:trPr>
        <w:tc>
          <w:tcPr>
            <w:tcW w:w="6917" w:type="dxa"/>
          </w:tcPr>
          <w:p w14:paraId="5F887B2F" w14:textId="77777777" w:rsidR="004512CE" w:rsidRPr="00B33F36" w:rsidRDefault="004512CE" w:rsidP="004512CE">
            <w:pPr>
              <w:pStyle w:val="TAL"/>
              <w:rPr>
                <w:b/>
                <w:i/>
              </w:rPr>
            </w:pPr>
            <w:r w:rsidRPr="00B33F36">
              <w:rPr>
                <w:b/>
                <w:i/>
              </w:rPr>
              <w:lastRenderedPageBreak/>
              <w:t>simultaneousCSI-SubReportsPerCC-r18</w:t>
            </w:r>
          </w:p>
          <w:p w14:paraId="11EA909F" w14:textId="77777777" w:rsidR="004512CE" w:rsidRPr="00B33F36" w:rsidRDefault="004512CE" w:rsidP="004512CE">
            <w:pPr>
              <w:pStyle w:val="TAL"/>
              <w:rPr>
                <w:bCs/>
                <w:iCs/>
              </w:rPr>
            </w:pPr>
            <w:r w:rsidRPr="00B33F36">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6EBACF5E" w14:textId="77777777" w:rsidR="004512CE" w:rsidRPr="00B33F36" w:rsidRDefault="004512CE" w:rsidP="004512CE">
            <w:pPr>
              <w:pStyle w:val="TAL"/>
              <w:rPr>
                <w:bCs/>
                <w:iCs/>
              </w:rPr>
            </w:pPr>
          </w:p>
          <w:p w14:paraId="0FB23E6A" w14:textId="77777777" w:rsidR="004512CE" w:rsidRPr="00B33F36" w:rsidRDefault="004512CE" w:rsidP="004512CE">
            <w:pPr>
              <w:pStyle w:val="TAN"/>
              <w:rPr>
                <w:lang w:eastAsia="zh-CN"/>
              </w:rPr>
            </w:pPr>
            <w:r w:rsidRPr="00B33F36">
              <w:rPr>
                <w:lang w:eastAsia="zh-CN"/>
              </w:rPr>
              <w:t>NOTE 1:</w:t>
            </w:r>
            <w:r w:rsidRPr="00B33F36">
              <w:tab/>
            </w:r>
            <w:r w:rsidRPr="00B33F36">
              <w:rPr>
                <w:lang w:eastAsia="zh-CN"/>
              </w:rPr>
              <w:t xml:space="preserve">UE shall report the value in this capability being equal to or larger than that in </w:t>
            </w:r>
            <w:r w:rsidRPr="00B33F36">
              <w:rPr>
                <w:i/>
                <w:iCs/>
                <w:lang w:eastAsia="zh-CN"/>
              </w:rPr>
              <w:t>simultaneousCSI-ReportsPerCC</w:t>
            </w:r>
            <w:r w:rsidRPr="00B33F36">
              <w:rPr>
                <w:lang w:eastAsia="zh-CN"/>
              </w:rPr>
              <w:t>.</w:t>
            </w:r>
          </w:p>
          <w:p w14:paraId="44112653" w14:textId="77777777" w:rsidR="004512CE" w:rsidRPr="00B33F36" w:rsidRDefault="004512CE" w:rsidP="004512CE">
            <w:pPr>
              <w:pStyle w:val="TAN"/>
              <w:rPr>
                <w:lang w:eastAsia="zh-CN"/>
              </w:rPr>
            </w:pPr>
            <w:r w:rsidRPr="00B33F36">
              <w:rPr>
                <w:lang w:eastAsia="zh-CN"/>
              </w:rPr>
              <w:t>NOTE 2:</w:t>
            </w:r>
            <w:r w:rsidRPr="00B33F36">
              <w:tab/>
            </w:r>
            <w:r w:rsidRPr="00B33F36">
              <w:rPr>
                <w:lang w:eastAsia="zh-CN"/>
              </w:rPr>
              <w:t xml:space="preserve">UE supporting at least one of </w:t>
            </w:r>
            <w:r w:rsidRPr="00B33F36">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33F36">
              <w:t>and</w:t>
            </w:r>
            <w:r w:rsidRPr="00B33F36">
              <w:rPr>
                <w:i/>
                <w:iCs/>
              </w:rPr>
              <w:t xml:space="preserve"> powerAdaptation-CSI-FeedbackPUCCH-r18</w:t>
            </w:r>
            <w:r w:rsidRPr="00B33F36">
              <w:rPr>
                <w:lang w:eastAsia="zh-CN"/>
              </w:rPr>
              <w:t xml:space="preserve"> shall report this feature.</w:t>
            </w:r>
          </w:p>
          <w:p w14:paraId="60F8125F" w14:textId="77777777" w:rsidR="004512CE" w:rsidRPr="00B33F36" w:rsidRDefault="004512CE" w:rsidP="004512CE">
            <w:pPr>
              <w:pStyle w:val="TAN"/>
              <w:rPr>
                <w:lang w:eastAsia="zh-CN"/>
              </w:rPr>
            </w:pPr>
            <w:r w:rsidRPr="00B33F36">
              <w:rPr>
                <w:bCs/>
                <w:iCs/>
              </w:rPr>
              <w:t xml:space="preserve">A UE supporting this feature shall also indicate support of </w:t>
            </w:r>
            <w:r w:rsidRPr="00B33F36">
              <w:rPr>
                <w:bCs/>
                <w:i/>
                <w:iCs/>
              </w:rPr>
              <w:t>csi-ReportFramework</w:t>
            </w:r>
            <w:r w:rsidRPr="00B33F36">
              <w:rPr>
                <w:bCs/>
                <w:iCs/>
              </w:rPr>
              <w:t>.</w:t>
            </w:r>
          </w:p>
        </w:tc>
        <w:tc>
          <w:tcPr>
            <w:tcW w:w="709" w:type="dxa"/>
          </w:tcPr>
          <w:p w14:paraId="27E5A6A6" w14:textId="77777777" w:rsidR="004512CE" w:rsidRPr="00B33F36" w:rsidRDefault="004512CE" w:rsidP="004512CE">
            <w:pPr>
              <w:pStyle w:val="TAL"/>
              <w:jc w:val="center"/>
              <w:rPr>
                <w:bCs/>
                <w:iCs/>
              </w:rPr>
            </w:pPr>
            <w:r w:rsidRPr="00B33F36">
              <w:t>Band</w:t>
            </w:r>
          </w:p>
        </w:tc>
        <w:tc>
          <w:tcPr>
            <w:tcW w:w="567" w:type="dxa"/>
          </w:tcPr>
          <w:p w14:paraId="3036E381" w14:textId="77777777" w:rsidR="004512CE" w:rsidRPr="00B33F36" w:rsidRDefault="004512CE" w:rsidP="004512CE">
            <w:pPr>
              <w:pStyle w:val="TAL"/>
              <w:jc w:val="center"/>
              <w:rPr>
                <w:bCs/>
                <w:iCs/>
              </w:rPr>
            </w:pPr>
            <w:r w:rsidRPr="00B33F36">
              <w:t>No</w:t>
            </w:r>
          </w:p>
        </w:tc>
        <w:tc>
          <w:tcPr>
            <w:tcW w:w="709" w:type="dxa"/>
          </w:tcPr>
          <w:p w14:paraId="44C2A45B" w14:textId="77777777" w:rsidR="004512CE" w:rsidRPr="00B33F36" w:rsidRDefault="004512CE" w:rsidP="004512CE">
            <w:pPr>
              <w:pStyle w:val="TAL"/>
              <w:jc w:val="center"/>
              <w:rPr>
                <w:bCs/>
                <w:iCs/>
              </w:rPr>
            </w:pPr>
            <w:r w:rsidRPr="00B33F36">
              <w:t>N/A</w:t>
            </w:r>
          </w:p>
        </w:tc>
        <w:tc>
          <w:tcPr>
            <w:tcW w:w="728" w:type="dxa"/>
          </w:tcPr>
          <w:p w14:paraId="7A27FE63" w14:textId="77777777" w:rsidR="004512CE" w:rsidRPr="00B33F36" w:rsidRDefault="004512CE" w:rsidP="004512CE">
            <w:pPr>
              <w:pStyle w:val="TAL"/>
              <w:jc w:val="center"/>
              <w:rPr>
                <w:bCs/>
                <w:iCs/>
              </w:rPr>
            </w:pPr>
            <w:r w:rsidRPr="00B33F36">
              <w:t>N/A</w:t>
            </w:r>
          </w:p>
        </w:tc>
      </w:tr>
      <w:tr w:rsidR="004512CE" w:rsidRPr="00B33F36" w14:paraId="0B4EC026" w14:textId="77777777" w:rsidTr="00192AE1">
        <w:trPr>
          <w:cantSplit/>
          <w:tblHeader/>
        </w:trPr>
        <w:tc>
          <w:tcPr>
            <w:tcW w:w="6917" w:type="dxa"/>
          </w:tcPr>
          <w:p w14:paraId="076D748B" w14:textId="77777777" w:rsidR="004512CE" w:rsidRPr="00B33F36" w:rsidRDefault="004512CE" w:rsidP="004512CE">
            <w:pPr>
              <w:pStyle w:val="TAL"/>
              <w:rPr>
                <w:b/>
                <w:i/>
              </w:rPr>
            </w:pPr>
            <w:r w:rsidRPr="00B33F36">
              <w:rPr>
                <w:b/>
                <w:i/>
              </w:rPr>
              <w:t>simultaneousReceptionDiffTypeD-r16</w:t>
            </w:r>
          </w:p>
          <w:p w14:paraId="0D1CBDF5" w14:textId="77777777" w:rsidR="004512CE" w:rsidRPr="00B33F36" w:rsidRDefault="004512CE" w:rsidP="004512CE">
            <w:pPr>
              <w:pStyle w:val="TAL"/>
              <w:rPr>
                <w:rFonts w:cs="Arial"/>
                <w:b/>
                <w:bCs/>
                <w:i/>
                <w:iCs/>
                <w:szCs w:val="18"/>
              </w:rPr>
            </w:pPr>
            <w:r w:rsidRPr="00B33F36">
              <w:rPr>
                <w:bCs/>
                <w:iCs/>
              </w:rPr>
              <w:t>Indicates whether the UE supports simultaneous reception with different QCL Type D reference signal as specified in TS 38.213 [11].</w:t>
            </w:r>
          </w:p>
        </w:tc>
        <w:tc>
          <w:tcPr>
            <w:tcW w:w="709" w:type="dxa"/>
          </w:tcPr>
          <w:p w14:paraId="22B02218" w14:textId="77777777" w:rsidR="004512CE" w:rsidRPr="00B33F36" w:rsidRDefault="004512CE" w:rsidP="004512CE">
            <w:pPr>
              <w:pStyle w:val="TAL"/>
              <w:jc w:val="center"/>
              <w:rPr>
                <w:bCs/>
                <w:iCs/>
              </w:rPr>
            </w:pPr>
            <w:r w:rsidRPr="00B33F36">
              <w:t>Band</w:t>
            </w:r>
          </w:p>
        </w:tc>
        <w:tc>
          <w:tcPr>
            <w:tcW w:w="567" w:type="dxa"/>
          </w:tcPr>
          <w:p w14:paraId="5A18AE23" w14:textId="77777777" w:rsidR="004512CE" w:rsidRPr="00B33F36" w:rsidRDefault="004512CE" w:rsidP="004512CE">
            <w:pPr>
              <w:pStyle w:val="TAL"/>
              <w:jc w:val="center"/>
              <w:rPr>
                <w:bCs/>
                <w:iCs/>
              </w:rPr>
            </w:pPr>
            <w:r w:rsidRPr="00B33F36">
              <w:t>No</w:t>
            </w:r>
          </w:p>
        </w:tc>
        <w:tc>
          <w:tcPr>
            <w:tcW w:w="709" w:type="dxa"/>
          </w:tcPr>
          <w:p w14:paraId="7FDD5020" w14:textId="77777777" w:rsidR="004512CE" w:rsidRPr="00B33F36" w:rsidRDefault="004512CE" w:rsidP="004512CE">
            <w:pPr>
              <w:pStyle w:val="TAL"/>
              <w:jc w:val="center"/>
              <w:rPr>
                <w:bCs/>
                <w:iCs/>
              </w:rPr>
            </w:pPr>
            <w:r w:rsidRPr="00B33F36">
              <w:t>N/A</w:t>
            </w:r>
          </w:p>
        </w:tc>
        <w:tc>
          <w:tcPr>
            <w:tcW w:w="728" w:type="dxa"/>
          </w:tcPr>
          <w:p w14:paraId="6857CC8A" w14:textId="77777777" w:rsidR="004512CE" w:rsidRPr="00B33F36" w:rsidRDefault="004512CE" w:rsidP="004512CE">
            <w:pPr>
              <w:pStyle w:val="TAL"/>
              <w:jc w:val="center"/>
              <w:rPr>
                <w:bCs/>
                <w:iCs/>
              </w:rPr>
            </w:pPr>
            <w:r w:rsidRPr="00B33F36">
              <w:t>FR2 only</w:t>
            </w:r>
          </w:p>
        </w:tc>
      </w:tr>
      <w:tr w:rsidR="004512CE" w:rsidRPr="00B33F36" w14:paraId="07279004" w14:textId="77777777" w:rsidTr="00192AE1">
        <w:trPr>
          <w:cantSplit/>
          <w:tblHeader/>
        </w:trPr>
        <w:tc>
          <w:tcPr>
            <w:tcW w:w="6917" w:type="dxa"/>
          </w:tcPr>
          <w:p w14:paraId="672E2880" w14:textId="77777777" w:rsidR="004512CE" w:rsidRPr="00B33F36" w:rsidRDefault="004512CE" w:rsidP="004512CE">
            <w:pPr>
              <w:pStyle w:val="TAL"/>
              <w:rPr>
                <w:b/>
                <w:i/>
              </w:rPr>
            </w:pPr>
            <w:r w:rsidRPr="00B33F36">
              <w:rPr>
                <w:b/>
                <w:i/>
              </w:rPr>
              <w:t>simultaneousReceptionTwoQCL-r18</w:t>
            </w:r>
          </w:p>
          <w:p w14:paraId="70D4A744" w14:textId="77777777" w:rsidR="004512CE" w:rsidRPr="00B33F36" w:rsidRDefault="004512CE" w:rsidP="004512CE">
            <w:pPr>
              <w:pStyle w:val="TAL"/>
              <w:rPr>
                <w:bCs/>
                <w:iCs/>
              </w:rPr>
            </w:pPr>
            <w:r w:rsidRPr="00B33F36">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2921C3B5" w14:textId="77777777" w:rsidR="004512CE" w:rsidRPr="00B33F36" w:rsidRDefault="004512CE" w:rsidP="004512CE">
            <w:pPr>
              <w:pStyle w:val="TAL"/>
              <w:rPr>
                <w:bCs/>
                <w:iCs/>
              </w:rPr>
            </w:pPr>
            <w:r w:rsidRPr="00B33F36">
              <w:rPr>
                <w:bCs/>
                <w:iCs/>
              </w:rPr>
              <w:t xml:space="preserve">This feature is applied when </w:t>
            </w:r>
            <w:r w:rsidRPr="00B33F36">
              <w:rPr>
                <w:rFonts w:cs="Arial"/>
                <w:i/>
                <w:iCs/>
                <w:szCs w:val="18"/>
              </w:rPr>
              <w:t>highSpeedDeploymentTypeFR2-r17</w:t>
            </w:r>
            <w:r w:rsidRPr="00B33F36">
              <w:rPr>
                <w:rFonts w:cs="Arial"/>
                <w:szCs w:val="18"/>
              </w:rPr>
              <w:t xml:space="preserve"> is configured by network as bidirectional.</w:t>
            </w:r>
          </w:p>
          <w:p w14:paraId="0F5DAEBB" w14:textId="77777777" w:rsidR="004512CE" w:rsidRPr="00B33F36" w:rsidRDefault="004512CE" w:rsidP="004512CE">
            <w:pPr>
              <w:pStyle w:val="TAL"/>
              <w:rPr>
                <w:b/>
                <w:i/>
              </w:rPr>
            </w:pPr>
            <w:r w:rsidRPr="00B33F36">
              <w:rPr>
                <w:bCs/>
                <w:iCs/>
              </w:rPr>
              <w:t xml:space="preserve">A UE supporting this feature shall also indicate support of PC6 in </w:t>
            </w:r>
            <w:r w:rsidRPr="00B33F36">
              <w:rPr>
                <w:i/>
                <w:iCs/>
              </w:rPr>
              <w:t>ue-PowerClass-v1700</w:t>
            </w:r>
            <w:r w:rsidRPr="00B33F36">
              <w:t>.</w:t>
            </w:r>
          </w:p>
        </w:tc>
        <w:tc>
          <w:tcPr>
            <w:tcW w:w="709" w:type="dxa"/>
          </w:tcPr>
          <w:p w14:paraId="1804E359" w14:textId="77777777" w:rsidR="004512CE" w:rsidRPr="00B33F36" w:rsidRDefault="004512CE" w:rsidP="004512CE">
            <w:pPr>
              <w:pStyle w:val="TAL"/>
              <w:jc w:val="center"/>
            </w:pPr>
            <w:r w:rsidRPr="00B33F36">
              <w:t>Band</w:t>
            </w:r>
          </w:p>
        </w:tc>
        <w:tc>
          <w:tcPr>
            <w:tcW w:w="567" w:type="dxa"/>
          </w:tcPr>
          <w:p w14:paraId="0E9295A4" w14:textId="77777777" w:rsidR="004512CE" w:rsidRPr="00B33F36" w:rsidRDefault="004512CE" w:rsidP="004512CE">
            <w:pPr>
              <w:pStyle w:val="TAL"/>
              <w:jc w:val="center"/>
            </w:pPr>
            <w:r w:rsidRPr="00B33F36">
              <w:t>No</w:t>
            </w:r>
          </w:p>
        </w:tc>
        <w:tc>
          <w:tcPr>
            <w:tcW w:w="709" w:type="dxa"/>
          </w:tcPr>
          <w:p w14:paraId="288372EC" w14:textId="77777777" w:rsidR="004512CE" w:rsidRPr="00B33F36" w:rsidRDefault="004512CE" w:rsidP="004512CE">
            <w:pPr>
              <w:pStyle w:val="TAL"/>
              <w:jc w:val="center"/>
            </w:pPr>
            <w:r w:rsidRPr="00B33F36">
              <w:t>N/A</w:t>
            </w:r>
          </w:p>
        </w:tc>
        <w:tc>
          <w:tcPr>
            <w:tcW w:w="728" w:type="dxa"/>
          </w:tcPr>
          <w:p w14:paraId="55DC8001" w14:textId="77777777" w:rsidR="004512CE" w:rsidRPr="00B33F36" w:rsidRDefault="004512CE" w:rsidP="004512CE">
            <w:pPr>
              <w:pStyle w:val="TAL"/>
              <w:jc w:val="center"/>
            </w:pPr>
            <w:r w:rsidRPr="00B33F36">
              <w:t>FR2 only</w:t>
            </w:r>
          </w:p>
        </w:tc>
      </w:tr>
      <w:tr w:rsidR="004512CE" w:rsidRPr="00B33F36" w14:paraId="33C1CEA3" w14:textId="77777777" w:rsidTr="00192AE1">
        <w:trPr>
          <w:cantSplit/>
          <w:tblHeader/>
        </w:trPr>
        <w:tc>
          <w:tcPr>
            <w:tcW w:w="6917" w:type="dxa"/>
            <w:shd w:val="clear" w:color="auto" w:fill="auto"/>
          </w:tcPr>
          <w:p w14:paraId="13CCA147" w14:textId="77777777" w:rsidR="004512CE" w:rsidRPr="00B33F36" w:rsidRDefault="004512CE" w:rsidP="004512CE">
            <w:pPr>
              <w:pStyle w:val="TAL"/>
              <w:rPr>
                <w:rFonts w:eastAsia="Malgun Gothic" w:cs="Arial"/>
                <w:b/>
                <w:bCs/>
                <w:i/>
                <w:iCs/>
                <w:szCs w:val="18"/>
              </w:rPr>
            </w:pPr>
            <w:r w:rsidRPr="00B33F36">
              <w:rPr>
                <w:rFonts w:eastAsia="Malgun Gothic" w:cs="Arial"/>
                <w:b/>
                <w:bCs/>
                <w:i/>
                <w:iCs/>
                <w:szCs w:val="18"/>
              </w:rPr>
              <w:t>simulTX-SRS-AntSwitchingIntraBandUL-CA-r16</w:t>
            </w:r>
          </w:p>
          <w:p w14:paraId="2C53E0A2" w14:textId="77777777" w:rsidR="004512CE" w:rsidRPr="00B33F36" w:rsidRDefault="004512CE" w:rsidP="004512CE">
            <w:pPr>
              <w:pStyle w:val="TAL"/>
              <w:rPr>
                <w:rFonts w:eastAsia="Malgun Gothic" w:cs="Arial"/>
                <w:szCs w:val="18"/>
              </w:rPr>
            </w:pPr>
            <w:r w:rsidRPr="00B33F36">
              <w:rPr>
                <w:rFonts w:eastAsia="Malgun Gothic" w:cs="Arial"/>
                <w:szCs w:val="18"/>
              </w:rPr>
              <w:t>Indicates whether the UE support</w:t>
            </w:r>
            <w:r w:rsidRPr="00B33F36">
              <w:t xml:space="preserve"> </w:t>
            </w:r>
            <w:r w:rsidRPr="00B33F36">
              <w:rPr>
                <w:rFonts w:eastAsia="Malgun Gothic" w:cs="Arial"/>
                <w:szCs w:val="18"/>
              </w:rPr>
              <w:t xml:space="preserve">simultaneous transmission of SRS on different CCs for intra-band UL CA. The </w:t>
            </w:r>
            <w:r w:rsidRPr="00B33F36">
              <w:t xml:space="preserve">UE indicating support of this feature shall include at least one of </w:t>
            </w:r>
            <w:r w:rsidRPr="00B33F36">
              <w:rPr>
                <w:rFonts w:eastAsia="Malgun Gothic" w:cs="Arial"/>
                <w:szCs w:val="18"/>
              </w:rPr>
              <w:t>the following capabilities:</w:t>
            </w:r>
          </w:p>
          <w:p w14:paraId="28DD7767"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supportSRS-xTyR-xLessThanY-r16</w:t>
            </w:r>
            <w:r w:rsidRPr="00B33F36">
              <w:rPr>
                <w:rFonts w:ascii="Arial" w:hAnsi="Arial" w:cs="Arial"/>
                <w:sz w:val="18"/>
                <w:szCs w:val="18"/>
              </w:rPr>
              <w:t xml:space="preserve"> indicates support transmission of SRS for xTyR (x&lt;y) based antenna switching and SRS for CB/NCB/BM on different CCs in overlapped symbol(s) for intra-band UL CA.</w:t>
            </w:r>
          </w:p>
          <w:p w14:paraId="533A6802"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supportSRS-xTyR-xEqualToY-r16</w:t>
            </w:r>
            <w:r w:rsidRPr="00B33F36">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2B4FA69"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supportSRS-AntennaSwitching-r16</w:t>
            </w:r>
            <w:r w:rsidRPr="00B33F36">
              <w:rPr>
                <w:rFonts w:ascii="Arial" w:eastAsia="Malgun Gothic" w:hAnsi="Arial" w:cs="Arial"/>
                <w:sz w:val="18"/>
                <w:szCs w:val="18"/>
              </w:rPr>
              <w:t xml:space="preserve"> Indicates whether the UE support</w:t>
            </w:r>
            <w:r w:rsidRPr="00B33F36">
              <w:rPr>
                <w:rFonts w:ascii="Arial" w:hAnsi="Arial" w:cs="Arial"/>
                <w:sz w:val="18"/>
                <w:szCs w:val="18"/>
              </w:rPr>
              <w:t xml:space="preserve"> </w:t>
            </w:r>
            <w:r w:rsidRPr="00B33F36">
              <w:rPr>
                <w:rFonts w:ascii="Arial" w:eastAsia="Malgun Gothic" w:hAnsi="Arial" w:cs="Arial"/>
                <w:sz w:val="18"/>
                <w:szCs w:val="18"/>
              </w:rPr>
              <w:t>simultaneous transmission of SRS for antenna switching on different CCs in overlapped symbol(s) for intra-band UL CA.</w:t>
            </w:r>
          </w:p>
          <w:p w14:paraId="73F72DE9" w14:textId="77777777" w:rsidR="004512CE" w:rsidRPr="00B33F36" w:rsidRDefault="004512CE" w:rsidP="004512CE">
            <w:pPr>
              <w:pStyle w:val="B1"/>
              <w:spacing w:after="0"/>
              <w:rPr>
                <w:rFonts w:ascii="Arial" w:eastAsia="Malgun Gothic" w:hAnsi="Arial" w:cs="Arial"/>
                <w:sz w:val="18"/>
                <w:szCs w:val="18"/>
              </w:rPr>
            </w:pPr>
          </w:p>
          <w:p w14:paraId="6CA94472" w14:textId="77777777" w:rsidR="004512CE" w:rsidRPr="00B33F36" w:rsidRDefault="004512CE" w:rsidP="004512CE">
            <w:pPr>
              <w:pStyle w:val="TAN"/>
              <w:rPr>
                <w:rFonts w:eastAsia="Malgun Gothic"/>
              </w:rPr>
            </w:pPr>
            <w:r w:rsidRPr="00B33F36">
              <w:rPr>
                <w:rFonts w:eastAsia="Malgun Gothic"/>
              </w:rPr>
              <w:t>NOTE:</w:t>
            </w:r>
            <w:r w:rsidRPr="00B33F36">
              <w:tab/>
            </w:r>
            <w:r w:rsidRPr="00B33F36">
              <w:rPr>
                <w:rFonts w:eastAsia="Malgun Gothic"/>
              </w:rPr>
              <w:t xml:space="preserve">For simultaneously antenna switching and antenna switching SRS in intra-band CAs with bands whose UL are switched together according to the reported </w:t>
            </w:r>
            <w:r w:rsidRPr="00B33F36">
              <w:rPr>
                <w:rFonts w:eastAsia="Malgun Gothic"/>
                <w:i/>
                <w:iCs/>
              </w:rPr>
              <w:t>supportSRS-AntennaSwitching-r16</w:t>
            </w:r>
            <w:r w:rsidRPr="00B33F36">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34B3C379" w14:textId="77777777" w:rsidR="004512CE" w:rsidRPr="00B33F36" w:rsidRDefault="004512CE" w:rsidP="004512CE">
            <w:pPr>
              <w:pStyle w:val="TAL"/>
              <w:jc w:val="center"/>
              <w:rPr>
                <w:rFonts w:cs="Arial"/>
                <w:bCs/>
                <w:iCs/>
                <w:szCs w:val="18"/>
              </w:rPr>
            </w:pPr>
            <w:r w:rsidRPr="00B33F36">
              <w:rPr>
                <w:rFonts w:cs="Arial"/>
                <w:bCs/>
                <w:iCs/>
                <w:szCs w:val="18"/>
              </w:rPr>
              <w:t>Band</w:t>
            </w:r>
          </w:p>
        </w:tc>
        <w:tc>
          <w:tcPr>
            <w:tcW w:w="567" w:type="dxa"/>
            <w:shd w:val="clear" w:color="auto" w:fill="auto"/>
          </w:tcPr>
          <w:p w14:paraId="6F5ECEBF"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shd w:val="clear" w:color="auto" w:fill="auto"/>
          </w:tcPr>
          <w:p w14:paraId="232E74C4" w14:textId="77777777" w:rsidR="004512CE" w:rsidRPr="00B33F36" w:rsidRDefault="004512CE" w:rsidP="004512CE">
            <w:pPr>
              <w:pStyle w:val="TAL"/>
              <w:jc w:val="center"/>
              <w:rPr>
                <w:rFonts w:cs="Arial"/>
                <w:bCs/>
                <w:iCs/>
                <w:szCs w:val="18"/>
              </w:rPr>
            </w:pPr>
            <w:r w:rsidRPr="00B33F36">
              <w:rPr>
                <w:rFonts w:cs="Arial"/>
                <w:bCs/>
                <w:iCs/>
                <w:szCs w:val="18"/>
              </w:rPr>
              <w:t>N/A</w:t>
            </w:r>
          </w:p>
        </w:tc>
        <w:tc>
          <w:tcPr>
            <w:tcW w:w="728" w:type="dxa"/>
            <w:shd w:val="clear" w:color="auto" w:fill="auto"/>
          </w:tcPr>
          <w:p w14:paraId="484254F3" w14:textId="77777777" w:rsidR="004512CE" w:rsidRPr="00B33F36" w:rsidRDefault="004512CE" w:rsidP="004512CE">
            <w:pPr>
              <w:pStyle w:val="TAL"/>
              <w:jc w:val="center"/>
              <w:rPr>
                <w:rFonts w:cs="Arial"/>
                <w:bCs/>
                <w:iCs/>
                <w:szCs w:val="18"/>
              </w:rPr>
            </w:pPr>
            <w:r w:rsidRPr="00B33F36">
              <w:rPr>
                <w:rFonts w:cs="Arial"/>
                <w:bCs/>
                <w:iCs/>
                <w:szCs w:val="18"/>
              </w:rPr>
              <w:t>N/A</w:t>
            </w:r>
          </w:p>
        </w:tc>
      </w:tr>
      <w:tr w:rsidR="004512CE" w:rsidRPr="00B33F36" w14:paraId="44ED7E0C" w14:textId="77777777" w:rsidTr="00192AE1">
        <w:trPr>
          <w:cantSplit/>
          <w:tblHeader/>
        </w:trPr>
        <w:tc>
          <w:tcPr>
            <w:tcW w:w="6917" w:type="dxa"/>
          </w:tcPr>
          <w:p w14:paraId="2D210D52" w14:textId="77777777" w:rsidR="004512CE" w:rsidRPr="00B33F36" w:rsidRDefault="004512CE" w:rsidP="004512CE">
            <w:pPr>
              <w:pStyle w:val="TAL"/>
              <w:rPr>
                <w:rFonts w:cs="Arial"/>
                <w:b/>
                <w:bCs/>
                <w:i/>
                <w:iCs/>
                <w:szCs w:val="18"/>
              </w:rPr>
            </w:pPr>
            <w:r w:rsidRPr="00B33F36">
              <w:rPr>
                <w:rFonts w:cs="Arial"/>
                <w:b/>
                <w:bCs/>
                <w:i/>
                <w:iCs/>
                <w:szCs w:val="18"/>
              </w:rPr>
              <w:t>sn-InitiatedCondPSCellChangeNRDC-r17</w:t>
            </w:r>
          </w:p>
          <w:p w14:paraId="6808CEEA" w14:textId="77777777" w:rsidR="004512CE" w:rsidRPr="00B33F36" w:rsidRDefault="004512CE" w:rsidP="004512CE">
            <w:pPr>
              <w:pStyle w:val="TAL"/>
              <w:rPr>
                <w:b/>
                <w:i/>
              </w:rPr>
            </w:pPr>
            <w:r w:rsidRPr="00B33F36">
              <w:rPr>
                <w:rFonts w:eastAsia="MS PGothic" w:cs="Arial"/>
                <w:szCs w:val="18"/>
              </w:rPr>
              <w:t xml:space="preserve">Indicates whether the UE supports SN initiated inter-SN conditional PSCell change in NR-DC, which is configured by NR </w:t>
            </w:r>
            <w:r w:rsidRPr="00B33F36">
              <w:rPr>
                <w:rFonts w:eastAsia="MS PGothic" w:cs="Arial"/>
                <w:i/>
                <w:iCs/>
                <w:szCs w:val="18"/>
              </w:rPr>
              <w:t>conditionalReconfiguration</w:t>
            </w:r>
            <w:r w:rsidRPr="00B33F36">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34F6D5D4" w14:textId="77777777" w:rsidR="004512CE" w:rsidRPr="00B33F36" w:rsidRDefault="004512CE" w:rsidP="004512CE">
            <w:pPr>
              <w:pStyle w:val="TAL"/>
              <w:jc w:val="center"/>
            </w:pPr>
            <w:r w:rsidRPr="00B33F36">
              <w:rPr>
                <w:rFonts w:eastAsia="MS Mincho" w:cs="Arial"/>
                <w:bCs/>
                <w:iCs/>
                <w:szCs w:val="18"/>
              </w:rPr>
              <w:t>Band</w:t>
            </w:r>
          </w:p>
        </w:tc>
        <w:tc>
          <w:tcPr>
            <w:tcW w:w="567" w:type="dxa"/>
          </w:tcPr>
          <w:p w14:paraId="7C75F24A" w14:textId="77777777" w:rsidR="004512CE" w:rsidRPr="00B33F36" w:rsidRDefault="004512CE" w:rsidP="004512CE">
            <w:pPr>
              <w:pStyle w:val="TAL"/>
              <w:jc w:val="center"/>
            </w:pPr>
            <w:r w:rsidRPr="00B33F36">
              <w:rPr>
                <w:rFonts w:eastAsia="MS Mincho" w:cs="Arial"/>
                <w:bCs/>
                <w:iCs/>
                <w:szCs w:val="18"/>
              </w:rPr>
              <w:t>No</w:t>
            </w:r>
          </w:p>
        </w:tc>
        <w:tc>
          <w:tcPr>
            <w:tcW w:w="709" w:type="dxa"/>
          </w:tcPr>
          <w:p w14:paraId="53DCFDA3" w14:textId="77777777" w:rsidR="004512CE" w:rsidRPr="00B33F36" w:rsidRDefault="004512CE" w:rsidP="004512CE">
            <w:pPr>
              <w:pStyle w:val="TAL"/>
              <w:jc w:val="center"/>
            </w:pPr>
            <w:r w:rsidRPr="00B33F36">
              <w:rPr>
                <w:bCs/>
                <w:iCs/>
              </w:rPr>
              <w:t>N/A</w:t>
            </w:r>
          </w:p>
        </w:tc>
        <w:tc>
          <w:tcPr>
            <w:tcW w:w="728" w:type="dxa"/>
          </w:tcPr>
          <w:p w14:paraId="5FFB40B0" w14:textId="77777777" w:rsidR="004512CE" w:rsidRPr="00B33F36" w:rsidRDefault="004512CE" w:rsidP="004512CE">
            <w:pPr>
              <w:pStyle w:val="TAL"/>
              <w:jc w:val="center"/>
            </w:pPr>
            <w:r w:rsidRPr="00B33F36">
              <w:rPr>
                <w:bCs/>
                <w:iCs/>
              </w:rPr>
              <w:t>N/A</w:t>
            </w:r>
          </w:p>
        </w:tc>
      </w:tr>
      <w:tr w:rsidR="004512CE" w:rsidRPr="00B33F36" w14:paraId="033D1376" w14:textId="77777777" w:rsidTr="00192AE1">
        <w:trPr>
          <w:cantSplit/>
          <w:tblHeader/>
        </w:trPr>
        <w:tc>
          <w:tcPr>
            <w:tcW w:w="6917" w:type="dxa"/>
          </w:tcPr>
          <w:p w14:paraId="66097197" w14:textId="77777777" w:rsidR="004512CE" w:rsidRPr="00B33F36" w:rsidRDefault="004512CE" w:rsidP="004512CE">
            <w:pPr>
              <w:pStyle w:val="TAL"/>
              <w:rPr>
                <w:b/>
                <w:i/>
              </w:rPr>
            </w:pPr>
            <w:r w:rsidRPr="00B33F36">
              <w:rPr>
                <w:b/>
                <w:i/>
              </w:rPr>
              <w:lastRenderedPageBreak/>
              <w:t>spatialAdaptation-CSI-Feedback-r18</w:t>
            </w:r>
          </w:p>
          <w:p w14:paraId="1357A8E4"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periodic CSI reporting and single-panel type 1 codebook. This capability signalling comprises the following parameters:</w:t>
            </w:r>
          </w:p>
          <w:p w14:paraId="24F6F00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3063BF32" w14:textId="77777777" w:rsidR="004512CE" w:rsidRPr="00B33F36" w:rsidRDefault="004512CE" w:rsidP="004512CE">
            <w:pPr>
              <w:pStyle w:val="B1"/>
              <w:spacing w:after="0"/>
              <w:rPr>
                <w:rFonts w:ascii="Arial" w:hAnsi="Arial" w:cs="Arial"/>
                <w:sz w:val="18"/>
                <w:szCs w:val="18"/>
              </w:rPr>
            </w:pPr>
          </w:p>
          <w:p w14:paraId="7DAABBE6" w14:textId="77777777" w:rsidR="004512CE" w:rsidRPr="00B33F36" w:rsidRDefault="004512CE" w:rsidP="004512CE">
            <w:pPr>
              <w:pStyle w:val="TAN"/>
              <w:ind w:left="0" w:firstLine="0"/>
              <w:rPr>
                <w:rFonts w:eastAsiaTheme="minorEastAsia"/>
                <w:lang w:eastAsia="zh-CN"/>
              </w:rPr>
            </w:pPr>
            <w:r w:rsidRPr="00B33F36">
              <w:rPr>
                <w:rFonts w:eastAsiaTheme="minorEastAsia"/>
                <w:lang w:eastAsia="zh-CN"/>
              </w:rPr>
              <w:t>NOTE 1:</w:t>
            </w:r>
            <w:r w:rsidRPr="00B33F36">
              <w:tab/>
            </w:r>
            <w:r w:rsidRPr="00B33F36">
              <w:rPr>
                <w:rFonts w:eastAsiaTheme="minorEastAsia"/>
                <w:lang w:eastAsia="zh-CN"/>
              </w:rPr>
              <w:t>SD-type1 refers to all sub-configurations that contain one port subset.</w:t>
            </w:r>
          </w:p>
          <w:p w14:paraId="19F7657C" w14:textId="77777777" w:rsidR="004512CE" w:rsidRPr="00B33F36" w:rsidRDefault="004512CE" w:rsidP="004512CE">
            <w:pPr>
              <w:pStyle w:val="TAN"/>
              <w:rPr>
                <w:rFonts w:eastAsiaTheme="minorEastAsia"/>
                <w:lang w:eastAsia="zh-CN"/>
              </w:rPr>
            </w:pPr>
            <w:r w:rsidRPr="00B33F36">
              <w:rPr>
                <w:rFonts w:eastAsiaTheme="minorEastAsia"/>
                <w:lang w:eastAsia="zh-CN"/>
              </w:rPr>
              <w:t>NOTE 2:</w:t>
            </w:r>
            <w:r w:rsidRPr="00B33F36">
              <w:tab/>
            </w:r>
            <w:r w:rsidRPr="00B33F36">
              <w:rPr>
                <w:rFonts w:eastAsiaTheme="minorEastAsia"/>
                <w:lang w:eastAsia="zh-CN"/>
              </w:rPr>
              <w:t>SD-type2 refers to all sub-configurations that contain list of CSI-RS resource IDs.</w:t>
            </w:r>
          </w:p>
          <w:p w14:paraId="42FD147F" w14:textId="77777777" w:rsidR="004512CE" w:rsidRPr="00B33F36" w:rsidRDefault="004512CE" w:rsidP="004512CE">
            <w:pPr>
              <w:pStyle w:val="TAN"/>
              <w:rPr>
                <w:rFonts w:cs="Arial"/>
                <w:szCs w:val="18"/>
              </w:rPr>
            </w:pPr>
          </w:p>
          <w:p w14:paraId="02082CC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0EAB4DB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5CD1943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F2FE2E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1B21ECAD" w14:textId="77777777" w:rsidR="004512CE" w:rsidRPr="00B33F36" w:rsidRDefault="004512CE" w:rsidP="004512CE">
            <w:pPr>
              <w:pStyle w:val="B1"/>
              <w:spacing w:after="0"/>
              <w:rPr>
                <w:rFonts w:ascii="Arial" w:hAnsi="Arial" w:cs="Arial"/>
                <w:sz w:val="18"/>
                <w:szCs w:val="18"/>
              </w:rPr>
            </w:pPr>
          </w:p>
          <w:p w14:paraId="7F817A71"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254339D6" w14:textId="77777777" w:rsidR="004512CE" w:rsidRPr="00B33F36" w:rsidRDefault="004512CE" w:rsidP="004512CE">
            <w:pPr>
              <w:pStyle w:val="TAL"/>
              <w:rPr>
                <w:rFonts w:cs="Arial"/>
                <w:szCs w:val="18"/>
                <w:lang w:eastAsia="zh-CN"/>
              </w:rPr>
            </w:pPr>
          </w:p>
          <w:p w14:paraId="1F0E9917"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E13D2BD" w14:textId="77777777" w:rsidR="004512CE" w:rsidRPr="00B33F36" w:rsidRDefault="004512CE" w:rsidP="004512CE">
            <w:pPr>
              <w:pStyle w:val="TAN"/>
            </w:pPr>
          </w:p>
          <w:p w14:paraId="298845CC" w14:textId="77777777" w:rsidR="004512CE" w:rsidRPr="00B33F36" w:rsidRDefault="004512CE" w:rsidP="004512CE">
            <w:pPr>
              <w:pStyle w:val="TAN"/>
            </w:pPr>
            <w:r w:rsidRPr="00B33F36">
              <w:t>NOTE 5:</w:t>
            </w:r>
            <w:r w:rsidRPr="00B33F36">
              <w:tab/>
              <w:t xml:space="preserve">If a UE reports both </w:t>
            </w:r>
            <w:r w:rsidRPr="00B33F36">
              <w:rPr>
                <w:i/>
                <w:iCs/>
              </w:rPr>
              <w:t>spatialAdaptation-CSI-Feedback-r18</w:t>
            </w:r>
            <w:r w:rsidRPr="00B33F36">
              <w:t xml:space="preserve"> and </w:t>
            </w:r>
            <w:r w:rsidRPr="00B33F36">
              <w:rPr>
                <w:i/>
                <w:iCs/>
              </w:rPr>
              <w:t>powerAdaptation-CSI-Feedback-r18</w:t>
            </w:r>
            <w:r w:rsidRPr="00B33F36">
              <w:t xml:space="preserve">, and if the UE is configured with CSI report settings with sub-configurations corresponding to both </w:t>
            </w:r>
            <w:r w:rsidRPr="00B33F36">
              <w:rPr>
                <w:i/>
                <w:iCs/>
              </w:rPr>
              <w:t>spatialAdaptation-CSI-Feedback-r18</w:t>
            </w:r>
            <w:r w:rsidRPr="00B33F36">
              <w:t xml:space="preserve"> and </w:t>
            </w:r>
            <w:r w:rsidRPr="00B33F36">
              <w:rPr>
                <w:i/>
                <w:iCs/>
              </w:rPr>
              <w:t>powerAdaptation-CSI-Feedback-r18</w:t>
            </w:r>
            <w:r w:rsidRPr="00B33F36">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rPr>
              <w:t>spatialAdaptation-CSI-Feedback-r18</w:t>
            </w:r>
            <w:r w:rsidRPr="00B33F36">
              <w:t xml:space="preserve"> and </w:t>
            </w:r>
            <w:r w:rsidRPr="00B33F36">
              <w:rPr>
                <w:i/>
                <w:iCs/>
              </w:rPr>
              <w:t>powerAdaptation-CSI-Feedback-r18</w:t>
            </w:r>
            <w:r w:rsidRPr="00B33F36">
              <w:t>.</w:t>
            </w:r>
          </w:p>
          <w:p w14:paraId="6BEA723B" w14:textId="77777777" w:rsidR="004512CE" w:rsidRPr="00B33F36" w:rsidRDefault="004512CE" w:rsidP="004512CE">
            <w:pPr>
              <w:pStyle w:val="TAN"/>
            </w:pPr>
          </w:p>
          <w:p w14:paraId="1C2D3A72"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w:t>
            </w:r>
            <w:r w:rsidRPr="00B33F36">
              <w:rPr>
                <w:rFonts w:eastAsia="SimSun"/>
                <w:i/>
                <w:iCs/>
                <w:lang w:eastAsia="zh-CN"/>
              </w:rPr>
              <w:lastRenderedPageBreak/>
              <w:t>FeedbackPerBC-r18</w:t>
            </w:r>
            <w:r w:rsidRPr="00B33F36">
              <w:rPr>
                <w:lang w:eastAsia="zh-CN"/>
              </w:rPr>
              <w:t xml:space="preserve"> is determined by the minimum of the reported values between SD-type 1 and SD-type 2.</w:t>
            </w:r>
          </w:p>
          <w:p w14:paraId="0E27E861" w14:textId="77777777" w:rsidR="004512CE" w:rsidRPr="00B33F36" w:rsidRDefault="004512CE" w:rsidP="004512CE">
            <w:pPr>
              <w:pStyle w:val="TAN"/>
              <w:rPr>
                <w:lang w:eastAsia="zh-CN"/>
              </w:rPr>
            </w:pPr>
          </w:p>
          <w:p w14:paraId="2C0A9739" w14:textId="77777777" w:rsidR="004512CE" w:rsidRPr="00B33F36" w:rsidRDefault="004512CE" w:rsidP="004512CE">
            <w:pPr>
              <w:pStyle w:val="TAN"/>
              <w:rPr>
                <w:lang w:eastAsia="zh-CN"/>
              </w:rPr>
            </w:pPr>
            <w:r w:rsidRPr="00B33F36">
              <w:rPr>
                <w:lang w:eastAsia="zh-CN"/>
              </w:rPr>
              <w:t>NOTE 7:</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2D583236" w14:textId="77777777" w:rsidR="004512CE" w:rsidRPr="00B33F36" w:rsidRDefault="004512CE" w:rsidP="004512CE">
            <w:pPr>
              <w:pStyle w:val="TAN"/>
              <w:rPr>
                <w:lang w:eastAsia="zh-CN"/>
              </w:rPr>
            </w:pPr>
          </w:p>
          <w:p w14:paraId="2B8B068E"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0F872D43" w14:textId="77777777" w:rsidR="004512CE" w:rsidRPr="00B33F36" w:rsidRDefault="004512CE" w:rsidP="004512CE">
            <w:pPr>
              <w:pStyle w:val="TAN"/>
              <w:rPr>
                <w:lang w:eastAsia="zh-CN"/>
              </w:rPr>
            </w:pPr>
          </w:p>
          <w:p w14:paraId="4FE0153E" w14:textId="77777777" w:rsidR="004512CE" w:rsidRPr="00B33F36" w:rsidRDefault="004512CE" w:rsidP="004512CE">
            <w:pPr>
              <w:pStyle w:val="TAL"/>
              <w:rPr>
                <w:rFonts w:eastAsia="SimSun"/>
                <w:lang w:eastAsia="zh-CN"/>
              </w:rPr>
            </w:pPr>
            <w:r w:rsidRPr="00B33F36">
              <w:rPr>
                <w:rFonts w:eastAsia="SimSun"/>
                <w:lang w:eastAsia="zh-CN"/>
              </w:rPr>
              <w:t xml:space="preserve">A UE indicating support of this feature shall also indicate support of </w:t>
            </w:r>
            <w:r w:rsidRPr="00B33F36">
              <w:rPr>
                <w:i/>
              </w:rPr>
              <w:t>csi-ReportFramework</w:t>
            </w:r>
            <w:r w:rsidRPr="00B33F36">
              <w:t xml:space="preserve"> and </w:t>
            </w:r>
            <w:r w:rsidRPr="00B33F36">
              <w:rPr>
                <w:rFonts w:eastAsia="SimSun"/>
                <w:i/>
                <w:iCs/>
                <w:lang w:eastAsia="zh-CN"/>
              </w:rPr>
              <w:t>spatialAdaptation-CSI-FeedbackPerBC-r18</w:t>
            </w:r>
            <w:r w:rsidRPr="00B33F36">
              <w:rPr>
                <w:rFonts w:eastAsia="SimSun"/>
                <w:lang w:eastAsia="zh-CN"/>
              </w:rPr>
              <w:t>.</w:t>
            </w:r>
          </w:p>
        </w:tc>
        <w:tc>
          <w:tcPr>
            <w:tcW w:w="709" w:type="dxa"/>
          </w:tcPr>
          <w:p w14:paraId="629BC450" w14:textId="77777777" w:rsidR="004512CE" w:rsidRPr="00B33F36" w:rsidRDefault="004512CE" w:rsidP="004512CE">
            <w:pPr>
              <w:pStyle w:val="TAL"/>
              <w:jc w:val="center"/>
              <w:rPr>
                <w:rFonts w:eastAsia="MS Mincho" w:cs="Arial"/>
                <w:bCs/>
                <w:iCs/>
                <w:szCs w:val="18"/>
              </w:rPr>
            </w:pPr>
            <w:r w:rsidRPr="00B33F36">
              <w:lastRenderedPageBreak/>
              <w:t>Band</w:t>
            </w:r>
          </w:p>
        </w:tc>
        <w:tc>
          <w:tcPr>
            <w:tcW w:w="567" w:type="dxa"/>
          </w:tcPr>
          <w:p w14:paraId="0CC71445"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4C61616C" w14:textId="77777777" w:rsidR="004512CE" w:rsidRPr="00B33F36" w:rsidRDefault="004512CE" w:rsidP="004512CE">
            <w:pPr>
              <w:pStyle w:val="TAL"/>
              <w:jc w:val="center"/>
              <w:rPr>
                <w:bCs/>
                <w:iCs/>
              </w:rPr>
            </w:pPr>
            <w:r w:rsidRPr="00B33F36">
              <w:t>N/A</w:t>
            </w:r>
          </w:p>
        </w:tc>
        <w:tc>
          <w:tcPr>
            <w:tcW w:w="728" w:type="dxa"/>
          </w:tcPr>
          <w:p w14:paraId="4EE35B94" w14:textId="77777777" w:rsidR="004512CE" w:rsidRPr="00B33F36" w:rsidRDefault="004512CE" w:rsidP="004512CE">
            <w:pPr>
              <w:pStyle w:val="TAL"/>
              <w:jc w:val="center"/>
              <w:rPr>
                <w:bCs/>
                <w:iCs/>
              </w:rPr>
            </w:pPr>
            <w:r w:rsidRPr="00B33F36">
              <w:t>N/A</w:t>
            </w:r>
          </w:p>
        </w:tc>
      </w:tr>
      <w:tr w:rsidR="004512CE" w:rsidRPr="00B33F36" w14:paraId="6D78A961" w14:textId="77777777" w:rsidTr="00192AE1">
        <w:trPr>
          <w:cantSplit/>
          <w:tblHeader/>
        </w:trPr>
        <w:tc>
          <w:tcPr>
            <w:tcW w:w="6917" w:type="dxa"/>
          </w:tcPr>
          <w:p w14:paraId="59204F69" w14:textId="77777777" w:rsidR="004512CE" w:rsidRPr="00B33F36" w:rsidRDefault="004512CE" w:rsidP="004512CE">
            <w:pPr>
              <w:pStyle w:val="TAL"/>
              <w:rPr>
                <w:b/>
                <w:i/>
              </w:rPr>
            </w:pPr>
            <w:r w:rsidRPr="00B33F36">
              <w:rPr>
                <w:b/>
                <w:i/>
              </w:rPr>
              <w:lastRenderedPageBreak/>
              <w:t>spatialAdaptation-CSI-FeedbackAperiodic-r18</w:t>
            </w:r>
          </w:p>
          <w:p w14:paraId="47935C2B"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aperiodic CSI reporting and single-panel type 1 codebook. This capability signalling comprises the following parameters:</w:t>
            </w:r>
          </w:p>
          <w:p w14:paraId="7B43B31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powerAdaptation-CSI-FeedbackAperiodic-r18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6F3B430A" w14:textId="77777777" w:rsidR="004512CE" w:rsidRPr="00B33F36" w:rsidRDefault="004512CE" w:rsidP="004512CE">
            <w:pPr>
              <w:pStyle w:val="B1"/>
              <w:spacing w:after="0"/>
              <w:rPr>
                <w:rFonts w:ascii="Arial" w:hAnsi="Arial" w:cs="Arial"/>
                <w:sz w:val="18"/>
                <w:szCs w:val="18"/>
              </w:rPr>
            </w:pPr>
          </w:p>
          <w:p w14:paraId="4F87B8DD" w14:textId="77777777" w:rsidR="004512CE" w:rsidRPr="00B33F36" w:rsidRDefault="004512CE" w:rsidP="004512CE">
            <w:pPr>
              <w:pStyle w:val="TAN"/>
            </w:pPr>
            <w:r w:rsidRPr="00B33F36">
              <w:t>NOTE 1:</w:t>
            </w:r>
            <w:r w:rsidRPr="00B33F36">
              <w:tab/>
              <w:t>SD-type1 refers to all sub-configurations that contain one port subset.</w:t>
            </w:r>
          </w:p>
          <w:p w14:paraId="24CBD539" w14:textId="77777777" w:rsidR="004512CE" w:rsidRPr="00B33F36" w:rsidRDefault="004512CE" w:rsidP="004512CE">
            <w:pPr>
              <w:pStyle w:val="TAN"/>
            </w:pPr>
            <w:r w:rsidRPr="00B33F36">
              <w:t>NOTE 2:</w:t>
            </w:r>
            <w:r w:rsidRPr="00B33F36">
              <w:tab/>
              <w:t>SD-type2 refers to all sub-configurations that contain list of CSI-RS resource IDs.</w:t>
            </w:r>
          </w:p>
          <w:p w14:paraId="3ABFA48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516B69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33669A0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022F4DE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BCCE84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2EF765E1" w14:textId="77777777" w:rsidR="004512CE" w:rsidRPr="00B33F36" w:rsidRDefault="004512CE" w:rsidP="004512CE">
            <w:pPr>
              <w:pStyle w:val="B1"/>
              <w:spacing w:after="0"/>
              <w:rPr>
                <w:rFonts w:ascii="Arial" w:hAnsi="Arial" w:cs="Arial"/>
                <w:sz w:val="18"/>
                <w:szCs w:val="18"/>
              </w:rPr>
            </w:pPr>
          </w:p>
          <w:p w14:paraId="640C25CE"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41132B19"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7694111" w14:textId="77777777" w:rsidR="004512CE" w:rsidRPr="00B33F36" w:rsidRDefault="004512CE" w:rsidP="004512CE">
            <w:pPr>
              <w:pStyle w:val="TAN"/>
              <w:rPr>
                <w:lang w:eastAsia="zh-CN"/>
              </w:rPr>
            </w:pPr>
            <w:r w:rsidRPr="00B33F36">
              <w:rPr>
                <w:lang w:eastAsia="zh-CN"/>
              </w:rPr>
              <w:t>NOTE 5:</w:t>
            </w:r>
            <w:r w:rsidRPr="00B33F36">
              <w:rPr>
                <w:lang w:eastAsia="zh-CN"/>
              </w:rPr>
              <w:tab/>
              <w:t xml:space="preserve">If a UE reports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w:t>
            </w:r>
          </w:p>
          <w:p w14:paraId="3BF1DAA1"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w:t>
            </w:r>
            <w:r w:rsidRPr="00B33F36">
              <w:rPr>
                <w:rFonts w:eastAsia="SimSun"/>
                <w:i/>
                <w:iCs/>
                <w:lang w:eastAsia="zh-CN"/>
              </w:rPr>
              <w:lastRenderedPageBreak/>
              <w:t>FeedbackPerBC-r18</w:t>
            </w:r>
            <w:r w:rsidRPr="00B33F36">
              <w:rPr>
                <w:lang w:eastAsia="zh-CN"/>
              </w:rPr>
              <w:t xml:space="preserve"> is determined by the minimum of the reported values between SD-type 1 and SD-type 2.</w:t>
            </w:r>
          </w:p>
          <w:p w14:paraId="485D27D5" w14:textId="77777777" w:rsidR="004512CE" w:rsidRPr="00B33F36" w:rsidRDefault="004512CE" w:rsidP="004512CE">
            <w:pPr>
              <w:pStyle w:val="TAN"/>
              <w:rPr>
                <w:lang w:eastAsia="zh-CN"/>
              </w:rPr>
            </w:pPr>
            <w:r w:rsidRPr="00B33F36">
              <w:rPr>
                <w:lang w:eastAsia="zh-CN"/>
              </w:rPr>
              <w:t>NOTE 7:</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8CDEBF3"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EE18D63" w14:textId="77777777" w:rsidR="004512CE" w:rsidRPr="00B33F36" w:rsidRDefault="004512CE" w:rsidP="004512CE">
            <w:pPr>
              <w:pStyle w:val="TAN"/>
              <w:rPr>
                <w:lang w:eastAsia="zh-CN"/>
              </w:rPr>
            </w:pPr>
          </w:p>
          <w:p w14:paraId="3DF9ED13" w14:textId="77777777" w:rsidR="004512CE" w:rsidRPr="00B33F36" w:rsidRDefault="004512CE" w:rsidP="004512CE">
            <w:pPr>
              <w:pStyle w:val="TAL"/>
              <w:rPr>
                <w:rFonts w:eastAsia="SimSun"/>
                <w:lang w:eastAsia="zh-CN"/>
              </w:rPr>
            </w:pPr>
            <w:r w:rsidRPr="00B33F36">
              <w:rPr>
                <w:rFonts w:eastAsia="SimSun"/>
                <w:lang w:eastAsia="zh-CN"/>
              </w:rPr>
              <w:t xml:space="preserve">A UE indicating support of this feature shall also indicate support of </w:t>
            </w:r>
            <w:r w:rsidRPr="00B33F36">
              <w:rPr>
                <w:i/>
              </w:rPr>
              <w:t>csi-ReportFramework</w:t>
            </w:r>
            <w:r w:rsidRPr="00B33F36">
              <w:t xml:space="preserve"> and </w:t>
            </w:r>
            <w:r w:rsidRPr="00B33F36">
              <w:rPr>
                <w:rFonts w:eastAsia="SimSun"/>
                <w:i/>
                <w:iCs/>
                <w:lang w:eastAsia="zh-CN"/>
              </w:rPr>
              <w:t>spatialAdaptation-CSI-FeedbackAperiodicPerBC-r18</w:t>
            </w:r>
            <w:r w:rsidRPr="00B33F36">
              <w:rPr>
                <w:rFonts w:eastAsia="SimSun"/>
                <w:lang w:eastAsia="zh-CN"/>
              </w:rPr>
              <w:t>.</w:t>
            </w:r>
          </w:p>
        </w:tc>
        <w:tc>
          <w:tcPr>
            <w:tcW w:w="709" w:type="dxa"/>
          </w:tcPr>
          <w:p w14:paraId="3808D123" w14:textId="77777777" w:rsidR="004512CE" w:rsidRPr="00B33F36" w:rsidRDefault="004512CE" w:rsidP="004512CE">
            <w:pPr>
              <w:pStyle w:val="TAL"/>
              <w:jc w:val="center"/>
              <w:rPr>
                <w:rFonts w:eastAsia="MS Mincho" w:cs="Arial"/>
                <w:bCs/>
                <w:iCs/>
                <w:szCs w:val="18"/>
              </w:rPr>
            </w:pPr>
            <w:r w:rsidRPr="00B33F36">
              <w:lastRenderedPageBreak/>
              <w:t>Band</w:t>
            </w:r>
          </w:p>
        </w:tc>
        <w:tc>
          <w:tcPr>
            <w:tcW w:w="567" w:type="dxa"/>
          </w:tcPr>
          <w:p w14:paraId="454C0062"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0FB7932F" w14:textId="77777777" w:rsidR="004512CE" w:rsidRPr="00B33F36" w:rsidRDefault="004512CE" w:rsidP="004512CE">
            <w:pPr>
              <w:pStyle w:val="TAL"/>
              <w:jc w:val="center"/>
              <w:rPr>
                <w:bCs/>
                <w:iCs/>
              </w:rPr>
            </w:pPr>
            <w:r w:rsidRPr="00B33F36">
              <w:t>N/A</w:t>
            </w:r>
          </w:p>
        </w:tc>
        <w:tc>
          <w:tcPr>
            <w:tcW w:w="728" w:type="dxa"/>
          </w:tcPr>
          <w:p w14:paraId="109634EA" w14:textId="77777777" w:rsidR="004512CE" w:rsidRPr="00B33F36" w:rsidRDefault="004512CE" w:rsidP="004512CE">
            <w:pPr>
              <w:pStyle w:val="TAL"/>
              <w:jc w:val="center"/>
              <w:rPr>
                <w:bCs/>
                <w:iCs/>
              </w:rPr>
            </w:pPr>
            <w:r w:rsidRPr="00B33F36">
              <w:t>N/A</w:t>
            </w:r>
          </w:p>
        </w:tc>
      </w:tr>
      <w:tr w:rsidR="004512CE" w:rsidRPr="00B33F36" w14:paraId="29EB0CB5" w14:textId="77777777" w:rsidTr="00192AE1">
        <w:trPr>
          <w:cantSplit/>
          <w:tblHeader/>
        </w:trPr>
        <w:tc>
          <w:tcPr>
            <w:tcW w:w="6917" w:type="dxa"/>
          </w:tcPr>
          <w:p w14:paraId="4906ED2B" w14:textId="77777777" w:rsidR="004512CE" w:rsidRPr="00B33F36" w:rsidRDefault="004512CE" w:rsidP="004512CE">
            <w:pPr>
              <w:pStyle w:val="TAL"/>
              <w:rPr>
                <w:b/>
                <w:i/>
              </w:rPr>
            </w:pPr>
            <w:r w:rsidRPr="00B33F36">
              <w:rPr>
                <w:b/>
                <w:i/>
              </w:rPr>
              <w:lastRenderedPageBreak/>
              <w:t>spatialAdaptation-CSI-FeedbackPUCCH-r18</w:t>
            </w:r>
          </w:p>
          <w:p w14:paraId="29C55913"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12F6E83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33F36">
              <w:rPr>
                <w:rFonts w:ascii="Arial" w:eastAsia="SimSun" w:hAnsi="Arial" w:cs="Arial"/>
                <w:sz w:val="18"/>
                <w:szCs w:val="18"/>
                <w:lang w:eastAsia="zh-CN"/>
              </w:rPr>
              <w:t>on PUCCH</w:t>
            </w:r>
            <w:r w:rsidRPr="00B33F36">
              <w:rPr>
                <w:rFonts w:ascii="Arial" w:eastAsiaTheme="minorEastAsia" w:hAnsi="Arial" w:cs="Arial"/>
                <w:sz w:val="18"/>
                <w:szCs w:val="18"/>
                <w:lang w:eastAsia="zh-CN"/>
              </w:rPr>
              <w:t xml:space="preserve">.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powerAdaptation-CSI-FeedbackPUCCH-r18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2536AC25" w14:textId="77777777" w:rsidR="004512CE" w:rsidRPr="00B33F36" w:rsidRDefault="004512CE" w:rsidP="004512CE">
            <w:pPr>
              <w:pStyle w:val="B1"/>
              <w:spacing w:after="0"/>
              <w:rPr>
                <w:rFonts w:ascii="Arial" w:hAnsi="Arial" w:cs="Arial"/>
                <w:sz w:val="18"/>
                <w:szCs w:val="18"/>
              </w:rPr>
            </w:pPr>
          </w:p>
          <w:p w14:paraId="3D76C316" w14:textId="77777777" w:rsidR="004512CE" w:rsidRPr="00B33F36" w:rsidRDefault="004512CE" w:rsidP="004512CE">
            <w:pPr>
              <w:pStyle w:val="TAN"/>
            </w:pPr>
            <w:r w:rsidRPr="00B33F36">
              <w:t>NOTE 3:</w:t>
            </w:r>
            <w:r w:rsidRPr="00B33F36">
              <w:tab/>
              <w:t>SD-type1 refers to all sub-configurations that contain one port subset.</w:t>
            </w:r>
          </w:p>
          <w:p w14:paraId="1026ECF3" w14:textId="77777777" w:rsidR="004512CE" w:rsidRPr="00B33F36" w:rsidRDefault="004512CE" w:rsidP="004512CE">
            <w:pPr>
              <w:pStyle w:val="TAN"/>
            </w:pPr>
            <w:r w:rsidRPr="00B33F36">
              <w:t>NOTE 4:</w:t>
            </w:r>
            <w:r w:rsidRPr="00B33F36">
              <w:tab/>
              <w:t>SD-type2 refers to all sub-configurations that contain list of CSI-RS resource IDs.</w:t>
            </w:r>
          </w:p>
          <w:p w14:paraId="405CE478" w14:textId="77777777" w:rsidR="004512CE" w:rsidRPr="00B33F36" w:rsidRDefault="004512CE" w:rsidP="004512CE">
            <w:pPr>
              <w:pStyle w:val="TAN"/>
            </w:pPr>
          </w:p>
          <w:p w14:paraId="46B5A04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40D328C6"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7FD0115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6C370A0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1688A874"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3B33200" w14:textId="77777777" w:rsidR="004512CE" w:rsidRPr="00B33F36" w:rsidRDefault="004512CE" w:rsidP="004512CE">
            <w:pPr>
              <w:pStyle w:val="TAN"/>
              <w:rPr>
                <w:lang w:eastAsia="zh-CN"/>
              </w:rPr>
            </w:pPr>
            <w:r w:rsidRPr="00B33F36">
              <w:rPr>
                <w:lang w:eastAsia="zh-CN"/>
              </w:rPr>
              <w:t>NOTE 5:</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5C91E4E4" w14:textId="77777777" w:rsidR="004512CE" w:rsidRPr="00B33F36" w:rsidRDefault="004512CE" w:rsidP="004512CE">
            <w:pPr>
              <w:pStyle w:val="TAL"/>
              <w:rPr>
                <w:rFonts w:cs="Arial"/>
                <w:szCs w:val="18"/>
                <w:lang w:eastAsia="zh-CN"/>
              </w:rPr>
            </w:pPr>
          </w:p>
          <w:p w14:paraId="6406F630"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A1F76D6" w14:textId="77777777" w:rsidR="004512CE" w:rsidRPr="00B33F36" w:rsidRDefault="004512CE" w:rsidP="004512CE">
            <w:pPr>
              <w:pStyle w:val="TAN"/>
              <w:rPr>
                <w:lang w:eastAsia="zh-CN"/>
              </w:rPr>
            </w:pPr>
            <w:r w:rsidRPr="00B33F36">
              <w:rPr>
                <w:lang w:eastAsia="zh-CN"/>
              </w:rPr>
              <w:t>NOTE 7:</w:t>
            </w:r>
            <w:r w:rsidRPr="00B33F36">
              <w:tab/>
            </w:r>
            <w:r w:rsidRPr="00B33F36">
              <w:rPr>
                <w:rFonts w:cs="Arial"/>
                <w:szCs w:val="18"/>
              </w:rPr>
              <w:t xml:space="preserve">If a UE reports more than one capability from </w:t>
            </w:r>
            <w:r w:rsidRPr="00B33F36">
              <w:rPr>
                <w:bCs/>
                <w:i/>
              </w:rPr>
              <w:t>spatialAdaptation-CSI-FeedbackPUSCH-r18</w:t>
            </w:r>
            <w:r w:rsidRPr="00B33F36">
              <w:rPr>
                <w:rFonts w:cs="Arial"/>
                <w:szCs w:val="18"/>
              </w:rPr>
              <w:t xml:space="preserve">, </w:t>
            </w:r>
            <w:r w:rsidRPr="00B33F36">
              <w:rPr>
                <w:i/>
                <w:iCs/>
              </w:rPr>
              <w:t>spatialAdaptation-CSI-FeedbackPUCCH-r18</w:t>
            </w:r>
            <w:r w:rsidRPr="00B33F36">
              <w:rPr>
                <w:rFonts w:cs="Arial"/>
                <w:szCs w:val="18"/>
              </w:rPr>
              <w:t>,</w:t>
            </w:r>
            <w:r w:rsidRPr="00B33F36">
              <w:rPr>
                <w:rFonts w:cs="Arial"/>
                <w:i/>
                <w:iCs/>
                <w:szCs w:val="18"/>
              </w:rPr>
              <w:t xml:space="preserve"> </w:t>
            </w:r>
            <w:r w:rsidRPr="00B33F36">
              <w:rPr>
                <w:i/>
                <w:iCs/>
              </w:rPr>
              <w:t>powerAdaptation-CSI-FeedbackPUSCH-r18</w:t>
            </w:r>
            <w:r w:rsidRPr="00B33F36">
              <w:t xml:space="preserve"> and </w:t>
            </w:r>
            <w:r w:rsidRPr="00B33F36">
              <w:rPr>
                <w:i/>
                <w:iCs/>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41EE30F"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w:t>
            </w:r>
            <w:r w:rsidRPr="00B33F36">
              <w:rPr>
                <w:lang w:eastAsia="zh-CN"/>
              </w:rPr>
              <w:lastRenderedPageBreak/>
              <w:t xml:space="preserve">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4FF97EE7" w14:textId="77777777" w:rsidR="004512CE" w:rsidRPr="00B33F36" w:rsidRDefault="004512CE" w:rsidP="004512CE">
            <w:pPr>
              <w:pStyle w:val="TAN"/>
              <w:rPr>
                <w:lang w:eastAsia="zh-CN"/>
              </w:rPr>
            </w:pPr>
            <w:r w:rsidRPr="00B33F36">
              <w:rPr>
                <w:lang w:eastAsia="zh-CN"/>
              </w:rPr>
              <w:t>NOTE 9:</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3186568F" w14:textId="77777777" w:rsidR="004512CE" w:rsidRPr="00B33F36" w:rsidRDefault="004512CE" w:rsidP="004512CE">
            <w:pPr>
              <w:pStyle w:val="TAN"/>
              <w:rPr>
                <w:lang w:eastAsia="zh-CN"/>
              </w:rPr>
            </w:pPr>
          </w:p>
          <w:p w14:paraId="09B38258" w14:textId="77777777" w:rsidR="004512CE" w:rsidRPr="00B33F36" w:rsidRDefault="004512CE" w:rsidP="004512CE">
            <w:pPr>
              <w:pStyle w:val="TAL"/>
              <w:rPr>
                <w:bCs/>
                <w:i/>
              </w:rPr>
            </w:pPr>
            <w:r w:rsidRPr="00B33F36">
              <w:rPr>
                <w:rFonts w:eastAsia="SimSun"/>
                <w:lang w:eastAsia="zh-CN"/>
              </w:rPr>
              <w:t xml:space="preserve">A UE indicating support of this feature shall also indicate support of </w:t>
            </w:r>
            <w:r w:rsidRPr="00B33F36">
              <w:rPr>
                <w:i/>
              </w:rPr>
              <w:t>csi-</w:t>
            </w:r>
            <w:r w:rsidRPr="00B33F36">
              <w:rPr>
                <w:i/>
                <w:iCs/>
              </w:rPr>
              <w:t>ReportFramework, sp</w:t>
            </w:r>
            <w:r w:rsidRPr="00B33F36">
              <w:rPr>
                <w:i/>
              </w:rPr>
              <w:t>-CSI-ReportPUCCH</w:t>
            </w:r>
            <w:r w:rsidRPr="00B33F36">
              <w:rPr>
                <w:bCs/>
                <w:i/>
              </w:rPr>
              <w:t xml:space="preserve"> </w:t>
            </w:r>
            <w:r w:rsidRPr="00B33F36">
              <w:rPr>
                <w:bCs/>
                <w:iCs/>
              </w:rPr>
              <w:t xml:space="preserve">and </w:t>
            </w:r>
            <w:r w:rsidRPr="00B33F36">
              <w:rPr>
                <w:bCs/>
                <w:i/>
              </w:rPr>
              <w:t>spatialAdaptation-CSI-FeedbackPUCCH-PerBC-r18.</w:t>
            </w:r>
          </w:p>
          <w:p w14:paraId="469C2E01" w14:textId="77777777" w:rsidR="004512CE" w:rsidRPr="00B33F36" w:rsidRDefault="004512CE" w:rsidP="004512CE">
            <w:pPr>
              <w:pStyle w:val="TAL"/>
              <w:rPr>
                <w:b/>
                <w:iCs/>
              </w:rPr>
            </w:pPr>
          </w:p>
          <w:p w14:paraId="709DB381" w14:textId="77777777" w:rsidR="004512CE" w:rsidRPr="00B33F36" w:rsidRDefault="004512CE" w:rsidP="004512CE">
            <w:pPr>
              <w:pStyle w:val="TAN"/>
              <w:rPr>
                <w:rFonts w:eastAsiaTheme="minorEastAsia"/>
                <w:lang w:eastAsia="zh-CN"/>
              </w:rPr>
            </w:pPr>
            <w:r w:rsidRPr="00B33F36">
              <w:rPr>
                <w:rFonts w:eastAsiaTheme="minorEastAsia"/>
                <w:lang w:eastAsia="zh-CN"/>
              </w:rPr>
              <w:t>NOTE 1:</w:t>
            </w:r>
            <w:r w:rsidRPr="00B33F36">
              <w:rPr>
                <w:rFonts w:cs="Arial"/>
                <w:szCs w:val="18"/>
              </w:rPr>
              <w:tab/>
              <w:t>Void</w:t>
            </w:r>
          </w:p>
          <w:p w14:paraId="6CFC3F37" w14:textId="77777777" w:rsidR="004512CE" w:rsidRPr="00B33F36" w:rsidRDefault="004512CE" w:rsidP="004512CE">
            <w:pPr>
              <w:pStyle w:val="TAN"/>
              <w:rPr>
                <w:rFonts w:cs="Arial"/>
                <w:b/>
                <w:bCs/>
                <w:i/>
                <w:iCs/>
                <w:szCs w:val="18"/>
              </w:rPr>
            </w:pPr>
            <w:r w:rsidRPr="00B33F36">
              <w:rPr>
                <w:rFonts w:eastAsiaTheme="minorEastAsia"/>
                <w:lang w:eastAsia="zh-CN"/>
              </w:rPr>
              <w:t>NOTE 2:</w:t>
            </w:r>
            <w:r w:rsidRPr="00B33F36">
              <w:rPr>
                <w:rFonts w:cs="Arial"/>
                <w:szCs w:val="18"/>
              </w:rPr>
              <w:tab/>
            </w:r>
            <w:r w:rsidRPr="00B33F36">
              <w:rPr>
                <w:rFonts w:eastAsiaTheme="minorEastAsia"/>
                <w:lang w:eastAsia="zh-CN"/>
              </w:rPr>
              <w:t>Void</w:t>
            </w:r>
          </w:p>
        </w:tc>
        <w:tc>
          <w:tcPr>
            <w:tcW w:w="709" w:type="dxa"/>
          </w:tcPr>
          <w:p w14:paraId="24121BCA" w14:textId="77777777" w:rsidR="004512CE" w:rsidRPr="00B33F36" w:rsidRDefault="004512CE" w:rsidP="004512CE">
            <w:pPr>
              <w:pStyle w:val="TAL"/>
              <w:jc w:val="center"/>
              <w:rPr>
                <w:rFonts w:eastAsia="MS Mincho" w:cs="Arial"/>
                <w:bCs/>
                <w:iCs/>
                <w:szCs w:val="18"/>
              </w:rPr>
            </w:pPr>
            <w:r w:rsidRPr="00B33F36">
              <w:lastRenderedPageBreak/>
              <w:t>Band</w:t>
            </w:r>
          </w:p>
        </w:tc>
        <w:tc>
          <w:tcPr>
            <w:tcW w:w="567" w:type="dxa"/>
          </w:tcPr>
          <w:p w14:paraId="65C0E321" w14:textId="77777777" w:rsidR="004512CE" w:rsidRPr="00B33F36" w:rsidRDefault="004512CE" w:rsidP="004512CE">
            <w:pPr>
              <w:pStyle w:val="TAL"/>
              <w:jc w:val="center"/>
              <w:rPr>
                <w:rFonts w:eastAsia="MS Mincho" w:cs="Arial"/>
                <w:bCs/>
                <w:iCs/>
                <w:szCs w:val="18"/>
              </w:rPr>
            </w:pPr>
            <w:r w:rsidRPr="00B33F36">
              <w:t>No</w:t>
            </w:r>
          </w:p>
        </w:tc>
        <w:tc>
          <w:tcPr>
            <w:tcW w:w="709" w:type="dxa"/>
          </w:tcPr>
          <w:p w14:paraId="33D66585" w14:textId="77777777" w:rsidR="004512CE" w:rsidRPr="00B33F36" w:rsidRDefault="004512CE" w:rsidP="004512CE">
            <w:pPr>
              <w:pStyle w:val="TAL"/>
              <w:jc w:val="center"/>
              <w:rPr>
                <w:bCs/>
                <w:iCs/>
              </w:rPr>
            </w:pPr>
            <w:r w:rsidRPr="00B33F36">
              <w:t>N/A</w:t>
            </w:r>
          </w:p>
        </w:tc>
        <w:tc>
          <w:tcPr>
            <w:tcW w:w="728" w:type="dxa"/>
          </w:tcPr>
          <w:p w14:paraId="430174CF" w14:textId="77777777" w:rsidR="004512CE" w:rsidRPr="00B33F36" w:rsidRDefault="004512CE" w:rsidP="004512CE">
            <w:pPr>
              <w:pStyle w:val="TAL"/>
              <w:jc w:val="center"/>
              <w:rPr>
                <w:bCs/>
                <w:iCs/>
              </w:rPr>
            </w:pPr>
            <w:r w:rsidRPr="00B33F36">
              <w:t>N/A</w:t>
            </w:r>
          </w:p>
        </w:tc>
      </w:tr>
      <w:tr w:rsidR="004512CE" w:rsidRPr="00B33F36" w14:paraId="40203E91" w14:textId="77777777" w:rsidTr="00192AE1">
        <w:trPr>
          <w:cantSplit/>
          <w:tblHeader/>
        </w:trPr>
        <w:tc>
          <w:tcPr>
            <w:tcW w:w="6917" w:type="dxa"/>
          </w:tcPr>
          <w:p w14:paraId="3953379F" w14:textId="77777777" w:rsidR="004512CE" w:rsidRPr="00B33F36" w:rsidRDefault="004512CE" w:rsidP="004512CE">
            <w:pPr>
              <w:pStyle w:val="TAL"/>
              <w:rPr>
                <w:b/>
                <w:i/>
              </w:rPr>
            </w:pPr>
            <w:r w:rsidRPr="00B33F36">
              <w:rPr>
                <w:b/>
                <w:i/>
              </w:rPr>
              <w:lastRenderedPageBreak/>
              <w:t>spatialAdaptation-CSI-FeedbackPUSCH-r18</w:t>
            </w:r>
          </w:p>
          <w:p w14:paraId="4889AD9F"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64D684F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powerAdaptation-CSI-FeedbackPUSCH-r18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14B75677" w14:textId="77777777" w:rsidR="004512CE" w:rsidRPr="00B33F36" w:rsidRDefault="004512CE" w:rsidP="004512CE">
            <w:pPr>
              <w:pStyle w:val="B1"/>
              <w:spacing w:after="0"/>
              <w:rPr>
                <w:rFonts w:ascii="Arial" w:hAnsi="Arial" w:cs="Arial"/>
                <w:sz w:val="18"/>
                <w:szCs w:val="18"/>
              </w:rPr>
            </w:pPr>
          </w:p>
          <w:p w14:paraId="587CD431" w14:textId="77777777" w:rsidR="004512CE" w:rsidRPr="00B33F36" w:rsidRDefault="004512CE" w:rsidP="004512CE">
            <w:pPr>
              <w:pStyle w:val="TAN"/>
            </w:pPr>
            <w:r w:rsidRPr="00B33F36">
              <w:t>NOTE 1:</w:t>
            </w:r>
            <w:r w:rsidRPr="00B33F36">
              <w:tab/>
              <w:t>SD-type1 refers to all sub-configurations that contain one port subset.</w:t>
            </w:r>
          </w:p>
          <w:p w14:paraId="47E54826" w14:textId="77777777" w:rsidR="004512CE" w:rsidRPr="00B33F36" w:rsidRDefault="004512CE" w:rsidP="004512CE">
            <w:pPr>
              <w:pStyle w:val="TAN"/>
            </w:pPr>
            <w:r w:rsidRPr="00B33F36">
              <w:t>NOTE 2:</w:t>
            </w:r>
            <w:r w:rsidRPr="00B33F36">
              <w:tab/>
              <w:t>SD-type2 refers to all sub-configurations that contain list of CSI-RS resource IDs.</w:t>
            </w:r>
          </w:p>
          <w:p w14:paraId="420DA64F" w14:textId="77777777" w:rsidR="004512CE" w:rsidRPr="00B33F36" w:rsidRDefault="004512CE" w:rsidP="004512CE">
            <w:pPr>
              <w:pStyle w:val="B1"/>
              <w:spacing w:after="0"/>
              <w:rPr>
                <w:rFonts w:ascii="Arial" w:hAnsi="Arial" w:cs="Arial"/>
                <w:sz w:val="18"/>
                <w:szCs w:val="18"/>
              </w:rPr>
            </w:pPr>
          </w:p>
          <w:p w14:paraId="20B1E9A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45CC9E2"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56B9E1B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34159BB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w:t>
            </w:r>
          </w:p>
          <w:p w14:paraId="3C03EB6A"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D6B07DD"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E1998A2"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7012F55" w14:textId="77777777" w:rsidR="004512CE" w:rsidRPr="00B33F36" w:rsidRDefault="004512CE" w:rsidP="004512CE">
            <w:pPr>
              <w:pStyle w:val="TAN"/>
              <w:rPr>
                <w:lang w:eastAsia="zh-CN"/>
              </w:rPr>
            </w:pPr>
            <w:r w:rsidRPr="00B33F36">
              <w:rPr>
                <w:lang w:eastAsia="zh-CN"/>
              </w:rPr>
              <w:t>NOTE 5:</w:t>
            </w:r>
            <w:r w:rsidRPr="00B33F36">
              <w:tab/>
            </w:r>
            <w:r w:rsidRPr="00B33F36">
              <w:rPr>
                <w:rFonts w:cs="Arial"/>
                <w:szCs w:val="18"/>
              </w:rPr>
              <w:t xml:space="preserve">If a UE reports more than one capability from </w:t>
            </w:r>
            <w:r w:rsidRPr="00B33F36">
              <w:rPr>
                <w:bCs/>
                <w:i/>
              </w:rPr>
              <w:t>spatialAdaptation-CSI-FeedbackPUSCH-r18</w:t>
            </w:r>
            <w:r w:rsidRPr="00B33F36">
              <w:rPr>
                <w:rFonts w:cs="Arial"/>
                <w:szCs w:val="18"/>
              </w:rPr>
              <w:t xml:space="preserve">, </w:t>
            </w:r>
            <w:r w:rsidRPr="00B33F36">
              <w:rPr>
                <w:i/>
                <w:iCs/>
              </w:rPr>
              <w:t>spatialAdaptation-CSI-FeedbackPUCCH-r18</w:t>
            </w:r>
            <w:r w:rsidRPr="00B33F36">
              <w:t xml:space="preserve">, </w:t>
            </w:r>
            <w:r w:rsidRPr="00B33F36">
              <w:rPr>
                <w:i/>
                <w:iCs/>
              </w:rPr>
              <w:t>powerAdaptation-CSI-FeedbackPUSCH-r18</w:t>
            </w:r>
            <w:r w:rsidRPr="00B33F36">
              <w:t xml:space="preserve"> and </w:t>
            </w:r>
            <w:r w:rsidRPr="00B33F36">
              <w:rPr>
                <w:i/>
                <w:iCs/>
              </w:rPr>
              <w:t>powerAdaptation-CSI-FeedbackPUCCH-r18</w:t>
            </w:r>
            <w:r w:rsidRPr="00B33F36">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5381975C"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2D988934" w14:textId="77777777" w:rsidR="004512CE" w:rsidRPr="00B33F36" w:rsidRDefault="004512CE" w:rsidP="004512CE">
            <w:pPr>
              <w:pStyle w:val="TAN"/>
              <w:rPr>
                <w:lang w:eastAsia="zh-CN"/>
              </w:rPr>
            </w:pPr>
            <w:r w:rsidRPr="00B33F36">
              <w:rPr>
                <w:lang w:eastAsia="zh-CN"/>
              </w:rPr>
              <w:lastRenderedPageBreak/>
              <w:t>NOTE 7:</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FD44F21" w14:textId="77777777" w:rsidR="004512CE" w:rsidRPr="00B33F36" w:rsidRDefault="004512CE" w:rsidP="004512CE">
            <w:pPr>
              <w:pStyle w:val="TAN"/>
              <w:rPr>
                <w:lang w:eastAsia="zh-CN"/>
              </w:rPr>
            </w:pPr>
          </w:p>
          <w:p w14:paraId="1EEC8A85" w14:textId="77777777" w:rsidR="004512CE" w:rsidRPr="00B33F36" w:rsidRDefault="004512CE" w:rsidP="004512CE">
            <w:pPr>
              <w:pStyle w:val="TAL"/>
              <w:rPr>
                <w:b/>
                <w:i/>
              </w:rPr>
            </w:pPr>
            <w:r w:rsidRPr="00B33F36">
              <w:rPr>
                <w:rFonts w:eastAsia="SimSun"/>
                <w:lang w:eastAsia="zh-CN"/>
              </w:rPr>
              <w:t xml:space="preserve">A UE indicating support of this feature shall also indicate support of </w:t>
            </w:r>
            <w:r w:rsidRPr="00B33F36">
              <w:rPr>
                <w:i/>
              </w:rPr>
              <w:t>csi-ReportFramework</w:t>
            </w:r>
            <w:r w:rsidRPr="00B33F36">
              <w:t xml:space="preserve">, </w:t>
            </w:r>
            <w:r w:rsidRPr="00B33F36">
              <w:rPr>
                <w:i/>
              </w:rPr>
              <w:t>sp-CSI-ReportPUSCH</w:t>
            </w:r>
            <w:r w:rsidRPr="00B33F36">
              <w:rPr>
                <w:iCs/>
              </w:rPr>
              <w:t xml:space="preserve"> and</w:t>
            </w:r>
            <w:r w:rsidRPr="00B33F36">
              <w:t xml:space="preserve"> </w:t>
            </w:r>
            <w:r w:rsidRPr="00B33F36">
              <w:rPr>
                <w:bCs/>
                <w:i/>
              </w:rPr>
              <w:t>spatialAdaptation-CSI-FeedbackPUSCH-PerBC-r18.</w:t>
            </w:r>
          </w:p>
        </w:tc>
        <w:tc>
          <w:tcPr>
            <w:tcW w:w="709" w:type="dxa"/>
          </w:tcPr>
          <w:p w14:paraId="738AC883" w14:textId="77777777" w:rsidR="004512CE" w:rsidRPr="00B33F36" w:rsidRDefault="004512CE" w:rsidP="004512CE">
            <w:pPr>
              <w:pStyle w:val="TAL"/>
              <w:jc w:val="center"/>
            </w:pPr>
            <w:r w:rsidRPr="00B33F36">
              <w:lastRenderedPageBreak/>
              <w:t>Band</w:t>
            </w:r>
          </w:p>
        </w:tc>
        <w:tc>
          <w:tcPr>
            <w:tcW w:w="567" w:type="dxa"/>
          </w:tcPr>
          <w:p w14:paraId="2E3B2C46" w14:textId="77777777" w:rsidR="004512CE" w:rsidRPr="00B33F36" w:rsidRDefault="004512CE" w:rsidP="004512CE">
            <w:pPr>
              <w:pStyle w:val="TAL"/>
              <w:jc w:val="center"/>
            </w:pPr>
            <w:r w:rsidRPr="00B33F36">
              <w:t>No</w:t>
            </w:r>
          </w:p>
        </w:tc>
        <w:tc>
          <w:tcPr>
            <w:tcW w:w="709" w:type="dxa"/>
          </w:tcPr>
          <w:p w14:paraId="2F1E3573" w14:textId="77777777" w:rsidR="004512CE" w:rsidRPr="00B33F36" w:rsidRDefault="004512CE" w:rsidP="004512CE">
            <w:pPr>
              <w:pStyle w:val="TAL"/>
              <w:jc w:val="center"/>
            </w:pPr>
            <w:r w:rsidRPr="00B33F36">
              <w:t>N/A</w:t>
            </w:r>
          </w:p>
        </w:tc>
        <w:tc>
          <w:tcPr>
            <w:tcW w:w="728" w:type="dxa"/>
          </w:tcPr>
          <w:p w14:paraId="34F54336" w14:textId="77777777" w:rsidR="004512CE" w:rsidRPr="00B33F36" w:rsidRDefault="004512CE" w:rsidP="004512CE">
            <w:pPr>
              <w:pStyle w:val="TAL"/>
              <w:jc w:val="center"/>
            </w:pPr>
            <w:r w:rsidRPr="00B33F36">
              <w:t>N/A</w:t>
            </w:r>
          </w:p>
        </w:tc>
      </w:tr>
      <w:tr w:rsidR="004512CE" w:rsidRPr="00B33F36" w14:paraId="4CE17DE3" w14:textId="77777777" w:rsidTr="00192AE1">
        <w:trPr>
          <w:cantSplit/>
          <w:tblHeader/>
        </w:trPr>
        <w:tc>
          <w:tcPr>
            <w:tcW w:w="6917" w:type="dxa"/>
          </w:tcPr>
          <w:p w14:paraId="300D1340" w14:textId="77777777" w:rsidR="004512CE" w:rsidRPr="00B33F36" w:rsidRDefault="004512CE" w:rsidP="004512CE">
            <w:pPr>
              <w:pStyle w:val="TAL"/>
              <w:rPr>
                <w:rFonts w:cs="Arial"/>
                <w:b/>
                <w:bCs/>
                <w:i/>
                <w:iCs/>
                <w:szCs w:val="18"/>
              </w:rPr>
            </w:pPr>
            <w:r w:rsidRPr="00B33F36">
              <w:rPr>
                <w:rFonts w:cs="Arial"/>
                <w:b/>
                <w:bCs/>
                <w:i/>
                <w:iCs/>
                <w:szCs w:val="18"/>
              </w:rPr>
              <w:t>spatialRelations, spatialRelations-v1640</w:t>
            </w:r>
          </w:p>
          <w:p w14:paraId="00A8382C"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The capability signalling comprises the following parameters.</w:t>
            </w:r>
          </w:p>
          <w:p w14:paraId="507FB31F"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maxNumberConfiguredSpatialRelations</w:t>
            </w:r>
            <w:r w:rsidRPr="00B33F36">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33F36">
              <w:rPr>
                <w:rFonts w:ascii="Arial" w:hAnsi="Arial" w:cs="Arial"/>
                <w:i/>
                <w:iCs/>
                <w:sz w:val="18"/>
                <w:szCs w:val="18"/>
              </w:rPr>
              <w:t>maxNumberConfiguredSpatialRelations-v1640</w:t>
            </w:r>
            <w:r w:rsidRPr="00B33F36">
              <w:rPr>
                <w:rFonts w:ascii="Arial" w:hAnsi="Arial"/>
                <w:sz w:val="18"/>
                <w:szCs w:val="18"/>
              </w:rPr>
              <w:t xml:space="preserve"> </w:t>
            </w:r>
            <w:r w:rsidRPr="00B33F36">
              <w:rPr>
                <w:rFonts w:ascii="Arial" w:hAnsi="Arial" w:cs="Arial"/>
                <w:sz w:val="18"/>
                <w:szCs w:val="18"/>
              </w:rPr>
              <w:t>indicates the maximum number of configured spatial relations per CC for PUCCH and SRS</w:t>
            </w:r>
            <w:r w:rsidRPr="00B33F36">
              <w:rPr>
                <w:rFonts w:ascii="Arial" w:hAnsi="Arial"/>
                <w:sz w:val="18"/>
                <w:szCs w:val="18"/>
              </w:rPr>
              <w:t xml:space="preserve"> with UE supporting the configuration of maximum 64 PUCCH spatial relations per BWP per CC</w:t>
            </w:r>
            <w:r w:rsidRPr="00B33F36">
              <w:rPr>
                <w:rFonts w:ascii="Arial" w:hAnsi="Arial" w:cs="Arial"/>
                <w:sz w:val="18"/>
                <w:szCs w:val="18"/>
              </w:rPr>
              <w:t>;</w:t>
            </w:r>
          </w:p>
          <w:p w14:paraId="4E077C8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maxNumberActiveSpatialRelations</w:t>
            </w:r>
            <w:r w:rsidRPr="00B33F36">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040812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additionalActiveSpatialRelationPUCCH</w:t>
            </w:r>
            <w:r w:rsidRPr="00B33F36">
              <w:rPr>
                <w:rFonts w:ascii="Arial" w:hAnsi="Arial" w:cs="Arial"/>
                <w:sz w:val="18"/>
                <w:szCs w:val="18"/>
              </w:rPr>
              <w:t xml:space="preserve"> indicates support of one additional active spatial relation for PUCCH. It is mandatory with capability signalling if </w:t>
            </w:r>
            <w:r w:rsidRPr="00B33F36">
              <w:rPr>
                <w:rFonts w:ascii="Arial" w:hAnsi="Arial" w:cs="Arial"/>
                <w:i/>
                <w:sz w:val="18"/>
                <w:szCs w:val="18"/>
              </w:rPr>
              <w:t xml:space="preserve">maxNumberActiveSpatialRelations </w:t>
            </w:r>
            <w:r w:rsidRPr="00B33F36">
              <w:rPr>
                <w:rFonts w:ascii="Arial" w:hAnsi="Arial" w:cs="Arial"/>
                <w:sz w:val="18"/>
                <w:szCs w:val="18"/>
              </w:rPr>
              <w:t>is set to n1;</w:t>
            </w:r>
          </w:p>
          <w:p w14:paraId="15A6E38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maxNumberDL-RS-QCL-TypeD</w:t>
            </w:r>
            <w:r w:rsidRPr="00B33F36">
              <w:rPr>
                <w:rFonts w:ascii="Arial" w:hAnsi="Arial" w:cs="Arial"/>
                <w:sz w:val="18"/>
                <w:szCs w:val="18"/>
              </w:rPr>
              <w:t xml:space="preserve"> indicates the maximum number of downlink RS resources used for QCL type D in the active TCI states and active spatial relation information, which is optional.</w:t>
            </w:r>
          </w:p>
          <w:p w14:paraId="3E72596D" w14:textId="77777777" w:rsidR="004512CE" w:rsidRPr="00B33F36" w:rsidRDefault="004512CE" w:rsidP="004512CE">
            <w:pPr>
              <w:pStyle w:val="TAL"/>
              <w:rPr>
                <w:b/>
                <w:i/>
              </w:rPr>
            </w:pPr>
            <w:r w:rsidRPr="00B33F36">
              <w:t xml:space="preserve">The UE is mandated to report </w:t>
            </w:r>
            <w:r w:rsidRPr="00B33F36">
              <w:rPr>
                <w:i/>
                <w:iCs/>
              </w:rPr>
              <w:t xml:space="preserve">spatialRelations </w:t>
            </w:r>
            <w:r w:rsidRPr="00B33F36">
              <w:t xml:space="preserve">for FR2. </w:t>
            </w:r>
            <w:r w:rsidRPr="00B33F36">
              <w:rPr>
                <w:rFonts w:cs="Arial"/>
                <w:szCs w:val="18"/>
              </w:rPr>
              <w:t xml:space="preserve">if </w:t>
            </w:r>
            <w:r w:rsidRPr="00B33F36">
              <w:rPr>
                <w:rFonts w:cs="Arial"/>
                <w:i/>
                <w:szCs w:val="18"/>
              </w:rPr>
              <w:t>maxNumberConfiguredSpatialRelations-v1640</w:t>
            </w:r>
            <w:r w:rsidRPr="00B33F36">
              <w:rPr>
                <w:rFonts w:cs="Arial"/>
                <w:szCs w:val="18"/>
              </w:rPr>
              <w:t xml:space="preserve"> is reported, UE shall report value </w:t>
            </w:r>
            <w:r w:rsidRPr="00B33F36">
              <w:rPr>
                <w:rFonts w:cs="Arial"/>
                <w:i/>
                <w:iCs/>
                <w:szCs w:val="18"/>
              </w:rPr>
              <w:t>n96</w:t>
            </w:r>
            <w:r w:rsidRPr="00B33F36">
              <w:rPr>
                <w:rFonts w:cs="Arial"/>
                <w:szCs w:val="18"/>
              </w:rPr>
              <w:t xml:space="preserve"> in </w:t>
            </w:r>
            <w:r w:rsidRPr="00B33F36">
              <w:rPr>
                <w:rFonts w:cs="Arial"/>
                <w:i/>
                <w:szCs w:val="18"/>
              </w:rPr>
              <w:t>maxNumberConfiguredSpatialRelations</w:t>
            </w:r>
            <w:r w:rsidRPr="00B33F36">
              <w:rPr>
                <w:rFonts w:cs="Arial"/>
                <w:szCs w:val="18"/>
              </w:rPr>
              <w:t>.</w:t>
            </w:r>
          </w:p>
        </w:tc>
        <w:tc>
          <w:tcPr>
            <w:tcW w:w="709" w:type="dxa"/>
          </w:tcPr>
          <w:p w14:paraId="43DD7FB7" w14:textId="77777777" w:rsidR="004512CE" w:rsidRPr="00B33F36" w:rsidRDefault="004512CE" w:rsidP="004512CE">
            <w:pPr>
              <w:pStyle w:val="TAL"/>
              <w:jc w:val="center"/>
            </w:pPr>
            <w:r w:rsidRPr="00B33F36">
              <w:t>Band</w:t>
            </w:r>
          </w:p>
        </w:tc>
        <w:tc>
          <w:tcPr>
            <w:tcW w:w="567" w:type="dxa"/>
          </w:tcPr>
          <w:p w14:paraId="23797682" w14:textId="77777777" w:rsidR="004512CE" w:rsidRPr="00B33F36" w:rsidRDefault="004512CE" w:rsidP="004512CE">
            <w:pPr>
              <w:pStyle w:val="TAL"/>
              <w:jc w:val="center"/>
            </w:pPr>
            <w:r w:rsidRPr="00B33F36">
              <w:t>FD</w:t>
            </w:r>
          </w:p>
        </w:tc>
        <w:tc>
          <w:tcPr>
            <w:tcW w:w="709" w:type="dxa"/>
          </w:tcPr>
          <w:p w14:paraId="05C429B4" w14:textId="77777777" w:rsidR="004512CE" w:rsidRPr="00B33F36" w:rsidRDefault="004512CE" w:rsidP="004512CE">
            <w:pPr>
              <w:pStyle w:val="TAL"/>
              <w:jc w:val="center"/>
            </w:pPr>
            <w:r w:rsidRPr="00B33F36">
              <w:t>N/A</w:t>
            </w:r>
          </w:p>
        </w:tc>
        <w:tc>
          <w:tcPr>
            <w:tcW w:w="728" w:type="dxa"/>
          </w:tcPr>
          <w:p w14:paraId="51809503" w14:textId="77777777" w:rsidR="004512CE" w:rsidRPr="00B33F36" w:rsidRDefault="004512CE" w:rsidP="004512CE">
            <w:pPr>
              <w:pStyle w:val="TAL"/>
              <w:jc w:val="center"/>
            </w:pPr>
            <w:r w:rsidRPr="00B33F36">
              <w:t>FD</w:t>
            </w:r>
          </w:p>
        </w:tc>
      </w:tr>
      <w:tr w:rsidR="004512CE" w:rsidRPr="00B33F36" w14:paraId="0382720C" w14:textId="77777777" w:rsidTr="00192AE1">
        <w:trPr>
          <w:cantSplit/>
          <w:tblHeader/>
        </w:trPr>
        <w:tc>
          <w:tcPr>
            <w:tcW w:w="6917" w:type="dxa"/>
          </w:tcPr>
          <w:p w14:paraId="01A75997" w14:textId="77777777" w:rsidR="004512CE" w:rsidRPr="00B33F36" w:rsidRDefault="004512CE" w:rsidP="004512CE">
            <w:pPr>
              <w:pStyle w:val="TAL"/>
              <w:rPr>
                <w:rFonts w:cs="Arial"/>
                <w:b/>
                <w:bCs/>
                <w:i/>
                <w:iCs/>
                <w:szCs w:val="18"/>
              </w:rPr>
            </w:pPr>
            <w:r w:rsidRPr="00B33F36">
              <w:rPr>
                <w:rFonts w:cs="Arial"/>
                <w:b/>
                <w:bCs/>
                <w:i/>
                <w:iCs/>
                <w:szCs w:val="18"/>
              </w:rPr>
              <w:lastRenderedPageBreak/>
              <w:t>spatialRelationsSRS-Pos-r16</w:t>
            </w:r>
          </w:p>
          <w:p w14:paraId="0C24AD75"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for SRS for positioning. The capability signalling comprises the following parameters.</w:t>
            </w:r>
          </w:p>
          <w:p w14:paraId="761F0C7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spatialRelation-SRS-PosBasedOnSSB-Serving-r16</w:t>
            </w:r>
            <w:r w:rsidRPr="00B33F36">
              <w:rPr>
                <w:rFonts w:ascii="Arial" w:hAnsi="Arial" w:cs="Arial"/>
                <w:sz w:val="18"/>
                <w:szCs w:val="18"/>
              </w:rPr>
              <w:t xml:space="preserve"> indicates whether the UE supports spatial relation for SRS for positioning based on SSB from the serving cell</w:t>
            </w:r>
            <w:r w:rsidRPr="00B33F36">
              <w:t xml:space="preserve"> </w:t>
            </w:r>
            <w:r w:rsidRPr="00B33F36">
              <w:rPr>
                <w:rFonts w:ascii="Arial" w:hAnsi="Arial" w:cs="Arial"/>
                <w:sz w:val="18"/>
                <w:szCs w:val="18"/>
              </w:rPr>
              <w:t xml:space="preserve">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202D0D1A"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spatialRelation-SRS-PosBasedOnCSI-RS-Serving-r16</w:t>
            </w:r>
            <w:r w:rsidRPr="00B33F36">
              <w:rPr>
                <w:rFonts w:ascii="Arial" w:hAnsi="Arial" w:cs="Arial"/>
                <w:sz w:val="18"/>
                <w:szCs w:val="18"/>
              </w:rPr>
              <w:t xml:space="preserve"> indicates whether the UE supports spatial relation for SRS for positioning based on CSI-RS from the serving cell</w:t>
            </w:r>
            <w:r w:rsidRPr="00B33F36">
              <w:t xml:space="preserve"> </w:t>
            </w:r>
            <w:r w:rsidRPr="00B33F36">
              <w:rPr>
                <w:rFonts w:ascii="Arial" w:hAnsi="Arial" w:cs="Arial"/>
                <w:sz w:val="18"/>
                <w:szCs w:val="18"/>
              </w:rPr>
              <w:t xml:space="preserve">in the same band. The UE can include this field only if the UE supports </w:t>
            </w:r>
            <w:r w:rsidRPr="00B33F36">
              <w:rPr>
                <w:rFonts w:ascii="Arial" w:hAnsi="Arial" w:cs="Arial"/>
                <w:i/>
                <w:sz w:val="18"/>
                <w:szCs w:val="18"/>
              </w:rPr>
              <w:t>spatialRelation-SRS-PosBasedOnSSB-Serving-r16</w:t>
            </w:r>
            <w:r w:rsidRPr="00B33F36">
              <w:rPr>
                <w:rFonts w:ascii="Arial" w:hAnsi="Arial" w:cs="Arial"/>
                <w:sz w:val="18"/>
                <w:szCs w:val="18"/>
              </w:rPr>
              <w:t>. Otherwise, the UE does not include this field;</w:t>
            </w:r>
          </w:p>
          <w:p w14:paraId="7B5C699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spatialRelation-SRS-PosBasedOnPRS-Serving-r16 </w:t>
            </w:r>
            <w:r w:rsidRPr="00B33F36">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234BF38B"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spatialRelation-SRS-PosBasedOnSRS-r16 </w:t>
            </w:r>
            <w:r w:rsidRPr="00B33F36">
              <w:rPr>
                <w:rFonts w:ascii="Arial" w:hAnsi="Arial" w:cs="Arial"/>
                <w:sz w:val="18"/>
                <w:szCs w:val="18"/>
              </w:rPr>
              <w:t xml:space="preserve">indicates whether the UE supports spatial relation for SRS for positioning based on SRS 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33CAD0C5"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spatialRelation-SRS-PosBasedOnSSB-Neigh-r16 </w:t>
            </w:r>
            <w:r w:rsidRPr="00B33F36">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33F36">
              <w:rPr>
                <w:rFonts w:ascii="Arial" w:hAnsi="Arial" w:cs="Arial"/>
                <w:i/>
                <w:sz w:val="18"/>
                <w:szCs w:val="18"/>
              </w:rPr>
              <w:t>spatialRelation-SRS-PosBasedOnSSB-Serving-r16</w:t>
            </w:r>
            <w:r w:rsidRPr="00B33F36">
              <w:rPr>
                <w:rFonts w:ascii="Arial" w:hAnsi="Arial" w:cs="Arial"/>
                <w:sz w:val="18"/>
                <w:szCs w:val="18"/>
              </w:rPr>
              <w:t>. Otherwise, the UE does not include this field;</w:t>
            </w:r>
          </w:p>
          <w:p w14:paraId="06B7F507"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spatialRelation-SRS-PosBasedOnPRS-Neigh-r16 </w:t>
            </w:r>
            <w:r w:rsidRPr="00B33F36">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33F36">
              <w:rPr>
                <w:rFonts w:ascii="Arial" w:hAnsi="Arial" w:cs="Arial"/>
                <w:i/>
                <w:sz w:val="18"/>
                <w:szCs w:val="18"/>
              </w:rPr>
              <w:t>spatialRelation-SRS-PosBasedOnPRS-Serving-r16</w:t>
            </w:r>
            <w:r w:rsidRPr="00B33F36">
              <w:rPr>
                <w:rFonts w:ascii="Arial" w:hAnsi="Arial" w:cs="Arial"/>
                <w:sz w:val="18"/>
                <w:szCs w:val="18"/>
              </w:rPr>
              <w:t>. Otherwise, the UE does not include this field;</w:t>
            </w:r>
          </w:p>
          <w:p w14:paraId="5A3FD0C1" w14:textId="77777777" w:rsidR="004512CE" w:rsidRPr="00B33F36" w:rsidRDefault="004512CE" w:rsidP="004512CE">
            <w:pPr>
              <w:pStyle w:val="TAN"/>
            </w:pPr>
            <w:r w:rsidRPr="00B33F36">
              <w:t>NOTE:</w:t>
            </w:r>
            <w:r w:rsidRPr="00B33F36">
              <w:rPr>
                <w:rFonts w:cs="Arial"/>
                <w:szCs w:val="18"/>
              </w:rPr>
              <w:tab/>
            </w:r>
            <w:r w:rsidRPr="00B33F36">
              <w:t>A PRS from a PRS-only TP is treated as PRS from a non-serving cell.</w:t>
            </w:r>
          </w:p>
          <w:p w14:paraId="5D385354" w14:textId="77777777" w:rsidR="004512CE" w:rsidRPr="00B33F36" w:rsidRDefault="004512CE" w:rsidP="004512CE">
            <w:pPr>
              <w:pStyle w:val="TAN"/>
            </w:pPr>
          </w:p>
        </w:tc>
        <w:tc>
          <w:tcPr>
            <w:tcW w:w="709" w:type="dxa"/>
          </w:tcPr>
          <w:p w14:paraId="54E1A7D7" w14:textId="77777777" w:rsidR="004512CE" w:rsidRPr="00B33F36" w:rsidRDefault="004512CE" w:rsidP="004512CE">
            <w:pPr>
              <w:pStyle w:val="TAL"/>
              <w:jc w:val="center"/>
            </w:pPr>
            <w:r w:rsidRPr="00B33F36">
              <w:t>Band</w:t>
            </w:r>
          </w:p>
        </w:tc>
        <w:tc>
          <w:tcPr>
            <w:tcW w:w="567" w:type="dxa"/>
          </w:tcPr>
          <w:p w14:paraId="6FF0B347" w14:textId="77777777" w:rsidR="004512CE" w:rsidRPr="00B33F36" w:rsidRDefault="004512CE" w:rsidP="004512CE">
            <w:pPr>
              <w:pStyle w:val="TAL"/>
              <w:jc w:val="center"/>
            </w:pPr>
            <w:r w:rsidRPr="00B33F36">
              <w:t>No</w:t>
            </w:r>
          </w:p>
        </w:tc>
        <w:tc>
          <w:tcPr>
            <w:tcW w:w="709" w:type="dxa"/>
          </w:tcPr>
          <w:p w14:paraId="001A9246" w14:textId="77777777" w:rsidR="004512CE" w:rsidRPr="00B33F36" w:rsidRDefault="004512CE" w:rsidP="004512CE">
            <w:pPr>
              <w:pStyle w:val="TAL"/>
              <w:jc w:val="center"/>
            </w:pPr>
            <w:r w:rsidRPr="00B33F36">
              <w:t>N/A</w:t>
            </w:r>
          </w:p>
        </w:tc>
        <w:tc>
          <w:tcPr>
            <w:tcW w:w="728" w:type="dxa"/>
          </w:tcPr>
          <w:p w14:paraId="166A3510" w14:textId="77777777" w:rsidR="004512CE" w:rsidRPr="00B33F36" w:rsidRDefault="004512CE" w:rsidP="004512CE">
            <w:pPr>
              <w:pStyle w:val="TAL"/>
              <w:jc w:val="center"/>
            </w:pPr>
            <w:r w:rsidRPr="00B33F36">
              <w:t>FR2 only</w:t>
            </w:r>
          </w:p>
        </w:tc>
      </w:tr>
      <w:tr w:rsidR="004512CE" w:rsidRPr="00B33F36" w14:paraId="0943D408" w14:textId="77777777" w:rsidTr="00192AE1">
        <w:trPr>
          <w:cantSplit/>
          <w:tblHeader/>
        </w:trPr>
        <w:tc>
          <w:tcPr>
            <w:tcW w:w="6917" w:type="dxa"/>
          </w:tcPr>
          <w:p w14:paraId="3E5DDFED" w14:textId="77777777" w:rsidR="004512CE" w:rsidRPr="00B33F36" w:rsidRDefault="004512CE" w:rsidP="004512CE">
            <w:pPr>
              <w:pStyle w:val="TAL"/>
              <w:rPr>
                <w:rFonts w:cs="Arial"/>
                <w:b/>
                <w:bCs/>
                <w:i/>
                <w:iCs/>
                <w:szCs w:val="18"/>
              </w:rPr>
            </w:pPr>
            <w:r w:rsidRPr="00B33F36">
              <w:rPr>
                <w:rFonts w:cs="Arial"/>
                <w:b/>
                <w:bCs/>
                <w:i/>
                <w:iCs/>
                <w:szCs w:val="18"/>
              </w:rPr>
              <w:lastRenderedPageBreak/>
              <w:t>spatialRelationsSRS-PosRRC-Inactive-r17</w:t>
            </w:r>
          </w:p>
          <w:p w14:paraId="32646185"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for SRS for positioning in RRC_INACTIVE. The capability signalling comprises the following parameters:</w:t>
            </w:r>
          </w:p>
          <w:p w14:paraId="4FFDEFE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spatialRelation-SRS-PosBasedOnSSB-Serving-r16</w:t>
            </w:r>
            <w:r w:rsidRPr="00B33F36">
              <w:rPr>
                <w:rFonts w:ascii="Arial" w:hAnsi="Arial" w:cs="Arial"/>
                <w:sz w:val="18"/>
                <w:szCs w:val="18"/>
              </w:rPr>
              <w:t xml:space="preserve"> indicates whether the UE supports spatial relation for SRS for positioning based on SSB from the serving cell</w:t>
            </w:r>
            <w:r w:rsidRPr="00B33F36">
              <w:t xml:space="preserve"> </w:t>
            </w:r>
            <w:r w:rsidRPr="00B33F36">
              <w:rPr>
                <w:rFonts w:ascii="Arial" w:hAnsi="Arial" w:cs="Arial"/>
                <w:sz w:val="18"/>
                <w:szCs w:val="18"/>
              </w:rPr>
              <w:t xml:space="preserve">in the same band. The UE indicating support of this feature shall also indicate support of </w:t>
            </w:r>
            <w:r w:rsidRPr="00B33F36">
              <w:rPr>
                <w:rFonts w:ascii="Arial" w:hAnsi="Arial" w:cs="Arial"/>
                <w:i/>
                <w:iCs/>
                <w:sz w:val="18"/>
                <w:szCs w:val="18"/>
              </w:rPr>
              <w:t>srs-PosResourcesRRC-Inactive-r17</w:t>
            </w:r>
            <w:r w:rsidRPr="00B33F36">
              <w:rPr>
                <w:rFonts w:ascii="Arial" w:hAnsi="Arial" w:cs="Arial"/>
                <w:sz w:val="18"/>
                <w:szCs w:val="18"/>
              </w:rPr>
              <w:t>;</w:t>
            </w:r>
          </w:p>
          <w:p w14:paraId="5BE845EE"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spatialRelation-SRS-PosBasedOnCSI-RS-Serving-r16</w:t>
            </w:r>
            <w:r w:rsidRPr="00B33F36">
              <w:rPr>
                <w:rFonts w:ascii="Arial" w:hAnsi="Arial" w:cs="Arial"/>
                <w:sz w:val="18"/>
                <w:szCs w:val="18"/>
              </w:rPr>
              <w:t xml:space="preserve"> indicates whether the UE supports spatial relation for SRS for positioning based on CSI-RS from the serving cell</w:t>
            </w:r>
            <w:r w:rsidRPr="00B33F36">
              <w:t xml:space="preserve"> </w:t>
            </w:r>
            <w:r w:rsidRPr="00B33F36">
              <w:rPr>
                <w:rFonts w:ascii="Arial" w:hAnsi="Arial" w:cs="Arial"/>
                <w:sz w:val="18"/>
                <w:szCs w:val="18"/>
              </w:rPr>
              <w:t xml:space="preserve">in the same band. The UE indicating support of this feature shall also indicate support of </w:t>
            </w:r>
            <w:r w:rsidRPr="00B33F36">
              <w:rPr>
                <w:rFonts w:ascii="Arial" w:hAnsi="Arial" w:cs="Arial"/>
                <w:i/>
                <w:sz w:val="18"/>
                <w:szCs w:val="18"/>
              </w:rPr>
              <w:t>spatialRelation-SRS-PosBasedOnSSB-Serving-r16</w:t>
            </w:r>
            <w:r w:rsidRPr="00B33F36">
              <w:rPr>
                <w:rFonts w:ascii="Arial" w:hAnsi="Arial" w:cs="Arial"/>
                <w:sz w:val="18"/>
                <w:szCs w:val="18"/>
              </w:rPr>
              <w:t>;</w:t>
            </w:r>
          </w:p>
          <w:p w14:paraId="78CFA854"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spatialRelation-SRS-PosBasedOnPRS-Serving-r16 </w:t>
            </w:r>
            <w:r w:rsidRPr="00B33F36">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B33F36">
              <w:rPr>
                <w:rFonts w:ascii="Arial" w:hAnsi="Arial" w:cs="Arial"/>
                <w:i/>
                <w:iCs/>
                <w:sz w:val="18"/>
                <w:szCs w:val="18"/>
              </w:rPr>
              <w:t>srs-PosResourcesRRC-Inactive-r17</w:t>
            </w:r>
            <w:r w:rsidRPr="00B33F36">
              <w:rPr>
                <w:rFonts w:ascii="Arial" w:hAnsi="Arial" w:cs="Arial"/>
                <w:sz w:val="18"/>
                <w:szCs w:val="18"/>
              </w:rPr>
              <w:t>;</w:t>
            </w:r>
          </w:p>
          <w:p w14:paraId="51799BCC"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spatialRelation-SRS-PosBasedOnSRS-r16 </w:t>
            </w:r>
            <w:r w:rsidRPr="00B33F36">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33F36">
              <w:rPr>
                <w:rFonts w:ascii="Arial" w:hAnsi="Arial" w:cs="Arial"/>
                <w:i/>
                <w:iCs/>
                <w:sz w:val="18"/>
                <w:szCs w:val="18"/>
              </w:rPr>
              <w:t>srs-PosResourcesRRC-Inactive-r17</w:t>
            </w:r>
            <w:r w:rsidRPr="00B33F36">
              <w:rPr>
                <w:rFonts w:ascii="Arial" w:hAnsi="Arial" w:cs="Arial"/>
                <w:sz w:val="18"/>
                <w:szCs w:val="18"/>
              </w:rPr>
              <w:t>;</w:t>
            </w:r>
          </w:p>
          <w:p w14:paraId="415AAF8F"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spatialRelation-SRS-PosBasedOnSSB-Neigh-r16 </w:t>
            </w:r>
            <w:r w:rsidRPr="00B33F36">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33F36">
              <w:rPr>
                <w:rFonts w:ascii="Arial" w:hAnsi="Arial" w:cs="Arial"/>
                <w:i/>
                <w:sz w:val="18"/>
                <w:szCs w:val="18"/>
              </w:rPr>
              <w:t>spatialRelation-SRS-PosBasedOnSSB-Serving-r16</w:t>
            </w:r>
            <w:r w:rsidRPr="00B33F36">
              <w:rPr>
                <w:rFonts w:ascii="Arial" w:hAnsi="Arial" w:cs="Arial"/>
                <w:sz w:val="18"/>
                <w:szCs w:val="18"/>
              </w:rPr>
              <w:t>;</w:t>
            </w:r>
          </w:p>
          <w:p w14:paraId="4F0DE19B"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spatialRelation-SRS-PosBasedOnPRS-Neigh-r16 </w:t>
            </w:r>
            <w:r w:rsidRPr="00B33F36">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33F36">
              <w:rPr>
                <w:rFonts w:ascii="Arial" w:hAnsi="Arial" w:cs="Arial"/>
                <w:i/>
                <w:sz w:val="18"/>
                <w:szCs w:val="18"/>
              </w:rPr>
              <w:t>spatialRelation-SRS-PosBasedOnPRS-Serving-r16</w:t>
            </w:r>
            <w:r w:rsidRPr="00B33F36">
              <w:rPr>
                <w:rFonts w:ascii="Arial" w:hAnsi="Arial" w:cs="Arial"/>
                <w:sz w:val="18"/>
                <w:szCs w:val="18"/>
              </w:rPr>
              <w:t>.</w:t>
            </w:r>
          </w:p>
          <w:p w14:paraId="6294DD49" w14:textId="77777777" w:rsidR="004512CE" w:rsidRPr="00B33F36" w:rsidRDefault="004512CE" w:rsidP="004512CE">
            <w:pPr>
              <w:pStyle w:val="TAN"/>
            </w:pPr>
            <w:r w:rsidRPr="00B33F36">
              <w:t>NOTE:</w:t>
            </w:r>
            <w:r w:rsidRPr="00B33F36">
              <w:rPr>
                <w:rFonts w:cs="Arial"/>
                <w:szCs w:val="18"/>
              </w:rPr>
              <w:tab/>
            </w:r>
            <w:r w:rsidRPr="00B33F36">
              <w:t>A PRS from a PRS-only TP is treated as PRS from a non-serving cell.</w:t>
            </w:r>
          </w:p>
        </w:tc>
        <w:tc>
          <w:tcPr>
            <w:tcW w:w="709" w:type="dxa"/>
          </w:tcPr>
          <w:p w14:paraId="03FA1B88" w14:textId="77777777" w:rsidR="004512CE" w:rsidRPr="00B33F36" w:rsidRDefault="004512CE" w:rsidP="004512CE">
            <w:pPr>
              <w:pStyle w:val="TAL"/>
              <w:jc w:val="center"/>
            </w:pPr>
            <w:r w:rsidRPr="00B33F36">
              <w:t>Band</w:t>
            </w:r>
          </w:p>
        </w:tc>
        <w:tc>
          <w:tcPr>
            <w:tcW w:w="567" w:type="dxa"/>
          </w:tcPr>
          <w:p w14:paraId="2CFED400" w14:textId="77777777" w:rsidR="004512CE" w:rsidRPr="00B33F36" w:rsidRDefault="004512CE" w:rsidP="004512CE">
            <w:pPr>
              <w:pStyle w:val="TAL"/>
              <w:jc w:val="center"/>
            </w:pPr>
            <w:r w:rsidRPr="00B33F36">
              <w:t>No</w:t>
            </w:r>
          </w:p>
        </w:tc>
        <w:tc>
          <w:tcPr>
            <w:tcW w:w="709" w:type="dxa"/>
          </w:tcPr>
          <w:p w14:paraId="4717C231" w14:textId="77777777" w:rsidR="004512CE" w:rsidRPr="00B33F36" w:rsidRDefault="004512CE" w:rsidP="004512CE">
            <w:pPr>
              <w:pStyle w:val="TAL"/>
              <w:jc w:val="center"/>
            </w:pPr>
            <w:r w:rsidRPr="00B33F36">
              <w:t>N/A</w:t>
            </w:r>
          </w:p>
        </w:tc>
        <w:tc>
          <w:tcPr>
            <w:tcW w:w="728" w:type="dxa"/>
          </w:tcPr>
          <w:p w14:paraId="7581A27F" w14:textId="77777777" w:rsidR="004512CE" w:rsidRPr="00B33F36" w:rsidRDefault="004512CE" w:rsidP="004512CE">
            <w:pPr>
              <w:pStyle w:val="TAL"/>
              <w:jc w:val="center"/>
            </w:pPr>
            <w:r w:rsidRPr="00B33F36">
              <w:t>FR2 only</w:t>
            </w:r>
          </w:p>
        </w:tc>
      </w:tr>
      <w:tr w:rsidR="004512CE" w:rsidRPr="00B33F36" w14:paraId="2928933B" w14:textId="77777777" w:rsidTr="00192AE1">
        <w:trPr>
          <w:cantSplit/>
          <w:tblHeader/>
        </w:trPr>
        <w:tc>
          <w:tcPr>
            <w:tcW w:w="6917" w:type="dxa"/>
          </w:tcPr>
          <w:p w14:paraId="0A29EDFB" w14:textId="77777777" w:rsidR="004512CE" w:rsidRPr="00B33F36" w:rsidRDefault="004512CE" w:rsidP="004512CE">
            <w:pPr>
              <w:pStyle w:val="TAL"/>
              <w:rPr>
                <w:b/>
                <w:bCs/>
                <w:i/>
                <w:iCs/>
              </w:rPr>
            </w:pPr>
            <w:r w:rsidRPr="00B33F36">
              <w:rPr>
                <w:b/>
                <w:bCs/>
                <w:i/>
                <w:iCs/>
              </w:rPr>
              <w:t>sp-BeamReportPUCCH</w:t>
            </w:r>
          </w:p>
          <w:p w14:paraId="059B7D12" w14:textId="77777777" w:rsidR="004512CE" w:rsidRPr="00B33F36" w:rsidRDefault="004512CE" w:rsidP="004512CE">
            <w:pPr>
              <w:pStyle w:val="TAL"/>
            </w:pPr>
            <w:r w:rsidRPr="00B33F36">
              <w:rPr>
                <w:bCs/>
                <w:iCs/>
              </w:rPr>
              <w:t>Indicates support of semi-persistent 'CRI/RSRP' or 'SSBRI/RSRP' reporting using PUCCH formats 2, 3 and 4 in one slot.</w:t>
            </w:r>
          </w:p>
        </w:tc>
        <w:tc>
          <w:tcPr>
            <w:tcW w:w="709" w:type="dxa"/>
          </w:tcPr>
          <w:p w14:paraId="3919C892" w14:textId="77777777" w:rsidR="004512CE" w:rsidRPr="00B33F36" w:rsidRDefault="004512CE" w:rsidP="004512CE">
            <w:pPr>
              <w:pStyle w:val="TAL"/>
              <w:jc w:val="center"/>
            </w:pPr>
            <w:r w:rsidRPr="00B33F36">
              <w:rPr>
                <w:bCs/>
                <w:iCs/>
              </w:rPr>
              <w:t>Band</w:t>
            </w:r>
          </w:p>
        </w:tc>
        <w:tc>
          <w:tcPr>
            <w:tcW w:w="567" w:type="dxa"/>
          </w:tcPr>
          <w:p w14:paraId="2D306940" w14:textId="77777777" w:rsidR="004512CE" w:rsidRPr="00B33F36" w:rsidRDefault="004512CE" w:rsidP="004512CE">
            <w:pPr>
              <w:pStyle w:val="TAL"/>
              <w:jc w:val="center"/>
            </w:pPr>
            <w:r w:rsidRPr="00B33F36">
              <w:rPr>
                <w:bCs/>
                <w:iCs/>
              </w:rPr>
              <w:t>No</w:t>
            </w:r>
          </w:p>
        </w:tc>
        <w:tc>
          <w:tcPr>
            <w:tcW w:w="709" w:type="dxa"/>
          </w:tcPr>
          <w:p w14:paraId="3542786B" w14:textId="77777777" w:rsidR="004512CE" w:rsidRPr="00B33F36" w:rsidRDefault="004512CE" w:rsidP="004512CE">
            <w:pPr>
              <w:pStyle w:val="TAL"/>
              <w:jc w:val="center"/>
            </w:pPr>
            <w:r w:rsidRPr="00B33F36">
              <w:rPr>
                <w:bCs/>
                <w:iCs/>
              </w:rPr>
              <w:t>N/A</w:t>
            </w:r>
          </w:p>
        </w:tc>
        <w:tc>
          <w:tcPr>
            <w:tcW w:w="728" w:type="dxa"/>
          </w:tcPr>
          <w:p w14:paraId="5212753D" w14:textId="77777777" w:rsidR="004512CE" w:rsidRPr="00B33F36" w:rsidRDefault="004512CE" w:rsidP="004512CE">
            <w:pPr>
              <w:pStyle w:val="TAL"/>
              <w:jc w:val="center"/>
            </w:pPr>
            <w:r w:rsidRPr="00B33F36">
              <w:rPr>
                <w:bCs/>
                <w:iCs/>
              </w:rPr>
              <w:t>N/A</w:t>
            </w:r>
          </w:p>
        </w:tc>
      </w:tr>
      <w:tr w:rsidR="004512CE" w:rsidRPr="00B33F36" w14:paraId="52426389" w14:textId="77777777" w:rsidTr="00192AE1">
        <w:trPr>
          <w:cantSplit/>
          <w:tblHeader/>
        </w:trPr>
        <w:tc>
          <w:tcPr>
            <w:tcW w:w="6917" w:type="dxa"/>
          </w:tcPr>
          <w:p w14:paraId="14A511C2" w14:textId="77777777" w:rsidR="004512CE" w:rsidRPr="00B33F36" w:rsidRDefault="004512CE" w:rsidP="004512CE">
            <w:pPr>
              <w:pStyle w:val="TAL"/>
              <w:rPr>
                <w:b/>
                <w:bCs/>
                <w:i/>
                <w:iCs/>
              </w:rPr>
            </w:pPr>
            <w:r w:rsidRPr="00B33F36">
              <w:rPr>
                <w:b/>
                <w:bCs/>
                <w:i/>
                <w:iCs/>
              </w:rPr>
              <w:t>sp-BeamReportPUSCH</w:t>
            </w:r>
          </w:p>
          <w:p w14:paraId="1BA6F25B" w14:textId="77777777" w:rsidR="004512CE" w:rsidRPr="00B33F36" w:rsidRDefault="004512CE" w:rsidP="004512CE">
            <w:pPr>
              <w:pStyle w:val="TAL"/>
            </w:pPr>
            <w:r w:rsidRPr="00B33F36">
              <w:rPr>
                <w:bCs/>
                <w:iCs/>
              </w:rPr>
              <w:t>Indicates support of semi-persistent 'CRI/RSRP' or 'SSBRI/RSRP' reporting on PUSCH.</w:t>
            </w:r>
          </w:p>
        </w:tc>
        <w:tc>
          <w:tcPr>
            <w:tcW w:w="709" w:type="dxa"/>
          </w:tcPr>
          <w:p w14:paraId="6EAC4D58" w14:textId="77777777" w:rsidR="004512CE" w:rsidRPr="00B33F36" w:rsidRDefault="004512CE" w:rsidP="004512CE">
            <w:pPr>
              <w:pStyle w:val="TAL"/>
              <w:jc w:val="center"/>
            </w:pPr>
            <w:r w:rsidRPr="00B33F36">
              <w:rPr>
                <w:bCs/>
                <w:iCs/>
              </w:rPr>
              <w:t>Band</w:t>
            </w:r>
          </w:p>
        </w:tc>
        <w:tc>
          <w:tcPr>
            <w:tcW w:w="567" w:type="dxa"/>
          </w:tcPr>
          <w:p w14:paraId="63202353" w14:textId="77777777" w:rsidR="004512CE" w:rsidRPr="00B33F36" w:rsidRDefault="004512CE" w:rsidP="004512CE">
            <w:pPr>
              <w:pStyle w:val="TAL"/>
              <w:jc w:val="center"/>
            </w:pPr>
            <w:r w:rsidRPr="00B33F36">
              <w:rPr>
                <w:bCs/>
                <w:iCs/>
              </w:rPr>
              <w:t>No</w:t>
            </w:r>
          </w:p>
        </w:tc>
        <w:tc>
          <w:tcPr>
            <w:tcW w:w="709" w:type="dxa"/>
          </w:tcPr>
          <w:p w14:paraId="62F818D1" w14:textId="77777777" w:rsidR="004512CE" w:rsidRPr="00B33F36" w:rsidRDefault="004512CE" w:rsidP="004512CE">
            <w:pPr>
              <w:pStyle w:val="TAL"/>
              <w:jc w:val="center"/>
            </w:pPr>
            <w:r w:rsidRPr="00B33F36">
              <w:rPr>
                <w:bCs/>
                <w:iCs/>
              </w:rPr>
              <w:t>N/A</w:t>
            </w:r>
          </w:p>
        </w:tc>
        <w:tc>
          <w:tcPr>
            <w:tcW w:w="728" w:type="dxa"/>
          </w:tcPr>
          <w:p w14:paraId="62DCF8D1" w14:textId="77777777" w:rsidR="004512CE" w:rsidRPr="00B33F36" w:rsidRDefault="004512CE" w:rsidP="004512CE">
            <w:pPr>
              <w:pStyle w:val="TAL"/>
              <w:jc w:val="center"/>
            </w:pPr>
            <w:r w:rsidRPr="00B33F36">
              <w:rPr>
                <w:bCs/>
                <w:iCs/>
              </w:rPr>
              <w:t>N/A</w:t>
            </w:r>
          </w:p>
        </w:tc>
      </w:tr>
      <w:tr w:rsidR="004512CE" w:rsidRPr="00B33F36" w14:paraId="37E83CD7" w14:textId="77777777" w:rsidTr="00192AE1">
        <w:trPr>
          <w:cantSplit/>
          <w:tblHeader/>
        </w:trPr>
        <w:tc>
          <w:tcPr>
            <w:tcW w:w="6917" w:type="dxa"/>
          </w:tcPr>
          <w:p w14:paraId="57F1510A" w14:textId="77777777" w:rsidR="004512CE" w:rsidRPr="00B33F36" w:rsidRDefault="004512CE" w:rsidP="004512CE">
            <w:pPr>
              <w:pStyle w:val="TAL"/>
              <w:rPr>
                <w:b/>
                <w:bCs/>
                <w:i/>
                <w:iCs/>
              </w:rPr>
            </w:pPr>
            <w:r w:rsidRPr="00B33F36">
              <w:rPr>
                <w:b/>
                <w:bCs/>
                <w:i/>
                <w:iCs/>
              </w:rPr>
              <w:t>spCell-TAG-Ind-r18</w:t>
            </w:r>
          </w:p>
          <w:p w14:paraId="5FBED767" w14:textId="77777777" w:rsidR="004512CE" w:rsidRPr="00B33F36" w:rsidRDefault="004512CE" w:rsidP="004512CE">
            <w:pPr>
              <w:pStyle w:val="TAL"/>
            </w:pPr>
            <w:r w:rsidRPr="00B33F36">
              <w:t>Indicates whether the UE supports indicating one of two TAG IDs configured in the SpCell via absolute TA command MAC CE.</w:t>
            </w:r>
          </w:p>
          <w:p w14:paraId="375A8467" w14:textId="77777777" w:rsidR="004512CE" w:rsidRPr="00B33F36" w:rsidRDefault="004512CE" w:rsidP="004512CE">
            <w:pPr>
              <w:pStyle w:val="TAL"/>
              <w:rPr>
                <w:b/>
                <w:bCs/>
                <w:i/>
                <w:iCs/>
              </w:rPr>
            </w:pPr>
            <w:r w:rsidRPr="00B33F36">
              <w:t xml:space="preserve">A UE that indicates support of this feature shall indicate support of </w:t>
            </w:r>
            <w:r w:rsidRPr="00B33F36">
              <w:rPr>
                <w:i/>
                <w:iCs/>
              </w:rPr>
              <w:t xml:space="preserve">multiDCI-IntraCellMultiTRP-TwoTA-r18 </w:t>
            </w:r>
            <w:r w:rsidRPr="00B33F36">
              <w:t>or</w:t>
            </w:r>
            <w:r w:rsidRPr="00B33F36">
              <w:rPr>
                <w:i/>
                <w:iCs/>
              </w:rPr>
              <w:t xml:space="preserve"> multiDCI-InterCellMultiTRP-TwoTA-r18</w:t>
            </w:r>
            <w:r w:rsidRPr="00B33F36">
              <w:t>.</w:t>
            </w:r>
          </w:p>
        </w:tc>
        <w:tc>
          <w:tcPr>
            <w:tcW w:w="709" w:type="dxa"/>
          </w:tcPr>
          <w:p w14:paraId="2696322B" w14:textId="77777777" w:rsidR="004512CE" w:rsidRPr="00B33F36" w:rsidRDefault="004512CE" w:rsidP="004512CE">
            <w:pPr>
              <w:pStyle w:val="TAL"/>
              <w:jc w:val="center"/>
              <w:rPr>
                <w:bCs/>
                <w:iCs/>
              </w:rPr>
            </w:pPr>
            <w:r w:rsidRPr="00B33F36">
              <w:rPr>
                <w:bCs/>
                <w:iCs/>
              </w:rPr>
              <w:t>Band</w:t>
            </w:r>
          </w:p>
        </w:tc>
        <w:tc>
          <w:tcPr>
            <w:tcW w:w="567" w:type="dxa"/>
          </w:tcPr>
          <w:p w14:paraId="6B0F71C9" w14:textId="77777777" w:rsidR="004512CE" w:rsidRPr="00B33F36" w:rsidRDefault="004512CE" w:rsidP="004512CE">
            <w:pPr>
              <w:pStyle w:val="TAL"/>
              <w:jc w:val="center"/>
              <w:rPr>
                <w:bCs/>
                <w:iCs/>
              </w:rPr>
            </w:pPr>
            <w:r w:rsidRPr="00B33F36">
              <w:rPr>
                <w:bCs/>
                <w:iCs/>
              </w:rPr>
              <w:t>No</w:t>
            </w:r>
          </w:p>
        </w:tc>
        <w:tc>
          <w:tcPr>
            <w:tcW w:w="709" w:type="dxa"/>
          </w:tcPr>
          <w:p w14:paraId="4A8D27E0" w14:textId="77777777" w:rsidR="004512CE" w:rsidRPr="00B33F36" w:rsidRDefault="004512CE" w:rsidP="004512CE">
            <w:pPr>
              <w:pStyle w:val="TAL"/>
              <w:jc w:val="center"/>
              <w:rPr>
                <w:bCs/>
                <w:iCs/>
              </w:rPr>
            </w:pPr>
            <w:r w:rsidRPr="00B33F36">
              <w:rPr>
                <w:bCs/>
                <w:iCs/>
              </w:rPr>
              <w:t>N/A</w:t>
            </w:r>
          </w:p>
        </w:tc>
        <w:tc>
          <w:tcPr>
            <w:tcW w:w="728" w:type="dxa"/>
          </w:tcPr>
          <w:p w14:paraId="243F9FF5" w14:textId="77777777" w:rsidR="004512CE" w:rsidRPr="00B33F36" w:rsidRDefault="004512CE" w:rsidP="004512CE">
            <w:pPr>
              <w:pStyle w:val="TAL"/>
              <w:jc w:val="center"/>
              <w:rPr>
                <w:bCs/>
                <w:iCs/>
              </w:rPr>
            </w:pPr>
            <w:r w:rsidRPr="00B33F36">
              <w:rPr>
                <w:bCs/>
                <w:iCs/>
              </w:rPr>
              <w:t>N/A</w:t>
            </w:r>
          </w:p>
        </w:tc>
      </w:tr>
      <w:tr w:rsidR="004512CE" w:rsidRPr="00B33F36" w14:paraId="035B5F24"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72DED7" w14:textId="77777777" w:rsidR="004512CE" w:rsidRPr="00B33F36" w:rsidRDefault="004512CE" w:rsidP="004512CE">
            <w:pPr>
              <w:pStyle w:val="TAL"/>
              <w:rPr>
                <w:b/>
                <w:bCs/>
                <w:i/>
                <w:iCs/>
              </w:rPr>
            </w:pPr>
            <w:r w:rsidRPr="00B33F36">
              <w:rPr>
                <w:b/>
                <w:bCs/>
                <w:i/>
                <w:iCs/>
              </w:rPr>
              <w:t>sps-MulticastDCI-Format4-2-r17</w:t>
            </w:r>
          </w:p>
          <w:p w14:paraId="48DBDD09" w14:textId="77777777" w:rsidR="004512CE" w:rsidRPr="00B33F36" w:rsidRDefault="004512CE" w:rsidP="004512CE">
            <w:pPr>
              <w:pStyle w:val="TAL"/>
            </w:pPr>
            <w:r w:rsidRPr="00B33F36">
              <w:t>Indicates whether the UE supports transmission and retransmission scheduled by DCI format 4_2 with CRC scrambled with G-CS-RNTI for multicast SPS scheduling.</w:t>
            </w:r>
          </w:p>
          <w:p w14:paraId="35BB7092" w14:textId="77777777" w:rsidR="004512CE" w:rsidRPr="00B33F36" w:rsidRDefault="004512CE" w:rsidP="004512CE">
            <w:pPr>
              <w:pStyle w:val="TAL"/>
            </w:pPr>
          </w:p>
          <w:p w14:paraId="72DA63C2" w14:textId="77777777" w:rsidR="004512CE" w:rsidRPr="00B33F36" w:rsidRDefault="004512CE" w:rsidP="004512CE">
            <w:pPr>
              <w:pStyle w:val="TAL"/>
            </w:pPr>
            <w:r w:rsidRPr="00B33F36">
              <w:t xml:space="preserve">A UE that indicates support of this feature shall indicate support of </w:t>
            </w:r>
            <w:r w:rsidRPr="00B33F36">
              <w:rPr>
                <w:i/>
                <w:iCs/>
              </w:rPr>
              <w:t>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3F31F7B2" w14:textId="77777777" w:rsidR="004512CE" w:rsidRPr="00B33F36" w:rsidRDefault="004512CE" w:rsidP="004512CE">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AF848FE" w14:textId="77777777" w:rsidR="004512CE" w:rsidRPr="00B33F36" w:rsidRDefault="004512CE" w:rsidP="004512CE">
            <w:pPr>
              <w:pStyle w:val="TAL"/>
              <w:jc w:val="center"/>
              <w:rPr>
                <w:bCs/>
                <w:iCs/>
              </w:rPr>
            </w:pPr>
            <w:r w:rsidRPr="00B33F36">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2215369B" w14:textId="77777777" w:rsidR="004512CE" w:rsidRPr="00B33F36" w:rsidRDefault="004512CE" w:rsidP="004512CE">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DC9561" w14:textId="77777777" w:rsidR="004512CE" w:rsidRPr="00B33F36" w:rsidRDefault="004512CE" w:rsidP="004512CE">
            <w:pPr>
              <w:pStyle w:val="TAL"/>
              <w:jc w:val="center"/>
              <w:rPr>
                <w:bCs/>
                <w:iCs/>
              </w:rPr>
            </w:pPr>
            <w:r w:rsidRPr="00B33F36">
              <w:rPr>
                <w:bCs/>
                <w:iCs/>
              </w:rPr>
              <w:t>N/A</w:t>
            </w:r>
          </w:p>
        </w:tc>
      </w:tr>
      <w:tr w:rsidR="004512CE" w:rsidRPr="00B33F36" w14:paraId="73283994"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5DA4B1" w14:textId="77777777" w:rsidR="004512CE" w:rsidRPr="00B33F36" w:rsidRDefault="004512CE" w:rsidP="004512CE">
            <w:pPr>
              <w:pStyle w:val="TAL"/>
              <w:rPr>
                <w:b/>
                <w:bCs/>
                <w:i/>
                <w:iCs/>
              </w:rPr>
            </w:pPr>
            <w:r w:rsidRPr="00B33F36">
              <w:rPr>
                <w:b/>
                <w:bCs/>
                <w:i/>
                <w:iCs/>
              </w:rPr>
              <w:lastRenderedPageBreak/>
              <w:t>sps-MulticastMultiConfig-r17</w:t>
            </w:r>
          </w:p>
          <w:p w14:paraId="1A84187C" w14:textId="77777777" w:rsidR="004512CE" w:rsidRPr="00B33F36" w:rsidRDefault="004512CE" w:rsidP="004512CE">
            <w:pPr>
              <w:pStyle w:val="TAL"/>
            </w:pPr>
            <w:r w:rsidRPr="00B33F36">
              <w:rPr>
                <w:bCs/>
                <w:iCs/>
              </w:rPr>
              <w:t xml:space="preserve">Indicates </w:t>
            </w:r>
            <w:r w:rsidRPr="00B33F36">
              <w:t>whether the UE supports up to 8 SPS group-common PDSCH configurations per CFR for multicast on PCell. The value indicates the maximum number of activated SPS group-common PDSCH configurations per CFR for multicast.</w:t>
            </w:r>
          </w:p>
          <w:p w14:paraId="58ABFC07" w14:textId="77777777" w:rsidR="004512CE" w:rsidRPr="00B33F36" w:rsidRDefault="004512CE" w:rsidP="004512CE">
            <w:pPr>
              <w:pStyle w:val="TAL"/>
              <w:rPr>
                <w:rFonts w:cs="Arial"/>
                <w:szCs w:val="18"/>
              </w:rPr>
            </w:pPr>
            <w:r w:rsidRPr="00B33F36">
              <w:t>The total number of SPS configurations for both multicast and unicast is no larger than 8 in a BWP of a serving cell. The total number of SPS configurations for both multicast and unicast in a cell group is no larger than 32.</w:t>
            </w:r>
          </w:p>
          <w:p w14:paraId="58F06E1C" w14:textId="77777777" w:rsidR="004512CE" w:rsidRPr="00B33F36" w:rsidRDefault="004512CE" w:rsidP="004512CE">
            <w:pPr>
              <w:pStyle w:val="TAL"/>
            </w:pPr>
          </w:p>
          <w:p w14:paraId="1ABD12A6" w14:textId="77777777" w:rsidR="004512CE" w:rsidRPr="00B33F36" w:rsidRDefault="004512CE" w:rsidP="004512CE">
            <w:pPr>
              <w:pStyle w:val="TAL"/>
            </w:pPr>
            <w:r w:rsidRPr="00B33F36">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t>.</w:t>
            </w:r>
          </w:p>
          <w:p w14:paraId="6281220D" w14:textId="77777777" w:rsidR="004512CE" w:rsidRPr="00B33F36" w:rsidRDefault="004512CE" w:rsidP="004512CE">
            <w:pPr>
              <w:pStyle w:val="TAL"/>
            </w:pPr>
          </w:p>
          <w:p w14:paraId="0F042BF6" w14:textId="77777777" w:rsidR="004512CE" w:rsidRPr="00B33F36" w:rsidRDefault="004512CE" w:rsidP="004512CE">
            <w:pPr>
              <w:pStyle w:val="TAL"/>
              <w:rPr>
                <w:b/>
                <w:bCs/>
                <w:i/>
                <w:iCs/>
              </w:rPr>
            </w:pPr>
            <w:r w:rsidRPr="00B33F36">
              <w:t xml:space="preserve">A UE that indicates support of this feature shall indicate support of </w:t>
            </w:r>
            <w:r w:rsidRPr="00B33F36">
              <w:rPr>
                <w:i/>
                <w:iCs/>
              </w:rPr>
              <w:t>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2E172AAD" w14:textId="77777777" w:rsidR="004512CE" w:rsidRPr="00B33F36" w:rsidRDefault="004512CE" w:rsidP="004512CE">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49CCEC10" w14:textId="77777777" w:rsidR="004512CE" w:rsidRPr="00B33F36" w:rsidRDefault="004512CE" w:rsidP="004512CE">
            <w:pPr>
              <w:pStyle w:val="TAL"/>
              <w:jc w:val="center"/>
              <w:rPr>
                <w:bCs/>
                <w:iCs/>
              </w:rPr>
            </w:pPr>
            <w:r w:rsidRPr="00B33F36">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890B03" w14:textId="77777777" w:rsidR="004512CE" w:rsidRPr="00B33F36" w:rsidRDefault="004512CE" w:rsidP="004512CE">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5784CD5" w14:textId="77777777" w:rsidR="004512CE" w:rsidRPr="00B33F36" w:rsidRDefault="004512CE" w:rsidP="004512CE">
            <w:pPr>
              <w:pStyle w:val="TAL"/>
              <w:jc w:val="center"/>
              <w:rPr>
                <w:bCs/>
                <w:iCs/>
              </w:rPr>
            </w:pPr>
            <w:r w:rsidRPr="00B33F36">
              <w:rPr>
                <w:bCs/>
                <w:iCs/>
              </w:rPr>
              <w:t>N/A</w:t>
            </w:r>
          </w:p>
        </w:tc>
      </w:tr>
      <w:tr w:rsidR="004512CE" w:rsidRPr="00B33F36" w14:paraId="6545123D" w14:textId="77777777" w:rsidTr="00192AE1">
        <w:trPr>
          <w:cantSplit/>
          <w:tblHeader/>
        </w:trPr>
        <w:tc>
          <w:tcPr>
            <w:tcW w:w="6917" w:type="dxa"/>
          </w:tcPr>
          <w:p w14:paraId="6935D76D" w14:textId="77777777" w:rsidR="004512CE" w:rsidRPr="00B33F36" w:rsidRDefault="004512CE" w:rsidP="004512CE">
            <w:pPr>
              <w:pStyle w:val="TAL"/>
              <w:rPr>
                <w:b/>
                <w:i/>
              </w:rPr>
            </w:pPr>
            <w:r w:rsidRPr="00B33F36">
              <w:rPr>
                <w:b/>
                <w:i/>
              </w:rPr>
              <w:t>sps-r16</w:t>
            </w:r>
          </w:p>
          <w:p w14:paraId="519669C2" w14:textId="77777777" w:rsidR="004512CE" w:rsidRPr="00B33F36" w:rsidRDefault="004512CE" w:rsidP="004512CE">
            <w:pPr>
              <w:pStyle w:val="TAL"/>
            </w:pPr>
            <w:r w:rsidRPr="00B33F36">
              <w:t>Indicates whether the UE support of up to 8 configured SPS configurations in a BWP of a serving cell and up to 32 configured SPS configurations in a cell group. This field includes the following parameters:</w:t>
            </w:r>
          </w:p>
          <w:p w14:paraId="1264064E"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maxNumberConfigsPerBWP-r16</w:t>
            </w:r>
            <w:r w:rsidRPr="00B33F36">
              <w:rPr>
                <w:rFonts w:ascii="Arial" w:hAnsi="Arial" w:cs="Arial"/>
                <w:sz w:val="18"/>
                <w:szCs w:val="18"/>
              </w:rPr>
              <w:t xml:space="preserve"> indicates the maximum number of active SPS configurations in a BWP of a serving cell.</w:t>
            </w:r>
          </w:p>
          <w:p w14:paraId="2252951C"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maxNumberConfigsAllCC-r16</w:t>
            </w:r>
            <w:r w:rsidRPr="00B33F36">
              <w:rPr>
                <w:rFonts w:ascii="Arial" w:hAnsi="Arial" w:cs="Arial"/>
                <w:sz w:val="18"/>
                <w:szCs w:val="18"/>
              </w:rPr>
              <w:t xml:space="preserve"> indicates the maximum number of active SPS configurations across all serving cells in a MAC entity, and across MCG and SCG in case of NR-DC.</w:t>
            </w:r>
          </w:p>
          <w:p w14:paraId="552F248B" w14:textId="77777777" w:rsidR="004512CE" w:rsidRPr="00B33F36" w:rsidRDefault="004512CE" w:rsidP="004512CE">
            <w:pPr>
              <w:pStyle w:val="TAL"/>
              <w:rPr>
                <w:rFonts w:cs="Arial"/>
                <w:szCs w:val="18"/>
              </w:rPr>
            </w:pPr>
            <w:r w:rsidRPr="00B33F36">
              <w:rPr>
                <w:rFonts w:cs="Arial"/>
                <w:szCs w:val="18"/>
              </w:rPr>
              <w:t xml:space="preserve">The UE can include this feature only if the UE indicates support of </w:t>
            </w:r>
            <w:r w:rsidRPr="00B33F36">
              <w:rPr>
                <w:rFonts w:cs="Arial"/>
                <w:i/>
                <w:szCs w:val="18"/>
              </w:rPr>
              <w:t>downlinkSPS</w:t>
            </w:r>
            <w:r w:rsidRPr="00B33F36">
              <w:rPr>
                <w:rFonts w:cs="Arial"/>
                <w:szCs w:val="18"/>
              </w:rPr>
              <w:t>.</w:t>
            </w:r>
          </w:p>
          <w:p w14:paraId="0C99CC61" w14:textId="77777777" w:rsidR="004512CE" w:rsidRPr="00B33F36" w:rsidRDefault="004512CE" w:rsidP="004512CE">
            <w:pPr>
              <w:pStyle w:val="TAL"/>
              <w:rPr>
                <w:rFonts w:cs="Arial"/>
                <w:szCs w:val="18"/>
              </w:rPr>
            </w:pPr>
          </w:p>
          <w:p w14:paraId="03425D97" w14:textId="77777777" w:rsidR="004512CE" w:rsidRPr="00B33F36" w:rsidRDefault="004512CE" w:rsidP="004512CE">
            <w:pPr>
              <w:pStyle w:val="TAL"/>
              <w:rPr>
                <w:rFonts w:cs="Arial"/>
                <w:szCs w:val="18"/>
              </w:rPr>
            </w:pPr>
            <w:r w:rsidRPr="00B33F36">
              <w:rPr>
                <w:rFonts w:cs="Arial"/>
                <w:szCs w:val="18"/>
              </w:rPr>
              <w:t>NOTE:</w:t>
            </w:r>
          </w:p>
          <w:p w14:paraId="240D0DC0"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For all the reported bands in FR1, a same X1 value is reported for </w:t>
            </w:r>
            <w:r w:rsidRPr="00B33F36">
              <w:rPr>
                <w:rFonts w:ascii="Arial" w:hAnsi="Arial" w:cs="Arial"/>
                <w:i/>
                <w:sz w:val="18"/>
                <w:szCs w:val="18"/>
              </w:rPr>
              <w:t>maxNumberConfigsAllCC-r16</w:t>
            </w:r>
            <w:r w:rsidRPr="00B33F36">
              <w:rPr>
                <w:rFonts w:ascii="Arial" w:hAnsi="Arial" w:cs="Arial"/>
                <w:sz w:val="18"/>
                <w:szCs w:val="18"/>
              </w:rPr>
              <w:t xml:space="preserve">. For all the reported bands in FR2, a same X2 value is reported for </w:t>
            </w:r>
            <w:r w:rsidRPr="00B33F36">
              <w:rPr>
                <w:rFonts w:ascii="Arial" w:hAnsi="Arial" w:cs="Arial"/>
                <w:i/>
                <w:sz w:val="18"/>
                <w:szCs w:val="18"/>
              </w:rPr>
              <w:t>maxNumberConfigsAllCC-r16</w:t>
            </w:r>
            <w:r w:rsidRPr="00B33F36">
              <w:rPr>
                <w:rFonts w:ascii="Arial" w:hAnsi="Arial" w:cs="Arial"/>
                <w:sz w:val="18"/>
                <w:szCs w:val="18"/>
              </w:rPr>
              <w:t>.</w:t>
            </w:r>
          </w:p>
          <w:p w14:paraId="23D5327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active SPS configurations across all serving cells in FR1 is no greater than X1.</w:t>
            </w:r>
          </w:p>
          <w:p w14:paraId="44FD635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active SPS configurations across all serving cells in FR2 is no greater than X2.</w:t>
            </w:r>
          </w:p>
          <w:p w14:paraId="47D98462" w14:textId="77777777" w:rsidR="004512CE" w:rsidRPr="00B33F36" w:rsidRDefault="004512CE" w:rsidP="004512CE">
            <w:pPr>
              <w:pStyle w:val="B1"/>
              <w:spacing w:after="0"/>
              <w:rPr>
                <w:b/>
                <w:i/>
              </w:rPr>
            </w:pPr>
            <w:r w:rsidRPr="00B33F36">
              <w:rPr>
                <w:rFonts w:ascii="Arial" w:hAnsi="Arial" w:cs="Arial"/>
                <w:sz w:val="18"/>
                <w:szCs w:val="18"/>
              </w:rPr>
              <w:t>-</w:t>
            </w:r>
            <w:r w:rsidRPr="00B33F36">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7EB873C5" w14:textId="77777777" w:rsidR="004512CE" w:rsidRPr="00B33F36" w:rsidRDefault="004512CE" w:rsidP="004512CE">
            <w:pPr>
              <w:pStyle w:val="TAL"/>
              <w:jc w:val="center"/>
            </w:pPr>
            <w:r w:rsidRPr="00B33F36">
              <w:t>Band</w:t>
            </w:r>
          </w:p>
        </w:tc>
        <w:tc>
          <w:tcPr>
            <w:tcW w:w="567" w:type="dxa"/>
          </w:tcPr>
          <w:p w14:paraId="053E5A69" w14:textId="77777777" w:rsidR="004512CE" w:rsidRPr="00B33F36" w:rsidRDefault="004512CE" w:rsidP="004512CE">
            <w:pPr>
              <w:pStyle w:val="TAL"/>
              <w:jc w:val="center"/>
            </w:pPr>
            <w:r w:rsidRPr="00B33F36">
              <w:t>No</w:t>
            </w:r>
          </w:p>
        </w:tc>
        <w:tc>
          <w:tcPr>
            <w:tcW w:w="709" w:type="dxa"/>
          </w:tcPr>
          <w:p w14:paraId="441F1BC7" w14:textId="77777777" w:rsidR="004512CE" w:rsidRPr="00B33F36" w:rsidRDefault="004512CE" w:rsidP="004512CE">
            <w:pPr>
              <w:pStyle w:val="TAL"/>
              <w:jc w:val="center"/>
              <w:rPr>
                <w:bCs/>
                <w:iCs/>
              </w:rPr>
            </w:pPr>
            <w:r w:rsidRPr="00B33F36">
              <w:rPr>
                <w:bCs/>
                <w:iCs/>
              </w:rPr>
              <w:t>N/A</w:t>
            </w:r>
          </w:p>
        </w:tc>
        <w:tc>
          <w:tcPr>
            <w:tcW w:w="728" w:type="dxa"/>
          </w:tcPr>
          <w:p w14:paraId="78796C85" w14:textId="77777777" w:rsidR="004512CE" w:rsidRPr="00B33F36" w:rsidRDefault="004512CE" w:rsidP="004512CE">
            <w:pPr>
              <w:pStyle w:val="TAL"/>
              <w:jc w:val="center"/>
              <w:rPr>
                <w:bCs/>
                <w:iCs/>
              </w:rPr>
            </w:pPr>
            <w:r w:rsidRPr="00B33F36">
              <w:rPr>
                <w:bCs/>
                <w:iCs/>
              </w:rPr>
              <w:t>N/A</w:t>
            </w:r>
          </w:p>
        </w:tc>
      </w:tr>
      <w:tr w:rsidR="004512CE" w:rsidRPr="00B33F36" w14:paraId="2C7CA486" w14:textId="77777777" w:rsidTr="00192AE1">
        <w:trPr>
          <w:cantSplit/>
          <w:tblHeader/>
        </w:trPr>
        <w:tc>
          <w:tcPr>
            <w:tcW w:w="6917" w:type="dxa"/>
          </w:tcPr>
          <w:p w14:paraId="25D9ABF7" w14:textId="77777777" w:rsidR="004512CE" w:rsidRPr="00B33F36" w:rsidRDefault="004512CE" w:rsidP="004512CE">
            <w:pPr>
              <w:pStyle w:val="TAL"/>
              <w:rPr>
                <w:b/>
                <w:i/>
              </w:rPr>
            </w:pPr>
            <w:r w:rsidRPr="00B33F36">
              <w:rPr>
                <w:b/>
                <w:i/>
              </w:rPr>
              <w:t>srs-AssocCSI-RS</w:t>
            </w:r>
          </w:p>
          <w:p w14:paraId="2AA6FB99" w14:textId="77777777" w:rsidR="004512CE" w:rsidRPr="00B33F36" w:rsidRDefault="004512CE" w:rsidP="004512CE">
            <w:pPr>
              <w:pStyle w:val="TAL"/>
            </w:pPr>
            <w:r w:rsidRPr="00B33F36">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630EE064" w14:textId="77777777" w:rsidR="004512CE" w:rsidRPr="00B33F36" w:rsidRDefault="004512CE" w:rsidP="004512CE">
            <w:pPr>
              <w:pStyle w:val="TAL"/>
            </w:pPr>
            <w:r w:rsidRPr="00B33F36">
              <w:rPr>
                <w:rFonts w:cs="Arial"/>
                <w:szCs w:val="18"/>
              </w:rPr>
              <w:t xml:space="preserve">This capability signalling </w:t>
            </w:r>
            <w:r w:rsidRPr="00B33F36">
              <w:t>includes list of the following parameters:</w:t>
            </w:r>
          </w:p>
          <w:p w14:paraId="4CC344ED"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w:t>
            </w:r>
          </w:p>
          <w:p w14:paraId="7A3827D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simultaneously;</w:t>
            </w:r>
          </w:p>
          <w:p w14:paraId="575C5018" w14:textId="77777777" w:rsidR="004512CE" w:rsidRPr="00B33F36" w:rsidRDefault="004512CE" w:rsidP="004512CE">
            <w:pPr>
              <w:pStyle w:val="B1"/>
              <w:rPr>
                <w:bCs/>
                <w:iCs/>
              </w:rPr>
            </w:pPr>
            <w:r w:rsidRPr="00B33F36">
              <w:rPr>
                <w:i/>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simultaneously.</w:t>
            </w:r>
          </w:p>
        </w:tc>
        <w:tc>
          <w:tcPr>
            <w:tcW w:w="709" w:type="dxa"/>
          </w:tcPr>
          <w:p w14:paraId="0B799A8A" w14:textId="77777777" w:rsidR="004512CE" w:rsidRPr="00B33F36" w:rsidRDefault="004512CE" w:rsidP="004512CE">
            <w:pPr>
              <w:pStyle w:val="TAL"/>
              <w:jc w:val="center"/>
              <w:rPr>
                <w:bCs/>
                <w:iCs/>
              </w:rPr>
            </w:pPr>
            <w:r w:rsidRPr="00B33F36">
              <w:rPr>
                <w:bCs/>
                <w:iCs/>
              </w:rPr>
              <w:t>Band</w:t>
            </w:r>
          </w:p>
        </w:tc>
        <w:tc>
          <w:tcPr>
            <w:tcW w:w="567" w:type="dxa"/>
          </w:tcPr>
          <w:p w14:paraId="532A503C" w14:textId="77777777" w:rsidR="004512CE" w:rsidRPr="00B33F36" w:rsidRDefault="004512CE" w:rsidP="004512CE">
            <w:pPr>
              <w:pStyle w:val="TAL"/>
              <w:jc w:val="center"/>
              <w:rPr>
                <w:bCs/>
                <w:iCs/>
              </w:rPr>
            </w:pPr>
            <w:r w:rsidRPr="00B33F36">
              <w:rPr>
                <w:bCs/>
                <w:iCs/>
              </w:rPr>
              <w:t>No</w:t>
            </w:r>
          </w:p>
        </w:tc>
        <w:tc>
          <w:tcPr>
            <w:tcW w:w="709" w:type="dxa"/>
          </w:tcPr>
          <w:p w14:paraId="1954FF2B" w14:textId="77777777" w:rsidR="004512CE" w:rsidRPr="00B33F36" w:rsidRDefault="004512CE" w:rsidP="004512CE">
            <w:pPr>
              <w:pStyle w:val="TAL"/>
              <w:jc w:val="center"/>
              <w:rPr>
                <w:bCs/>
                <w:iCs/>
              </w:rPr>
            </w:pPr>
            <w:r w:rsidRPr="00B33F36">
              <w:rPr>
                <w:bCs/>
                <w:iCs/>
              </w:rPr>
              <w:t>N/A</w:t>
            </w:r>
          </w:p>
        </w:tc>
        <w:tc>
          <w:tcPr>
            <w:tcW w:w="728" w:type="dxa"/>
          </w:tcPr>
          <w:p w14:paraId="6CCDC147" w14:textId="77777777" w:rsidR="004512CE" w:rsidRPr="00B33F36" w:rsidRDefault="004512CE" w:rsidP="004512CE">
            <w:pPr>
              <w:pStyle w:val="TAL"/>
              <w:jc w:val="center"/>
            </w:pPr>
            <w:r w:rsidRPr="00B33F36">
              <w:rPr>
                <w:bCs/>
                <w:iCs/>
              </w:rPr>
              <w:t>N/A</w:t>
            </w:r>
          </w:p>
        </w:tc>
      </w:tr>
      <w:tr w:rsidR="004512CE" w:rsidRPr="00B33F36" w14:paraId="660AC4B2" w14:textId="77777777" w:rsidTr="00192AE1">
        <w:trPr>
          <w:cantSplit/>
          <w:tblHeader/>
        </w:trPr>
        <w:tc>
          <w:tcPr>
            <w:tcW w:w="6917" w:type="dxa"/>
          </w:tcPr>
          <w:p w14:paraId="44C07987" w14:textId="77777777" w:rsidR="004512CE" w:rsidRPr="00B33F36" w:rsidRDefault="004512CE" w:rsidP="004512CE">
            <w:pPr>
              <w:pStyle w:val="TAL"/>
              <w:rPr>
                <w:b/>
                <w:i/>
              </w:rPr>
            </w:pPr>
            <w:r w:rsidRPr="00B33F36">
              <w:rPr>
                <w:b/>
                <w:i/>
              </w:rPr>
              <w:t>srs-combEight-r17</w:t>
            </w:r>
          </w:p>
          <w:p w14:paraId="27030982" w14:textId="77777777" w:rsidR="004512CE" w:rsidRPr="00B33F36" w:rsidRDefault="004512CE" w:rsidP="004512CE">
            <w:pPr>
              <w:pStyle w:val="TAL"/>
            </w:pPr>
            <w:r w:rsidRPr="00B33F36">
              <w:t>Indicates whether the UE supports comb-8 for SRS other than for positioning.</w:t>
            </w:r>
          </w:p>
        </w:tc>
        <w:tc>
          <w:tcPr>
            <w:tcW w:w="709" w:type="dxa"/>
          </w:tcPr>
          <w:p w14:paraId="3A90956C" w14:textId="77777777" w:rsidR="004512CE" w:rsidRPr="00B33F36" w:rsidRDefault="004512CE" w:rsidP="004512CE">
            <w:pPr>
              <w:pStyle w:val="TAL"/>
              <w:jc w:val="center"/>
              <w:rPr>
                <w:bCs/>
                <w:iCs/>
              </w:rPr>
            </w:pPr>
            <w:r w:rsidRPr="00B33F36">
              <w:rPr>
                <w:bCs/>
                <w:iCs/>
              </w:rPr>
              <w:t>Band</w:t>
            </w:r>
          </w:p>
        </w:tc>
        <w:tc>
          <w:tcPr>
            <w:tcW w:w="567" w:type="dxa"/>
          </w:tcPr>
          <w:p w14:paraId="57C117DD" w14:textId="77777777" w:rsidR="004512CE" w:rsidRPr="00B33F36" w:rsidRDefault="004512CE" w:rsidP="004512CE">
            <w:pPr>
              <w:pStyle w:val="TAL"/>
              <w:jc w:val="center"/>
              <w:rPr>
                <w:bCs/>
                <w:iCs/>
              </w:rPr>
            </w:pPr>
            <w:r w:rsidRPr="00B33F36">
              <w:rPr>
                <w:bCs/>
                <w:iCs/>
              </w:rPr>
              <w:t>No</w:t>
            </w:r>
          </w:p>
        </w:tc>
        <w:tc>
          <w:tcPr>
            <w:tcW w:w="709" w:type="dxa"/>
          </w:tcPr>
          <w:p w14:paraId="25BD6C01" w14:textId="77777777" w:rsidR="004512CE" w:rsidRPr="00B33F36" w:rsidRDefault="004512CE" w:rsidP="004512CE">
            <w:pPr>
              <w:pStyle w:val="TAL"/>
              <w:jc w:val="center"/>
              <w:rPr>
                <w:bCs/>
                <w:iCs/>
              </w:rPr>
            </w:pPr>
            <w:r w:rsidRPr="00B33F36">
              <w:rPr>
                <w:bCs/>
                <w:iCs/>
              </w:rPr>
              <w:t>N/A</w:t>
            </w:r>
          </w:p>
        </w:tc>
        <w:tc>
          <w:tcPr>
            <w:tcW w:w="728" w:type="dxa"/>
          </w:tcPr>
          <w:p w14:paraId="6EE5195C" w14:textId="77777777" w:rsidR="004512CE" w:rsidRPr="00B33F36" w:rsidRDefault="004512CE" w:rsidP="004512CE">
            <w:pPr>
              <w:pStyle w:val="TAL"/>
              <w:jc w:val="center"/>
              <w:rPr>
                <w:bCs/>
                <w:iCs/>
              </w:rPr>
            </w:pPr>
            <w:r w:rsidRPr="00B33F36">
              <w:rPr>
                <w:bCs/>
                <w:iCs/>
              </w:rPr>
              <w:t>N/A</w:t>
            </w:r>
          </w:p>
        </w:tc>
      </w:tr>
      <w:tr w:rsidR="004512CE" w:rsidRPr="00B33F36" w14:paraId="6B938A01" w14:textId="77777777" w:rsidTr="00192AE1">
        <w:trPr>
          <w:cantSplit/>
          <w:tblHeader/>
        </w:trPr>
        <w:tc>
          <w:tcPr>
            <w:tcW w:w="6917" w:type="dxa"/>
          </w:tcPr>
          <w:p w14:paraId="4628DE9E" w14:textId="77777777" w:rsidR="004512CE" w:rsidRPr="00B33F36" w:rsidRDefault="004512CE" w:rsidP="004512CE">
            <w:pPr>
              <w:pStyle w:val="TAL"/>
              <w:rPr>
                <w:b/>
                <w:i/>
              </w:rPr>
            </w:pPr>
            <w:r w:rsidRPr="00B33F36">
              <w:rPr>
                <w:b/>
                <w:i/>
              </w:rPr>
              <w:t>srs-combOffsetCombinedGroupSequence-r18</w:t>
            </w:r>
          </w:p>
          <w:p w14:paraId="28F13A34" w14:textId="77777777" w:rsidR="004512CE" w:rsidRPr="00B33F36" w:rsidRDefault="004512CE" w:rsidP="004512CE">
            <w:pPr>
              <w:pStyle w:val="TAL"/>
              <w:rPr>
                <w:bCs/>
                <w:iCs/>
              </w:rPr>
            </w:pPr>
            <w:r w:rsidRPr="00B33F36">
              <w:rPr>
                <w:bCs/>
                <w:iCs/>
              </w:rPr>
              <w:t>Indicates whether the UE</w:t>
            </w:r>
            <w:r w:rsidRPr="00B33F36">
              <w:t xml:space="preserve"> </w:t>
            </w:r>
            <w:r w:rsidRPr="00B33F36">
              <w:rPr>
                <w:bCs/>
                <w:iCs/>
              </w:rPr>
              <w:t>supports SRS comb offset hopping combined with group/sequence hopping.</w:t>
            </w:r>
          </w:p>
          <w:p w14:paraId="49529875"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w:t>
            </w:r>
          </w:p>
        </w:tc>
        <w:tc>
          <w:tcPr>
            <w:tcW w:w="709" w:type="dxa"/>
          </w:tcPr>
          <w:p w14:paraId="00AFA9DB" w14:textId="77777777" w:rsidR="004512CE" w:rsidRPr="00B33F36" w:rsidRDefault="004512CE" w:rsidP="004512CE">
            <w:pPr>
              <w:pStyle w:val="TAL"/>
              <w:jc w:val="center"/>
              <w:rPr>
                <w:bCs/>
                <w:iCs/>
              </w:rPr>
            </w:pPr>
            <w:r w:rsidRPr="00B33F36">
              <w:rPr>
                <w:bCs/>
                <w:iCs/>
              </w:rPr>
              <w:t>Band</w:t>
            </w:r>
          </w:p>
        </w:tc>
        <w:tc>
          <w:tcPr>
            <w:tcW w:w="567" w:type="dxa"/>
          </w:tcPr>
          <w:p w14:paraId="6E13F8DE" w14:textId="77777777" w:rsidR="004512CE" w:rsidRPr="00B33F36" w:rsidRDefault="004512CE" w:rsidP="004512CE">
            <w:pPr>
              <w:pStyle w:val="TAL"/>
              <w:jc w:val="center"/>
              <w:rPr>
                <w:bCs/>
                <w:iCs/>
              </w:rPr>
            </w:pPr>
            <w:r w:rsidRPr="00B33F36">
              <w:rPr>
                <w:bCs/>
                <w:iCs/>
              </w:rPr>
              <w:t>No</w:t>
            </w:r>
          </w:p>
        </w:tc>
        <w:tc>
          <w:tcPr>
            <w:tcW w:w="709" w:type="dxa"/>
          </w:tcPr>
          <w:p w14:paraId="0F3F5357" w14:textId="77777777" w:rsidR="004512CE" w:rsidRPr="00B33F36" w:rsidRDefault="004512CE" w:rsidP="004512CE">
            <w:pPr>
              <w:pStyle w:val="TAL"/>
              <w:jc w:val="center"/>
              <w:rPr>
                <w:bCs/>
                <w:iCs/>
              </w:rPr>
            </w:pPr>
            <w:r w:rsidRPr="00B33F36">
              <w:rPr>
                <w:bCs/>
                <w:iCs/>
              </w:rPr>
              <w:t>N/A</w:t>
            </w:r>
          </w:p>
        </w:tc>
        <w:tc>
          <w:tcPr>
            <w:tcW w:w="728" w:type="dxa"/>
          </w:tcPr>
          <w:p w14:paraId="0B6CE4D6" w14:textId="77777777" w:rsidR="004512CE" w:rsidRPr="00B33F36" w:rsidRDefault="004512CE" w:rsidP="004512CE">
            <w:pPr>
              <w:pStyle w:val="TAL"/>
              <w:jc w:val="center"/>
              <w:rPr>
                <w:bCs/>
                <w:iCs/>
              </w:rPr>
            </w:pPr>
            <w:r w:rsidRPr="00B33F36">
              <w:rPr>
                <w:bCs/>
                <w:iCs/>
              </w:rPr>
              <w:t>N/A</w:t>
            </w:r>
          </w:p>
        </w:tc>
      </w:tr>
      <w:tr w:rsidR="004512CE" w:rsidRPr="00B33F36" w14:paraId="5507E7D6" w14:textId="77777777" w:rsidTr="00192AE1">
        <w:trPr>
          <w:cantSplit/>
          <w:tblHeader/>
        </w:trPr>
        <w:tc>
          <w:tcPr>
            <w:tcW w:w="6917" w:type="dxa"/>
          </w:tcPr>
          <w:p w14:paraId="16224546" w14:textId="77777777" w:rsidR="004512CE" w:rsidRPr="00B33F36" w:rsidRDefault="004512CE" w:rsidP="004512CE">
            <w:pPr>
              <w:pStyle w:val="TAL"/>
              <w:rPr>
                <w:rFonts w:cs="Arial"/>
                <w:b/>
                <w:bCs/>
                <w:i/>
                <w:iCs/>
                <w:szCs w:val="18"/>
              </w:rPr>
            </w:pPr>
            <w:r w:rsidRPr="00B33F36">
              <w:rPr>
                <w:rFonts w:cs="Arial"/>
                <w:b/>
                <w:bCs/>
                <w:i/>
                <w:iCs/>
                <w:szCs w:val="18"/>
              </w:rPr>
              <w:t>srs-combOffsetHopping-r18</w:t>
            </w:r>
          </w:p>
          <w:p w14:paraId="3BC83A1D" w14:textId="77777777" w:rsidR="004512CE" w:rsidRPr="00B33F36" w:rsidRDefault="004512CE" w:rsidP="004512CE">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SRS comb offset hopping.</w:t>
            </w:r>
          </w:p>
          <w:p w14:paraId="0B6A4068"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i/>
              </w:rPr>
              <w:t>supportedSRS-Resources.</w:t>
            </w:r>
          </w:p>
        </w:tc>
        <w:tc>
          <w:tcPr>
            <w:tcW w:w="709" w:type="dxa"/>
          </w:tcPr>
          <w:p w14:paraId="06358F68" w14:textId="77777777" w:rsidR="004512CE" w:rsidRPr="00B33F36" w:rsidRDefault="004512CE" w:rsidP="004512CE">
            <w:pPr>
              <w:pStyle w:val="TAL"/>
              <w:jc w:val="center"/>
              <w:rPr>
                <w:bCs/>
                <w:iCs/>
              </w:rPr>
            </w:pPr>
            <w:r w:rsidRPr="00B33F36">
              <w:rPr>
                <w:rFonts w:eastAsia="MS Mincho" w:cs="Arial"/>
                <w:bCs/>
                <w:iCs/>
                <w:szCs w:val="18"/>
              </w:rPr>
              <w:t>Band</w:t>
            </w:r>
          </w:p>
        </w:tc>
        <w:tc>
          <w:tcPr>
            <w:tcW w:w="567" w:type="dxa"/>
          </w:tcPr>
          <w:p w14:paraId="4FCB300B" w14:textId="77777777" w:rsidR="004512CE" w:rsidRPr="00B33F36" w:rsidRDefault="004512CE" w:rsidP="004512CE">
            <w:pPr>
              <w:pStyle w:val="TAL"/>
              <w:jc w:val="center"/>
              <w:rPr>
                <w:bCs/>
                <w:iCs/>
              </w:rPr>
            </w:pPr>
            <w:r w:rsidRPr="00B33F36">
              <w:rPr>
                <w:rFonts w:eastAsia="MS Mincho" w:cs="Arial"/>
                <w:bCs/>
                <w:iCs/>
                <w:szCs w:val="18"/>
              </w:rPr>
              <w:t>No</w:t>
            </w:r>
          </w:p>
        </w:tc>
        <w:tc>
          <w:tcPr>
            <w:tcW w:w="709" w:type="dxa"/>
          </w:tcPr>
          <w:p w14:paraId="40FEF6BB" w14:textId="77777777" w:rsidR="004512CE" w:rsidRPr="00B33F36" w:rsidRDefault="004512CE" w:rsidP="004512CE">
            <w:pPr>
              <w:pStyle w:val="TAL"/>
              <w:jc w:val="center"/>
              <w:rPr>
                <w:bCs/>
                <w:iCs/>
              </w:rPr>
            </w:pPr>
            <w:r w:rsidRPr="00B33F36">
              <w:rPr>
                <w:bCs/>
                <w:iCs/>
              </w:rPr>
              <w:t>N/A</w:t>
            </w:r>
          </w:p>
        </w:tc>
        <w:tc>
          <w:tcPr>
            <w:tcW w:w="728" w:type="dxa"/>
          </w:tcPr>
          <w:p w14:paraId="104C2A85" w14:textId="77777777" w:rsidR="004512CE" w:rsidRPr="00B33F36" w:rsidRDefault="004512CE" w:rsidP="004512CE">
            <w:pPr>
              <w:pStyle w:val="TAL"/>
              <w:jc w:val="center"/>
              <w:rPr>
                <w:bCs/>
                <w:iCs/>
              </w:rPr>
            </w:pPr>
            <w:r w:rsidRPr="00B33F36">
              <w:rPr>
                <w:bCs/>
                <w:iCs/>
              </w:rPr>
              <w:t>N/A</w:t>
            </w:r>
          </w:p>
        </w:tc>
      </w:tr>
      <w:tr w:rsidR="004512CE" w:rsidRPr="00B33F36" w14:paraId="7A5FC852" w14:textId="77777777" w:rsidTr="00192AE1">
        <w:trPr>
          <w:cantSplit/>
          <w:tblHeader/>
        </w:trPr>
        <w:tc>
          <w:tcPr>
            <w:tcW w:w="6917" w:type="dxa"/>
          </w:tcPr>
          <w:p w14:paraId="2B55ED70" w14:textId="77777777" w:rsidR="004512CE" w:rsidRPr="00B33F36" w:rsidRDefault="004512CE" w:rsidP="004512CE">
            <w:pPr>
              <w:pStyle w:val="TAL"/>
              <w:rPr>
                <w:rFonts w:cs="Arial"/>
                <w:b/>
                <w:bCs/>
                <w:i/>
                <w:iCs/>
                <w:szCs w:val="18"/>
              </w:rPr>
            </w:pPr>
            <w:r w:rsidRPr="00B33F36">
              <w:rPr>
                <w:rFonts w:cs="Arial"/>
                <w:b/>
                <w:bCs/>
                <w:i/>
                <w:iCs/>
                <w:szCs w:val="18"/>
              </w:rPr>
              <w:lastRenderedPageBreak/>
              <w:t>srs-combOffsetHoppingWithinSubset-r18</w:t>
            </w:r>
          </w:p>
          <w:p w14:paraId="1A829C5C" w14:textId="77777777" w:rsidR="004512CE" w:rsidRPr="00B33F36" w:rsidRDefault="004512CE" w:rsidP="004512CE">
            <w:pPr>
              <w:pStyle w:val="TAL"/>
              <w:rPr>
                <w:rFonts w:cs="Arial"/>
                <w:szCs w:val="18"/>
              </w:rPr>
            </w:pPr>
            <w:r w:rsidRPr="00B33F36">
              <w:rPr>
                <w:rFonts w:cs="Arial"/>
                <w:szCs w:val="18"/>
              </w:rPr>
              <w:t>Indicates whether the UE supports configuration of subset of comb offsets for comb offset hopping.</w:t>
            </w:r>
          </w:p>
          <w:p w14:paraId="1FB53184" w14:textId="77777777" w:rsidR="004512CE" w:rsidRPr="00B33F36" w:rsidRDefault="004512CE" w:rsidP="004512CE">
            <w:pPr>
              <w:pStyle w:val="TAL"/>
              <w:rPr>
                <w:b/>
                <w:i/>
              </w:rPr>
            </w:pPr>
            <w:r w:rsidRPr="00B33F36">
              <w:rPr>
                <w:rFonts w:cs="Arial"/>
                <w:szCs w:val="18"/>
                <w:lang w:eastAsia="zh-CN"/>
              </w:rPr>
              <w:t xml:space="preserve">A UE supporting this feature shall also indicate support of </w:t>
            </w:r>
            <w:r w:rsidRPr="00B33F36">
              <w:rPr>
                <w:rFonts w:cs="Arial"/>
                <w:i/>
                <w:iCs/>
                <w:szCs w:val="18"/>
                <w:lang w:eastAsia="zh-CN"/>
              </w:rPr>
              <w:t>srs-combOffsetHopping-r18</w:t>
            </w:r>
            <w:r w:rsidRPr="00B33F36">
              <w:rPr>
                <w:rFonts w:cs="Arial"/>
                <w:szCs w:val="18"/>
                <w:lang w:eastAsia="zh-CN"/>
              </w:rPr>
              <w:t>.</w:t>
            </w:r>
          </w:p>
        </w:tc>
        <w:tc>
          <w:tcPr>
            <w:tcW w:w="709" w:type="dxa"/>
          </w:tcPr>
          <w:p w14:paraId="0539625C" w14:textId="77777777" w:rsidR="004512CE" w:rsidRPr="00B33F36" w:rsidRDefault="004512CE" w:rsidP="004512CE">
            <w:pPr>
              <w:pStyle w:val="TAL"/>
              <w:jc w:val="center"/>
              <w:rPr>
                <w:bCs/>
                <w:iCs/>
              </w:rPr>
            </w:pPr>
            <w:r w:rsidRPr="00B33F36">
              <w:rPr>
                <w:rFonts w:eastAsia="MS Mincho" w:cs="Arial"/>
                <w:bCs/>
                <w:iCs/>
                <w:szCs w:val="18"/>
              </w:rPr>
              <w:t>Band</w:t>
            </w:r>
          </w:p>
        </w:tc>
        <w:tc>
          <w:tcPr>
            <w:tcW w:w="567" w:type="dxa"/>
          </w:tcPr>
          <w:p w14:paraId="057F08E4" w14:textId="77777777" w:rsidR="004512CE" w:rsidRPr="00B33F36" w:rsidRDefault="004512CE" w:rsidP="004512CE">
            <w:pPr>
              <w:pStyle w:val="TAL"/>
              <w:jc w:val="center"/>
              <w:rPr>
                <w:bCs/>
                <w:iCs/>
              </w:rPr>
            </w:pPr>
            <w:r w:rsidRPr="00B33F36">
              <w:rPr>
                <w:rFonts w:eastAsia="MS Mincho" w:cs="Arial"/>
                <w:bCs/>
                <w:iCs/>
                <w:szCs w:val="18"/>
              </w:rPr>
              <w:t>No</w:t>
            </w:r>
          </w:p>
        </w:tc>
        <w:tc>
          <w:tcPr>
            <w:tcW w:w="709" w:type="dxa"/>
          </w:tcPr>
          <w:p w14:paraId="7584BF68" w14:textId="77777777" w:rsidR="004512CE" w:rsidRPr="00B33F36" w:rsidRDefault="004512CE" w:rsidP="004512CE">
            <w:pPr>
              <w:pStyle w:val="TAL"/>
              <w:jc w:val="center"/>
              <w:rPr>
                <w:bCs/>
                <w:iCs/>
              </w:rPr>
            </w:pPr>
            <w:r w:rsidRPr="00B33F36">
              <w:rPr>
                <w:bCs/>
                <w:iCs/>
              </w:rPr>
              <w:t>N/A</w:t>
            </w:r>
          </w:p>
        </w:tc>
        <w:tc>
          <w:tcPr>
            <w:tcW w:w="728" w:type="dxa"/>
          </w:tcPr>
          <w:p w14:paraId="00AFFBE9" w14:textId="77777777" w:rsidR="004512CE" w:rsidRPr="00B33F36" w:rsidRDefault="004512CE" w:rsidP="004512CE">
            <w:pPr>
              <w:pStyle w:val="TAL"/>
              <w:jc w:val="center"/>
              <w:rPr>
                <w:bCs/>
                <w:iCs/>
              </w:rPr>
            </w:pPr>
            <w:r w:rsidRPr="00B33F36">
              <w:rPr>
                <w:bCs/>
                <w:iCs/>
              </w:rPr>
              <w:t>N/A</w:t>
            </w:r>
          </w:p>
        </w:tc>
      </w:tr>
      <w:tr w:rsidR="004512CE" w:rsidRPr="00B33F36" w14:paraId="3D6611CC" w14:textId="77777777" w:rsidTr="00192AE1">
        <w:trPr>
          <w:cantSplit/>
          <w:tblHeader/>
        </w:trPr>
        <w:tc>
          <w:tcPr>
            <w:tcW w:w="6917" w:type="dxa"/>
          </w:tcPr>
          <w:p w14:paraId="4794F836" w14:textId="77777777" w:rsidR="004512CE" w:rsidRPr="00B33F36" w:rsidRDefault="004512CE" w:rsidP="004512CE">
            <w:pPr>
              <w:pStyle w:val="TAL"/>
              <w:rPr>
                <w:b/>
                <w:i/>
              </w:rPr>
            </w:pPr>
            <w:r w:rsidRPr="00B33F36">
              <w:rPr>
                <w:b/>
                <w:i/>
              </w:rPr>
              <w:t>srs-combOffsetInTime-r18</w:t>
            </w:r>
          </w:p>
          <w:p w14:paraId="39030FC0" w14:textId="77777777" w:rsidR="004512CE" w:rsidRPr="00B33F36" w:rsidRDefault="004512CE" w:rsidP="004512CE">
            <w:pPr>
              <w:pStyle w:val="TAL"/>
              <w:rPr>
                <w:bCs/>
                <w:iCs/>
              </w:rPr>
            </w:pPr>
            <w:r w:rsidRPr="00B33F36">
              <w:rPr>
                <w:bCs/>
                <w:iCs/>
              </w:rPr>
              <w:t xml:space="preserve">Indicates whether the UE supports comb offset hopping granularity in time when repetition factor R&gt;1 is configured. Value </w:t>
            </w:r>
            <w:r w:rsidRPr="00B33F36">
              <w:rPr>
                <w:bCs/>
                <w:i/>
              </w:rPr>
              <w:t>srs</w:t>
            </w:r>
            <w:r w:rsidRPr="00B33F36">
              <w:rPr>
                <w:bCs/>
                <w:iCs/>
              </w:rPr>
              <w:t xml:space="preserve"> indicates the granularity is per SRS symbol, Value </w:t>
            </w:r>
            <w:r w:rsidRPr="00B33F36">
              <w:rPr>
                <w:bCs/>
                <w:i/>
              </w:rPr>
              <w:t>rsrs</w:t>
            </w:r>
            <w:r w:rsidRPr="00B33F36">
              <w:rPr>
                <w:bCs/>
                <w:iCs/>
              </w:rPr>
              <w:t xml:space="preserve"> indicates the granularity is per R SRS symbols, Value </w:t>
            </w:r>
            <w:r w:rsidRPr="00B33F36">
              <w:rPr>
                <w:bCs/>
                <w:i/>
              </w:rPr>
              <w:t>both</w:t>
            </w:r>
            <w:r w:rsidRPr="00B33F36">
              <w:rPr>
                <w:bCs/>
                <w:iCs/>
              </w:rPr>
              <w:t xml:space="preserve"> indicates both of per SRS symbol and per R SRS symbols are supported.</w:t>
            </w:r>
          </w:p>
          <w:p w14:paraId="45801450"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w:t>
            </w:r>
          </w:p>
        </w:tc>
        <w:tc>
          <w:tcPr>
            <w:tcW w:w="709" w:type="dxa"/>
          </w:tcPr>
          <w:p w14:paraId="5D98198D" w14:textId="77777777" w:rsidR="004512CE" w:rsidRPr="00B33F36" w:rsidRDefault="004512CE" w:rsidP="004512CE">
            <w:pPr>
              <w:pStyle w:val="TAL"/>
              <w:jc w:val="center"/>
              <w:rPr>
                <w:bCs/>
                <w:iCs/>
              </w:rPr>
            </w:pPr>
            <w:r w:rsidRPr="00B33F36">
              <w:rPr>
                <w:bCs/>
                <w:iCs/>
              </w:rPr>
              <w:t>Band</w:t>
            </w:r>
          </w:p>
        </w:tc>
        <w:tc>
          <w:tcPr>
            <w:tcW w:w="567" w:type="dxa"/>
          </w:tcPr>
          <w:p w14:paraId="2F1923EB" w14:textId="77777777" w:rsidR="004512CE" w:rsidRPr="00B33F36" w:rsidRDefault="004512CE" w:rsidP="004512CE">
            <w:pPr>
              <w:pStyle w:val="TAL"/>
              <w:jc w:val="center"/>
              <w:rPr>
                <w:bCs/>
                <w:iCs/>
              </w:rPr>
            </w:pPr>
            <w:r w:rsidRPr="00B33F36">
              <w:rPr>
                <w:bCs/>
                <w:iCs/>
              </w:rPr>
              <w:t>No</w:t>
            </w:r>
          </w:p>
        </w:tc>
        <w:tc>
          <w:tcPr>
            <w:tcW w:w="709" w:type="dxa"/>
          </w:tcPr>
          <w:p w14:paraId="7283C536" w14:textId="77777777" w:rsidR="004512CE" w:rsidRPr="00B33F36" w:rsidRDefault="004512CE" w:rsidP="004512CE">
            <w:pPr>
              <w:pStyle w:val="TAL"/>
              <w:jc w:val="center"/>
              <w:rPr>
                <w:bCs/>
                <w:iCs/>
              </w:rPr>
            </w:pPr>
            <w:r w:rsidRPr="00B33F36">
              <w:rPr>
                <w:bCs/>
                <w:iCs/>
              </w:rPr>
              <w:t>N/A</w:t>
            </w:r>
          </w:p>
        </w:tc>
        <w:tc>
          <w:tcPr>
            <w:tcW w:w="728" w:type="dxa"/>
          </w:tcPr>
          <w:p w14:paraId="44319676" w14:textId="77777777" w:rsidR="004512CE" w:rsidRPr="00B33F36" w:rsidRDefault="004512CE" w:rsidP="004512CE">
            <w:pPr>
              <w:pStyle w:val="TAL"/>
              <w:jc w:val="center"/>
              <w:rPr>
                <w:bCs/>
                <w:iCs/>
              </w:rPr>
            </w:pPr>
            <w:r w:rsidRPr="00B33F36">
              <w:rPr>
                <w:bCs/>
                <w:iCs/>
              </w:rPr>
              <w:t>N/A</w:t>
            </w:r>
          </w:p>
        </w:tc>
      </w:tr>
      <w:tr w:rsidR="004512CE" w:rsidRPr="00B33F36" w14:paraId="767F99DF" w14:textId="77777777" w:rsidTr="00192AE1">
        <w:trPr>
          <w:cantSplit/>
          <w:tblHeader/>
        </w:trPr>
        <w:tc>
          <w:tcPr>
            <w:tcW w:w="6917" w:type="dxa"/>
          </w:tcPr>
          <w:p w14:paraId="0FC58C4A" w14:textId="77777777" w:rsidR="004512CE" w:rsidRPr="00B33F36" w:rsidRDefault="004512CE" w:rsidP="004512CE">
            <w:pPr>
              <w:pStyle w:val="TAL"/>
              <w:rPr>
                <w:b/>
                <w:i/>
              </w:rPr>
            </w:pPr>
            <w:r w:rsidRPr="00B33F36">
              <w:rPr>
                <w:b/>
                <w:i/>
              </w:rPr>
              <w:t>srs-cyclicShiftCombinedCombOffset-r18</w:t>
            </w:r>
          </w:p>
          <w:p w14:paraId="28A3A9CF" w14:textId="77777777" w:rsidR="004512CE" w:rsidRPr="00B33F36" w:rsidRDefault="004512CE" w:rsidP="004512CE">
            <w:pPr>
              <w:pStyle w:val="TAL"/>
              <w:rPr>
                <w:bCs/>
                <w:iCs/>
              </w:rPr>
            </w:pPr>
            <w:r w:rsidRPr="00B33F36">
              <w:rPr>
                <w:bCs/>
                <w:iCs/>
              </w:rPr>
              <w:t>Indicates whether the UE supports SRS cyclic shift hopping combined SRS comb offset hopping.</w:t>
            </w:r>
          </w:p>
          <w:p w14:paraId="29B62325"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 xml:space="preserve"> and </w:t>
            </w:r>
            <w:r w:rsidRPr="00B33F36">
              <w:rPr>
                <w:rFonts w:cs="Arial"/>
                <w:i/>
                <w:iCs/>
                <w:szCs w:val="18"/>
              </w:rPr>
              <w:t>srs-cyclicShiftHopping-r18</w:t>
            </w:r>
            <w:r w:rsidRPr="00B33F36">
              <w:rPr>
                <w:bCs/>
                <w:iCs/>
              </w:rPr>
              <w:t>.</w:t>
            </w:r>
          </w:p>
        </w:tc>
        <w:tc>
          <w:tcPr>
            <w:tcW w:w="709" w:type="dxa"/>
          </w:tcPr>
          <w:p w14:paraId="4B6F1E14" w14:textId="77777777" w:rsidR="004512CE" w:rsidRPr="00B33F36" w:rsidRDefault="004512CE" w:rsidP="004512CE">
            <w:pPr>
              <w:pStyle w:val="TAL"/>
              <w:jc w:val="center"/>
              <w:rPr>
                <w:bCs/>
                <w:iCs/>
              </w:rPr>
            </w:pPr>
            <w:r w:rsidRPr="00B33F36">
              <w:rPr>
                <w:bCs/>
                <w:iCs/>
              </w:rPr>
              <w:t>Band</w:t>
            </w:r>
          </w:p>
        </w:tc>
        <w:tc>
          <w:tcPr>
            <w:tcW w:w="567" w:type="dxa"/>
          </w:tcPr>
          <w:p w14:paraId="00E1C4BA" w14:textId="77777777" w:rsidR="004512CE" w:rsidRPr="00B33F36" w:rsidRDefault="004512CE" w:rsidP="004512CE">
            <w:pPr>
              <w:pStyle w:val="TAL"/>
              <w:jc w:val="center"/>
              <w:rPr>
                <w:bCs/>
                <w:iCs/>
              </w:rPr>
            </w:pPr>
            <w:r w:rsidRPr="00B33F36">
              <w:rPr>
                <w:bCs/>
                <w:iCs/>
              </w:rPr>
              <w:t>No</w:t>
            </w:r>
          </w:p>
        </w:tc>
        <w:tc>
          <w:tcPr>
            <w:tcW w:w="709" w:type="dxa"/>
          </w:tcPr>
          <w:p w14:paraId="7044D6C7" w14:textId="77777777" w:rsidR="004512CE" w:rsidRPr="00B33F36" w:rsidRDefault="004512CE" w:rsidP="004512CE">
            <w:pPr>
              <w:pStyle w:val="TAL"/>
              <w:jc w:val="center"/>
              <w:rPr>
                <w:bCs/>
                <w:iCs/>
              </w:rPr>
            </w:pPr>
            <w:r w:rsidRPr="00B33F36">
              <w:rPr>
                <w:bCs/>
                <w:iCs/>
              </w:rPr>
              <w:t>N/A</w:t>
            </w:r>
          </w:p>
        </w:tc>
        <w:tc>
          <w:tcPr>
            <w:tcW w:w="728" w:type="dxa"/>
          </w:tcPr>
          <w:p w14:paraId="1BF08DE0" w14:textId="77777777" w:rsidR="004512CE" w:rsidRPr="00B33F36" w:rsidRDefault="004512CE" w:rsidP="004512CE">
            <w:pPr>
              <w:pStyle w:val="TAL"/>
              <w:jc w:val="center"/>
              <w:rPr>
                <w:bCs/>
                <w:iCs/>
              </w:rPr>
            </w:pPr>
            <w:r w:rsidRPr="00B33F36">
              <w:rPr>
                <w:bCs/>
                <w:iCs/>
              </w:rPr>
              <w:t>N/A</w:t>
            </w:r>
          </w:p>
        </w:tc>
      </w:tr>
      <w:tr w:rsidR="004512CE" w:rsidRPr="00B33F36" w14:paraId="44EA92EA" w14:textId="77777777" w:rsidTr="00192AE1">
        <w:trPr>
          <w:cantSplit/>
          <w:tblHeader/>
        </w:trPr>
        <w:tc>
          <w:tcPr>
            <w:tcW w:w="6917" w:type="dxa"/>
          </w:tcPr>
          <w:p w14:paraId="183EF581" w14:textId="77777777" w:rsidR="004512CE" w:rsidRPr="00B33F36" w:rsidRDefault="004512CE" w:rsidP="004512CE">
            <w:pPr>
              <w:pStyle w:val="TAL"/>
              <w:rPr>
                <w:b/>
                <w:i/>
              </w:rPr>
            </w:pPr>
            <w:r w:rsidRPr="00B33F36">
              <w:rPr>
                <w:b/>
                <w:i/>
              </w:rPr>
              <w:t>srs-cyclicShiftCombinedGroupSequence-r18</w:t>
            </w:r>
          </w:p>
          <w:p w14:paraId="425D0225" w14:textId="77777777" w:rsidR="004512CE" w:rsidRPr="00B33F36" w:rsidRDefault="004512CE" w:rsidP="004512CE">
            <w:pPr>
              <w:pStyle w:val="TAL"/>
              <w:rPr>
                <w:bCs/>
                <w:iCs/>
              </w:rPr>
            </w:pPr>
            <w:r w:rsidRPr="00B33F36">
              <w:rPr>
                <w:bCs/>
                <w:iCs/>
              </w:rPr>
              <w:t>Indicates whether the UE supports SRS cyclic shift hopping combined with group/sequence hopping.</w:t>
            </w:r>
          </w:p>
          <w:p w14:paraId="05282CB2"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rPr>
              <w:t>srs-cyclicShiftHopping-r18</w:t>
            </w:r>
            <w:r w:rsidRPr="00B33F36">
              <w:rPr>
                <w:bCs/>
                <w:iCs/>
              </w:rPr>
              <w:t>.</w:t>
            </w:r>
          </w:p>
        </w:tc>
        <w:tc>
          <w:tcPr>
            <w:tcW w:w="709" w:type="dxa"/>
          </w:tcPr>
          <w:p w14:paraId="714767AD" w14:textId="77777777" w:rsidR="004512CE" w:rsidRPr="00B33F36" w:rsidRDefault="004512CE" w:rsidP="004512CE">
            <w:pPr>
              <w:pStyle w:val="TAL"/>
              <w:jc w:val="center"/>
              <w:rPr>
                <w:bCs/>
                <w:iCs/>
              </w:rPr>
            </w:pPr>
            <w:r w:rsidRPr="00B33F36">
              <w:rPr>
                <w:bCs/>
                <w:iCs/>
              </w:rPr>
              <w:t>Band</w:t>
            </w:r>
          </w:p>
        </w:tc>
        <w:tc>
          <w:tcPr>
            <w:tcW w:w="567" w:type="dxa"/>
          </w:tcPr>
          <w:p w14:paraId="5B614ED5" w14:textId="77777777" w:rsidR="004512CE" w:rsidRPr="00B33F36" w:rsidRDefault="004512CE" w:rsidP="004512CE">
            <w:pPr>
              <w:pStyle w:val="TAL"/>
              <w:jc w:val="center"/>
              <w:rPr>
                <w:bCs/>
                <w:iCs/>
              </w:rPr>
            </w:pPr>
            <w:r w:rsidRPr="00B33F36">
              <w:rPr>
                <w:bCs/>
                <w:iCs/>
              </w:rPr>
              <w:t>No</w:t>
            </w:r>
          </w:p>
        </w:tc>
        <w:tc>
          <w:tcPr>
            <w:tcW w:w="709" w:type="dxa"/>
          </w:tcPr>
          <w:p w14:paraId="3F1A2C4D" w14:textId="77777777" w:rsidR="004512CE" w:rsidRPr="00B33F36" w:rsidRDefault="004512CE" w:rsidP="004512CE">
            <w:pPr>
              <w:pStyle w:val="TAL"/>
              <w:jc w:val="center"/>
              <w:rPr>
                <w:bCs/>
                <w:iCs/>
              </w:rPr>
            </w:pPr>
            <w:r w:rsidRPr="00B33F36">
              <w:rPr>
                <w:bCs/>
                <w:iCs/>
              </w:rPr>
              <w:t>N/A</w:t>
            </w:r>
          </w:p>
        </w:tc>
        <w:tc>
          <w:tcPr>
            <w:tcW w:w="728" w:type="dxa"/>
          </w:tcPr>
          <w:p w14:paraId="6A226787" w14:textId="77777777" w:rsidR="004512CE" w:rsidRPr="00B33F36" w:rsidRDefault="004512CE" w:rsidP="004512CE">
            <w:pPr>
              <w:pStyle w:val="TAL"/>
              <w:jc w:val="center"/>
              <w:rPr>
                <w:bCs/>
                <w:iCs/>
              </w:rPr>
            </w:pPr>
            <w:r w:rsidRPr="00B33F36">
              <w:rPr>
                <w:bCs/>
                <w:iCs/>
              </w:rPr>
              <w:t>N/A</w:t>
            </w:r>
          </w:p>
        </w:tc>
      </w:tr>
      <w:tr w:rsidR="004512CE" w:rsidRPr="00B33F36" w14:paraId="57D96EDF" w14:textId="77777777" w:rsidTr="00192AE1">
        <w:trPr>
          <w:cantSplit/>
          <w:tblHeader/>
        </w:trPr>
        <w:tc>
          <w:tcPr>
            <w:tcW w:w="6917" w:type="dxa"/>
          </w:tcPr>
          <w:p w14:paraId="7612F1EC" w14:textId="77777777" w:rsidR="004512CE" w:rsidRPr="00B33F36" w:rsidRDefault="004512CE" w:rsidP="004512CE">
            <w:pPr>
              <w:pStyle w:val="TAL"/>
              <w:rPr>
                <w:b/>
                <w:bCs/>
                <w:i/>
                <w:iCs/>
              </w:rPr>
            </w:pPr>
            <w:r w:rsidRPr="00B33F36">
              <w:rPr>
                <w:b/>
                <w:bCs/>
                <w:i/>
                <w:iCs/>
              </w:rPr>
              <w:t>srs-cyclicShiftHopping-r18</w:t>
            </w:r>
          </w:p>
          <w:p w14:paraId="4FD7DF8C"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SRS cyclic shift hopping.</w:t>
            </w:r>
          </w:p>
          <w:p w14:paraId="27A7DE98"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i/>
              </w:rPr>
              <w:t>supportedSRS-Resources</w:t>
            </w:r>
            <w:r w:rsidRPr="00B33F36">
              <w:rPr>
                <w:rFonts w:eastAsia="SimSun" w:cs="Arial"/>
                <w:szCs w:val="18"/>
                <w:lang w:eastAsia="zh-CN"/>
              </w:rPr>
              <w:t>.</w:t>
            </w:r>
          </w:p>
        </w:tc>
        <w:tc>
          <w:tcPr>
            <w:tcW w:w="709" w:type="dxa"/>
          </w:tcPr>
          <w:p w14:paraId="6E1333CC" w14:textId="77777777" w:rsidR="004512CE" w:rsidRPr="00B33F36" w:rsidRDefault="004512CE" w:rsidP="004512CE">
            <w:pPr>
              <w:pStyle w:val="TAL"/>
              <w:jc w:val="center"/>
              <w:rPr>
                <w:bCs/>
                <w:iCs/>
              </w:rPr>
            </w:pPr>
            <w:r w:rsidRPr="00B33F36">
              <w:rPr>
                <w:rFonts w:cs="Arial"/>
                <w:szCs w:val="18"/>
              </w:rPr>
              <w:t>Band</w:t>
            </w:r>
          </w:p>
        </w:tc>
        <w:tc>
          <w:tcPr>
            <w:tcW w:w="567" w:type="dxa"/>
          </w:tcPr>
          <w:p w14:paraId="71B71D5B" w14:textId="77777777" w:rsidR="004512CE" w:rsidRPr="00B33F36" w:rsidRDefault="004512CE" w:rsidP="004512CE">
            <w:pPr>
              <w:pStyle w:val="TAL"/>
              <w:jc w:val="center"/>
              <w:rPr>
                <w:bCs/>
                <w:iCs/>
              </w:rPr>
            </w:pPr>
            <w:r w:rsidRPr="00B33F36">
              <w:rPr>
                <w:rFonts w:cs="Arial"/>
                <w:szCs w:val="18"/>
              </w:rPr>
              <w:t>No</w:t>
            </w:r>
          </w:p>
        </w:tc>
        <w:tc>
          <w:tcPr>
            <w:tcW w:w="709" w:type="dxa"/>
          </w:tcPr>
          <w:p w14:paraId="18EE1CD4" w14:textId="77777777" w:rsidR="004512CE" w:rsidRPr="00B33F36" w:rsidRDefault="004512CE" w:rsidP="004512CE">
            <w:pPr>
              <w:pStyle w:val="TAL"/>
              <w:jc w:val="center"/>
              <w:rPr>
                <w:bCs/>
                <w:iCs/>
              </w:rPr>
            </w:pPr>
            <w:r w:rsidRPr="00B33F36">
              <w:rPr>
                <w:bCs/>
                <w:iCs/>
              </w:rPr>
              <w:t>N/A</w:t>
            </w:r>
          </w:p>
        </w:tc>
        <w:tc>
          <w:tcPr>
            <w:tcW w:w="728" w:type="dxa"/>
          </w:tcPr>
          <w:p w14:paraId="01D4B2BB" w14:textId="77777777" w:rsidR="004512CE" w:rsidRPr="00B33F36" w:rsidRDefault="004512CE" w:rsidP="004512CE">
            <w:pPr>
              <w:pStyle w:val="TAL"/>
              <w:jc w:val="center"/>
              <w:rPr>
                <w:bCs/>
                <w:iCs/>
              </w:rPr>
            </w:pPr>
            <w:r w:rsidRPr="00B33F36">
              <w:rPr>
                <w:bCs/>
                <w:iCs/>
              </w:rPr>
              <w:t>N/A</w:t>
            </w:r>
          </w:p>
        </w:tc>
      </w:tr>
      <w:tr w:rsidR="004512CE" w:rsidRPr="00B33F36" w14:paraId="66187BBA" w14:textId="77777777" w:rsidTr="00192AE1">
        <w:trPr>
          <w:cantSplit/>
          <w:tblHeader/>
        </w:trPr>
        <w:tc>
          <w:tcPr>
            <w:tcW w:w="6917" w:type="dxa"/>
          </w:tcPr>
          <w:p w14:paraId="4B7F5108" w14:textId="77777777" w:rsidR="004512CE" w:rsidRPr="00B33F36" w:rsidRDefault="004512CE" w:rsidP="004512CE">
            <w:pPr>
              <w:pStyle w:val="TAL"/>
              <w:rPr>
                <w:b/>
                <w:bCs/>
                <w:i/>
                <w:iCs/>
              </w:rPr>
            </w:pPr>
            <w:r w:rsidRPr="00B33F36">
              <w:rPr>
                <w:b/>
                <w:bCs/>
                <w:i/>
                <w:iCs/>
              </w:rPr>
              <w:t>srs-cyclicShiftHoppingSmallGranularity-r18</w:t>
            </w:r>
          </w:p>
          <w:p w14:paraId="6E547F96" w14:textId="77777777" w:rsidR="004512CE" w:rsidRPr="00B33F36" w:rsidRDefault="004512CE" w:rsidP="004512CE">
            <w:pPr>
              <w:pStyle w:val="TAL"/>
              <w:rPr>
                <w:rFonts w:cs="Arial"/>
                <w:szCs w:val="18"/>
              </w:rPr>
            </w:pPr>
            <w:r w:rsidRPr="00B33F36">
              <w:t xml:space="preserve">Indicates whether the UE supports </w:t>
            </w:r>
            <w:r w:rsidRPr="00B33F36">
              <w:rPr>
                <w:rFonts w:cs="Arial"/>
                <w:szCs w:val="18"/>
              </w:rPr>
              <w:t>configuration of cyclic shift hopping with smaller granularity (with factor K=2).</w:t>
            </w:r>
          </w:p>
          <w:p w14:paraId="3AAF9BF9" w14:textId="77777777" w:rsidR="004512CE" w:rsidRPr="00B33F36" w:rsidRDefault="004512CE" w:rsidP="004512CE">
            <w:pPr>
              <w:pStyle w:val="TAL"/>
              <w:rPr>
                <w:b/>
                <w:i/>
              </w:rPr>
            </w:pPr>
            <w:r w:rsidRPr="00B33F36">
              <w:rPr>
                <w:rFonts w:cs="Arial"/>
                <w:szCs w:val="18"/>
              </w:rPr>
              <w:t xml:space="preserve">A UE supporting this feature shall also indicate the support </w:t>
            </w:r>
            <w:r w:rsidRPr="00B33F36">
              <w:rPr>
                <w:rFonts w:cs="Arial"/>
                <w:i/>
                <w:iCs/>
                <w:szCs w:val="18"/>
              </w:rPr>
              <w:t>srs-cyclicShiftHopping-r18</w:t>
            </w:r>
            <w:r w:rsidRPr="00B33F36">
              <w:rPr>
                <w:rFonts w:cs="Arial"/>
                <w:szCs w:val="18"/>
              </w:rPr>
              <w:t>.</w:t>
            </w:r>
          </w:p>
        </w:tc>
        <w:tc>
          <w:tcPr>
            <w:tcW w:w="709" w:type="dxa"/>
          </w:tcPr>
          <w:p w14:paraId="7DFF6A4F" w14:textId="77777777" w:rsidR="004512CE" w:rsidRPr="00B33F36" w:rsidRDefault="004512CE" w:rsidP="004512CE">
            <w:pPr>
              <w:pStyle w:val="TAL"/>
              <w:jc w:val="center"/>
              <w:rPr>
                <w:bCs/>
                <w:iCs/>
              </w:rPr>
            </w:pPr>
            <w:r w:rsidRPr="00B33F36">
              <w:rPr>
                <w:rFonts w:cs="Arial"/>
                <w:szCs w:val="18"/>
              </w:rPr>
              <w:t>Band</w:t>
            </w:r>
          </w:p>
        </w:tc>
        <w:tc>
          <w:tcPr>
            <w:tcW w:w="567" w:type="dxa"/>
          </w:tcPr>
          <w:p w14:paraId="4A9E4425" w14:textId="77777777" w:rsidR="004512CE" w:rsidRPr="00B33F36" w:rsidRDefault="004512CE" w:rsidP="004512CE">
            <w:pPr>
              <w:pStyle w:val="TAL"/>
              <w:jc w:val="center"/>
              <w:rPr>
                <w:bCs/>
                <w:iCs/>
              </w:rPr>
            </w:pPr>
            <w:r w:rsidRPr="00B33F36">
              <w:rPr>
                <w:rFonts w:cs="Arial"/>
                <w:szCs w:val="18"/>
              </w:rPr>
              <w:t>No</w:t>
            </w:r>
          </w:p>
        </w:tc>
        <w:tc>
          <w:tcPr>
            <w:tcW w:w="709" w:type="dxa"/>
          </w:tcPr>
          <w:p w14:paraId="34A92B90" w14:textId="77777777" w:rsidR="004512CE" w:rsidRPr="00B33F36" w:rsidRDefault="004512CE" w:rsidP="004512CE">
            <w:pPr>
              <w:pStyle w:val="TAL"/>
              <w:jc w:val="center"/>
              <w:rPr>
                <w:bCs/>
                <w:iCs/>
              </w:rPr>
            </w:pPr>
            <w:r w:rsidRPr="00B33F36">
              <w:rPr>
                <w:bCs/>
                <w:iCs/>
              </w:rPr>
              <w:t>N/A</w:t>
            </w:r>
          </w:p>
        </w:tc>
        <w:tc>
          <w:tcPr>
            <w:tcW w:w="728" w:type="dxa"/>
          </w:tcPr>
          <w:p w14:paraId="58F91145" w14:textId="77777777" w:rsidR="004512CE" w:rsidRPr="00B33F36" w:rsidRDefault="004512CE" w:rsidP="004512CE">
            <w:pPr>
              <w:pStyle w:val="TAL"/>
              <w:jc w:val="center"/>
              <w:rPr>
                <w:bCs/>
                <w:iCs/>
              </w:rPr>
            </w:pPr>
            <w:r w:rsidRPr="00B33F36">
              <w:rPr>
                <w:bCs/>
                <w:iCs/>
              </w:rPr>
              <w:t>N/A</w:t>
            </w:r>
          </w:p>
        </w:tc>
      </w:tr>
      <w:tr w:rsidR="004512CE" w:rsidRPr="00B33F36" w14:paraId="5E7B93E9" w14:textId="77777777" w:rsidTr="00192AE1">
        <w:trPr>
          <w:cantSplit/>
          <w:tblHeader/>
        </w:trPr>
        <w:tc>
          <w:tcPr>
            <w:tcW w:w="6917" w:type="dxa"/>
          </w:tcPr>
          <w:p w14:paraId="544F6B7B" w14:textId="77777777" w:rsidR="004512CE" w:rsidRPr="00B33F36" w:rsidRDefault="004512CE" w:rsidP="004512CE">
            <w:pPr>
              <w:pStyle w:val="TAL"/>
              <w:rPr>
                <w:b/>
                <w:i/>
              </w:rPr>
            </w:pPr>
            <w:r w:rsidRPr="00B33F36">
              <w:rPr>
                <w:b/>
                <w:i/>
              </w:rPr>
              <w:t>srs-increasedRepetition-r17</w:t>
            </w:r>
          </w:p>
          <w:p w14:paraId="05DB3085" w14:textId="77777777" w:rsidR="004512CE" w:rsidRPr="00B33F36" w:rsidRDefault="004512CE" w:rsidP="004512CE">
            <w:pPr>
              <w:pStyle w:val="TAL"/>
            </w:pPr>
            <w:r w:rsidRPr="00B33F36">
              <w:t>Indicates whether the UE supports increased repetition patterns (8, 10, 12, 14 symbols) for SRS resource.</w:t>
            </w:r>
          </w:p>
          <w:p w14:paraId="44E101D5" w14:textId="77777777" w:rsidR="004512CE" w:rsidRPr="00B33F36" w:rsidRDefault="004512CE" w:rsidP="004512CE">
            <w:pPr>
              <w:pStyle w:val="TAL"/>
            </w:pPr>
          </w:p>
          <w:p w14:paraId="071025F8" w14:textId="77777777" w:rsidR="004512CE" w:rsidRPr="00B33F36" w:rsidRDefault="004512CE" w:rsidP="004512CE">
            <w:pPr>
              <w:pStyle w:val="TAL"/>
              <w:rPr>
                <w:b/>
                <w:i/>
              </w:rPr>
            </w:pPr>
            <w:r w:rsidRPr="00B33F36">
              <w:t xml:space="preserve">The UE supporting this feature shall also indicate the support of </w:t>
            </w:r>
            <w:r w:rsidRPr="00B33F36">
              <w:rPr>
                <w:i/>
                <w:iCs/>
              </w:rPr>
              <w:t>srs-StartAnyOFDM-Symbol-r16</w:t>
            </w:r>
            <w:r w:rsidRPr="00B33F36">
              <w:t>.</w:t>
            </w:r>
          </w:p>
        </w:tc>
        <w:tc>
          <w:tcPr>
            <w:tcW w:w="709" w:type="dxa"/>
          </w:tcPr>
          <w:p w14:paraId="118D498D" w14:textId="77777777" w:rsidR="004512CE" w:rsidRPr="00B33F36" w:rsidRDefault="004512CE" w:rsidP="004512CE">
            <w:pPr>
              <w:pStyle w:val="TAL"/>
              <w:jc w:val="center"/>
              <w:rPr>
                <w:bCs/>
                <w:iCs/>
              </w:rPr>
            </w:pPr>
            <w:r w:rsidRPr="00B33F36">
              <w:rPr>
                <w:bCs/>
                <w:iCs/>
              </w:rPr>
              <w:t>Band</w:t>
            </w:r>
          </w:p>
        </w:tc>
        <w:tc>
          <w:tcPr>
            <w:tcW w:w="567" w:type="dxa"/>
          </w:tcPr>
          <w:p w14:paraId="744B715F" w14:textId="77777777" w:rsidR="004512CE" w:rsidRPr="00B33F36" w:rsidRDefault="004512CE" w:rsidP="004512CE">
            <w:pPr>
              <w:pStyle w:val="TAL"/>
              <w:jc w:val="center"/>
              <w:rPr>
                <w:bCs/>
                <w:iCs/>
              </w:rPr>
            </w:pPr>
            <w:r w:rsidRPr="00B33F36">
              <w:rPr>
                <w:bCs/>
                <w:iCs/>
              </w:rPr>
              <w:t>No</w:t>
            </w:r>
          </w:p>
        </w:tc>
        <w:tc>
          <w:tcPr>
            <w:tcW w:w="709" w:type="dxa"/>
          </w:tcPr>
          <w:p w14:paraId="0D4950D6" w14:textId="77777777" w:rsidR="004512CE" w:rsidRPr="00B33F36" w:rsidRDefault="004512CE" w:rsidP="004512CE">
            <w:pPr>
              <w:pStyle w:val="TAL"/>
              <w:jc w:val="center"/>
              <w:rPr>
                <w:bCs/>
                <w:iCs/>
              </w:rPr>
            </w:pPr>
            <w:r w:rsidRPr="00B33F36">
              <w:rPr>
                <w:bCs/>
                <w:iCs/>
              </w:rPr>
              <w:t>N/A</w:t>
            </w:r>
          </w:p>
        </w:tc>
        <w:tc>
          <w:tcPr>
            <w:tcW w:w="728" w:type="dxa"/>
          </w:tcPr>
          <w:p w14:paraId="50AED704" w14:textId="77777777" w:rsidR="004512CE" w:rsidRPr="00B33F36" w:rsidRDefault="004512CE" w:rsidP="004512CE">
            <w:pPr>
              <w:pStyle w:val="TAL"/>
              <w:jc w:val="center"/>
              <w:rPr>
                <w:bCs/>
                <w:iCs/>
              </w:rPr>
            </w:pPr>
            <w:r w:rsidRPr="00B33F36">
              <w:rPr>
                <w:bCs/>
                <w:iCs/>
              </w:rPr>
              <w:t>N/A</w:t>
            </w:r>
          </w:p>
        </w:tc>
      </w:tr>
      <w:tr w:rsidR="004512CE" w:rsidRPr="00B33F36" w14:paraId="440EEDB1" w14:textId="77777777" w:rsidTr="00192AE1">
        <w:trPr>
          <w:cantSplit/>
          <w:tblHeader/>
        </w:trPr>
        <w:tc>
          <w:tcPr>
            <w:tcW w:w="6917" w:type="dxa"/>
          </w:tcPr>
          <w:p w14:paraId="45E63B38"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srs-partialFreqSounding-r17</w:t>
            </w:r>
          </w:p>
          <w:p w14:paraId="2C7AAA90"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partial frequency sounding for SRS for non-frequency hopping case.</w:t>
            </w:r>
          </w:p>
          <w:p w14:paraId="78EE1A45" w14:textId="77777777" w:rsidR="004512CE" w:rsidRPr="00B33F36" w:rsidRDefault="004512CE" w:rsidP="004512CE">
            <w:pPr>
              <w:pStyle w:val="TAL"/>
              <w:rPr>
                <w:rFonts w:cs="Arial"/>
                <w:b/>
                <w:bCs/>
                <w:i/>
                <w:iCs/>
                <w:szCs w:val="22"/>
                <w:lang w:eastAsia="en-GB"/>
              </w:rPr>
            </w:pPr>
          </w:p>
          <w:p w14:paraId="6172BF9A" w14:textId="77777777" w:rsidR="004512CE" w:rsidRPr="00B33F36" w:rsidRDefault="004512CE" w:rsidP="004512CE">
            <w:pPr>
              <w:pStyle w:val="TAL"/>
              <w:rPr>
                <w:b/>
                <w:i/>
              </w:rPr>
            </w:pPr>
            <w:r w:rsidRPr="00B33F36">
              <w:rPr>
                <w:rFonts w:cs="Arial"/>
                <w:szCs w:val="18"/>
              </w:rPr>
              <w:t xml:space="preserve">The UE indicating support of this feature shall also indicate the support of </w:t>
            </w:r>
            <w:r w:rsidRPr="00B33F36">
              <w:rPr>
                <w:rFonts w:cs="Arial"/>
                <w:i/>
                <w:iCs/>
                <w:szCs w:val="18"/>
              </w:rPr>
              <w:t>srs-partialFrequencySounding-r17</w:t>
            </w:r>
            <w:r w:rsidRPr="00B33F36">
              <w:rPr>
                <w:rFonts w:cs="Arial"/>
                <w:szCs w:val="18"/>
              </w:rPr>
              <w:t>.</w:t>
            </w:r>
          </w:p>
        </w:tc>
        <w:tc>
          <w:tcPr>
            <w:tcW w:w="709" w:type="dxa"/>
          </w:tcPr>
          <w:p w14:paraId="0A2D5E93" w14:textId="77777777" w:rsidR="004512CE" w:rsidRPr="00B33F36" w:rsidRDefault="004512CE" w:rsidP="004512CE">
            <w:pPr>
              <w:pStyle w:val="TAL"/>
              <w:jc w:val="center"/>
              <w:rPr>
                <w:bCs/>
                <w:iCs/>
              </w:rPr>
            </w:pPr>
            <w:r w:rsidRPr="00B33F36">
              <w:t>Band</w:t>
            </w:r>
          </w:p>
        </w:tc>
        <w:tc>
          <w:tcPr>
            <w:tcW w:w="567" w:type="dxa"/>
          </w:tcPr>
          <w:p w14:paraId="0991E8E6" w14:textId="77777777" w:rsidR="004512CE" w:rsidRPr="00B33F36" w:rsidRDefault="004512CE" w:rsidP="004512CE">
            <w:pPr>
              <w:pStyle w:val="TAL"/>
              <w:jc w:val="center"/>
              <w:rPr>
                <w:bCs/>
                <w:iCs/>
              </w:rPr>
            </w:pPr>
            <w:r w:rsidRPr="00B33F36">
              <w:t>No</w:t>
            </w:r>
          </w:p>
        </w:tc>
        <w:tc>
          <w:tcPr>
            <w:tcW w:w="709" w:type="dxa"/>
          </w:tcPr>
          <w:p w14:paraId="3DA07B93" w14:textId="77777777" w:rsidR="004512CE" w:rsidRPr="00B33F36" w:rsidRDefault="004512CE" w:rsidP="004512CE">
            <w:pPr>
              <w:pStyle w:val="TAL"/>
              <w:jc w:val="center"/>
              <w:rPr>
                <w:bCs/>
                <w:iCs/>
              </w:rPr>
            </w:pPr>
            <w:r w:rsidRPr="00B33F36">
              <w:rPr>
                <w:bCs/>
                <w:iCs/>
              </w:rPr>
              <w:t>N/A</w:t>
            </w:r>
          </w:p>
        </w:tc>
        <w:tc>
          <w:tcPr>
            <w:tcW w:w="728" w:type="dxa"/>
          </w:tcPr>
          <w:p w14:paraId="50B17CD6" w14:textId="77777777" w:rsidR="004512CE" w:rsidRPr="00B33F36" w:rsidRDefault="004512CE" w:rsidP="004512CE">
            <w:pPr>
              <w:pStyle w:val="TAL"/>
              <w:jc w:val="center"/>
              <w:rPr>
                <w:bCs/>
                <w:iCs/>
              </w:rPr>
            </w:pPr>
            <w:r w:rsidRPr="00B33F36">
              <w:rPr>
                <w:bCs/>
                <w:iCs/>
              </w:rPr>
              <w:t>N/A</w:t>
            </w:r>
          </w:p>
        </w:tc>
      </w:tr>
      <w:tr w:rsidR="004512CE" w:rsidRPr="00B33F36" w14:paraId="00FC5C2B" w14:textId="77777777" w:rsidTr="00192AE1">
        <w:trPr>
          <w:cantSplit/>
          <w:tblHeader/>
        </w:trPr>
        <w:tc>
          <w:tcPr>
            <w:tcW w:w="6917" w:type="dxa"/>
          </w:tcPr>
          <w:p w14:paraId="0BC171E0" w14:textId="77777777" w:rsidR="004512CE" w:rsidRPr="00B33F36" w:rsidRDefault="004512CE" w:rsidP="004512CE">
            <w:pPr>
              <w:pStyle w:val="TAL"/>
              <w:rPr>
                <w:b/>
                <w:i/>
              </w:rPr>
            </w:pPr>
            <w:r w:rsidRPr="00B33F36">
              <w:rPr>
                <w:b/>
                <w:i/>
              </w:rPr>
              <w:t>srs-partialFrequencySounding-r17</w:t>
            </w:r>
          </w:p>
          <w:p w14:paraId="173A584C" w14:textId="77777777" w:rsidR="004512CE" w:rsidRPr="00B33F36" w:rsidRDefault="004512CE" w:rsidP="004512CE">
            <w:pPr>
              <w:pStyle w:val="TAL"/>
              <w:rPr>
                <w:b/>
                <w:i/>
              </w:rPr>
            </w:pPr>
            <w:r w:rsidRPr="00B33F36">
              <w:t>Indicates whether the UE supports partial frequency sounding for SRS with frequency hopping.</w:t>
            </w:r>
          </w:p>
        </w:tc>
        <w:tc>
          <w:tcPr>
            <w:tcW w:w="709" w:type="dxa"/>
          </w:tcPr>
          <w:p w14:paraId="345A1EBF" w14:textId="77777777" w:rsidR="004512CE" w:rsidRPr="00B33F36" w:rsidRDefault="004512CE" w:rsidP="004512CE">
            <w:pPr>
              <w:pStyle w:val="TAL"/>
              <w:jc w:val="center"/>
              <w:rPr>
                <w:bCs/>
                <w:iCs/>
              </w:rPr>
            </w:pPr>
            <w:r w:rsidRPr="00B33F36">
              <w:rPr>
                <w:bCs/>
                <w:iCs/>
              </w:rPr>
              <w:t>Band</w:t>
            </w:r>
          </w:p>
        </w:tc>
        <w:tc>
          <w:tcPr>
            <w:tcW w:w="567" w:type="dxa"/>
          </w:tcPr>
          <w:p w14:paraId="005A55A4" w14:textId="77777777" w:rsidR="004512CE" w:rsidRPr="00B33F36" w:rsidRDefault="004512CE" w:rsidP="004512CE">
            <w:pPr>
              <w:pStyle w:val="TAL"/>
              <w:jc w:val="center"/>
              <w:rPr>
                <w:bCs/>
                <w:iCs/>
              </w:rPr>
            </w:pPr>
            <w:r w:rsidRPr="00B33F36">
              <w:rPr>
                <w:bCs/>
                <w:iCs/>
              </w:rPr>
              <w:t>No</w:t>
            </w:r>
          </w:p>
        </w:tc>
        <w:tc>
          <w:tcPr>
            <w:tcW w:w="709" w:type="dxa"/>
          </w:tcPr>
          <w:p w14:paraId="2494164C" w14:textId="77777777" w:rsidR="004512CE" w:rsidRPr="00B33F36" w:rsidRDefault="004512CE" w:rsidP="004512CE">
            <w:pPr>
              <w:pStyle w:val="TAL"/>
              <w:jc w:val="center"/>
              <w:rPr>
                <w:bCs/>
                <w:iCs/>
              </w:rPr>
            </w:pPr>
            <w:r w:rsidRPr="00B33F36">
              <w:rPr>
                <w:bCs/>
                <w:iCs/>
              </w:rPr>
              <w:t>N/A</w:t>
            </w:r>
          </w:p>
        </w:tc>
        <w:tc>
          <w:tcPr>
            <w:tcW w:w="728" w:type="dxa"/>
          </w:tcPr>
          <w:p w14:paraId="60283168" w14:textId="77777777" w:rsidR="004512CE" w:rsidRPr="00B33F36" w:rsidRDefault="004512CE" w:rsidP="004512CE">
            <w:pPr>
              <w:pStyle w:val="TAL"/>
              <w:jc w:val="center"/>
              <w:rPr>
                <w:bCs/>
                <w:iCs/>
              </w:rPr>
            </w:pPr>
            <w:r w:rsidRPr="00B33F36">
              <w:rPr>
                <w:bCs/>
                <w:iCs/>
              </w:rPr>
              <w:t>N/A</w:t>
            </w:r>
          </w:p>
        </w:tc>
      </w:tr>
      <w:tr w:rsidR="004512CE" w:rsidRPr="00B33F36" w14:paraId="795F26E6" w14:textId="77777777" w:rsidTr="00192AE1">
        <w:trPr>
          <w:cantSplit/>
          <w:tblHeader/>
        </w:trPr>
        <w:tc>
          <w:tcPr>
            <w:tcW w:w="6917" w:type="dxa"/>
          </w:tcPr>
          <w:p w14:paraId="6C689AFC" w14:textId="77777777" w:rsidR="004512CE" w:rsidRPr="00B33F36" w:rsidRDefault="004512CE" w:rsidP="004512CE">
            <w:pPr>
              <w:pStyle w:val="TAL"/>
              <w:rPr>
                <w:b/>
                <w:i/>
              </w:rPr>
            </w:pPr>
            <w:r w:rsidRPr="00B33F36">
              <w:rPr>
                <w:b/>
                <w:i/>
              </w:rPr>
              <w:t>srs-PortReport-r17</w:t>
            </w:r>
          </w:p>
          <w:p w14:paraId="040EACB0" w14:textId="77777777" w:rsidR="004512CE" w:rsidRPr="00B33F36" w:rsidRDefault="004512CE" w:rsidP="004512CE">
            <w:pPr>
              <w:pStyle w:val="TAL"/>
              <w:rPr>
                <w:b/>
                <w:i/>
              </w:rPr>
            </w:pPr>
            <w:r w:rsidRPr="00B33F36">
              <w:t xml:space="preserve">Indicates the maximum number of </w:t>
            </w:r>
            <w:r w:rsidRPr="00B33F36">
              <w:rPr>
                <w:rFonts w:eastAsiaTheme="minorEastAsia" w:cs="Arial"/>
                <w:szCs w:val="18"/>
              </w:rPr>
              <w:t xml:space="preserve">SRS ports for each UE reported quantity in </w:t>
            </w:r>
            <w:r w:rsidRPr="00B33F36">
              <w:rPr>
                <w:rFonts w:eastAsiaTheme="minorEastAsia" w:cs="Arial"/>
                <w:i/>
                <w:iCs/>
                <w:szCs w:val="18"/>
              </w:rPr>
              <w:t>reportQuantity-r17</w:t>
            </w:r>
            <w:r w:rsidRPr="00B33F36">
              <w:rPr>
                <w:rFonts w:eastAsiaTheme="minorEastAsia" w:cs="Arial"/>
                <w:szCs w:val="18"/>
              </w:rPr>
              <w:t>.</w:t>
            </w:r>
          </w:p>
        </w:tc>
        <w:tc>
          <w:tcPr>
            <w:tcW w:w="709" w:type="dxa"/>
          </w:tcPr>
          <w:p w14:paraId="4203939C" w14:textId="77777777" w:rsidR="004512CE" w:rsidRPr="00B33F36" w:rsidRDefault="004512CE" w:rsidP="004512CE">
            <w:pPr>
              <w:pStyle w:val="TAL"/>
              <w:jc w:val="center"/>
              <w:rPr>
                <w:bCs/>
                <w:iCs/>
              </w:rPr>
            </w:pPr>
            <w:r w:rsidRPr="00B33F36">
              <w:rPr>
                <w:bCs/>
                <w:iCs/>
              </w:rPr>
              <w:t>Band</w:t>
            </w:r>
          </w:p>
        </w:tc>
        <w:tc>
          <w:tcPr>
            <w:tcW w:w="567" w:type="dxa"/>
          </w:tcPr>
          <w:p w14:paraId="1E429FF1" w14:textId="77777777" w:rsidR="004512CE" w:rsidRPr="00B33F36" w:rsidRDefault="004512CE" w:rsidP="004512CE">
            <w:pPr>
              <w:pStyle w:val="TAL"/>
              <w:jc w:val="center"/>
              <w:rPr>
                <w:bCs/>
                <w:iCs/>
              </w:rPr>
            </w:pPr>
            <w:r w:rsidRPr="00B33F36">
              <w:rPr>
                <w:bCs/>
                <w:iCs/>
              </w:rPr>
              <w:t>No</w:t>
            </w:r>
          </w:p>
        </w:tc>
        <w:tc>
          <w:tcPr>
            <w:tcW w:w="709" w:type="dxa"/>
          </w:tcPr>
          <w:p w14:paraId="7CFE92F9" w14:textId="77777777" w:rsidR="004512CE" w:rsidRPr="00B33F36" w:rsidRDefault="004512CE" w:rsidP="004512CE">
            <w:pPr>
              <w:pStyle w:val="TAL"/>
              <w:jc w:val="center"/>
              <w:rPr>
                <w:bCs/>
                <w:iCs/>
              </w:rPr>
            </w:pPr>
            <w:r w:rsidRPr="00B33F36">
              <w:rPr>
                <w:bCs/>
                <w:iCs/>
              </w:rPr>
              <w:t>N/A</w:t>
            </w:r>
          </w:p>
        </w:tc>
        <w:tc>
          <w:tcPr>
            <w:tcW w:w="728" w:type="dxa"/>
          </w:tcPr>
          <w:p w14:paraId="4D596406" w14:textId="77777777" w:rsidR="004512CE" w:rsidRPr="00B33F36" w:rsidRDefault="004512CE" w:rsidP="004512CE">
            <w:pPr>
              <w:pStyle w:val="TAL"/>
              <w:jc w:val="center"/>
              <w:rPr>
                <w:bCs/>
                <w:iCs/>
              </w:rPr>
            </w:pPr>
            <w:r w:rsidRPr="00B33F36">
              <w:rPr>
                <w:bCs/>
                <w:iCs/>
              </w:rPr>
              <w:t>N/A</w:t>
            </w:r>
          </w:p>
        </w:tc>
      </w:tr>
      <w:tr w:rsidR="004512CE" w:rsidRPr="00B33F36" w14:paraId="015F9923" w14:textId="77777777" w:rsidTr="00192AE1">
        <w:trPr>
          <w:cantSplit/>
          <w:tblHeader/>
        </w:trPr>
        <w:tc>
          <w:tcPr>
            <w:tcW w:w="6917" w:type="dxa"/>
          </w:tcPr>
          <w:p w14:paraId="526434E6" w14:textId="77777777" w:rsidR="004512CE" w:rsidRPr="00B33F36" w:rsidRDefault="004512CE" w:rsidP="004512CE">
            <w:pPr>
              <w:pStyle w:val="TAL"/>
              <w:rPr>
                <w:bCs/>
                <w:iCs/>
              </w:rPr>
            </w:pPr>
            <w:r w:rsidRPr="00B33F36">
              <w:rPr>
                <w:b/>
                <w:i/>
              </w:rPr>
              <w:t>srs-PortReportSP-AP-r17</w:t>
            </w:r>
          </w:p>
          <w:p w14:paraId="694E3265" w14:textId="77777777" w:rsidR="004512CE" w:rsidRPr="00B33F36" w:rsidRDefault="004512CE" w:rsidP="004512CE">
            <w:pPr>
              <w:pStyle w:val="TAL"/>
              <w:rPr>
                <w:bCs/>
                <w:iCs/>
              </w:rPr>
            </w:pPr>
            <w:r w:rsidRPr="00B33F36">
              <w:rPr>
                <w:bCs/>
                <w:iCs/>
              </w:rPr>
              <w:t xml:space="preserve">Indicates that the UE supports </w:t>
            </w:r>
            <w:r w:rsidRPr="00B33F36">
              <w:t xml:space="preserve">the maximum number of </w:t>
            </w:r>
            <w:r w:rsidRPr="00B33F36">
              <w:rPr>
                <w:rFonts w:eastAsiaTheme="minorEastAsia" w:cs="Arial"/>
                <w:szCs w:val="18"/>
              </w:rPr>
              <w:t xml:space="preserve">SRS ports with </w:t>
            </w:r>
            <w:r w:rsidRPr="00B33F36">
              <w:rPr>
                <w:bCs/>
                <w:iCs/>
              </w:rPr>
              <w:t>semi-persistent/aperiodic capability value reporting.</w:t>
            </w:r>
          </w:p>
          <w:p w14:paraId="77F03A88" w14:textId="77777777" w:rsidR="004512CE" w:rsidRPr="00B33F36" w:rsidRDefault="004512CE" w:rsidP="004512CE">
            <w:pPr>
              <w:pStyle w:val="TAL"/>
              <w:rPr>
                <w:b/>
                <w:i/>
              </w:rPr>
            </w:pPr>
            <w:r w:rsidRPr="00B33F36">
              <w:rPr>
                <w:bCs/>
                <w:iCs/>
              </w:rPr>
              <w:t xml:space="preserve">The UE supporting this feature shall also indicate support of </w:t>
            </w:r>
            <w:r w:rsidRPr="00B33F36">
              <w:rPr>
                <w:bCs/>
                <w:i/>
              </w:rPr>
              <w:t>srs-PortReport-r17</w:t>
            </w:r>
            <w:r w:rsidRPr="00B33F36">
              <w:rPr>
                <w:bCs/>
                <w:iCs/>
              </w:rPr>
              <w:t xml:space="preserve"> and one of</w:t>
            </w:r>
            <w:r w:rsidRPr="00B33F36">
              <w:rPr>
                <w:bCs/>
                <w:i/>
              </w:rPr>
              <w:t xml:space="preserve"> aperiodicBeamReport</w:t>
            </w:r>
            <w:r w:rsidRPr="00B33F36">
              <w:rPr>
                <w:bCs/>
                <w:iCs/>
              </w:rPr>
              <w:t>,</w:t>
            </w:r>
            <w:r w:rsidRPr="00B33F36">
              <w:t xml:space="preserve"> </w:t>
            </w:r>
            <w:r w:rsidRPr="00B33F36">
              <w:rPr>
                <w:bCs/>
                <w:i/>
              </w:rPr>
              <w:t>sp-BeamReportPUCCH</w:t>
            </w:r>
            <w:r w:rsidRPr="00B33F36">
              <w:rPr>
                <w:bCs/>
                <w:iCs/>
              </w:rPr>
              <w:t xml:space="preserve">, </w:t>
            </w:r>
            <w:r w:rsidRPr="00B33F36">
              <w:rPr>
                <w:i/>
              </w:rPr>
              <w:t>sp-BeamReportPUSCH,</w:t>
            </w:r>
            <w:r w:rsidRPr="00B33F36">
              <w:t xml:space="preserve"> </w:t>
            </w:r>
            <w:r w:rsidRPr="00B33F36">
              <w:rPr>
                <w:i/>
              </w:rPr>
              <w:t xml:space="preserve">ssb-csirs-SINR-measurement-r16, semi-PersistentL1-SINR-Report-PUCCH-r16 </w:t>
            </w:r>
            <w:r w:rsidRPr="00B33F36">
              <w:rPr>
                <w:iCs/>
              </w:rPr>
              <w:t>or</w:t>
            </w:r>
            <w:r w:rsidRPr="00B33F36">
              <w:rPr>
                <w:i/>
              </w:rPr>
              <w:t xml:space="preserve"> semi-PersistentL1-SINR-Report-PUSCH-r16.</w:t>
            </w:r>
          </w:p>
        </w:tc>
        <w:tc>
          <w:tcPr>
            <w:tcW w:w="709" w:type="dxa"/>
          </w:tcPr>
          <w:p w14:paraId="56027E8C" w14:textId="77777777" w:rsidR="004512CE" w:rsidRPr="00B33F36" w:rsidRDefault="004512CE" w:rsidP="004512CE">
            <w:pPr>
              <w:pStyle w:val="TAL"/>
              <w:jc w:val="center"/>
              <w:rPr>
                <w:bCs/>
                <w:iCs/>
              </w:rPr>
            </w:pPr>
            <w:r w:rsidRPr="00B33F36">
              <w:rPr>
                <w:bCs/>
                <w:iCs/>
              </w:rPr>
              <w:t>Band</w:t>
            </w:r>
          </w:p>
        </w:tc>
        <w:tc>
          <w:tcPr>
            <w:tcW w:w="567" w:type="dxa"/>
          </w:tcPr>
          <w:p w14:paraId="38BDA68A" w14:textId="77777777" w:rsidR="004512CE" w:rsidRPr="00B33F36" w:rsidRDefault="004512CE" w:rsidP="004512CE">
            <w:pPr>
              <w:pStyle w:val="TAL"/>
              <w:jc w:val="center"/>
              <w:rPr>
                <w:bCs/>
                <w:iCs/>
              </w:rPr>
            </w:pPr>
            <w:r w:rsidRPr="00B33F36">
              <w:rPr>
                <w:bCs/>
                <w:iCs/>
              </w:rPr>
              <w:t>No</w:t>
            </w:r>
          </w:p>
        </w:tc>
        <w:tc>
          <w:tcPr>
            <w:tcW w:w="709" w:type="dxa"/>
          </w:tcPr>
          <w:p w14:paraId="5EAAC244" w14:textId="77777777" w:rsidR="004512CE" w:rsidRPr="00B33F36" w:rsidRDefault="004512CE" w:rsidP="004512CE">
            <w:pPr>
              <w:pStyle w:val="TAL"/>
              <w:jc w:val="center"/>
              <w:rPr>
                <w:bCs/>
                <w:iCs/>
              </w:rPr>
            </w:pPr>
            <w:r w:rsidRPr="00B33F36">
              <w:rPr>
                <w:bCs/>
                <w:iCs/>
              </w:rPr>
              <w:t>N/A</w:t>
            </w:r>
          </w:p>
        </w:tc>
        <w:tc>
          <w:tcPr>
            <w:tcW w:w="728" w:type="dxa"/>
          </w:tcPr>
          <w:p w14:paraId="57EB8524" w14:textId="77777777" w:rsidR="004512CE" w:rsidRPr="00B33F36" w:rsidRDefault="004512CE" w:rsidP="004512CE">
            <w:pPr>
              <w:pStyle w:val="TAL"/>
              <w:jc w:val="center"/>
              <w:rPr>
                <w:bCs/>
                <w:iCs/>
              </w:rPr>
            </w:pPr>
            <w:r w:rsidRPr="00B33F36">
              <w:rPr>
                <w:bCs/>
                <w:iCs/>
              </w:rPr>
              <w:t>N/A</w:t>
            </w:r>
          </w:p>
        </w:tc>
      </w:tr>
      <w:tr w:rsidR="004512CE" w:rsidRPr="00B33F36" w14:paraId="0F57DB55" w14:textId="77777777" w:rsidTr="00192AE1">
        <w:trPr>
          <w:cantSplit/>
          <w:tblHeader/>
        </w:trPr>
        <w:tc>
          <w:tcPr>
            <w:tcW w:w="6917" w:type="dxa"/>
          </w:tcPr>
          <w:p w14:paraId="4B828C23" w14:textId="77777777" w:rsidR="004512CE" w:rsidRPr="00B33F36" w:rsidRDefault="004512CE" w:rsidP="004512CE">
            <w:pPr>
              <w:pStyle w:val="TAL"/>
              <w:rPr>
                <w:rFonts w:eastAsia="SimSun"/>
                <w:b/>
                <w:bCs/>
                <w:i/>
                <w:iCs/>
                <w:lang w:eastAsia="zh-CN"/>
              </w:rPr>
            </w:pPr>
            <w:r w:rsidRPr="00B33F36">
              <w:rPr>
                <w:rFonts w:eastAsia="SimSun"/>
                <w:b/>
                <w:bCs/>
                <w:i/>
                <w:iCs/>
                <w:lang w:eastAsia="zh-CN"/>
              </w:rPr>
              <w:lastRenderedPageBreak/>
              <w:t>srs-PosResourcesRRC-Inactive-r17</w:t>
            </w:r>
          </w:p>
          <w:p w14:paraId="6A46EBF0" w14:textId="77777777" w:rsidR="004512CE" w:rsidRPr="00B33F36" w:rsidRDefault="004512CE" w:rsidP="004512CE">
            <w:pPr>
              <w:pStyle w:val="TAL"/>
              <w:rPr>
                <w:rFonts w:eastAsia="SimSun"/>
                <w:bCs/>
                <w:iCs/>
                <w:lang w:eastAsia="zh-CN"/>
              </w:rPr>
            </w:pPr>
            <w:r w:rsidRPr="00B33F36">
              <w:rPr>
                <w:rFonts w:eastAsia="SimSun"/>
                <w:bCs/>
                <w:iCs/>
                <w:lang w:eastAsia="zh-CN"/>
              </w:rPr>
              <w:t>Indicates support of positioning SRS transmission in RRC_INACTIVE for initial UL BWP. The capability signalling comprises the following parameters:</w:t>
            </w:r>
          </w:p>
          <w:p w14:paraId="3DD6379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maxNumberSRS-PosResourceSetPerBWP-r17 </w:t>
            </w:r>
            <w:r w:rsidRPr="00B33F36">
              <w:rPr>
                <w:rFonts w:ascii="Arial" w:hAnsi="Arial" w:cs="Arial"/>
                <w:sz w:val="18"/>
                <w:szCs w:val="18"/>
              </w:rPr>
              <w:t>Indicates the max number of SRS Resource Sets for positioning supported by UE</w:t>
            </w:r>
            <w:r w:rsidRPr="00B33F36">
              <w:rPr>
                <w:rFonts w:ascii="Arial" w:hAnsi="Arial" w:cs="Arial"/>
                <w:i/>
                <w:sz w:val="18"/>
                <w:szCs w:val="18"/>
              </w:rPr>
              <w:t>;</w:t>
            </w:r>
          </w:p>
          <w:p w14:paraId="5E1FA127"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maxNumberSRS-PosResourcesPerBWP-r17</w:t>
            </w:r>
            <w:r w:rsidRPr="00B33F36">
              <w:rPr>
                <w:rFonts w:ascii="Arial" w:hAnsi="Arial" w:cs="Arial"/>
                <w:sz w:val="18"/>
                <w:szCs w:val="18"/>
              </w:rPr>
              <w:t xml:space="preserve"> indicates the max number of P/SP SRS Resources for positioning;</w:t>
            </w:r>
          </w:p>
          <w:p w14:paraId="7E76345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maxNumberSRS-ResourcesPerBWP-PerSlot-r17</w:t>
            </w:r>
            <w:r w:rsidRPr="00B33F36">
              <w:rPr>
                <w:rFonts w:ascii="Arial" w:hAnsi="Arial" w:cs="Arial"/>
                <w:sz w:val="18"/>
                <w:szCs w:val="18"/>
              </w:rPr>
              <w:t xml:space="preserve"> indicates the max number of P/SP SRS Resources for positioning per slot;</w:t>
            </w:r>
          </w:p>
          <w:p w14:paraId="17C2483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maxNumberPeriodicSRS-PosResourcesPerBWP-r17 </w:t>
            </w:r>
            <w:r w:rsidRPr="00B33F36">
              <w:rPr>
                <w:rFonts w:ascii="Arial" w:hAnsi="Arial" w:cs="Arial"/>
                <w:sz w:val="18"/>
                <w:szCs w:val="18"/>
              </w:rPr>
              <w:t>indicates the max number of periodic SRS Resources for positioning;</w:t>
            </w:r>
          </w:p>
          <w:p w14:paraId="13594DC2"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maxNumberPeriodicSRS-PosResourcesPerBWP-PerSlot-r1</w:t>
            </w:r>
            <w:r w:rsidRPr="00B33F36">
              <w:rPr>
                <w:rFonts w:cs="Arial"/>
                <w:i/>
                <w:szCs w:val="18"/>
              </w:rPr>
              <w:t xml:space="preserve">7 </w:t>
            </w:r>
            <w:r w:rsidRPr="00B33F36">
              <w:rPr>
                <w:rFonts w:ascii="Arial" w:hAnsi="Arial" w:cs="Arial"/>
                <w:sz w:val="18"/>
                <w:szCs w:val="18"/>
              </w:rPr>
              <w:t>indicates the max number of periodic SRS Resources for positioning per slot.</w:t>
            </w:r>
          </w:p>
          <w:p w14:paraId="6408D4E8" w14:textId="77777777" w:rsidR="004512CE" w:rsidRPr="00B33F36" w:rsidRDefault="004512CE" w:rsidP="004512CE">
            <w:pPr>
              <w:keepNext/>
              <w:keepLines/>
              <w:spacing w:after="0"/>
              <w:rPr>
                <w:rFonts w:ascii="Arial" w:hAnsi="Arial" w:cs="Arial"/>
                <w:sz w:val="18"/>
                <w:szCs w:val="18"/>
              </w:rPr>
            </w:pPr>
          </w:p>
          <w:p w14:paraId="41DCA26C" w14:textId="77777777" w:rsidR="004512CE" w:rsidRPr="00B33F36" w:rsidRDefault="004512CE" w:rsidP="004512CE">
            <w:pPr>
              <w:pStyle w:val="TAN"/>
              <w:rPr>
                <w:b/>
                <w:i/>
              </w:rPr>
            </w:pPr>
            <w:r w:rsidRPr="00B33F36">
              <w:t>NOTE:</w:t>
            </w:r>
            <w:r w:rsidRPr="00B33F36">
              <w:rPr>
                <w:rFonts w:cs="Arial"/>
                <w:szCs w:val="18"/>
              </w:rPr>
              <w:tab/>
            </w:r>
            <w:r w:rsidRPr="00B33F36">
              <w:t>OLPC for SRS for positioning based on SSB from the last serving cell (the cell that releases UE from connection) is part of this feature. No dedicated capability signalling is intended for this component</w:t>
            </w:r>
          </w:p>
        </w:tc>
        <w:tc>
          <w:tcPr>
            <w:tcW w:w="709" w:type="dxa"/>
          </w:tcPr>
          <w:p w14:paraId="484FD06B" w14:textId="77777777" w:rsidR="004512CE" w:rsidRPr="00B33F36" w:rsidRDefault="004512CE" w:rsidP="004512CE">
            <w:pPr>
              <w:pStyle w:val="TAL"/>
              <w:jc w:val="center"/>
              <w:rPr>
                <w:bCs/>
                <w:iCs/>
              </w:rPr>
            </w:pPr>
            <w:r w:rsidRPr="00B33F36">
              <w:rPr>
                <w:rFonts w:cs="Arial"/>
                <w:szCs w:val="18"/>
              </w:rPr>
              <w:t>Band</w:t>
            </w:r>
          </w:p>
        </w:tc>
        <w:tc>
          <w:tcPr>
            <w:tcW w:w="567" w:type="dxa"/>
          </w:tcPr>
          <w:p w14:paraId="38FB61C7" w14:textId="77777777" w:rsidR="004512CE" w:rsidRPr="00B33F36" w:rsidRDefault="004512CE" w:rsidP="004512CE">
            <w:pPr>
              <w:pStyle w:val="TAL"/>
              <w:jc w:val="center"/>
              <w:rPr>
                <w:bCs/>
                <w:iCs/>
              </w:rPr>
            </w:pPr>
            <w:r w:rsidRPr="00B33F36">
              <w:rPr>
                <w:rFonts w:cs="Arial"/>
                <w:szCs w:val="18"/>
              </w:rPr>
              <w:t>No</w:t>
            </w:r>
          </w:p>
        </w:tc>
        <w:tc>
          <w:tcPr>
            <w:tcW w:w="709" w:type="dxa"/>
          </w:tcPr>
          <w:p w14:paraId="1EE2DF05" w14:textId="77777777" w:rsidR="004512CE" w:rsidRPr="00B33F36" w:rsidRDefault="004512CE" w:rsidP="004512CE">
            <w:pPr>
              <w:pStyle w:val="TAL"/>
              <w:jc w:val="center"/>
              <w:rPr>
                <w:bCs/>
                <w:iCs/>
              </w:rPr>
            </w:pPr>
            <w:r w:rsidRPr="00B33F36">
              <w:rPr>
                <w:bCs/>
                <w:iCs/>
              </w:rPr>
              <w:t>N/A</w:t>
            </w:r>
          </w:p>
        </w:tc>
        <w:tc>
          <w:tcPr>
            <w:tcW w:w="728" w:type="dxa"/>
          </w:tcPr>
          <w:p w14:paraId="0092807D" w14:textId="77777777" w:rsidR="004512CE" w:rsidRPr="00B33F36" w:rsidRDefault="004512CE" w:rsidP="004512CE">
            <w:pPr>
              <w:pStyle w:val="TAL"/>
              <w:jc w:val="center"/>
              <w:rPr>
                <w:bCs/>
                <w:iCs/>
              </w:rPr>
            </w:pPr>
            <w:r w:rsidRPr="00B33F36">
              <w:rPr>
                <w:bCs/>
                <w:iCs/>
              </w:rPr>
              <w:t>N/A</w:t>
            </w:r>
          </w:p>
        </w:tc>
      </w:tr>
      <w:tr w:rsidR="004512CE" w:rsidRPr="00B33F36" w14:paraId="510A836E" w14:textId="77777777" w:rsidTr="00192AE1">
        <w:trPr>
          <w:cantSplit/>
          <w:tblHeader/>
        </w:trPr>
        <w:tc>
          <w:tcPr>
            <w:tcW w:w="6917" w:type="dxa"/>
          </w:tcPr>
          <w:p w14:paraId="38860DE5" w14:textId="77777777" w:rsidR="004512CE" w:rsidRPr="00B33F36" w:rsidRDefault="004512CE" w:rsidP="004512CE">
            <w:pPr>
              <w:pStyle w:val="TAL"/>
              <w:rPr>
                <w:b/>
                <w:bCs/>
                <w:i/>
                <w:iCs/>
                <w:lang w:eastAsia="zh-CN"/>
              </w:rPr>
            </w:pPr>
            <w:r w:rsidRPr="00B33F36">
              <w:rPr>
                <w:b/>
                <w:bCs/>
                <w:i/>
                <w:iCs/>
                <w:lang w:eastAsia="zh-CN"/>
              </w:rPr>
              <w:t>srs-SemiPersistent-PosResourcesRRC-Inactive-r17</w:t>
            </w:r>
          </w:p>
          <w:p w14:paraId="09CFCA25" w14:textId="77777777" w:rsidR="004512CE" w:rsidRPr="00B33F36" w:rsidRDefault="004512CE" w:rsidP="004512CE">
            <w:pPr>
              <w:pStyle w:val="TAL"/>
              <w:rPr>
                <w:bCs/>
                <w:iCs/>
                <w:lang w:eastAsia="zh-CN"/>
              </w:rPr>
            </w:pPr>
            <w:r w:rsidRPr="00B33F36">
              <w:rPr>
                <w:bCs/>
                <w:iCs/>
                <w:lang w:eastAsia="zh-CN"/>
              </w:rPr>
              <w:t xml:space="preserve">Indicates support of positioning SRS transmission in RRC_INACTIVE for initial UL BWP with semi-persistent SRS. UE indicating support of this feature shall indicate support of </w:t>
            </w:r>
            <w:r w:rsidRPr="00B33F36">
              <w:rPr>
                <w:bCs/>
                <w:i/>
                <w:iCs/>
                <w:lang w:eastAsia="zh-CN"/>
              </w:rPr>
              <w:t>srs-PosResourcesRRC-Inactive-r17</w:t>
            </w:r>
            <w:r w:rsidRPr="00B33F36">
              <w:rPr>
                <w:bCs/>
                <w:iCs/>
                <w:lang w:eastAsia="zh-CN"/>
              </w:rPr>
              <w:t>.</w:t>
            </w:r>
          </w:p>
          <w:p w14:paraId="038AB53A" w14:textId="77777777" w:rsidR="004512CE" w:rsidRPr="00B33F36" w:rsidRDefault="004512CE" w:rsidP="004512CE">
            <w:pPr>
              <w:pStyle w:val="TAL"/>
              <w:rPr>
                <w:bCs/>
                <w:iCs/>
                <w:lang w:eastAsia="zh-CN"/>
              </w:rPr>
            </w:pPr>
          </w:p>
          <w:p w14:paraId="7B5725FE" w14:textId="77777777" w:rsidR="004512CE" w:rsidRPr="00B33F36" w:rsidRDefault="004512CE" w:rsidP="004512CE">
            <w:pPr>
              <w:pStyle w:val="TAL"/>
              <w:rPr>
                <w:bCs/>
                <w:iCs/>
                <w:lang w:eastAsia="zh-CN"/>
              </w:rPr>
            </w:pPr>
            <w:r w:rsidRPr="00B33F36">
              <w:rPr>
                <w:bCs/>
                <w:iCs/>
                <w:lang w:eastAsia="zh-CN"/>
              </w:rPr>
              <w:t>The capability signalling comprises the following parameters:</w:t>
            </w:r>
          </w:p>
          <w:p w14:paraId="59597CC1"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maxNumOfSemiPersistentSRSposResources-r17 </w:t>
            </w:r>
            <w:r w:rsidRPr="00B33F36">
              <w:rPr>
                <w:rFonts w:ascii="Arial" w:hAnsi="Arial" w:cs="Arial"/>
                <w:sz w:val="18"/>
                <w:szCs w:val="18"/>
              </w:rPr>
              <w:t>indicates the max number of semi-persistent SRS Resources for positioning;</w:t>
            </w:r>
          </w:p>
          <w:p w14:paraId="5913DF2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maxNumOfSemiPersistentSRSposResourcesPerSlot-r17</w:t>
            </w:r>
            <w:r w:rsidRPr="00B33F36">
              <w:rPr>
                <w:rFonts w:ascii="Arial" w:hAnsi="Arial" w:cs="Arial"/>
                <w:sz w:val="18"/>
                <w:szCs w:val="18"/>
              </w:rPr>
              <w:t xml:space="preserve"> indicates the max number of semi-persistent SRS Resources for positioning per slot.</w:t>
            </w:r>
          </w:p>
        </w:tc>
        <w:tc>
          <w:tcPr>
            <w:tcW w:w="709" w:type="dxa"/>
          </w:tcPr>
          <w:p w14:paraId="6A64388D" w14:textId="77777777" w:rsidR="004512CE" w:rsidRPr="00B33F36" w:rsidRDefault="004512CE" w:rsidP="004512CE">
            <w:pPr>
              <w:pStyle w:val="TAL"/>
              <w:jc w:val="center"/>
              <w:rPr>
                <w:rFonts w:cs="Arial"/>
                <w:szCs w:val="18"/>
              </w:rPr>
            </w:pPr>
            <w:r w:rsidRPr="00B33F36">
              <w:rPr>
                <w:bCs/>
                <w:iCs/>
              </w:rPr>
              <w:t>Band</w:t>
            </w:r>
          </w:p>
        </w:tc>
        <w:tc>
          <w:tcPr>
            <w:tcW w:w="567" w:type="dxa"/>
          </w:tcPr>
          <w:p w14:paraId="21DA5636" w14:textId="77777777" w:rsidR="004512CE" w:rsidRPr="00B33F36" w:rsidRDefault="004512CE" w:rsidP="004512CE">
            <w:pPr>
              <w:pStyle w:val="TAL"/>
              <w:jc w:val="center"/>
              <w:rPr>
                <w:rFonts w:cs="Arial"/>
                <w:szCs w:val="18"/>
              </w:rPr>
            </w:pPr>
            <w:r w:rsidRPr="00B33F36">
              <w:rPr>
                <w:bCs/>
                <w:iCs/>
              </w:rPr>
              <w:t>No</w:t>
            </w:r>
          </w:p>
        </w:tc>
        <w:tc>
          <w:tcPr>
            <w:tcW w:w="709" w:type="dxa"/>
          </w:tcPr>
          <w:p w14:paraId="502A190D" w14:textId="77777777" w:rsidR="004512CE" w:rsidRPr="00B33F36" w:rsidRDefault="004512CE" w:rsidP="004512CE">
            <w:pPr>
              <w:pStyle w:val="TAL"/>
              <w:jc w:val="center"/>
              <w:rPr>
                <w:bCs/>
                <w:iCs/>
              </w:rPr>
            </w:pPr>
            <w:r w:rsidRPr="00B33F36">
              <w:rPr>
                <w:bCs/>
                <w:iCs/>
              </w:rPr>
              <w:t>N/A</w:t>
            </w:r>
          </w:p>
        </w:tc>
        <w:tc>
          <w:tcPr>
            <w:tcW w:w="728" w:type="dxa"/>
          </w:tcPr>
          <w:p w14:paraId="7A0FF3D7" w14:textId="77777777" w:rsidR="004512CE" w:rsidRPr="00B33F36" w:rsidRDefault="004512CE" w:rsidP="004512CE">
            <w:pPr>
              <w:pStyle w:val="TAL"/>
              <w:jc w:val="center"/>
              <w:rPr>
                <w:bCs/>
                <w:iCs/>
              </w:rPr>
            </w:pPr>
            <w:r w:rsidRPr="00B33F36">
              <w:rPr>
                <w:bCs/>
                <w:iCs/>
              </w:rPr>
              <w:t>N/A</w:t>
            </w:r>
          </w:p>
        </w:tc>
      </w:tr>
      <w:tr w:rsidR="004512CE" w:rsidRPr="00B33F36" w14:paraId="33D362E7" w14:textId="77777777" w:rsidTr="00192AE1">
        <w:trPr>
          <w:cantSplit/>
          <w:tblHeader/>
        </w:trPr>
        <w:tc>
          <w:tcPr>
            <w:tcW w:w="6917" w:type="dxa"/>
          </w:tcPr>
          <w:p w14:paraId="1B60E469" w14:textId="77777777" w:rsidR="004512CE" w:rsidRPr="00B33F36" w:rsidRDefault="004512CE" w:rsidP="004512CE">
            <w:pPr>
              <w:pStyle w:val="TAL"/>
              <w:rPr>
                <w:b/>
                <w:i/>
              </w:rPr>
            </w:pPr>
            <w:r w:rsidRPr="00B33F36">
              <w:rPr>
                <w:b/>
                <w:i/>
              </w:rPr>
              <w:t>srs-startRB-locationHoppingPartial-r17</w:t>
            </w:r>
          </w:p>
          <w:p w14:paraId="6F2754A0" w14:textId="77777777" w:rsidR="004512CE" w:rsidRPr="00B33F36" w:rsidRDefault="004512CE" w:rsidP="004512CE">
            <w:pPr>
              <w:pStyle w:val="TAL"/>
            </w:pPr>
            <w:r w:rsidRPr="00B33F36">
              <w:t>Indicates whether the UE supports start RB location hopping in partial frequency SRS transmission across different SRS frequency hopping periods for periodic/semi-persistent/aperiodic SRS.</w:t>
            </w:r>
          </w:p>
          <w:p w14:paraId="52E67F13" w14:textId="77777777" w:rsidR="004512CE" w:rsidRPr="00B33F36" w:rsidRDefault="004512CE" w:rsidP="004512CE">
            <w:pPr>
              <w:pStyle w:val="TAL"/>
            </w:pPr>
          </w:p>
          <w:p w14:paraId="6FA5ECF7" w14:textId="77777777" w:rsidR="004512CE" w:rsidRPr="00B33F36" w:rsidRDefault="004512CE" w:rsidP="004512CE">
            <w:pPr>
              <w:pStyle w:val="TAL"/>
            </w:pPr>
            <w:r w:rsidRPr="00B33F36">
              <w:t xml:space="preserve">The UE supporting this feature shall also indicate the support of </w:t>
            </w:r>
            <w:r w:rsidRPr="00B33F36">
              <w:rPr>
                <w:i/>
                <w:iCs/>
              </w:rPr>
              <w:t>srs-partialFrequencySounding-r17.</w:t>
            </w:r>
          </w:p>
        </w:tc>
        <w:tc>
          <w:tcPr>
            <w:tcW w:w="709" w:type="dxa"/>
          </w:tcPr>
          <w:p w14:paraId="4B80C39B" w14:textId="77777777" w:rsidR="004512CE" w:rsidRPr="00B33F36" w:rsidRDefault="004512CE" w:rsidP="004512CE">
            <w:pPr>
              <w:pStyle w:val="TAL"/>
              <w:jc w:val="center"/>
              <w:rPr>
                <w:bCs/>
                <w:iCs/>
              </w:rPr>
            </w:pPr>
            <w:r w:rsidRPr="00B33F36">
              <w:rPr>
                <w:bCs/>
                <w:iCs/>
              </w:rPr>
              <w:t>Band</w:t>
            </w:r>
          </w:p>
        </w:tc>
        <w:tc>
          <w:tcPr>
            <w:tcW w:w="567" w:type="dxa"/>
          </w:tcPr>
          <w:p w14:paraId="25DCDF29" w14:textId="77777777" w:rsidR="004512CE" w:rsidRPr="00B33F36" w:rsidRDefault="004512CE" w:rsidP="004512CE">
            <w:pPr>
              <w:pStyle w:val="TAL"/>
              <w:jc w:val="center"/>
              <w:rPr>
                <w:bCs/>
                <w:iCs/>
              </w:rPr>
            </w:pPr>
            <w:r w:rsidRPr="00B33F36">
              <w:rPr>
                <w:bCs/>
                <w:iCs/>
              </w:rPr>
              <w:t>No</w:t>
            </w:r>
          </w:p>
        </w:tc>
        <w:tc>
          <w:tcPr>
            <w:tcW w:w="709" w:type="dxa"/>
          </w:tcPr>
          <w:p w14:paraId="2569F72C" w14:textId="77777777" w:rsidR="004512CE" w:rsidRPr="00B33F36" w:rsidRDefault="004512CE" w:rsidP="004512CE">
            <w:pPr>
              <w:pStyle w:val="TAL"/>
              <w:jc w:val="center"/>
              <w:rPr>
                <w:bCs/>
                <w:iCs/>
              </w:rPr>
            </w:pPr>
            <w:r w:rsidRPr="00B33F36">
              <w:rPr>
                <w:bCs/>
                <w:iCs/>
              </w:rPr>
              <w:t>N/A</w:t>
            </w:r>
          </w:p>
        </w:tc>
        <w:tc>
          <w:tcPr>
            <w:tcW w:w="728" w:type="dxa"/>
          </w:tcPr>
          <w:p w14:paraId="6D3C0D34" w14:textId="77777777" w:rsidR="004512CE" w:rsidRPr="00B33F36" w:rsidRDefault="004512CE" w:rsidP="004512CE">
            <w:pPr>
              <w:pStyle w:val="TAL"/>
              <w:jc w:val="center"/>
              <w:rPr>
                <w:bCs/>
                <w:iCs/>
              </w:rPr>
            </w:pPr>
            <w:r w:rsidRPr="00B33F36">
              <w:rPr>
                <w:bCs/>
                <w:iCs/>
              </w:rPr>
              <w:t>N/A</w:t>
            </w:r>
          </w:p>
        </w:tc>
      </w:tr>
      <w:tr w:rsidR="004512CE" w:rsidRPr="00B33F36" w14:paraId="5FED2E70" w14:textId="77777777" w:rsidTr="00192AE1">
        <w:trPr>
          <w:cantSplit/>
          <w:tblHeader/>
        </w:trPr>
        <w:tc>
          <w:tcPr>
            <w:tcW w:w="6917" w:type="dxa"/>
          </w:tcPr>
          <w:p w14:paraId="4F85F7AE" w14:textId="77777777" w:rsidR="004512CE" w:rsidRPr="00B33F36" w:rsidRDefault="004512CE" w:rsidP="004512CE">
            <w:pPr>
              <w:pStyle w:val="TAL"/>
              <w:rPr>
                <w:b/>
                <w:i/>
              </w:rPr>
            </w:pPr>
            <w:r w:rsidRPr="00B33F36">
              <w:rPr>
                <w:b/>
                <w:i/>
              </w:rPr>
              <w:t>srs-TriggeringDCI-r17</w:t>
            </w:r>
          </w:p>
          <w:p w14:paraId="617BBE27" w14:textId="77777777" w:rsidR="004512CE" w:rsidRPr="00B33F36" w:rsidRDefault="004512CE" w:rsidP="004512CE">
            <w:pPr>
              <w:pStyle w:val="TAL"/>
              <w:rPr>
                <w:b/>
                <w:i/>
              </w:rPr>
            </w:pPr>
            <w:r w:rsidRPr="00B33F36">
              <w:t>Indicates whether the UE supports triggering SRS in DCI 0_1/0_2 without data and without CSI.</w:t>
            </w:r>
          </w:p>
        </w:tc>
        <w:tc>
          <w:tcPr>
            <w:tcW w:w="709" w:type="dxa"/>
          </w:tcPr>
          <w:p w14:paraId="633AC63E" w14:textId="77777777" w:rsidR="004512CE" w:rsidRPr="00B33F36" w:rsidRDefault="004512CE" w:rsidP="004512CE">
            <w:pPr>
              <w:pStyle w:val="TAL"/>
              <w:jc w:val="center"/>
              <w:rPr>
                <w:bCs/>
                <w:iCs/>
              </w:rPr>
            </w:pPr>
            <w:r w:rsidRPr="00B33F36">
              <w:rPr>
                <w:bCs/>
                <w:iCs/>
              </w:rPr>
              <w:t>Band</w:t>
            </w:r>
          </w:p>
        </w:tc>
        <w:tc>
          <w:tcPr>
            <w:tcW w:w="567" w:type="dxa"/>
          </w:tcPr>
          <w:p w14:paraId="60D41DD3" w14:textId="77777777" w:rsidR="004512CE" w:rsidRPr="00B33F36" w:rsidRDefault="004512CE" w:rsidP="004512CE">
            <w:pPr>
              <w:pStyle w:val="TAL"/>
              <w:jc w:val="center"/>
              <w:rPr>
                <w:bCs/>
                <w:iCs/>
              </w:rPr>
            </w:pPr>
            <w:r w:rsidRPr="00B33F36">
              <w:rPr>
                <w:bCs/>
                <w:iCs/>
              </w:rPr>
              <w:t>No</w:t>
            </w:r>
          </w:p>
        </w:tc>
        <w:tc>
          <w:tcPr>
            <w:tcW w:w="709" w:type="dxa"/>
          </w:tcPr>
          <w:p w14:paraId="448917AC" w14:textId="77777777" w:rsidR="004512CE" w:rsidRPr="00B33F36" w:rsidRDefault="004512CE" w:rsidP="004512CE">
            <w:pPr>
              <w:pStyle w:val="TAL"/>
              <w:jc w:val="center"/>
              <w:rPr>
                <w:bCs/>
                <w:iCs/>
              </w:rPr>
            </w:pPr>
            <w:r w:rsidRPr="00B33F36">
              <w:rPr>
                <w:bCs/>
                <w:iCs/>
              </w:rPr>
              <w:t>N/A</w:t>
            </w:r>
          </w:p>
        </w:tc>
        <w:tc>
          <w:tcPr>
            <w:tcW w:w="728" w:type="dxa"/>
          </w:tcPr>
          <w:p w14:paraId="5A5DEA2A" w14:textId="77777777" w:rsidR="004512CE" w:rsidRPr="00B33F36" w:rsidRDefault="004512CE" w:rsidP="004512CE">
            <w:pPr>
              <w:pStyle w:val="TAL"/>
              <w:jc w:val="center"/>
              <w:rPr>
                <w:bCs/>
                <w:iCs/>
              </w:rPr>
            </w:pPr>
            <w:r w:rsidRPr="00B33F36">
              <w:rPr>
                <w:bCs/>
                <w:iCs/>
              </w:rPr>
              <w:t>N/A</w:t>
            </w:r>
          </w:p>
        </w:tc>
      </w:tr>
      <w:tr w:rsidR="004512CE" w:rsidRPr="00B33F36" w14:paraId="30F54BFF" w14:textId="77777777" w:rsidTr="00192AE1">
        <w:trPr>
          <w:cantSplit/>
          <w:tblHeader/>
        </w:trPr>
        <w:tc>
          <w:tcPr>
            <w:tcW w:w="6917" w:type="dxa"/>
          </w:tcPr>
          <w:p w14:paraId="291B6F15" w14:textId="77777777" w:rsidR="004512CE" w:rsidRPr="00B33F36" w:rsidRDefault="004512CE" w:rsidP="004512CE">
            <w:pPr>
              <w:pStyle w:val="TAL"/>
              <w:rPr>
                <w:b/>
                <w:i/>
              </w:rPr>
            </w:pPr>
            <w:r w:rsidRPr="00B33F36">
              <w:rPr>
                <w:b/>
                <w:i/>
              </w:rPr>
              <w:t>srs-TriggeringOffset-r17</w:t>
            </w:r>
          </w:p>
          <w:p w14:paraId="1C813DCA" w14:textId="77777777" w:rsidR="004512CE" w:rsidRPr="00B33F36" w:rsidRDefault="004512CE" w:rsidP="004512CE">
            <w:pPr>
              <w:pStyle w:val="TAL"/>
              <w:rPr>
                <w:b/>
                <w:i/>
              </w:rPr>
            </w:pPr>
            <w:r w:rsidRPr="00B33F36">
              <w:t>Indicates the maximum number of configured available slots offsets for determining aperiodic SRS location based on available slot.</w:t>
            </w:r>
          </w:p>
        </w:tc>
        <w:tc>
          <w:tcPr>
            <w:tcW w:w="709" w:type="dxa"/>
          </w:tcPr>
          <w:p w14:paraId="252C3AF6" w14:textId="77777777" w:rsidR="004512CE" w:rsidRPr="00B33F36" w:rsidRDefault="004512CE" w:rsidP="004512CE">
            <w:pPr>
              <w:pStyle w:val="TAL"/>
              <w:jc w:val="center"/>
              <w:rPr>
                <w:bCs/>
                <w:iCs/>
              </w:rPr>
            </w:pPr>
            <w:r w:rsidRPr="00B33F36">
              <w:rPr>
                <w:bCs/>
                <w:iCs/>
              </w:rPr>
              <w:t>Band</w:t>
            </w:r>
          </w:p>
        </w:tc>
        <w:tc>
          <w:tcPr>
            <w:tcW w:w="567" w:type="dxa"/>
          </w:tcPr>
          <w:p w14:paraId="2CDEBB45" w14:textId="77777777" w:rsidR="004512CE" w:rsidRPr="00B33F36" w:rsidRDefault="004512CE" w:rsidP="004512CE">
            <w:pPr>
              <w:pStyle w:val="TAL"/>
              <w:jc w:val="center"/>
              <w:rPr>
                <w:bCs/>
                <w:iCs/>
              </w:rPr>
            </w:pPr>
            <w:r w:rsidRPr="00B33F36">
              <w:rPr>
                <w:bCs/>
                <w:iCs/>
              </w:rPr>
              <w:t>No</w:t>
            </w:r>
          </w:p>
        </w:tc>
        <w:tc>
          <w:tcPr>
            <w:tcW w:w="709" w:type="dxa"/>
          </w:tcPr>
          <w:p w14:paraId="77C31FFA" w14:textId="77777777" w:rsidR="004512CE" w:rsidRPr="00B33F36" w:rsidRDefault="004512CE" w:rsidP="004512CE">
            <w:pPr>
              <w:pStyle w:val="TAL"/>
              <w:jc w:val="center"/>
              <w:rPr>
                <w:bCs/>
                <w:iCs/>
              </w:rPr>
            </w:pPr>
            <w:r w:rsidRPr="00B33F36">
              <w:rPr>
                <w:bCs/>
                <w:iCs/>
              </w:rPr>
              <w:t>N/A</w:t>
            </w:r>
          </w:p>
        </w:tc>
        <w:tc>
          <w:tcPr>
            <w:tcW w:w="728" w:type="dxa"/>
          </w:tcPr>
          <w:p w14:paraId="13AEB8D4" w14:textId="77777777" w:rsidR="004512CE" w:rsidRPr="00B33F36" w:rsidRDefault="004512CE" w:rsidP="004512CE">
            <w:pPr>
              <w:pStyle w:val="TAL"/>
              <w:jc w:val="center"/>
              <w:rPr>
                <w:bCs/>
                <w:iCs/>
              </w:rPr>
            </w:pPr>
            <w:r w:rsidRPr="00B33F36">
              <w:rPr>
                <w:bCs/>
                <w:iCs/>
              </w:rPr>
              <w:t>N/A</w:t>
            </w:r>
          </w:p>
        </w:tc>
      </w:tr>
      <w:tr w:rsidR="004512CE" w:rsidRPr="00B33F36" w14:paraId="10E0D21F" w14:textId="77777777" w:rsidTr="00192AE1">
        <w:trPr>
          <w:cantSplit/>
          <w:tblHeader/>
        </w:trPr>
        <w:tc>
          <w:tcPr>
            <w:tcW w:w="6917" w:type="dxa"/>
          </w:tcPr>
          <w:p w14:paraId="4D714B34" w14:textId="77777777" w:rsidR="004512CE" w:rsidRPr="00B33F36" w:rsidRDefault="004512CE" w:rsidP="004512CE">
            <w:pPr>
              <w:pStyle w:val="TAL"/>
              <w:rPr>
                <w:b/>
                <w:i/>
              </w:rPr>
            </w:pPr>
            <w:r w:rsidRPr="00B33F36">
              <w:rPr>
                <w:b/>
                <w:i/>
              </w:rPr>
              <w:lastRenderedPageBreak/>
              <w:t>ssb-csirs-SINR-measurement-r16</w:t>
            </w:r>
          </w:p>
          <w:p w14:paraId="0E5EF45E" w14:textId="77777777" w:rsidR="004512CE" w:rsidRPr="00B33F36" w:rsidRDefault="004512CE" w:rsidP="004512CE">
            <w:pPr>
              <w:pStyle w:val="TAL"/>
              <w:rPr>
                <w:bCs/>
                <w:iCs/>
              </w:rPr>
            </w:pPr>
            <w:r w:rsidRPr="00B33F36">
              <w:rPr>
                <w:bCs/>
                <w:iCs/>
              </w:rPr>
              <w:t>Indicates the limitations of the UE support of SSB/CSI-RS for L1-SINR measurement.</w:t>
            </w:r>
          </w:p>
          <w:p w14:paraId="6BD171E5" w14:textId="77777777" w:rsidR="004512CE" w:rsidRPr="00B33F36" w:rsidRDefault="004512CE" w:rsidP="004512CE">
            <w:pPr>
              <w:pStyle w:val="TAL"/>
              <w:rPr>
                <w:bCs/>
                <w:iCs/>
              </w:rPr>
            </w:pPr>
            <w:r w:rsidRPr="00B33F36">
              <w:rPr>
                <w:bCs/>
                <w:iCs/>
              </w:rPr>
              <w:t>This capability signalling includes list of the following parameters:</w:t>
            </w:r>
          </w:p>
          <w:p w14:paraId="5D0B3D6C" w14:textId="77777777" w:rsidR="004512CE" w:rsidRPr="00B33F36" w:rsidRDefault="004512CE" w:rsidP="004512CE">
            <w:pPr>
              <w:pStyle w:val="TAL"/>
              <w:rPr>
                <w:bCs/>
                <w:iCs/>
              </w:rPr>
            </w:pPr>
            <w:r w:rsidRPr="00B33F36">
              <w:rPr>
                <w:bCs/>
                <w:iCs/>
              </w:rPr>
              <w:t>Per slot limitations:</w:t>
            </w:r>
          </w:p>
          <w:p w14:paraId="1340535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maxNumberSSB-CSIRS-OneTx-CMR-r16</w:t>
            </w:r>
            <w:r w:rsidRPr="00B33F36">
              <w:rPr>
                <w:rFonts w:ascii="Arial" w:hAnsi="Arial" w:cs="Arial"/>
                <w:sz w:val="18"/>
                <w:szCs w:val="18"/>
              </w:rPr>
              <w:t xml:space="preserve"> indicates the maximum number of SSB/CSI-RS (1TX) across all CCs within a band for Channel Measurement Report</w:t>
            </w:r>
          </w:p>
          <w:p w14:paraId="25CA1B2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maxNumberCSI-IM-NZP-IMR-res-r16</w:t>
            </w:r>
            <w:r w:rsidRPr="00B33F36">
              <w:rPr>
                <w:rFonts w:ascii="Arial" w:hAnsi="Arial" w:cs="Arial"/>
                <w:sz w:val="18"/>
                <w:szCs w:val="18"/>
              </w:rPr>
              <w:t xml:space="preserve"> indicates the maximum number of CSI-IM/NZP-IMR resources across all CCs within a band</w:t>
            </w:r>
          </w:p>
          <w:p w14:paraId="55808C3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maxNumberCSIRS-2Tx-res-r16 indicates the maximum number of CSI-RS (2TX) resources across all CCs within a band for Channel Measurement Report</w:t>
            </w:r>
          </w:p>
          <w:p w14:paraId="3F912800" w14:textId="77777777" w:rsidR="004512CE" w:rsidRPr="00B33F36" w:rsidRDefault="004512CE" w:rsidP="004512CE">
            <w:pPr>
              <w:pStyle w:val="TAL"/>
              <w:rPr>
                <w:bCs/>
                <w:iCs/>
              </w:rPr>
            </w:pPr>
            <w:r w:rsidRPr="00B33F36">
              <w:rPr>
                <w:bCs/>
                <w:iCs/>
              </w:rPr>
              <w:t>Memory limitations:</w:t>
            </w:r>
          </w:p>
          <w:p w14:paraId="3EB85D0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maxNumberSSB-CSIRS-res-r16</w:t>
            </w:r>
            <w:r w:rsidRPr="00B33F36">
              <w:rPr>
                <w:rFonts w:ascii="Arial" w:hAnsi="Arial" w:cs="Arial"/>
                <w:sz w:val="18"/>
                <w:szCs w:val="18"/>
              </w:rPr>
              <w:t xml:space="preserve"> indicates the max number of SSB/CSI-RS resources across all CCs within a band as Channel Measurement Report</w:t>
            </w:r>
          </w:p>
          <w:p w14:paraId="41D64F0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maxNumberCSI-IM-NZP-IMR-res-mem-r16</w:t>
            </w:r>
            <w:r w:rsidRPr="00B33F36">
              <w:rPr>
                <w:rFonts w:ascii="Arial" w:hAnsi="Arial" w:cs="Arial"/>
                <w:sz w:val="18"/>
                <w:szCs w:val="18"/>
              </w:rPr>
              <w:t xml:space="preserve"> indicates the maximum number of CSI-IM/NZP-IMR resources across all CCs within a band</w:t>
            </w:r>
          </w:p>
          <w:p w14:paraId="55A3A0AE" w14:textId="77777777" w:rsidR="004512CE" w:rsidRPr="00B33F36" w:rsidRDefault="004512CE" w:rsidP="004512CE">
            <w:pPr>
              <w:pStyle w:val="TAL"/>
              <w:rPr>
                <w:bCs/>
                <w:iCs/>
              </w:rPr>
            </w:pPr>
            <w:r w:rsidRPr="00B33F36">
              <w:rPr>
                <w:bCs/>
                <w:iCs/>
              </w:rPr>
              <w:t>Other limitations:</w:t>
            </w:r>
          </w:p>
          <w:p w14:paraId="01580FD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supportedCSI-RS-Density-CMR-r16</w:t>
            </w:r>
            <w:r w:rsidRPr="00B33F36">
              <w:rPr>
                <w:rFonts w:ascii="Arial" w:hAnsi="Arial" w:cs="Arial"/>
                <w:sz w:val="18"/>
                <w:szCs w:val="18"/>
              </w:rPr>
              <w:t xml:space="preserve"> indicates supported density of CSI-RS for Channel Measurement Report.</w:t>
            </w:r>
          </w:p>
          <w:p w14:paraId="2A63D89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maxNumberAperiodicCSI-RS-Res-r16</w:t>
            </w:r>
            <w:r w:rsidRPr="00B33F36">
              <w:rPr>
                <w:rFonts w:ascii="Arial" w:hAnsi="Arial" w:cs="Arial"/>
                <w:sz w:val="18"/>
                <w:szCs w:val="18"/>
              </w:rPr>
              <w:t xml:space="preserve"> indicates the maximum number of aperiodic CSI-RS resources across all CCs within a band configured to measure L1-SINR (including CMR and IMR)</w:t>
            </w:r>
          </w:p>
          <w:p w14:paraId="5379B30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supportedSINR-meas</w:t>
            </w:r>
            <w:r w:rsidRPr="00B33F36">
              <w:rPr>
                <w:rFonts w:ascii="Arial" w:hAnsi="Arial" w:cs="Arial"/>
                <w:sz w:val="18"/>
                <w:szCs w:val="18"/>
              </w:rPr>
              <w:t xml:space="preserve"> indicates the supported SINR measurements.</w:t>
            </w:r>
          </w:p>
          <w:p w14:paraId="7ED647DB" w14:textId="77777777" w:rsidR="004512CE" w:rsidRPr="00B33F36" w:rsidRDefault="004512CE" w:rsidP="004512C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supportedSINR-meas-r16</w:t>
            </w:r>
            <w:r w:rsidRPr="00B33F36">
              <w:rPr>
                <w:rFonts w:ascii="Arial" w:hAnsi="Arial" w:cs="Arial"/>
                <w:sz w:val="18"/>
                <w:szCs w:val="18"/>
              </w:rPr>
              <w:t xml:space="preserve"> contains values {</w:t>
            </w:r>
            <w:r w:rsidRPr="00B33F36">
              <w:rPr>
                <w:rFonts w:ascii="Arial" w:hAnsi="Arial" w:cs="Arial"/>
                <w:i/>
                <w:iCs/>
                <w:sz w:val="18"/>
                <w:szCs w:val="18"/>
              </w:rPr>
              <w:t>ssbWithCSI-IM</w:t>
            </w:r>
            <w:r w:rsidRPr="00B33F36">
              <w:rPr>
                <w:rFonts w:ascii="Arial" w:hAnsi="Arial" w:cs="Arial"/>
                <w:sz w:val="18"/>
                <w:szCs w:val="18"/>
              </w:rPr>
              <w:t xml:space="preserve">, </w:t>
            </w:r>
            <w:r w:rsidRPr="00B33F36">
              <w:rPr>
                <w:rFonts w:ascii="Arial" w:hAnsi="Arial" w:cs="Arial"/>
                <w:i/>
                <w:iCs/>
                <w:sz w:val="18"/>
                <w:szCs w:val="18"/>
              </w:rPr>
              <w:t>ssbWithNZP-IMR</w:t>
            </w:r>
            <w:r w:rsidRPr="00B33F36">
              <w:rPr>
                <w:rFonts w:ascii="Arial" w:hAnsi="Arial" w:cs="Arial"/>
                <w:sz w:val="18"/>
                <w:szCs w:val="18"/>
              </w:rPr>
              <w:t xml:space="preserve">, </w:t>
            </w:r>
            <w:r w:rsidRPr="00B33F36">
              <w:rPr>
                <w:rFonts w:ascii="Arial" w:hAnsi="Arial" w:cs="Arial"/>
                <w:i/>
                <w:iCs/>
                <w:sz w:val="18"/>
                <w:szCs w:val="18"/>
              </w:rPr>
              <w:t>csirsWithNZP-IMR</w:t>
            </w:r>
            <w:r w:rsidRPr="00B33F36">
              <w:rPr>
                <w:rFonts w:ascii="Arial" w:hAnsi="Arial" w:cs="Arial"/>
                <w:sz w:val="18"/>
                <w:szCs w:val="18"/>
              </w:rPr>
              <w:t xml:space="preserve">, </w:t>
            </w:r>
            <w:r w:rsidRPr="00B33F36">
              <w:rPr>
                <w:rFonts w:ascii="Arial" w:hAnsi="Arial" w:cs="Arial"/>
                <w:i/>
                <w:iCs/>
                <w:sz w:val="18"/>
                <w:szCs w:val="18"/>
              </w:rPr>
              <w:t>csi-RSWithoutIMR</w:t>
            </w:r>
            <w:r w:rsidRPr="00B33F36">
              <w:rPr>
                <w:rFonts w:ascii="Arial" w:hAnsi="Arial" w:cs="Arial"/>
                <w:sz w:val="18"/>
                <w:szCs w:val="18"/>
              </w:rPr>
              <w:t>} representing {SSB as CMR with dedicated CSI-IM, SSB as CMR with dedicated NZP IMR, CSI-RS as CMR with dedicated NZP IMR configured, CSI-RS as CMR without dedicated IMR configured}.</w:t>
            </w:r>
          </w:p>
          <w:p w14:paraId="7D8F8E25" w14:textId="77777777" w:rsidR="004512CE" w:rsidRPr="00B33F36" w:rsidRDefault="004512CE" w:rsidP="004512C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supportedSINR-meas-v1670 </w:t>
            </w:r>
            <w:r w:rsidRPr="00B33F36">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33F36">
              <w:rPr>
                <w:rFonts w:ascii="Arial" w:hAnsi="Arial" w:cs="Arial"/>
                <w:i/>
                <w:iCs/>
                <w:sz w:val="18"/>
                <w:szCs w:val="18"/>
              </w:rPr>
              <w:t xml:space="preserve">supportedSINR-meas-v1670 </w:t>
            </w:r>
            <w:r w:rsidRPr="00B33F36">
              <w:rPr>
                <w:rFonts w:ascii="Arial" w:hAnsi="Arial" w:cs="Arial"/>
                <w:bCs/>
                <w:sz w:val="18"/>
                <w:szCs w:val="18"/>
              </w:rPr>
              <w:t xml:space="preserve">shall always indicate </w:t>
            </w:r>
            <w:r w:rsidRPr="00B33F36">
              <w:rPr>
                <w:rFonts w:ascii="Arial" w:hAnsi="Arial" w:cs="Arial"/>
                <w:i/>
                <w:iCs/>
                <w:sz w:val="18"/>
                <w:szCs w:val="18"/>
              </w:rPr>
              <w:t>supportedSINR-meas-r16.</w:t>
            </w:r>
          </w:p>
          <w:p w14:paraId="074D2FBC" w14:textId="77777777" w:rsidR="004512CE" w:rsidRPr="00B33F36" w:rsidRDefault="004512CE" w:rsidP="004512CE">
            <w:pPr>
              <w:pStyle w:val="TAL"/>
              <w:rPr>
                <w:bCs/>
                <w:iCs/>
              </w:rPr>
            </w:pPr>
            <w:r w:rsidRPr="00B33F36">
              <w:rPr>
                <w:rFonts w:cs="Arial"/>
                <w:szCs w:val="18"/>
              </w:rPr>
              <w:t xml:space="preserve">UE supporting this feature shall also indicate support of CSI-RS as CMR with dedicated CSI-IM. </w:t>
            </w:r>
            <w:r w:rsidRPr="00B33F36">
              <w:rPr>
                <w:bCs/>
                <w:iCs/>
              </w:rPr>
              <w:t xml:space="preserve">UE indicating support of this feature shall also indicate support of </w:t>
            </w:r>
            <w:r w:rsidRPr="00B33F36">
              <w:rPr>
                <w:i/>
              </w:rPr>
              <w:t>periodicBeamReport</w:t>
            </w:r>
            <w:r w:rsidRPr="00B33F36">
              <w:rPr>
                <w:bCs/>
                <w:iCs/>
              </w:rPr>
              <w:t xml:space="preserve"> and </w:t>
            </w:r>
            <w:r w:rsidRPr="00B33F36">
              <w:rPr>
                <w:i/>
              </w:rPr>
              <w:t>aperiodicBeamReport</w:t>
            </w:r>
            <w:r w:rsidRPr="00B33F36">
              <w:rPr>
                <w:bCs/>
                <w:iCs/>
              </w:rPr>
              <w:t xml:space="preserve"> or </w:t>
            </w:r>
            <w:r w:rsidRPr="00B33F36">
              <w:rPr>
                <w:i/>
              </w:rPr>
              <w:t>sp-BeamReportPUCCH</w:t>
            </w:r>
            <w:r w:rsidRPr="00B33F36">
              <w:rPr>
                <w:bCs/>
                <w:iCs/>
              </w:rPr>
              <w:t xml:space="preserve"> and</w:t>
            </w:r>
            <w:r w:rsidRPr="00B33F36">
              <w:rPr>
                <w:i/>
              </w:rPr>
              <w:t xml:space="preserve"> sp-BeamReportPUSCH.</w:t>
            </w:r>
            <w:r w:rsidRPr="00B33F36">
              <w:rPr>
                <w:bCs/>
                <w:iCs/>
              </w:rPr>
              <w:t xml:space="preserve"> UE indicating support of</w:t>
            </w:r>
            <w:r w:rsidRPr="00B33F36">
              <w:t xml:space="preserve"> </w:t>
            </w:r>
            <w:r w:rsidRPr="00B33F36">
              <w:rPr>
                <w:bCs/>
                <w:i/>
              </w:rPr>
              <w:t>ssb-csirs-SINR-measurement-r16</w:t>
            </w:r>
            <w:r w:rsidRPr="00B33F36">
              <w:rPr>
                <w:bCs/>
                <w:iCs/>
              </w:rPr>
              <w:t xml:space="preserve"> shall support periodic and aperiodic L1-SINR report.</w:t>
            </w:r>
          </w:p>
          <w:p w14:paraId="372CF060" w14:textId="77777777" w:rsidR="004512CE" w:rsidRPr="00B33F36" w:rsidRDefault="004512CE" w:rsidP="004512CE">
            <w:pPr>
              <w:pStyle w:val="TAL"/>
              <w:rPr>
                <w:bCs/>
                <w:iCs/>
              </w:rPr>
            </w:pPr>
          </w:p>
          <w:p w14:paraId="520E6BBD" w14:textId="77777777" w:rsidR="004512CE" w:rsidRPr="00B33F36" w:rsidRDefault="004512CE" w:rsidP="004512CE">
            <w:pPr>
              <w:pStyle w:val="TAN"/>
            </w:pPr>
            <w:r w:rsidRPr="00B33F36">
              <w:t>NOTE 1:</w:t>
            </w:r>
            <w:r w:rsidRPr="00B33F36">
              <w:tab/>
              <w:t>The reference slot duration is the shortest slot duration defined for the frequency range where the reported band belongs.</w:t>
            </w:r>
          </w:p>
          <w:p w14:paraId="0E481BD6" w14:textId="77777777" w:rsidR="004512CE" w:rsidRPr="00B33F36" w:rsidRDefault="004512CE" w:rsidP="004512CE">
            <w:pPr>
              <w:pStyle w:val="TAN"/>
              <w:rPr>
                <w:rFonts w:cs="Arial"/>
                <w:szCs w:val="18"/>
              </w:rPr>
            </w:pPr>
            <w:r w:rsidRPr="00B33F36">
              <w:rPr>
                <w:rFonts w:cs="Arial"/>
                <w:szCs w:val="18"/>
              </w:rPr>
              <w:t>NOTE 2:</w:t>
            </w:r>
            <w:r w:rsidRPr="00B33F36">
              <w:tab/>
            </w:r>
            <w:r w:rsidRPr="00B33F36">
              <w:rPr>
                <w:rFonts w:cs="Arial"/>
                <w:szCs w:val="18"/>
              </w:rPr>
              <w:t xml:space="preserve">For </w:t>
            </w:r>
            <w:r w:rsidRPr="00B33F36">
              <w:rPr>
                <w:rFonts w:cs="Arial"/>
                <w:i/>
                <w:iCs/>
                <w:szCs w:val="18"/>
              </w:rPr>
              <w:t>maxNumberSSB-CSIRS-res-r16</w:t>
            </w:r>
            <w:r w:rsidRPr="00B33F36">
              <w:rPr>
                <w:rFonts w:cs="Arial"/>
                <w:szCs w:val="18"/>
              </w:rPr>
              <w:t xml:space="preserve"> and </w:t>
            </w:r>
            <w:r w:rsidRPr="00B33F36">
              <w:rPr>
                <w:rFonts w:cs="Arial"/>
                <w:i/>
                <w:iCs/>
                <w:szCs w:val="18"/>
              </w:rPr>
              <w:t>maxNumberCSI-IM-NZP-IMR-res-mem-r16</w:t>
            </w:r>
            <w:r w:rsidRPr="00B33F36">
              <w:rPr>
                <w:rFonts w:cs="Arial"/>
                <w:szCs w:val="18"/>
              </w:rPr>
              <w:t xml:space="preserve"> the configured CSI-RS resources for both active and inactive BWPs are counted.</w:t>
            </w:r>
          </w:p>
          <w:p w14:paraId="7F60A2FA" w14:textId="77777777" w:rsidR="004512CE" w:rsidRPr="00B33F36" w:rsidRDefault="004512CE" w:rsidP="004512CE">
            <w:pPr>
              <w:pStyle w:val="TAN"/>
              <w:rPr>
                <w:rFonts w:cs="Arial"/>
                <w:szCs w:val="18"/>
              </w:rPr>
            </w:pPr>
            <w:r w:rsidRPr="00B33F36">
              <w:rPr>
                <w:rFonts w:cs="Arial"/>
                <w:szCs w:val="18"/>
              </w:rPr>
              <w:t>NOTE 3:</w:t>
            </w:r>
            <w:r w:rsidRPr="00B33F36">
              <w:tab/>
            </w:r>
            <w:r w:rsidRPr="00B33F36">
              <w:rPr>
                <w:rFonts w:cs="Arial"/>
                <w:szCs w:val="18"/>
              </w:rPr>
              <w:t xml:space="preserve">For </w:t>
            </w:r>
            <w:r w:rsidRPr="00B33F36">
              <w:rPr>
                <w:rFonts w:cs="Arial"/>
                <w:i/>
                <w:iCs/>
                <w:szCs w:val="18"/>
              </w:rPr>
              <w:t>maxNumberSSB-CSIRS-OneTx-CMR-r16, maxNumberCSI-IM-NZP-IMR-res-r16</w:t>
            </w:r>
            <w:r w:rsidRPr="00B33F36">
              <w:rPr>
                <w:rFonts w:cs="Arial"/>
                <w:szCs w:val="18"/>
              </w:rPr>
              <w:t xml:space="preserve"> and </w:t>
            </w:r>
            <w:r w:rsidRPr="00B33F36">
              <w:rPr>
                <w:rFonts w:cs="Arial"/>
                <w:i/>
                <w:iCs/>
                <w:szCs w:val="18"/>
              </w:rPr>
              <w:t>maxNumberCSIRS-2Tx-res-r16</w:t>
            </w:r>
            <w:r w:rsidRPr="00B33F36">
              <w:rPr>
                <w:rFonts w:cs="Arial"/>
                <w:szCs w:val="18"/>
              </w:rPr>
              <w:t>, CSI-RS resources configured as CMR without dedicated IMR are counted both as CMR and IMR.</w:t>
            </w:r>
          </w:p>
          <w:p w14:paraId="3959408A" w14:textId="77777777" w:rsidR="004512CE" w:rsidRPr="00B33F36" w:rsidRDefault="004512CE" w:rsidP="004512CE">
            <w:pPr>
              <w:pStyle w:val="TAN"/>
              <w:rPr>
                <w:rFonts w:cs="Arial"/>
                <w:szCs w:val="18"/>
              </w:rPr>
            </w:pPr>
            <w:r w:rsidRPr="00B33F36">
              <w:rPr>
                <w:rFonts w:cs="Arial"/>
                <w:szCs w:val="18"/>
              </w:rPr>
              <w:t>NOTE 4:</w:t>
            </w:r>
            <w:r w:rsidRPr="00B33F36">
              <w:tab/>
            </w:r>
            <w:r w:rsidRPr="00B33F36">
              <w:rPr>
                <w:rFonts w:cs="Arial"/>
                <w:szCs w:val="18"/>
              </w:rPr>
              <w:t xml:space="preserve">For </w:t>
            </w:r>
            <w:r w:rsidRPr="00B33F36">
              <w:rPr>
                <w:rFonts w:cs="Arial"/>
                <w:i/>
                <w:iCs/>
                <w:szCs w:val="18"/>
              </w:rPr>
              <w:t>maxNumberSSB-CSIRS-OneTx-CMR-r16</w:t>
            </w:r>
            <w:r w:rsidRPr="00B33F36">
              <w:rPr>
                <w:rFonts w:cs="Arial"/>
                <w:szCs w:val="18"/>
              </w:rPr>
              <w:t xml:space="preserve">, </w:t>
            </w:r>
            <w:r w:rsidRPr="00B33F36">
              <w:rPr>
                <w:rFonts w:cs="Arial"/>
                <w:i/>
                <w:iCs/>
                <w:szCs w:val="18"/>
              </w:rPr>
              <w:t>maxNumberCSI-IM-NZP-IMR-res-r16</w:t>
            </w:r>
            <w:r w:rsidRPr="00B33F36">
              <w:rPr>
                <w:rFonts w:cs="Arial"/>
                <w:szCs w:val="18"/>
              </w:rPr>
              <w:t xml:space="preserve">, </w:t>
            </w:r>
            <w:r w:rsidRPr="00B33F36">
              <w:rPr>
                <w:rFonts w:cs="Arial"/>
                <w:i/>
                <w:iCs/>
                <w:szCs w:val="18"/>
              </w:rPr>
              <w:t>maxNumberCSIRS-2Tx-res-r16</w:t>
            </w:r>
            <w:r w:rsidRPr="00B33F36">
              <w:rPr>
                <w:rFonts w:cs="Arial"/>
                <w:szCs w:val="18"/>
              </w:rPr>
              <w:t xml:space="preserve">, </w:t>
            </w:r>
            <w:r w:rsidRPr="00B33F36">
              <w:rPr>
                <w:rFonts w:cs="Arial"/>
                <w:i/>
                <w:iCs/>
                <w:szCs w:val="18"/>
              </w:rPr>
              <w:t>maxNumberAperiodicCSI-RS-Res-r16</w:t>
            </w:r>
            <w:r w:rsidRPr="00B33F36">
              <w:rPr>
                <w:rFonts w:cs="Arial"/>
                <w:szCs w:val="18"/>
              </w:rPr>
              <w:t>, a SSB/CSI-RS resource is counted within the duration of a reference slot in which the corresponding reference signals are transmitted.</w:t>
            </w:r>
          </w:p>
          <w:p w14:paraId="300DC161" w14:textId="77777777" w:rsidR="004512CE" w:rsidRPr="00B33F36" w:rsidRDefault="004512CE" w:rsidP="004512CE">
            <w:pPr>
              <w:pStyle w:val="TAN"/>
              <w:rPr>
                <w:rFonts w:cs="Arial"/>
                <w:szCs w:val="18"/>
              </w:rPr>
            </w:pPr>
            <w:r w:rsidRPr="00B33F36">
              <w:rPr>
                <w:rFonts w:cs="Arial"/>
                <w:szCs w:val="18"/>
              </w:rPr>
              <w:t>NOTE 5:</w:t>
            </w:r>
            <w:r w:rsidRPr="00B33F36">
              <w:tab/>
            </w:r>
            <w:r w:rsidRPr="00B33F36">
              <w:rPr>
                <w:rFonts w:cs="Arial"/>
                <w:szCs w:val="18"/>
              </w:rPr>
              <w:t xml:space="preserve">For </w:t>
            </w:r>
            <w:r w:rsidRPr="00B33F36">
              <w:rPr>
                <w:rFonts w:cs="Arial"/>
                <w:i/>
                <w:iCs/>
                <w:szCs w:val="18"/>
              </w:rPr>
              <w:t>maxNumberSSB-CSIRS-OneTx-CMR-r16</w:t>
            </w:r>
            <w:r w:rsidRPr="00B33F36">
              <w:rPr>
                <w:rFonts w:cs="Arial"/>
                <w:szCs w:val="18"/>
              </w:rPr>
              <w:t xml:space="preserve">, </w:t>
            </w:r>
            <w:r w:rsidRPr="00B33F36">
              <w:rPr>
                <w:rFonts w:cs="Arial"/>
                <w:i/>
                <w:iCs/>
                <w:szCs w:val="18"/>
              </w:rPr>
              <w:t>maxNumberCSI-IM-NZP-IMR-res-r16</w:t>
            </w:r>
            <w:r w:rsidRPr="00B33F36">
              <w:rPr>
                <w:rFonts w:cs="Arial"/>
                <w:szCs w:val="18"/>
              </w:rPr>
              <w:t xml:space="preserve">, </w:t>
            </w:r>
            <w:r w:rsidRPr="00B33F36">
              <w:rPr>
                <w:rFonts w:cs="Arial"/>
                <w:i/>
                <w:iCs/>
                <w:szCs w:val="18"/>
              </w:rPr>
              <w:t>maxNumberCSIRS-2Tx-res-r16</w:t>
            </w:r>
            <w:r w:rsidRPr="00B33F36">
              <w:rPr>
                <w:rFonts w:cs="Arial"/>
                <w:szCs w:val="18"/>
              </w:rPr>
              <w:t xml:space="preserve">, </w:t>
            </w:r>
            <w:r w:rsidRPr="00B33F36">
              <w:rPr>
                <w:rFonts w:cs="Arial"/>
                <w:i/>
                <w:iCs/>
                <w:szCs w:val="18"/>
              </w:rPr>
              <w:t>maxNumberAperiodicCSI-RS-Res-r16</w:t>
            </w:r>
            <w:r w:rsidRPr="00B33F36">
              <w:rPr>
                <w:rFonts w:cs="Arial"/>
                <w:szCs w:val="18"/>
              </w:rPr>
              <w:t xml:space="preserve">, if one resource used for L1-SINR measurement is referred N times by one or more CSI reporting settings with </w:t>
            </w:r>
            <w:r w:rsidRPr="00B33F36">
              <w:rPr>
                <w:rFonts w:cs="Arial"/>
                <w:i/>
                <w:iCs/>
                <w:szCs w:val="18"/>
              </w:rPr>
              <w:t xml:space="preserve">reportQuantity-r16 </w:t>
            </w:r>
            <w:r w:rsidRPr="00B33F36">
              <w:rPr>
                <w:rFonts w:cs="Arial"/>
                <w:szCs w:val="18"/>
              </w:rPr>
              <w:t xml:space="preserve">= </w:t>
            </w:r>
            <w:r w:rsidRPr="00B33F36">
              <w:rPr>
                <w:rFonts w:cs="Arial"/>
                <w:i/>
                <w:iCs/>
                <w:szCs w:val="18"/>
              </w:rPr>
              <w:t>ssb-Index-SINR-r16</w:t>
            </w:r>
            <w:r w:rsidRPr="00B33F36">
              <w:rPr>
                <w:rFonts w:cs="Arial"/>
                <w:szCs w:val="18"/>
              </w:rPr>
              <w:t xml:space="preserve"> or </w:t>
            </w:r>
            <w:r w:rsidRPr="00B33F36">
              <w:rPr>
                <w:rFonts w:cs="Arial"/>
                <w:i/>
                <w:iCs/>
                <w:szCs w:val="18"/>
              </w:rPr>
              <w:t>cri-SINR-r16</w:t>
            </w:r>
            <w:r w:rsidRPr="00B33F36">
              <w:rPr>
                <w:rFonts w:cs="Arial"/>
                <w:szCs w:val="18"/>
              </w:rPr>
              <w:t>, it is counted N times.</w:t>
            </w:r>
          </w:p>
          <w:p w14:paraId="1AC07883" w14:textId="77777777" w:rsidR="004512CE" w:rsidRPr="00B33F36" w:rsidRDefault="004512CE" w:rsidP="004512CE">
            <w:pPr>
              <w:pStyle w:val="TAN"/>
              <w:rPr>
                <w:b/>
                <w:i/>
              </w:rPr>
            </w:pPr>
            <w:r w:rsidRPr="00B33F36">
              <w:rPr>
                <w:rFonts w:cs="Arial"/>
                <w:szCs w:val="18"/>
              </w:rPr>
              <w:t>NOTE 6:</w:t>
            </w:r>
            <w:r w:rsidRPr="00B33F36">
              <w:tab/>
            </w:r>
            <w:r w:rsidRPr="00B33F36">
              <w:rPr>
                <w:rFonts w:cs="Arial"/>
                <w:szCs w:val="18"/>
              </w:rPr>
              <w:t xml:space="preserve">If more than one type of SINR measurement is indicated in </w:t>
            </w:r>
            <w:r w:rsidRPr="00B33F36">
              <w:rPr>
                <w:rFonts w:cs="Arial"/>
                <w:i/>
                <w:iCs/>
                <w:szCs w:val="18"/>
              </w:rPr>
              <w:t>supportedSINR-meas-v1670</w:t>
            </w:r>
            <w:r w:rsidRPr="00B33F36">
              <w:rPr>
                <w:rFonts w:cs="Arial"/>
                <w:szCs w:val="18"/>
              </w:rPr>
              <w:t xml:space="preserve">, it is left to UE implementation which SINR measurement to indicate in </w:t>
            </w:r>
            <w:r w:rsidRPr="00B33F36">
              <w:rPr>
                <w:rFonts w:cs="Arial"/>
                <w:i/>
                <w:iCs/>
                <w:szCs w:val="18"/>
              </w:rPr>
              <w:t>supportedSINR-meas-r16</w:t>
            </w:r>
            <w:r w:rsidRPr="00B33F36">
              <w:rPr>
                <w:rFonts w:cs="Arial"/>
                <w:szCs w:val="18"/>
              </w:rPr>
              <w:t>.</w:t>
            </w:r>
          </w:p>
        </w:tc>
        <w:tc>
          <w:tcPr>
            <w:tcW w:w="709" w:type="dxa"/>
          </w:tcPr>
          <w:p w14:paraId="64DBFDFF" w14:textId="77777777" w:rsidR="004512CE" w:rsidRPr="00B33F36" w:rsidRDefault="004512CE" w:rsidP="004512CE">
            <w:pPr>
              <w:pStyle w:val="TAL"/>
              <w:jc w:val="center"/>
              <w:rPr>
                <w:bCs/>
                <w:iCs/>
              </w:rPr>
            </w:pPr>
            <w:r w:rsidRPr="00B33F36">
              <w:rPr>
                <w:bCs/>
                <w:iCs/>
              </w:rPr>
              <w:t>Band</w:t>
            </w:r>
          </w:p>
        </w:tc>
        <w:tc>
          <w:tcPr>
            <w:tcW w:w="567" w:type="dxa"/>
          </w:tcPr>
          <w:p w14:paraId="66AC199E" w14:textId="77777777" w:rsidR="004512CE" w:rsidRPr="00B33F36" w:rsidRDefault="004512CE" w:rsidP="004512CE">
            <w:pPr>
              <w:pStyle w:val="TAL"/>
              <w:jc w:val="center"/>
              <w:rPr>
                <w:bCs/>
                <w:iCs/>
              </w:rPr>
            </w:pPr>
            <w:r w:rsidRPr="00B33F36">
              <w:rPr>
                <w:bCs/>
                <w:iCs/>
              </w:rPr>
              <w:t>No</w:t>
            </w:r>
          </w:p>
        </w:tc>
        <w:tc>
          <w:tcPr>
            <w:tcW w:w="709" w:type="dxa"/>
          </w:tcPr>
          <w:p w14:paraId="735FB782" w14:textId="77777777" w:rsidR="004512CE" w:rsidRPr="00B33F36" w:rsidRDefault="004512CE" w:rsidP="004512CE">
            <w:pPr>
              <w:pStyle w:val="TAL"/>
              <w:jc w:val="center"/>
              <w:rPr>
                <w:bCs/>
                <w:iCs/>
              </w:rPr>
            </w:pPr>
            <w:r w:rsidRPr="00B33F36">
              <w:rPr>
                <w:bCs/>
                <w:iCs/>
              </w:rPr>
              <w:t>N/A</w:t>
            </w:r>
          </w:p>
        </w:tc>
        <w:tc>
          <w:tcPr>
            <w:tcW w:w="728" w:type="dxa"/>
          </w:tcPr>
          <w:p w14:paraId="3A0FF2C2" w14:textId="77777777" w:rsidR="004512CE" w:rsidRPr="00B33F36" w:rsidRDefault="004512CE" w:rsidP="004512CE">
            <w:pPr>
              <w:pStyle w:val="TAL"/>
              <w:jc w:val="center"/>
              <w:rPr>
                <w:bCs/>
                <w:iCs/>
              </w:rPr>
            </w:pPr>
            <w:r w:rsidRPr="00B33F36">
              <w:rPr>
                <w:bCs/>
                <w:iCs/>
              </w:rPr>
              <w:t>N/A</w:t>
            </w:r>
          </w:p>
        </w:tc>
      </w:tr>
      <w:tr w:rsidR="004512CE" w:rsidRPr="00B33F36" w14:paraId="549CAD19" w14:textId="77777777" w:rsidTr="00192AE1">
        <w:trPr>
          <w:cantSplit/>
          <w:tblHeader/>
        </w:trPr>
        <w:tc>
          <w:tcPr>
            <w:tcW w:w="6917" w:type="dxa"/>
          </w:tcPr>
          <w:p w14:paraId="1BE9BA58" w14:textId="77777777" w:rsidR="004512CE" w:rsidRPr="00B33F36" w:rsidRDefault="004512CE" w:rsidP="004512CE">
            <w:pPr>
              <w:pStyle w:val="TAL"/>
            </w:pPr>
            <w:r w:rsidRPr="00B33F36">
              <w:rPr>
                <w:b/>
                <w:bCs/>
                <w:i/>
                <w:iCs/>
              </w:rPr>
              <w:lastRenderedPageBreak/>
              <w:t>sssg-Switching-1BitInd-r17</w:t>
            </w:r>
          </w:p>
          <w:p w14:paraId="709E7597" w14:textId="77777777" w:rsidR="004512CE" w:rsidRPr="00B33F36" w:rsidRDefault="004512CE" w:rsidP="004512CE">
            <w:pPr>
              <w:pStyle w:val="TAL"/>
              <w:rPr>
                <w:b/>
                <w:i/>
              </w:rPr>
            </w:pPr>
            <w:r w:rsidRPr="00B33F36">
              <w:t xml:space="preserve">Indicates whether the UE supports 1-bit indication of SSSG switching between 2 SSSGs by scheduling DCI, and timer based SSSG switching, if </w:t>
            </w:r>
            <w:r w:rsidRPr="00B33F36">
              <w:rPr>
                <w:i/>
                <w:iCs/>
              </w:rPr>
              <w:t>pdcch-SkippingDurationList</w:t>
            </w:r>
            <w:r w:rsidRPr="00B33F36">
              <w:t xml:space="preserve"> is not configured as specified in TS 38.213 [11], clause 10.4. UE supports search space set group switching capability-1 according to Table 10.4-1 of TS 38.213 [11].</w:t>
            </w:r>
          </w:p>
        </w:tc>
        <w:tc>
          <w:tcPr>
            <w:tcW w:w="709" w:type="dxa"/>
          </w:tcPr>
          <w:p w14:paraId="0A1227D5" w14:textId="77777777" w:rsidR="004512CE" w:rsidRPr="00B33F36" w:rsidRDefault="004512CE" w:rsidP="004512CE">
            <w:pPr>
              <w:pStyle w:val="TAL"/>
              <w:jc w:val="center"/>
              <w:rPr>
                <w:bCs/>
                <w:iCs/>
              </w:rPr>
            </w:pPr>
            <w:r w:rsidRPr="00B33F36">
              <w:rPr>
                <w:bCs/>
                <w:iCs/>
              </w:rPr>
              <w:t>Band</w:t>
            </w:r>
          </w:p>
        </w:tc>
        <w:tc>
          <w:tcPr>
            <w:tcW w:w="567" w:type="dxa"/>
          </w:tcPr>
          <w:p w14:paraId="758EC129" w14:textId="77777777" w:rsidR="004512CE" w:rsidRPr="00B33F36" w:rsidRDefault="004512CE" w:rsidP="004512CE">
            <w:pPr>
              <w:pStyle w:val="TAL"/>
              <w:jc w:val="center"/>
              <w:rPr>
                <w:bCs/>
                <w:iCs/>
              </w:rPr>
            </w:pPr>
            <w:r w:rsidRPr="00B33F36">
              <w:rPr>
                <w:bCs/>
                <w:iCs/>
              </w:rPr>
              <w:t>No</w:t>
            </w:r>
          </w:p>
        </w:tc>
        <w:tc>
          <w:tcPr>
            <w:tcW w:w="709" w:type="dxa"/>
          </w:tcPr>
          <w:p w14:paraId="0095373D" w14:textId="77777777" w:rsidR="004512CE" w:rsidRPr="00B33F36" w:rsidRDefault="004512CE" w:rsidP="004512CE">
            <w:pPr>
              <w:pStyle w:val="TAL"/>
              <w:jc w:val="center"/>
              <w:rPr>
                <w:bCs/>
                <w:iCs/>
              </w:rPr>
            </w:pPr>
            <w:r w:rsidRPr="00B33F36">
              <w:rPr>
                <w:bCs/>
                <w:iCs/>
              </w:rPr>
              <w:t>N/A</w:t>
            </w:r>
          </w:p>
        </w:tc>
        <w:tc>
          <w:tcPr>
            <w:tcW w:w="728" w:type="dxa"/>
          </w:tcPr>
          <w:p w14:paraId="7774BDA7" w14:textId="77777777" w:rsidR="004512CE" w:rsidRPr="00B33F36" w:rsidRDefault="004512CE" w:rsidP="004512CE">
            <w:pPr>
              <w:pStyle w:val="TAL"/>
              <w:jc w:val="center"/>
              <w:rPr>
                <w:bCs/>
                <w:iCs/>
              </w:rPr>
            </w:pPr>
            <w:r w:rsidRPr="00B33F36">
              <w:t>N/A</w:t>
            </w:r>
          </w:p>
        </w:tc>
      </w:tr>
      <w:tr w:rsidR="004512CE" w:rsidRPr="00B33F36" w14:paraId="798C1FC4" w14:textId="77777777" w:rsidTr="00192AE1">
        <w:trPr>
          <w:cantSplit/>
          <w:tblHeader/>
        </w:trPr>
        <w:tc>
          <w:tcPr>
            <w:tcW w:w="6917" w:type="dxa"/>
          </w:tcPr>
          <w:p w14:paraId="19A98003" w14:textId="77777777" w:rsidR="004512CE" w:rsidRPr="00B33F36" w:rsidRDefault="004512CE" w:rsidP="004512CE">
            <w:pPr>
              <w:pStyle w:val="TAL"/>
            </w:pPr>
            <w:r w:rsidRPr="00B33F36">
              <w:rPr>
                <w:b/>
                <w:bCs/>
                <w:i/>
                <w:iCs/>
              </w:rPr>
              <w:t>sssg-Switching-2BitInd-r17</w:t>
            </w:r>
          </w:p>
          <w:p w14:paraId="16A0A419" w14:textId="77777777" w:rsidR="004512CE" w:rsidRPr="00B33F36" w:rsidRDefault="004512CE" w:rsidP="004512CE">
            <w:pPr>
              <w:pStyle w:val="TAL"/>
            </w:pPr>
            <w:r w:rsidRPr="00B33F36">
              <w:t xml:space="preserve">Indicates whether the UE supports 2-bit indication of SSSG switching among 3 SSSGs by scheduling DCI and timer based SSSG switching, if </w:t>
            </w:r>
            <w:r w:rsidRPr="00B33F36">
              <w:rPr>
                <w:i/>
                <w:iCs/>
              </w:rPr>
              <w:t xml:space="preserve">pdcch-SkippingDurationList </w:t>
            </w:r>
            <w:r w:rsidRPr="00B33F36">
              <w:t>is not configured as specified in TS 38.213 [11], clause 10.4. UE supports search space set group switching capability-1 according to Table 10.4-1 of TS 38.213 [11].</w:t>
            </w:r>
          </w:p>
          <w:p w14:paraId="2BC3FE9E" w14:textId="77777777" w:rsidR="004512CE" w:rsidRPr="00B33F36" w:rsidRDefault="004512CE" w:rsidP="004512CE">
            <w:pPr>
              <w:pStyle w:val="TAL"/>
            </w:pPr>
          </w:p>
          <w:p w14:paraId="190BBB55" w14:textId="77777777" w:rsidR="004512CE" w:rsidRPr="00B33F36" w:rsidRDefault="004512CE" w:rsidP="004512CE">
            <w:pPr>
              <w:pStyle w:val="TAL"/>
              <w:rPr>
                <w:b/>
                <w:i/>
              </w:rPr>
            </w:pPr>
            <w:r w:rsidRPr="00B33F36">
              <w:t xml:space="preserve">UE indicating support of this feature shall also indicate support of </w:t>
            </w:r>
            <w:r w:rsidRPr="00B33F36">
              <w:rPr>
                <w:i/>
                <w:iCs/>
              </w:rPr>
              <w:t>sssg-Switching-1bitInd-r17</w:t>
            </w:r>
            <w:r w:rsidRPr="00B33F36">
              <w:t>.</w:t>
            </w:r>
          </w:p>
        </w:tc>
        <w:tc>
          <w:tcPr>
            <w:tcW w:w="709" w:type="dxa"/>
          </w:tcPr>
          <w:p w14:paraId="721E6DBD" w14:textId="77777777" w:rsidR="004512CE" w:rsidRPr="00B33F36" w:rsidRDefault="004512CE" w:rsidP="004512CE">
            <w:pPr>
              <w:pStyle w:val="TAL"/>
              <w:jc w:val="center"/>
              <w:rPr>
                <w:bCs/>
                <w:iCs/>
              </w:rPr>
            </w:pPr>
            <w:r w:rsidRPr="00B33F36">
              <w:rPr>
                <w:bCs/>
                <w:iCs/>
              </w:rPr>
              <w:t>Band</w:t>
            </w:r>
          </w:p>
        </w:tc>
        <w:tc>
          <w:tcPr>
            <w:tcW w:w="567" w:type="dxa"/>
          </w:tcPr>
          <w:p w14:paraId="1464DEE7" w14:textId="77777777" w:rsidR="004512CE" w:rsidRPr="00B33F36" w:rsidRDefault="004512CE" w:rsidP="004512CE">
            <w:pPr>
              <w:pStyle w:val="TAL"/>
              <w:jc w:val="center"/>
              <w:rPr>
                <w:bCs/>
                <w:iCs/>
              </w:rPr>
            </w:pPr>
            <w:r w:rsidRPr="00B33F36">
              <w:rPr>
                <w:bCs/>
                <w:iCs/>
              </w:rPr>
              <w:t>No</w:t>
            </w:r>
          </w:p>
        </w:tc>
        <w:tc>
          <w:tcPr>
            <w:tcW w:w="709" w:type="dxa"/>
          </w:tcPr>
          <w:p w14:paraId="7CC8057A" w14:textId="77777777" w:rsidR="004512CE" w:rsidRPr="00B33F36" w:rsidRDefault="004512CE" w:rsidP="004512CE">
            <w:pPr>
              <w:pStyle w:val="TAL"/>
              <w:jc w:val="center"/>
              <w:rPr>
                <w:bCs/>
                <w:iCs/>
              </w:rPr>
            </w:pPr>
            <w:r w:rsidRPr="00B33F36">
              <w:rPr>
                <w:bCs/>
                <w:iCs/>
              </w:rPr>
              <w:t>N/A</w:t>
            </w:r>
          </w:p>
        </w:tc>
        <w:tc>
          <w:tcPr>
            <w:tcW w:w="728" w:type="dxa"/>
          </w:tcPr>
          <w:p w14:paraId="2087170D" w14:textId="77777777" w:rsidR="004512CE" w:rsidRPr="00B33F36" w:rsidRDefault="004512CE" w:rsidP="004512CE">
            <w:pPr>
              <w:pStyle w:val="TAL"/>
              <w:jc w:val="center"/>
              <w:rPr>
                <w:bCs/>
                <w:iCs/>
              </w:rPr>
            </w:pPr>
            <w:r w:rsidRPr="00B33F36">
              <w:t>N/A</w:t>
            </w:r>
          </w:p>
        </w:tc>
      </w:tr>
      <w:tr w:rsidR="004512CE" w:rsidRPr="00B33F36" w14:paraId="547A674F" w14:textId="77777777" w:rsidTr="00192AE1">
        <w:trPr>
          <w:cantSplit/>
          <w:tblHeader/>
        </w:trPr>
        <w:tc>
          <w:tcPr>
            <w:tcW w:w="6917" w:type="dxa"/>
          </w:tcPr>
          <w:p w14:paraId="0FAB9E70" w14:textId="77777777" w:rsidR="004512CE" w:rsidRPr="00B33F36" w:rsidRDefault="004512CE" w:rsidP="004512CE">
            <w:pPr>
              <w:pStyle w:val="TAL"/>
              <w:rPr>
                <w:b/>
                <w:bCs/>
                <w:i/>
                <w:iCs/>
              </w:rPr>
            </w:pPr>
            <w:r w:rsidRPr="00B33F36">
              <w:rPr>
                <w:b/>
                <w:bCs/>
                <w:i/>
                <w:iCs/>
              </w:rPr>
              <w:t>support12PRB-CORESET0-r18</w:t>
            </w:r>
          </w:p>
          <w:p w14:paraId="45E9E875" w14:textId="77777777" w:rsidR="004512CE" w:rsidRPr="00B33F36" w:rsidRDefault="004512CE" w:rsidP="004512CE">
            <w:pPr>
              <w:pStyle w:val="TAL"/>
            </w:pPr>
            <w:r w:rsidRPr="00B33F36">
              <w:t xml:space="preserve">Indicates whether the UE supports reception of 12 PRB CORESET0 </w:t>
            </w:r>
            <w:r w:rsidRPr="00B33F36">
              <w:rPr>
                <w:rFonts w:cs="Arial"/>
                <w:szCs w:val="18"/>
              </w:rPr>
              <w:t>with an associated SS/PBCH block that is located according to Table 5.4.3.1-2 in TS 38.101-1 [2]</w:t>
            </w:r>
            <w:r w:rsidRPr="00B33F36">
              <w:t>.</w:t>
            </w:r>
          </w:p>
          <w:p w14:paraId="3987AC11" w14:textId="77777777" w:rsidR="004512CE" w:rsidRPr="00B33F36" w:rsidRDefault="004512CE" w:rsidP="004512CE">
            <w:pPr>
              <w:pStyle w:val="TAL"/>
            </w:pPr>
            <w:r w:rsidRPr="00B33F36">
              <w:t xml:space="preserve">A UE supporting this feature shall also indicate support of </w:t>
            </w:r>
            <w:r w:rsidRPr="00B33F36">
              <w:rPr>
                <w:i/>
                <w:iCs/>
              </w:rPr>
              <w:t>support3MHz-ChannelBW-Symmetric-r18</w:t>
            </w:r>
            <w:r w:rsidRPr="00B33F36">
              <w:t>.</w:t>
            </w:r>
          </w:p>
          <w:p w14:paraId="24E0E0AB" w14:textId="77777777" w:rsidR="004512CE" w:rsidRPr="00B33F36" w:rsidRDefault="004512CE" w:rsidP="004512CE">
            <w:pPr>
              <w:pStyle w:val="TAL"/>
              <w:rPr>
                <w:szCs w:val="18"/>
              </w:rPr>
            </w:pPr>
            <w:r w:rsidRPr="00B33F36">
              <w:rPr>
                <w:szCs w:val="18"/>
              </w:rPr>
              <w:t>This feature is supported for 15kHz SCS only.</w:t>
            </w:r>
          </w:p>
          <w:p w14:paraId="6217C773" w14:textId="77777777" w:rsidR="004512CE" w:rsidRPr="00B33F36" w:rsidRDefault="004512CE" w:rsidP="004512CE">
            <w:pPr>
              <w:pStyle w:val="TAL"/>
              <w:rPr>
                <w:szCs w:val="18"/>
              </w:rPr>
            </w:pPr>
          </w:p>
          <w:p w14:paraId="454B83FC"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7D132206" w14:textId="77777777" w:rsidR="004512CE" w:rsidRPr="00B33F36" w:rsidRDefault="004512CE" w:rsidP="004512CE">
            <w:pPr>
              <w:pStyle w:val="TAL"/>
              <w:rPr>
                <w:szCs w:val="18"/>
              </w:rPr>
            </w:pPr>
          </w:p>
          <w:p w14:paraId="620D4B52" w14:textId="77777777" w:rsidR="004512CE" w:rsidRPr="00B33F36" w:rsidRDefault="004512CE" w:rsidP="004512CE">
            <w:pPr>
              <w:pStyle w:val="TAN"/>
              <w:rPr>
                <w:b/>
                <w:bCs/>
                <w:i/>
                <w:iCs/>
              </w:rPr>
            </w:pPr>
            <w:r w:rsidRPr="00B33F36">
              <w:rPr>
                <w:rFonts w:eastAsia="MS Mincho"/>
              </w:rPr>
              <w:t>NOTE:</w:t>
            </w:r>
            <w:r w:rsidRPr="00B33F36">
              <w:rPr>
                <w:rFonts w:cs="Arial"/>
                <w:szCs w:val="18"/>
              </w:rPr>
              <w:tab/>
            </w:r>
            <w:r w:rsidRPr="00B33F36">
              <w:rPr>
                <w:rFonts w:eastAsia="MS Mincho"/>
              </w:rPr>
              <w:t>The UE supporting this capability supports configuration of 12 PRB BWP operation.</w:t>
            </w:r>
          </w:p>
        </w:tc>
        <w:tc>
          <w:tcPr>
            <w:tcW w:w="709" w:type="dxa"/>
          </w:tcPr>
          <w:p w14:paraId="330F6E78" w14:textId="77777777" w:rsidR="004512CE" w:rsidRPr="00B33F36" w:rsidRDefault="004512CE" w:rsidP="004512CE">
            <w:pPr>
              <w:pStyle w:val="TAL"/>
              <w:jc w:val="center"/>
              <w:rPr>
                <w:bCs/>
                <w:iCs/>
              </w:rPr>
            </w:pPr>
            <w:r w:rsidRPr="00B33F36">
              <w:rPr>
                <w:bCs/>
                <w:iCs/>
              </w:rPr>
              <w:t>Band</w:t>
            </w:r>
          </w:p>
        </w:tc>
        <w:tc>
          <w:tcPr>
            <w:tcW w:w="567" w:type="dxa"/>
          </w:tcPr>
          <w:p w14:paraId="720DB7B9" w14:textId="77777777" w:rsidR="004512CE" w:rsidRPr="00B33F36" w:rsidRDefault="004512CE" w:rsidP="004512CE">
            <w:pPr>
              <w:pStyle w:val="TAL"/>
              <w:jc w:val="center"/>
              <w:rPr>
                <w:bCs/>
                <w:iCs/>
              </w:rPr>
            </w:pPr>
            <w:r w:rsidRPr="00B33F36">
              <w:rPr>
                <w:bCs/>
                <w:iCs/>
              </w:rPr>
              <w:t>No</w:t>
            </w:r>
          </w:p>
        </w:tc>
        <w:tc>
          <w:tcPr>
            <w:tcW w:w="709" w:type="dxa"/>
          </w:tcPr>
          <w:p w14:paraId="134E3503" w14:textId="77777777" w:rsidR="004512CE" w:rsidRPr="00B33F36" w:rsidRDefault="004512CE" w:rsidP="004512CE">
            <w:pPr>
              <w:pStyle w:val="TAL"/>
              <w:jc w:val="center"/>
              <w:rPr>
                <w:bCs/>
                <w:iCs/>
              </w:rPr>
            </w:pPr>
            <w:r w:rsidRPr="00B33F36">
              <w:rPr>
                <w:bCs/>
                <w:iCs/>
              </w:rPr>
              <w:t>FDD only</w:t>
            </w:r>
          </w:p>
        </w:tc>
        <w:tc>
          <w:tcPr>
            <w:tcW w:w="728" w:type="dxa"/>
          </w:tcPr>
          <w:p w14:paraId="3A5470DB" w14:textId="77777777" w:rsidR="004512CE" w:rsidRPr="00B33F36" w:rsidRDefault="004512CE" w:rsidP="004512CE">
            <w:pPr>
              <w:pStyle w:val="TAL"/>
              <w:jc w:val="center"/>
            </w:pPr>
            <w:r w:rsidRPr="00B33F36">
              <w:t>FR1 only</w:t>
            </w:r>
          </w:p>
        </w:tc>
      </w:tr>
      <w:tr w:rsidR="004512CE" w:rsidRPr="00B33F36" w14:paraId="6D478ECD" w14:textId="77777777" w:rsidTr="00192AE1">
        <w:trPr>
          <w:cantSplit/>
          <w:tblHeader/>
        </w:trPr>
        <w:tc>
          <w:tcPr>
            <w:tcW w:w="6917" w:type="dxa"/>
          </w:tcPr>
          <w:p w14:paraId="76DA3529" w14:textId="77777777" w:rsidR="004512CE" w:rsidRPr="00B33F36" w:rsidRDefault="004512CE" w:rsidP="004512CE">
            <w:pPr>
              <w:pStyle w:val="TAL"/>
              <w:rPr>
                <w:b/>
                <w:bCs/>
                <w:i/>
                <w:iCs/>
              </w:rPr>
            </w:pPr>
            <w:r w:rsidRPr="00B33F36">
              <w:rPr>
                <w:b/>
                <w:bCs/>
                <w:i/>
                <w:iCs/>
              </w:rPr>
              <w:t>support3MHz-ChannelBW-Asymmetric-r18</w:t>
            </w:r>
          </w:p>
          <w:p w14:paraId="2C366294" w14:textId="77777777" w:rsidR="004512CE" w:rsidRPr="00B33F36" w:rsidRDefault="004512CE" w:rsidP="004512CE">
            <w:pPr>
              <w:pStyle w:val="TAL"/>
            </w:pPr>
            <w:r w:rsidRPr="00B33F36">
              <w:t>Indicates whether the UE supports 3 MHz channel bandwidth in uplink with larger than 3 MHz channel BW in DL, including s</w:t>
            </w:r>
            <w:r w:rsidRPr="00B33F36">
              <w:rPr>
                <w:rFonts w:eastAsia="SimSun" w:cs="Arial"/>
                <w:szCs w:val="18"/>
                <w:lang w:eastAsia="zh-CN"/>
              </w:rPr>
              <w:t>hort RACH preamble formats with 15kHz SCS, and long PRACH formats with 1.25kHz SCS.</w:t>
            </w:r>
          </w:p>
          <w:p w14:paraId="3D7084D5" w14:textId="77777777" w:rsidR="004512CE" w:rsidRPr="00B33F36" w:rsidRDefault="004512CE" w:rsidP="004512CE">
            <w:pPr>
              <w:pStyle w:val="TAL"/>
              <w:rPr>
                <w:szCs w:val="18"/>
              </w:rPr>
            </w:pPr>
            <w:r w:rsidRPr="00B33F36">
              <w:rPr>
                <w:szCs w:val="18"/>
              </w:rPr>
              <w:t xml:space="preserve">This feature is supported for 15kHz SCS only. It </w:t>
            </w:r>
            <w:r w:rsidRPr="00B33F36">
              <w:t xml:space="preserve">applies to bands where the UE indicates support for </w:t>
            </w:r>
            <w:r w:rsidRPr="00B33F36">
              <w:rPr>
                <w:i/>
                <w:iCs/>
              </w:rPr>
              <w:t>asymmetricBandwidthCombinationSet</w:t>
            </w:r>
            <w:r w:rsidRPr="00B33F36">
              <w:t xml:space="preserve"> with 3 MHz UL according to clause 5.3.6 of TS 38.101-1 </w:t>
            </w:r>
            <w:r w:rsidRPr="00B33F36">
              <w:rPr>
                <w:szCs w:val="18"/>
              </w:rPr>
              <w:t>[2].</w:t>
            </w:r>
          </w:p>
          <w:p w14:paraId="20A4BAA5"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6A99088E" w14:textId="77777777" w:rsidR="004512CE" w:rsidRPr="00B33F36" w:rsidRDefault="004512CE" w:rsidP="004512CE">
            <w:pPr>
              <w:pStyle w:val="TAN"/>
            </w:pPr>
          </w:p>
          <w:p w14:paraId="0BEA2DC5" w14:textId="77777777" w:rsidR="004512CE" w:rsidRPr="00B33F36" w:rsidRDefault="004512CE" w:rsidP="004512CE">
            <w:pPr>
              <w:pStyle w:val="TAN"/>
            </w:pPr>
            <w:r w:rsidRPr="00B33F36">
              <w:t>NOTE 1:</w:t>
            </w:r>
            <w:r w:rsidRPr="00B33F36">
              <w:rPr>
                <w:rFonts w:cs="Arial"/>
                <w:szCs w:val="18"/>
              </w:rPr>
              <w:tab/>
            </w:r>
            <w:r w:rsidRPr="00B33F36">
              <w:t>The UE supporting this feature supports configuration of 15 PRB UL BWP operation.</w:t>
            </w:r>
          </w:p>
          <w:p w14:paraId="31EA8D8C" w14:textId="77777777" w:rsidR="004512CE" w:rsidRPr="00B33F36" w:rsidRDefault="004512CE" w:rsidP="004512CE">
            <w:pPr>
              <w:pStyle w:val="TAN"/>
              <w:rPr>
                <w:b/>
                <w:bCs/>
                <w:i/>
                <w:iCs/>
              </w:rPr>
            </w:pPr>
            <w:r w:rsidRPr="00B33F36">
              <w:t>NOTE 2:</w:t>
            </w:r>
            <w:r w:rsidRPr="00B33F36">
              <w:rPr>
                <w:rFonts w:cs="Arial"/>
                <w:szCs w:val="18"/>
              </w:rPr>
              <w:tab/>
            </w:r>
            <w:r w:rsidRPr="00B33F36">
              <w:t xml:space="preserve">If the UE indicates support in </w:t>
            </w:r>
            <w:r w:rsidRPr="00B33F36">
              <w:rPr>
                <w:i/>
                <w:iCs/>
              </w:rPr>
              <w:t>asymmetricBandwidthCombinationSet</w:t>
            </w:r>
            <w:r w:rsidRPr="00B33F36">
              <w:t xml:space="preserve"> for a 3MHz UL in a band according to clause 5.3.6 of 38.101-1 [2], this feature shall be indicated for the band.</w:t>
            </w:r>
          </w:p>
        </w:tc>
        <w:tc>
          <w:tcPr>
            <w:tcW w:w="709" w:type="dxa"/>
          </w:tcPr>
          <w:p w14:paraId="0E45096E" w14:textId="77777777" w:rsidR="004512CE" w:rsidRPr="00B33F36" w:rsidRDefault="004512CE" w:rsidP="004512CE">
            <w:pPr>
              <w:pStyle w:val="TAL"/>
              <w:jc w:val="center"/>
              <w:rPr>
                <w:bCs/>
                <w:iCs/>
              </w:rPr>
            </w:pPr>
            <w:r w:rsidRPr="00B33F36">
              <w:rPr>
                <w:bCs/>
                <w:iCs/>
              </w:rPr>
              <w:t>Band</w:t>
            </w:r>
          </w:p>
        </w:tc>
        <w:tc>
          <w:tcPr>
            <w:tcW w:w="567" w:type="dxa"/>
          </w:tcPr>
          <w:p w14:paraId="09878513" w14:textId="77777777" w:rsidR="004512CE" w:rsidRPr="00B33F36" w:rsidRDefault="004512CE" w:rsidP="004512CE">
            <w:pPr>
              <w:pStyle w:val="TAL"/>
              <w:jc w:val="center"/>
              <w:rPr>
                <w:bCs/>
                <w:iCs/>
              </w:rPr>
            </w:pPr>
            <w:r w:rsidRPr="00B33F36">
              <w:rPr>
                <w:bCs/>
                <w:iCs/>
              </w:rPr>
              <w:t>No</w:t>
            </w:r>
          </w:p>
        </w:tc>
        <w:tc>
          <w:tcPr>
            <w:tcW w:w="709" w:type="dxa"/>
          </w:tcPr>
          <w:p w14:paraId="2F08E1A6" w14:textId="77777777" w:rsidR="004512CE" w:rsidRPr="00B33F36" w:rsidRDefault="004512CE" w:rsidP="004512CE">
            <w:pPr>
              <w:pStyle w:val="TAL"/>
              <w:jc w:val="center"/>
              <w:rPr>
                <w:bCs/>
                <w:iCs/>
              </w:rPr>
            </w:pPr>
            <w:r w:rsidRPr="00B33F36">
              <w:rPr>
                <w:bCs/>
                <w:iCs/>
              </w:rPr>
              <w:t>FDD only</w:t>
            </w:r>
          </w:p>
        </w:tc>
        <w:tc>
          <w:tcPr>
            <w:tcW w:w="728" w:type="dxa"/>
          </w:tcPr>
          <w:p w14:paraId="02C57C8B" w14:textId="77777777" w:rsidR="004512CE" w:rsidRPr="00B33F36" w:rsidRDefault="004512CE" w:rsidP="004512CE">
            <w:pPr>
              <w:pStyle w:val="TAL"/>
              <w:jc w:val="center"/>
            </w:pPr>
            <w:r w:rsidRPr="00B33F36">
              <w:t>FR1 only</w:t>
            </w:r>
          </w:p>
        </w:tc>
      </w:tr>
      <w:tr w:rsidR="004512CE" w:rsidRPr="00B33F36" w14:paraId="54D703D8" w14:textId="77777777" w:rsidTr="00192AE1">
        <w:trPr>
          <w:cantSplit/>
          <w:tblHeader/>
        </w:trPr>
        <w:tc>
          <w:tcPr>
            <w:tcW w:w="6917" w:type="dxa"/>
          </w:tcPr>
          <w:p w14:paraId="6D3E320D" w14:textId="77777777" w:rsidR="004512CE" w:rsidRPr="00B33F36" w:rsidRDefault="004512CE" w:rsidP="004512CE">
            <w:pPr>
              <w:pStyle w:val="TAL"/>
              <w:rPr>
                <w:b/>
                <w:bCs/>
                <w:i/>
                <w:iCs/>
              </w:rPr>
            </w:pPr>
            <w:r w:rsidRPr="00B33F36">
              <w:rPr>
                <w:b/>
                <w:bCs/>
                <w:i/>
                <w:iCs/>
              </w:rPr>
              <w:t>support3MHz-ChannelBW-Symmetric-r18</w:t>
            </w:r>
          </w:p>
          <w:p w14:paraId="06131CEE" w14:textId="77777777" w:rsidR="004512CE" w:rsidRPr="00B33F36" w:rsidRDefault="004512CE" w:rsidP="004512CE">
            <w:pPr>
              <w:pStyle w:val="TAL"/>
            </w:pPr>
            <w:r w:rsidRPr="00B33F36">
              <w:t>Indicates whether the UE supports 3 MHz symmetric channel bandwidth in DL and UL, including the following functional components:</w:t>
            </w:r>
          </w:p>
          <w:p w14:paraId="264981D9"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Reception of 12 PRB PBCH based on RB-level puncturing;</w:t>
            </w:r>
          </w:p>
          <w:p w14:paraId="6D071BD3"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Short RACH preamble formats with 15kHz SCS, and long PRACH formats with 1.25kHz SCS;</w:t>
            </w:r>
          </w:p>
          <w:p w14:paraId="44C35E1F"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Reception of 15 PRB CORESET0.</w:t>
            </w:r>
          </w:p>
          <w:p w14:paraId="15FE9777" w14:textId="77777777" w:rsidR="004512CE" w:rsidRPr="00B33F36" w:rsidRDefault="004512CE" w:rsidP="004512CE">
            <w:pPr>
              <w:pStyle w:val="TAL"/>
              <w:rPr>
                <w:szCs w:val="18"/>
              </w:rPr>
            </w:pPr>
            <w:r w:rsidRPr="00B33F36">
              <w:rPr>
                <w:szCs w:val="18"/>
              </w:rPr>
              <w:t>This feature is supported for 15kHz SCS only. It is applicable when an associated SS/PBCH block is located according to Table 5.4.3.3-2 in TS 38.101-1 [2].</w:t>
            </w:r>
          </w:p>
          <w:p w14:paraId="63057FA7" w14:textId="77777777" w:rsidR="004512CE" w:rsidRPr="00B33F36" w:rsidRDefault="004512CE" w:rsidP="004512CE">
            <w:pPr>
              <w:pStyle w:val="TAL"/>
              <w:rPr>
                <w:szCs w:val="18"/>
              </w:rPr>
            </w:pPr>
          </w:p>
          <w:p w14:paraId="64FF182F"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294FC035" w14:textId="77777777" w:rsidR="004512CE" w:rsidRPr="00B33F36" w:rsidRDefault="004512CE" w:rsidP="004512CE">
            <w:pPr>
              <w:pStyle w:val="TAL"/>
              <w:rPr>
                <w:szCs w:val="18"/>
              </w:rPr>
            </w:pPr>
          </w:p>
          <w:p w14:paraId="738D71C4" w14:textId="77777777" w:rsidR="004512CE" w:rsidRPr="00B33F36" w:rsidRDefault="004512CE" w:rsidP="004512CE">
            <w:pPr>
              <w:pStyle w:val="TAN"/>
              <w:rPr>
                <w:b/>
                <w:bCs/>
                <w:i/>
                <w:iCs/>
              </w:rPr>
            </w:pPr>
            <w:r w:rsidRPr="00B33F36">
              <w:t>NOTE:</w:t>
            </w:r>
            <w:r w:rsidRPr="00B33F36">
              <w:rPr>
                <w:rFonts w:cs="Arial"/>
                <w:szCs w:val="18"/>
              </w:rPr>
              <w:tab/>
            </w:r>
            <w:r w:rsidRPr="00B33F36">
              <w:t>The UE supporting this capability supports configuration of 15 PRB BWP operation in DL and UL.</w:t>
            </w:r>
          </w:p>
        </w:tc>
        <w:tc>
          <w:tcPr>
            <w:tcW w:w="709" w:type="dxa"/>
          </w:tcPr>
          <w:p w14:paraId="1452551B" w14:textId="77777777" w:rsidR="004512CE" w:rsidRPr="00B33F36" w:rsidRDefault="004512CE" w:rsidP="004512CE">
            <w:pPr>
              <w:pStyle w:val="TAL"/>
              <w:jc w:val="center"/>
              <w:rPr>
                <w:bCs/>
                <w:iCs/>
              </w:rPr>
            </w:pPr>
            <w:r w:rsidRPr="00B33F36">
              <w:rPr>
                <w:bCs/>
                <w:iCs/>
              </w:rPr>
              <w:t>Band</w:t>
            </w:r>
          </w:p>
        </w:tc>
        <w:tc>
          <w:tcPr>
            <w:tcW w:w="567" w:type="dxa"/>
          </w:tcPr>
          <w:p w14:paraId="3597ABAD" w14:textId="77777777" w:rsidR="004512CE" w:rsidRPr="00B33F36" w:rsidRDefault="004512CE" w:rsidP="004512CE">
            <w:pPr>
              <w:pStyle w:val="TAL"/>
              <w:jc w:val="center"/>
              <w:rPr>
                <w:bCs/>
                <w:iCs/>
              </w:rPr>
            </w:pPr>
            <w:r w:rsidRPr="00B33F36">
              <w:rPr>
                <w:bCs/>
                <w:iCs/>
              </w:rPr>
              <w:t>No</w:t>
            </w:r>
          </w:p>
        </w:tc>
        <w:tc>
          <w:tcPr>
            <w:tcW w:w="709" w:type="dxa"/>
          </w:tcPr>
          <w:p w14:paraId="16A1CE89" w14:textId="77777777" w:rsidR="004512CE" w:rsidRPr="00B33F36" w:rsidRDefault="004512CE" w:rsidP="004512CE">
            <w:pPr>
              <w:pStyle w:val="TAL"/>
              <w:jc w:val="center"/>
              <w:rPr>
                <w:bCs/>
                <w:iCs/>
              </w:rPr>
            </w:pPr>
            <w:r w:rsidRPr="00B33F36">
              <w:rPr>
                <w:bCs/>
                <w:iCs/>
              </w:rPr>
              <w:t>FDD only</w:t>
            </w:r>
          </w:p>
        </w:tc>
        <w:tc>
          <w:tcPr>
            <w:tcW w:w="728" w:type="dxa"/>
          </w:tcPr>
          <w:p w14:paraId="587D2A92" w14:textId="77777777" w:rsidR="004512CE" w:rsidRPr="00B33F36" w:rsidRDefault="004512CE" w:rsidP="004512CE">
            <w:pPr>
              <w:pStyle w:val="TAL"/>
              <w:jc w:val="center"/>
            </w:pPr>
            <w:r w:rsidRPr="00B33F36">
              <w:t>FR1 only</w:t>
            </w:r>
          </w:p>
        </w:tc>
      </w:tr>
      <w:tr w:rsidR="004512CE" w:rsidRPr="00B33F36" w14:paraId="65D10C95" w14:textId="77777777" w:rsidTr="00192AE1">
        <w:trPr>
          <w:cantSplit/>
          <w:tblHeader/>
        </w:trPr>
        <w:tc>
          <w:tcPr>
            <w:tcW w:w="6917" w:type="dxa"/>
          </w:tcPr>
          <w:p w14:paraId="57BB6962" w14:textId="77777777" w:rsidR="004512CE" w:rsidRPr="00B33F36" w:rsidRDefault="004512CE" w:rsidP="004512CE">
            <w:pPr>
              <w:pStyle w:val="TAL"/>
              <w:rPr>
                <w:b/>
                <w:i/>
              </w:rPr>
            </w:pPr>
            <w:r w:rsidRPr="00B33F36">
              <w:rPr>
                <w:b/>
                <w:i/>
              </w:rPr>
              <w:t>support64CandidateBeamRS-BFR-r16</w:t>
            </w:r>
          </w:p>
          <w:p w14:paraId="4BC6AE5E" w14:textId="77777777" w:rsidR="004512CE" w:rsidRPr="00B33F36" w:rsidRDefault="004512CE" w:rsidP="004512CE">
            <w:pPr>
              <w:pStyle w:val="TAL"/>
              <w:rPr>
                <w:b/>
                <w:i/>
              </w:rPr>
            </w:pPr>
            <w:r w:rsidRPr="00B33F36">
              <w:rPr>
                <w:bCs/>
                <w:iCs/>
              </w:rPr>
              <w:t xml:space="preserve">Indicates UE support of configuring maximum 64 candidate beam RSs per BWP per CC. UE indicating support of this feature shall also indicate support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201C16DB" w14:textId="77777777" w:rsidR="004512CE" w:rsidRPr="00B33F36" w:rsidRDefault="004512CE" w:rsidP="004512CE">
            <w:pPr>
              <w:pStyle w:val="TAL"/>
              <w:jc w:val="center"/>
              <w:rPr>
                <w:bCs/>
                <w:iCs/>
              </w:rPr>
            </w:pPr>
            <w:r w:rsidRPr="00B33F36">
              <w:rPr>
                <w:bCs/>
                <w:iCs/>
              </w:rPr>
              <w:t>Band</w:t>
            </w:r>
          </w:p>
        </w:tc>
        <w:tc>
          <w:tcPr>
            <w:tcW w:w="567" w:type="dxa"/>
          </w:tcPr>
          <w:p w14:paraId="70A586B4" w14:textId="77777777" w:rsidR="004512CE" w:rsidRPr="00B33F36" w:rsidRDefault="004512CE" w:rsidP="004512CE">
            <w:pPr>
              <w:pStyle w:val="TAL"/>
              <w:jc w:val="center"/>
              <w:rPr>
                <w:bCs/>
                <w:iCs/>
              </w:rPr>
            </w:pPr>
            <w:r w:rsidRPr="00B33F36">
              <w:rPr>
                <w:bCs/>
                <w:iCs/>
              </w:rPr>
              <w:t>No</w:t>
            </w:r>
          </w:p>
        </w:tc>
        <w:tc>
          <w:tcPr>
            <w:tcW w:w="709" w:type="dxa"/>
          </w:tcPr>
          <w:p w14:paraId="192D9B9B" w14:textId="77777777" w:rsidR="004512CE" w:rsidRPr="00B33F36" w:rsidRDefault="004512CE" w:rsidP="004512CE">
            <w:pPr>
              <w:pStyle w:val="TAL"/>
              <w:jc w:val="center"/>
              <w:rPr>
                <w:bCs/>
                <w:iCs/>
              </w:rPr>
            </w:pPr>
            <w:r w:rsidRPr="00B33F36">
              <w:rPr>
                <w:bCs/>
                <w:iCs/>
              </w:rPr>
              <w:t>N/A</w:t>
            </w:r>
          </w:p>
        </w:tc>
        <w:tc>
          <w:tcPr>
            <w:tcW w:w="728" w:type="dxa"/>
          </w:tcPr>
          <w:p w14:paraId="05B758A9" w14:textId="77777777" w:rsidR="004512CE" w:rsidRPr="00B33F36" w:rsidRDefault="004512CE" w:rsidP="004512CE">
            <w:pPr>
              <w:pStyle w:val="TAL"/>
              <w:jc w:val="center"/>
              <w:rPr>
                <w:bCs/>
                <w:iCs/>
              </w:rPr>
            </w:pPr>
            <w:r w:rsidRPr="00B33F36">
              <w:rPr>
                <w:bCs/>
                <w:iCs/>
              </w:rPr>
              <w:t>N/A</w:t>
            </w:r>
          </w:p>
        </w:tc>
      </w:tr>
      <w:tr w:rsidR="004512CE" w:rsidRPr="00B33F36" w14:paraId="73033DB8" w14:textId="77777777" w:rsidTr="00192AE1">
        <w:trPr>
          <w:cantSplit/>
          <w:tblHeader/>
        </w:trPr>
        <w:tc>
          <w:tcPr>
            <w:tcW w:w="6917" w:type="dxa"/>
          </w:tcPr>
          <w:p w14:paraId="1FDC8B05" w14:textId="77777777" w:rsidR="004512CE" w:rsidRPr="00B33F36" w:rsidRDefault="004512CE" w:rsidP="004512CE">
            <w:pPr>
              <w:pStyle w:val="TAL"/>
            </w:pPr>
            <w:r w:rsidRPr="00B33F36">
              <w:rPr>
                <w:b/>
                <w:bCs/>
                <w:i/>
                <w:iCs/>
              </w:rPr>
              <w:t>supportCodeWordSoftCombining-r16</w:t>
            </w:r>
          </w:p>
          <w:p w14:paraId="6ACDFEF4" w14:textId="77777777" w:rsidR="004512CE" w:rsidRPr="00B33F36" w:rsidRDefault="004512CE" w:rsidP="004512CE">
            <w:pPr>
              <w:pStyle w:val="TAL"/>
              <w:rPr>
                <w:b/>
                <w:i/>
              </w:rPr>
            </w:pPr>
            <w:r w:rsidRPr="00B33F36">
              <w:t xml:space="preserve">Indicates whether UE supports codeword soft combining for FDMSchemeB. UE indicates support of this feature depends on whether the </w:t>
            </w:r>
            <w:r w:rsidRPr="00B33F36">
              <w:rPr>
                <w:i/>
                <w:iCs/>
              </w:rPr>
              <w:t>supportFDM-SchemeB-r16</w:t>
            </w:r>
            <w:r w:rsidRPr="00B33F36">
              <w:t xml:space="preserve"> is also supported.</w:t>
            </w:r>
          </w:p>
        </w:tc>
        <w:tc>
          <w:tcPr>
            <w:tcW w:w="709" w:type="dxa"/>
          </w:tcPr>
          <w:p w14:paraId="7BBAC30F" w14:textId="77777777" w:rsidR="004512CE" w:rsidRPr="00B33F36" w:rsidRDefault="004512CE" w:rsidP="004512CE">
            <w:pPr>
              <w:pStyle w:val="TAL"/>
              <w:jc w:val="center"/>
              <w:rPr>
                <w:bCs/>
                <w:iCs/>
              </w:rPr>
            </w:pPr>
            <w:r w:rsidRPr="00B33F36">
              <w:rPr>
                <w:bCs/>
                <w:iCs/>
              </w:rPr>
              <w:t>Band</w:t>
            </w:r>
          </w:p>
        </w:tc>
        <w:tc>
          <w:tcPr>
            <w:tcW w:w="567" w:type="dxa"/>
          </w:tcPr>
          <w:p w14:paraId="46DA105C" w14:textId="77777777" w:rsidR="004512CE" w:rsidRPr="00B33F36" w:rsidRDefault="004512CE" w:rsidP="004512CE">
            <w:pPr>
              <w:pStyle w:val="TAL"/>
              <w:jc w:val="center"/>
              <w:rPr>
                <w:bCs/>
                <w:iCs/>
              </w:rPr>
            </w:pPr>
            <w:r w:rsidRPr="00B33F36">
              <w:rPr>
                <w:bCs/>
                <w:iCs/>
              </w:rPr>
              <w:t>No</w:t>
            </w:r>
          </w:p>
        </w:tc>
        <w:tc>
          <w:tcPr>
            <w:tcW w:w="709" w:type="dxa"/>
          </w:tcPr>
          <w:p w14:paraId="36B26147" w14:textId="77777777" w:rsidR="004512CE" w:rsidRPr="00B33F36" w:rsidRDefault="004512CE" w:rsidP="004512CE">
            <w:pPr>
              <w:pStyle w:val="TAL"/>
              <w:jc w:val="center"/>
              <w:rPr>
                <w:bCs/>
                <w:iCs/>
              </w:rPr>
            </w:pPr>
            <w:r w:rsidRPr="00B33F36">
              <w:rPr>
                <w:bCs/>
                <w:iCs/>
              </w:rPr>
              <w:t>N/A</w:t>
            </w:r>
          </w:p>
        </w:tc>
        <w:tc>
          <w:tcPr>
            <w:tcW w:w="728" w:type="dxa"/>
          </w:tcPr>
          <w:p w14:paraId="744AC20C" w14:textId="77777777" w:rsidR="004512CE" w:rsidRPr="00B33F36" w:rsidRDefault="004512CE" w:rsidP="004512CE">
            <w:pPr>
              <w:pStyle w:val="TAL"/>
              <w:jc w:val="center"/>
              <w:rPr>
                <w:bCs/>
                <w:iCs/>
              </w:rPr>
            </w:pPr>
            <w:r w:rsidRPr="00B33F36">
              <w:rPr>
                <w:bCs/>
                <w:iCs/>
              </w:rPr>
              <w:t>N/A</w:t>
            </w:r>
          </w:p>
        </w:tc>
      </w:tr>
      <w:tr w:rsidR="004512CE" w:rsidRPr="00B33F36" w14:paraId="3C831F65" w14:textId="77777777" w:rsidTr="00192AE1">
        <w:trPr>
          <w:cantSplit/>
          <w:tblHeader/>
        </w:trPr>
        <w:tc>
          <w:tcPr>
            <w:tcW w:w="6917" w:type="dxa"/>
          </w:tcPr>
          <w:p w14:paraId="5E63A351" w14:textId="77777777" w:rsidR="004512CE" w:rsidRPr="00B33F36" w:rsidRDefault="004512CE" w:rsidP="004512CE">
            <w:pPr>
              <w:pStyle w:val="TAL"/>
              <w:rPr>
                <w:b/>
                <w:bCs/>
                <w:i/>
                <w:iCs/>
              </w:rPr>
            </w:pPr>
            <w:r w:rsidRPr="00B33F36">
              <w:rPr>
                <w:b/>
                <w:bCs/>
                <w:i/>
                <w:iCs/>
              </w:rPr>
              <w:lastRenderedPageBreak/>
              <w:t>supportFDM-SchemeA-r16</w:t>
            </w:r>
          </w:p>
          <w:p w14:paraId="2F7D54C9" w14:textId="77777777" w:rsidR="004512CE" w:rsidRPr="00B33F36" w:rsidRDefault="004512CE" w:rsidP="004512CE">
            <w:pPr>
              <w:pStyle w:val="TAL"/>
              <w:rPr>
                <w:b/>
                <w:i/>
              </w:rPr>
            </w:pPr>
            <w:r w:rsidRPr="00B33F36">
              <w:rPr>
                <w:bCs/>
                <w:iCs/>
              </w:rPr>
              <w:t>Indicates whether UE supports single DCI based FDMSchemeA.</w:t>
            </w:r>
          </w:p>
        </w:tc>
        <w:tc>
          <w:tcPr>
            <w:tcW w:w="709" w:type="dxa"/>
          </w:tcPr>
          <w:p w14:paraId="762A6E3F" w14:textId="77777777" w:rsidR="004512CE" w:rsidRPr="00B33F36" w:rsidRDefault="004512CE" w:rsidP="004512CE">
            <w:pPr>
              <w:pStyle w:val="TAL"/>
              <w:jc w:val="center"/>
              <w:rPr>
                <w:bCs/>
                <w:iCs/>
              </w:rPr>
            </w:pPr>
            <w:r w:rsidRPr="00B33F36">
              <w:rPr>
                <w:bCs/>
                <w:iCs/>
              </w:rPr>
              <w:t>Band</w:t>
            </w:r>
          </w:p>
        </w:tc>
        <w:tc>
          <w:tcPr>
            <w:tcW w:w="567" w:type="dxa"/>
          </w:tcPr>
          <w:p w14:paraId="54D44ED0" w14:textId="77777777" w:rsidR="004512CE" w:rsidRPr="00B33F36" w:rsidRDefault="004512CE" w:rsidP="004512CE">
            <w:pPr>
              <w:pStyle w:val="TAL"/>
              <w:jc w:val="center"/>
              <w:rPr>
                <w:bCs/>
                <w:iCs/>
              </w:rPr>
            </w:pPr>
            <w:r w:rsidRPr="00B33F36">
              <w:rPr>
                <w:bCs/>
                <w:iCs/>
              </w:rPr>
              <w:t>No</w:t>
            </w:r>
          </w:p>
        </w:tc>
        <w:tc>
          <w:tcPr>
            <w:tcW w:w="709" w:type="dxa"/>
          </w:tcPr>
          <w:p w14:paraId="6FE05900" w14:textId="77777777" w:rsidR="004512CE" w:rsidRPr="00B33F36" w:rsidRDefault="004512CE" w:rsidP="004512CE">
            <w:pPr>
              <w:pStyle w:val="TAL"/>
              <w:jc w:val="center"/>
              <w:rPr>
                <w:bCs/>
                <w:iCs/>
              </w:rPr>
            </w:pPr>
            <w:r w:rsidRPr="00B33F36">
              <w:rPr>
                <w:bCs/>
                <w:iCs/>
              </w:rPr>
              <w:t>N/A</w:t>
            </w:r>
          </w:p>
        </w:tc>
        <w:tc>
          <w:tcPr>
            <w:tcW w:w="728" w:type="dxa"/>
          </w:tcPr>
          <w:p w14:paraId="0CC3543B" w14:textId="77777777" w:rsidR="004512CE" w:rsidRPr="00B33F36" w:rsidRDefault="004512CE" w:rsidP="004512CE">
            <w:pPr>
              <w:pStyle w:val="TAL"/>
              <w:jc w:val="center"/>
              <w:rPr>
                <w:bCs/>
                <w:iCs/>
              </w:rPr>
            </w:pPr>
            <w:r w:rsidRPr="00B33F36">
              <w:rPr>
                <w:bCs/>
                <w:iCs/>
              </w:rPr>
              <w:t>N/A</w:t>
            </w:r>
          </w:p>
        </w:tc>
      </w:tr>
      <w:tr w:rsidR="004512CE" w:rsidRPr="00B33F36" w14:paraId="776A53A8" w14:textId="77777777" w:rsidTr="00192AE1">
        <w:trPr>
          <w:cantSplit/>
          <w:tblHeader/>
        </w:trPr>
        <w:tc>
          <w:tcPr>
            <w:tcW w:w="6917" w:type="dxa"/>
          </w:tcPr>
          <w:p w14:paraId="0D5835DE" w14:textId="77777777" w:rsidR="004512CE" w:rsidRPr="00B33F36" w:rsidRDefault="004512CE" w:rsidP="004512CE">
            <w:pPr>
              <w:pStyle w:val="TAL"/>
              <w:rPr>
                <w:b/>
                <w:bCs/>
                <w:i/>
                <w:iCs/>
              </w:rPr>
            </w:pPr>
            <w:r w:rsidRPr="00B33F36">
              <w:rPr>
                <w:b/>
                <w:bCs/>
                <w:i/>
                <w:iCs/>
              </w:rPr>
              <w:t>supportInter-slotTDM-r16</w:t>
            </w:r>
          </w:p>
          <w:p w14:paraId="0C1746C4" w14:textId="77777777" w:rsidR="004512CE" w:rsidRPr="00B33F36" w:rsidRDefault="004512CE" w:rsidP="004512CE">
            <w:pPr>
              <w:pStyle w:val="TAL"/>
            </w:pPr>
            <w:r w:rsidRPr="00B33F36">
              <w:t>Indicates whether UE supports single-DCI based inter-slot TDM. This capability signalling includes the following:</w:t>
            </w:r>
          </w:p>
          <w:p w14:paraId="74027AC2"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supportRepNumPDSCH-TDRA-r16</w:t>
            </w:r>
            <w:r w:rsidRPr="00B33F36">
              <w:rPr>
                <w:rFonts w:ascii="Arial" w:hAnsi="Arial" w:cs="Arial"/>
                <w:sz w:val="18"/>
                <w:szCs w:val="18"/>
              </w:rPr>
              <w:t xml:space="preserve"> indicates support of </w:t>
            </w:r>
            <w:r w:rsidRPr="00B33F36">
              <w:rPr>
                <w:rFonts w:ascii="Arial" w:hAnsi="Arial" w:cs="Arial"/>
                <w:i/>
                <w:iCs/>
                <w:sz w:val="18"/>
                <w:szCs w:val="18"/>
              </w:rPr>
              <w:t>repetitionNumber-r16</w:t>
            </w:r>
            <w:r w:rsidRPr="00B33F36">
              <w:rPr>
                <w:rFonts w:ascii="Arial" w:hAnsi="Arial" w:cs="Arial"/>
                <w:sz w:val="18"/>
                <w:szCs w:val="18"/>
              </w:rPr>
              <w:t xml:space="preserve"> in </w:t>
            </w:r>
            <w:r w:rsidRPr="00B33F36">
              <w:rPr>
                <w:rFonts w:ascii="Arial" w:hAnsi="Arial" w:cs="Arial"/>
                <w:i/>
                <w:iCs/>
                <w:sz w:val="18"/>
                <w:szCs w:val="18"/>
              </w:rPr>
              <w:t>PDSCH-TimeDomainResourceAllocation-r16</w:t>
            </w:r>
            <w:r w:rsidRPr="00B33F36">
              <w:rPr>
                <w:rFonts w:ascii="Arial" w:hAnsi="Arial" w:cs="Arial"/>
                <w:sz w:val="18"/>
                <w:szCs w:val="18"/>
              </w:rPr>
              <w:t xml:space="preserve"> and the maximum value of </w:t>
            </w:r>
            <w:r w:rsidRPr="00B33F36">
              <w:rPr>
                <w:rFonts w:ascii="Arial" w:hAnsi="Arial" w:cs="Arial"/>
                <w:i/>
                <w:iCs/>
                <w:sz w:val="18"/>
                <w:szCs w:val="18"/>
              </w:rPr>
              <w:t>repetitionNumber-r16</w:t>
            </w:r>
          </w:p>
          <w:p w14:paraId="1E2C4F1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maxTBS-Size-r16</w:t>
            </w:r>
            <w:r w:rsidRPr="00B33F36">
              <w:rPr>
                <w:rFonts w:ascii="Arial" w:hAnsi="Arial" w:cs="Arial"/>
                <w:sz w:val="18"/>
                <w:szCs w:val="18"/>
              </w:rPr>
              <w:t xml:space="preserve"> indicates maximum TBS size.</w:t>
            </w:r>
          </w:p>
          <w:p w14:paraId="24E35E3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maxNumberTCI-states-r16</w:t>
            </w:r>
            <w:r w:rsidRPr="00B33F36">
              <w:rPr>
                <w:rFonts w:ascii="Arial" w:hAnsi="Arial" w:cs="Arial"/>
                <w:sz w:val="18"/>
                <w:szCs w:val="18"/>
              </w:rPr>
              <w:t xml:space="preserve"> indicates the maximum number of TCI states.</w:t>
            </w:r>
          </w:p>
        </w:tc>
        <w:tc>
          <w:tcPr>
            <w:tcW w:w="709" w:type="dxa"/>
          </w:tcPr>
          <w:p w14:paraId="41A1CEDA" w14:textId="77777777" w:rsidR="004512CE" w:rsidRPr="00B33F36" w:rsidRDefault="004512CE" w:rsidP="004512CE">
            <w:pPr>
              <w:pStyle w:val="TAL"/>
              <w:jc w:val="center"/>
              <w:rPr>
                <w:bCs/>
                <w:iCs/>
              </w:rPr>
            </w:pPr>
            <w:r w:rsidRPr="00B33F36">
              <w:rPr>
                <w:bCs/>
                <w:iCs/>
              </w:rPr>
              <w:t>Band</w:t>
            </w:r>
          </w:p>
        </w:tc>
        <w:tc>
          <w:tcPr>
            <w:tcW w:w="567" w:type="dxa"/>
          </w:tcPr>
          <w:p w14:paraId="7789527D" w14:textId="77777777" w:rsidR="004512CE" w:rsidRPr="00B33F36" w:rsidRDefault="004512CE" w:rsidP="004512CE">
            <w:pPr>
              <w:pStyle w:val="TAL"/>
              <w:jc w:val="center"/>
              <w:rPr>
                <w:bCs/>
                <w:iCs/>
              </w:rPr>
            </w:pPr>
            <w:r w:rsidRPr="00B33F36">
              <w:rPr>
                <w:bCs/>
                <w:iCs/>
              </w:rPr>
              <w:t>No</w:t>
            </w:r>
          </w:p>
        </w:tc>
        <w:tc>
          <w:tcPr>
            <w:tcW w:w="709" w:type="dxa"/>
          </w:tcPr>
          <w:p w14:paraId="6A2E88AF" w14:textId="77777777" w:rsidR="004512CE" w:rsidRPr="00B33F36" w:rsidRDefault="004512CE" w:rsidP="004512CE">
            <w:pPr>
              <w:pStyle w:val="TAL"/>
              <w:jc w:val="center"/>
              <w:rPr>
                <w:bCs/>
                <w:iCs/>
              </w:rPr>
            </w:pPr>
            <w:r w:rsidRPr="00B33F36">
              <w:rPr>
                <w:bCs/>
                <w:iCs/>
              </w:rPr>
              <w:t>N/A</w:t>
            </w:r>
          </w:p>
        </w:tc>
        <w:tc>
          <w:tcPr>
            <w:tcW w:w="728" w:type="dxa"/>
          </w:tcPr>
          <w:p w14:paraId="163E8468" w14:textId="77777777" w:rsidR="004512CE" w:rsidRPr="00B33F36" w:rsidRDefault="004512CE" w:rsidP="004512CE">
            <w:pPr>
              <w:pStyle w:val="TAL"/>
              <w:jc w:val="center"/>
              <w:rPr>
                <w:bCs/>
                <w:iCs/>
              </w:rPr>
            </w:pPr>
            <w:r w:rsidRPr="00B33F36">
              <w:rPr>
                <w:bCs/>
                <w:iCs/>
              </w:rPr>
              <w:t>N/A</w:t>
            </w:r>
          </w:p>
        </w:tc>
      </w:tr>
      <w:tr w:rsidR="004512CE" w:rsidRPr="00B33F36" w14:paraId="1543E3BD" w14:textId="77777777" w:rsidTr="00192AE1">
        <w:trPr>
          <w:cantSplit/>
          <w:tblHeader/>
        </w:trPr>
        <w:tc>
          <w:tcPr>
            <w:tcW w:w="6917" w:type="dxa"/>
          </w:tcPr>
          <w:p w14:paraId="451857FB" w14:textId="77777777" w:rsidR="004512CE" w:rsidRPr="00B33F36" w:rsidRDefault="004512CE" w:rsidP="004512CE">
            <w:pPr>
              <w:pStyle w:val="TAL"/>
              <w:rPr>
                <w:b/>
                <w:i/>
              </w:rPr>
            </w:pPr>
            <w:r w:rsidRPr="00B33F36">
              <w:rPr>
                <w:b/>
                <w:i/>
              </w:rPr>
              <w:t>supportNewDMRS-Port-r16</w:t>
            </w:r>
          </w:p>
          <w:p w14:paraId="51F40D14" w14:textId="77777777" w:rsidR="004512CE" w:rsidRPr="00B33F36" w:rsidRDefault="004512CE" w:rsidP="004512CE">
            <w:pPr>
              <w:pStyle w:val="TAL"/>
              <w:rPr>
                <w:b/>
                <w:i/>
              </w:rPr>
            </w:pPr>
            <w:r w:rsidRPr="00B33F36">
              <w:rPr>
                <w:bCs/>
                <w:iCs/>
              </w:rPr>
              <w:t xml:space="preserve">Indicates whether UE supports new DMRS port entry {0,2,3}. UE supports this feature should indicate support </w:t>
            </w:r>
            <w:r w:rsidRPr="00B33F36">
              <w:rPr>
                <w:bCs/>
                <w:i/>
              </w:rPr>
              <w:t>singleDCI-SDM-scheme-r16</w:t>
            </w:r>
            <w:r w:rsidRPr="00B33F36">
              <w:rPr>
                <w:bCs/>
                <w:iCs/>
              </w:rPr>
              <w:t xml:space="preserve"> for the band.</w:t>
            </w:r>
          </w:p>
        </w:tc>
        <w:tc>
          <w:tcPr>
            <w:tcW w:w="709" w:type="dxa"/>
          </w:tcPr>
          <w:p w14:paraId="1AA68A64" w14:textId="77777777" w:rsidR="004512CE" w:rsidRPr="00B33F36" w:rsidRDefault="004512CE" w:rsidP="004512CE">
            <w:pPr>
              <w:pStyle w:val="TAL"/>
              <w:jc w:val="center"/>
              <w:rPr>
                <w:bCs/>
                <w:iCs/>
              </w:rPr>
            </w:pPr>
            <w:r w:rsidRPr="00B33F36">
              <w:rPr>
                <w:bCs/>
                <w:iCs/>
              </w:rPr>
              <w:t>Band</w:t>
            </w:r>
          </w:p>
        </w:tc>
        <w:tc>
          <w:tcPr>
            <w:tcW w:w="567" w:type="dxa"/>
          </w:tcPr>
          <w:p w14:paraId="0217D4CE" w14:textId="77777777" w:rsidR="004512CE" w:rsidRPr="00B33F36" w:rsidRDefault="004512CE" w:rsidP="004512CE">
            <w:pPr>
              <w:pStyle w:val="TAL"/>
              <w:jc w:val="center"/>
              <w:rPr>
                <w:bCs/>
                <w:iCs/>
              </w:rPr>
            </w:pPr>
            <w:r w:rsidRPr="00B33F36">
              <w:rPr>
                <w:bCs/>
                <w:iCs/>
              </w:rPr>
              <w:t>No</w:t>
            </w:r>
          </w:p>
        </w:tc>
        <w:tc>
          <w:tcPr>
            <w:tcW w:w="709" w:type="dxa"/>
          </w:tcPr>
          <w:p w14:paraId="674B9855" w14:textId="77777777" w:rsidR="004512CE" w:rsidRPr="00B33F36" w:rsidRDefault="004512CE" w:rsidP="004512CE">
            <w:pPr>
              <w:pStyle w:val="TAL"/>
              <w:jc w:val="center"/>
              <w:rPr>
                <w:bCs/>
                <w:iCs/>
              </w:rPr>
            </w:pPr>
            <w:r w:rsidRPr="00B33F36">
              <w:rPr>
                <w:bCs/>
                <w:iCs/>
              </w:rPr>
              <w:t>N/A</w:t>
            </w:r>
          </w:p>
        </w:tc>
        <w:tc>
          <w:tcPr>
            <w:tcW w:w="728" w:type="dxa"/>
          </w:tcPr>
          <w:p w14:paraId="5A1FE93E" w14:textId="77777777" w:rsidR="004512CE" w:rsidRPr="00B33F36" w:rsidRDefault="004512CE" w:rsidP="004512CE">
            <w:pPr>
              <w:pStyle w:val="TAL"/>
              <w:jc w:val="center"/>
              <w:rPr>
                <w:bCs/>
                <w:iCs/>
              </w:rPr>
            </w:pPr>
            <w:r w:rsidRPr="00B33F36">
              <w:rPr>
                <w:bCs/>
                <w:iCs/>
              </w:rPr>
              <w:t>N/A</w:t>
            </w:r>
          </w:p>
        </w:tc>
      </w:tr>
      <w:tr w:rsidR="004512CE" w:rsidRPr="00B33F36" w14:paraId="4CB6E9B5" w14:textId="77777777" w:rsidTr="00192AE1">
        <w:trPr>
          <w:cantSplit/>
          <w:tblHeader/>
        </w:trPr>
        <w:tc>
          <w:tcPr>
            <w:tcW w:w="6917" w:type="dxa"/>
          </w:tcPr>
          <w:p w14:paraId="688498EF" w14:textId="77777777" w:rsidR="004512CE" w:rsidRPr="00B33F36" w:rsidRDefault="004512CE" w:rsidP="004512CE">
            <w:pPr>
              <w:pStyle w:val="TAL"/>
              <w:rPr>
                <w:rFonts w:cs="Arial"/>
                <w:b/>
                <w:bCs/>
                <w:i/>
                <w:iCs/>
                <w:szCs w:val="18"/>
              </w:rPr>
            </w:pPr>
            <w:r w:rsidRPr="00B33F36">
              <w:rPr>
                <w:rFonts w:cs="Arial"/>
                <w:b/>
                <w:bCs/>
                <w:i/>
                <w:iCs/>
                <w:szCs w:val="18"/>
              </w:rPr>
              <w:t>supportOf2RxXR-r18</w:t>
            </w:r>
          </w:p>
          <w:p w14:paraId="41EBE968" w14:textId="77777777" w:rsidR="004512CE" w:rsidRPr="00B33F36" w:rsidRDefault="004512CE" w:rsidP="004512CE">
            <w:pPr>
              <w:pStyle w:val="TAL"/>
              <w:rPr>
                <w:b/>
                <w:i/>
              </w:rPr>
            </w:pPr>
            <w:r w:rsidRPr="00B33F36">
              <w:rPr>
                <w:rFonts w:cs="Arial"/>
                <w:szCs w:val="16"/>
              </w:rPr>
              <w:t xml:space="preserve">Indicates that the UE is 2Rx XR UE as specified in TS 38.101-1 [2] (see "two antenna port XR UE"). A UE reporting this parameter shall not indicate support of </w:t>
            </w:r>
            <w:r w:rsidRPr="00B33F36">
              <w:rPr>
                <w:rFonts w:cs="Arial"/>
                <w:i/>
                <w:iCs/>
                <w:szCs w:val="16"/>
              </w:rPr>
              <w:t xml:space="preserve">supportOfRedCap-r17 </w:t>
            </w:r>
            <w:r w:rsidRPr="00B33F36">
              <w:rPr>
                <w:rFonts w:cs="Arial"/>
                <w:szCs w:val="16"/>
              </w:rPr>
              <w:t xml:space="preserve">or </w:t>
            </w:r>
            <w:r w:rsidRPr="00B33F36">
              <w:rPr>
                <w:rFonts w:cs="Arial"/>
                <w:i/>
                <w:iCs/>
                <w:szCs w:val="16"/>
              </w:rPr>
              <w:t>supportOfERedCap-r18</w:t>
            </w:r>
            <w:r w:rsidRPr="00B33F36">
              <w:rPr>
                <w:rFonts w:cs="Arial"/>
                <w:szCs w:val="16"/>
              </w:rPr>
              <w:t>.</w:t>
            </w:r>
          </w:p>
        </w:tc>
        <w:tc>
          <w:tcPr>
            <w:tcW w:w="709" w:type="dxa"/>
          </w:tcPr>
          <w:p w14:paraId="126619CB" w14:textId="77777777" w:rsidR="004512CE" w:rsidRPr="00B33F36" w:rsidRDefault="004512CE" w:rsidP="004512CE">
            <w:pPr>
              <w:pStyle w:val="TAL"/>
              <w:jc w:val="center"/>
              <w:rPr>
                <w:bCs/>
                <w:iCs/>
              </w:rPr>
            </w:pPr>
            <w:r w:rsidRPr="00B33F36">
              <w:rPr>
                <w:bCs/>
                <w:iCs/>
              </w:rPr>
              <w:t>Band</w:t>
            </w:r>
          </w:p>
        </w:tc>
        <w:tc>
          <w:tcPr>
            <w:tcW w:w="567" w:type="dxa"/>
          </w:tcPr>
          <w:p w14:paraId="71F84082" w14:textId="77777777" w:rsidR="004512CE" w:rsidRPr="00B33F36" w:rsidRDefault="004512CE" w:rsidP="004512CE">
            <w:pPr>
              <w:pStyle w:val="TAL"/>
              <w:jc w:val="center"/>
              <w:rPr>
                <w:bCs/>
                <w:iCs/>
              </w:rPr>
            </w:pPr>
            <w:r w:rsidRPr="00B33F36">
              <w:rPr>
                <w:bCs/>
                <w:iCs/>
              </w:rPr>
              <w:t>No</w:t>
            </w:r>
          </w:p>
        </w:tc>
        <w:tc>
          <w:tcPr>
            <w:tcW w:w="709" w:type="dxa"/>
          </w:tcPr>
          <w:p w14:paraId="5BCFAB2B" w14:textId="77777777" w:rsidR="004512CE" w:rsidRPr="00B33F36" w:rsidRDefault="004512CE" w:rsidP="004512CE">
            <w:pPr>
              <w:pStyle w:val="TAL"/>
              <w:jc w:val="center"/>
              <w:rPr>
                <w:bCs/>
                <w:iCs/>
              </w:rPr>
            </w:pPr>
            <w:r w:rsidRPr="00B33F36">
              <w:rPr>
                <w:bCs/>
                <w:iCs/>
              </w:rPr>
              <w:t>N/A</w:t>
            </w:r>
          </w:p>
        </w:tc>
        <w:tc>
          <w:tcPr>
            <w:tcW w:w="728" w:type="dxa"/>
          </w:tcPr>
          <w:p w14:paraId="48E678D9" w14:textId="77777777" w:rsidR="004512CE" w:rsidRPr="00B33F36" w:rsidRDefault="004512CE" w:rsidP="004512CE">
            <w:pPr>
              <w:pStyle w:val="TAL"/>
              <w:jc w:val="center"/>
              <w:rPr>
                <w:bCs/>
                <w:iCs/>
              </w:rPr>
            </w:pPr>
            <w:r w:rsidRPr="00B33F36">
              <w:rPr>
                <w:bCs/>
                <w:iCs/>
              </w:rPr>
              <w:t>N/A</w:t>
            </w:r>
          </w:p>
        </w:tc>
      </w:tr>
      <w:tr w:rsidR="004512CE" w:rsidRPr="00B33F36" w14:paraId="2006759A" w14:textId="77777777" w:rsidTr="00192AE1">
        <w:trPr>
          <w:cantSplit/>
          <w:tblHeader/>
        </w:trPr>
        <w:tc>
          <w:tcPr>
            <w:tcW w:w="6917" w:type="dxa"/>
          </w:tcPr>
          <w:p w14:paraId="2030AC88" w14:textId="77777777" w:rsidR="004512CE" w:rsidRPr="00B33F36" w:rsidRDefault="004512CE" w:rsidP="004512CE">
            <w:pPr>
              <w:pStyle w:val="TAL"/>
              <w:rPr>
                <w:b/>
                <w:i/>
              </w:rPr>
            </w:pPr>
            <w:r w:rsidRPr="00B33F36">
              <w:rPr>
                <w:b/>
                <w:i/>
              </w:rPr>
              <w:t>supportRepNumPDSCH-TDRA-DCI-1-2-r17</w:t>
            </w:r>
          </w:p>
          <w:p w14:paraId="0657A6D7" w14:textId="77777777" w:rsidR="004512CE" w:rsidRPr="00B33F36" w:rsidRDefault="004512CE" w:rsidP="004512CE">
            <w:pPr>
              <w:pStyle w:val="TAL"/>
            </w:pPr>
            <w:r w:rsidRPr="00B33F36">
              <w:t xml:space="preserve">Indicates support of </w:t>
            </w:r>
            <w:r w:rsidRPr="00B33F36">
              <w:rPr>
                <w:i/>
                <w:iCs/>
              </w:rPr>
              <w:t>repetitionNumber-v1730</w:t>
            </w:r>
            <w:r w:rsidRPr="00B33F36">
              <w:t xml:space="preserve"> in </w:t>
            </w:r>
            <w:r w:rsidRPr="00B33F36">
              <w:rPr>
                <w:i/>
                <w:iCs/>
              </w:rPr>
              <w:t>PDSCH-TimeDomainResourceAllocation</w:t>
            </w:r>
            <w:r w:rsidRPr="00B33F36">
              <w:t xml:space="preserve"> for DCI format 1_2 and the maximum value of </w:t>
            </w:r>
            <w:r w:rsidRPr="00B33F36">
              <w:rPr>
                <w:i/>
                <w:iCs/>
              </w:rPr>
              <w:t>repetitionNumber-v1730</w:t>
            </w:r>
            <w:r w:rsidRPr="00B33F36">
              <w:t xml:space="preserve">. The UE indicating support of this field shall also indicate support of </w:t>
            </w:r>
            <w:r w:rsidRPr="00B33F36">
              <w:rPr>
                <w:i/>
              </w:rPr>
              <w:t>dci-Format1-2And0-2-r16</w:t>
            </w:r>
            <w:r w:rsidRPr="00B33F36">
              <w:t>.</w:t>
            </w:r>
          </w:p>
        </w:tc>
        <w:tc>
          <w:tcPr>
            <w:tcW w:w="709" w:type="dxa"/>
          </w:tcPr>
          <w:p w14:paraId="6BA839E1" w14:textId="77777777" w:rsidR="004512CE" w:rsidRPr="00B33F36" w:rsidRDefault="004512CE" w:rsidP="004512CE">
            <w:pPr>
              <w:pStyle w:val="TAL"/>
              <w:jc w:val="center"/>
              <w:rPr>
                <w:bCs/>
                <w:iCs/>
              </w:rPr>
            </w:pPr>
            <w:r w:rsidRPr="00B33F36">
              <w:rPr>
                <w:bCs/>
                <w:iCs/>
              </w:rPr>
              <w:t>Band</w:t>
            </w:r>
          </w:p>
        </w:tc>
        <w:tc>
          <w:tcPr>
            <w:tcW w:w="567" w:type="dxa"/>
          </w:tcPr>
          <w:p w14:paraId="2FC15A49" w14:textId="77777777" w:rsidR="004512CE" w:rsidRPr="00B33F36" w:rsidRDefault="004512CE" w:rsidP="004512CE">
            <w:pPr>
              <w:pStyle w:val="TAL"/>
              <w:jc w:val="center"/>
              <w:rPr>
                <w:bCs/>
                <w:iCs/>
              </w:rPr>
            </w:pPr>
            <w:r w:rsidRPr="00B33F36">
              <w:rPr>
                <w:bCs/>
                <w:iCs/>
              </w:rPr>
              <w:t>No</w:t>
            </w:r>
          </w:p>
        </w:tc>
        <w:tc>
          <w:tcPr>
            <w:tcW w:w="709" w:type="dxa"/>
          </w:tcPr>
          <w:p w14:paraId="27B16B94" w14:textId="77777777" w:rsidR="004512CE" w:rsidRPr="00B33F36" w:rsidRDefault="004512CE" w:rsidP="004512CE">
            <w:pPr>
              <w:pStyle w:val="TAL"/>
              <w:jc w:val="center"/>
              <w:rPr>
                <w:bCs/>
                <w:iCs/>
              </w:rPr>
            </w:pPr>
            <w:r w:rsidRPr="00B33F36">
              <w:rPr>
                <w:bCs/>
                <w:iCs/>
              </w:rPr>
              <w:t>N/A</w:t>
            </w:r>
          </w:p>
        </w:tc>
        <w:tc>
          <w:tcPr>
            <w:tcW w:w="728" w:type="dxa"/>
          </w:tcPr>
          <w:p w14:paraId="5C78C410" w14:textId="77777777" w:rsidR="004512CE" w:rsidRPr="00B33F36" w:rsidRDefault="004512CE" w:rsidP="004512CE">
            <w:pPr>
              <w:pStyle w:val="TAL"/>
              <w:jc w:val="center"/>
              <w:rPr>
                <w:bCs/>
                <w:iCs/>
              </w:rPr>
            </w:pPr>
            <w:r w:rsidRPr="00B33F36">
              <w:rPr>
                <w:bCs/>
                <w:iCs/>
              </w:rPr>
              <w:t>N/A</w:t>
            </w:r>
          </w:p>
        </w:tc>
      </w:tr>
      <w:tr w:rsidR="004512CE" w:rsidRPr="00B33F36" w14:paraId="1F21AD46" w14:textId="77777777" w:rsidTr="00192AE1">
        <w:trPr>
          <w:cantSplit/>
          <w:tblHeader/>
        </w:trPr>
        <w:tc>
          <w:tcPr>
            <w:tcW w:w="6917" w:type="dxa"/>
          </w:tcPr>
          <w:p w14:paraId="32DA5BFA" w14:textId="77777777" w:rsidR="004512CE" w:rsidRPr="00B33F36" w:rsidRDefault="004512CE" w:rsidP="004512CE">
            <w:pPr>
              <w:pStyle w:val="TAL"/>
              <w:rPr>
                <w:b/>
                <w:bCs/>
                <w:i/>
                <w:iCs/>
              </w:rPr>
            </w:pPr>
            <w:r w:rsidRPr="00B33F36">
              <w:rPr>
                <w:b/>
                <w:bCs/>
                <w:i/>
                <w:iCs/>
              </w:rPr>
              <w:t>supportTDM-SchemeA-r16</w:t>
            </w:r>
          </w:p>
          <w:p w14:paraId="7E076726" w14:textId="77777777" w:rsidR="004512CE" w:rsidRPr="00B33F36" w:rsidRDefault="004512CE" w:rsidP="004512CE">
            <w:pPr>
              <w:pStyle w:val="TAL"/>
              <w:rPr>
                <w:b/>
                <w:i/>
              </w:rPr>
            </w:pPr>
            <w:r w:rsidRPr="00B33F36">
              <w:rPr>
                <w:bCs/>
                <w:iCs/>
              </w:rPr>
              <w:t xml:space="preserve">Indicates whether UE supports single DCI based TDMSchemeA. The capability signalling includes </w:t>
            </w:r>
            <w:r w:rsidRPr="00B33F36">
              <w:t>the maximum TBS size.</w:t>
            </w:r>
          </w:p>
        </w:tc>
        <w:tc>
          <w:tcPr>
            <w:tcW w:w="709" w:type="dxa"/>
          </w:tcPr>
          <w:p w14:paraId="7D0D1B21" w14:textId="77777777" w:rsidR="004512CE" w:rsidRPr="00B33F36" w:rsidRDefault="004512CE" w:rsidP="004512CE">
            <w:pPr>
              <w:pStyle w:val="TAL"/>
              <w:jc w:val="center"/>
              <w:rPr>
                <w:bCs/>
                <w:iCs/>
              </w:rPr>
            </w:pPr>
            <w:r w:rsidRPr="00B33F36">
              <w:rPr>
                <w:bCs/>
                <w:iCs/>
              </w:rPr>
              <w:t>Band</w:t>
            </w:r>
          </w:p>
        </w:tc>
        <w:tc>
          <w:tcPr>
            <w:tcW w:w="567" w:type="dxa"/>
          </w:tcPr>
          <w:p w14:paraId="7AD6CAC7" w14:textId="77777777" w:rsidR="004512CE" w:rsidRPr="00B33F36" w:rsidRDefault="004512CE" w:rsidP="004512CE">
            <w:pPr>
              <w:pStyle w:val="TAL"/>
              <w:jc w:val="center"/>
              <w:rPr>
                <w:bCs/>
                <w:iCs/>
              </w:rPr>
            </w:pPr>
            <w:r w:rsidRPr="00B33F36">
              <w:rPr>
                <w:bCs/>
                <w:iCs/>
              </w:rPr>
              <w:t>No</w:t>
            </w:r>
          </w:p>
        </w:tc>
        <w:tc>
          <w:tcPr>
            <w:tcW w:w="709" w:type="dxa"/>
          </w:tcPr>
          <w:p w14:paraId="1D2E35FF" w14:textId="77777777" w:rsidR="004512CE" w:rsidRPr="00B33F36" w:rsidRDefault="004512CE" w:rsidP="004512CE">
            <w:pPr>
              <w:pStyle w:val="TAL"/>
              <w:jc w:val="center"/>
              <w:rPr>
                <w:bCs/>
                <w:iCs/>
              </w:rPr>
            </w:pPr>
            <w:r w:rsidRPr="00B33F36">
              <w:rPr>
                <w:bCs/>
                <w:iCs/>
              </w:rPr>
              <w:t>N/A</w:t>
            </w:r>
          </w:p>
        </w:tc>
        <w:tc>
          <w:tcPr>
            <w:tcW w:w="728" w:type="dxa"/>
          </w:tcPr>
          <w:p w14:paraId="10DA3B4D" w14:textId="77777777" w:rsidR="004512CE" w:rsidRPr="00B33F36" w:rsidRDefault="004512CE" w:rsidP="004512CE">
            <w:pPr>
              <w:pStyle w:val="TAL"/>
              <w:jc w:val="center"/>
              <w:rPr>
                <w:bCs/>
                <w:iCs/>
              </w:rPr>
            </w:pPr>
            <w:r w:rsidRPr="00B33F36">
              <w:rPr>
                <w:bCs/>
                <w:iCs/>
              </w:rPr>
              <w:t>N/A</w:t>
            </w:r>
          </w:p>
        </w:tc>
      </w:tr>
      <w:tr w:rsidR="004512CE" w:rsidRPr="00B33F36" w14:paraId="06A6F1B9" w14:textId="77777777" w:rsidTr="00192AE1">
        <w:trPr>
          <w:cantSplit/>
          <w:tblHeader/>
        </w:trPr>
        <w:tc>
          <w:tcPr>
            <w:tcW w:w="6917" w:type="dxa"/>
          </w:tcPr>
          <w:p w14:paraId="6A012806" w14:textId="77777777" w:rsidR="004512CE" w:rsidRPr="00B33F36" w:rsidRDefault="004512CE" w:rsidP="004512CE">
            <w:pPr>
              <w:pStyle w:val="TAL"/>
              <w:rPr>
                <w:b/>
                <w:bCs/>
                <w:i/>
                <w:iCs/>
              </w:rPr>
            </w:pPr>
            <w:r w:rsidRPr="00B33F36">
              <w:rPr>
                <w:b/>
                <w:bCs/>
                <w:i/>
                <w:iCs/>
              </w:rPr>
              <w:t>supportTwoPortDL-PTRS-r16</w:t>
            </w:r>
          </w:p>
          <w:p w14:paraId="496966F7" w14:textId="77777777" w:rsidR="004512CE" w:rsidRPr="00B33F36" w:rsidRDefault="004512CE" w:rsidP="004512CE">
            <w:pPr>
              <w:pStyle w:val="TAL"/>
              <w:rPr>
                <w:b/>
                <w:i/>
              </w:rPr>
            </w:pPr>
            <w:r w:rsidRPr="00B33F36">
              <w:rPr>
                <w:bCs/>
                <w:iCs/>
              </w:rPr>
              <w:t xml:space="preserve">Indicates whether UE supports 2-port DL PT-RS. UE supports this feature should indicate support </w:t>
            </w:r>
            <w:r w:rsidRPr="00B33F36">
              <w:rPr>
                <w:bCs/>
                <w:i/>
              </w:rPr>
              <w:t>singleDCI-SDM-scheme-r16</w:t>
            </w:r>
            <w:r w:rsidRPr="00B33F36">
              <w:rPr>
                <w:bCs/>
                <w:iCs/>
              </w:rPr>
              <w:t xml:space="preserve"> for the band.</w:t>
            </w:r>
          </w:p>
        </w:tc>
        <w:tc>
          <w:tcPr>
            <w:tcW w:w="709" w:type="dxa"/>
          </w:tcPr>
          <w:p w14:paraId="6B9FE413" w14:textId="77777777" w:rsidR="004512CE" w:rsidRPr="00B33F36" w:rsidRDefault="004512CE" w:rsidP="004512CE">
            <w:pPr>
              <w:pStyle w:val="TAL"/>
              <w:jc w:val="center"/>
              <w:rPr>
                <w:bCs/>
                <w:iCs/>
              </w:rPr>
            </w:pPr>
            <w:r w:rsidRPr="00B33F36">
              <w:rPr>
                <w:bCs/>
                <w:iCs/>
              </w:rPr>
              <w:t>Band</w:t>
            </w:r>
          </w:p>
        </w:tc>
        <w:tc>
          <w:tcPr>
            <w:tcW w:w="567" w:type="dxa"/>
          </w:tcPr>
          <w:p w14:paraId="6FFD9EA4" w14:textId="77777777" w:rsidR="004512CE" w:rsidRPr="00B33F36" w:rsidRDefault="004512CE" w:rsidP="004512CE">
            <w:pPr>
              <w:pStyle w:val="TAL"/>
              <w:jc w:val="center"/>
              <w:rPr>
                <w:bCs/>
                <w:iCs/>
              </w:rPr>
            </w:pPr>
            <w:r w:rsidRPr="00B33F36">
              <w:rPr>
                <w:bCs/>
                <w:iCs/>
              </w:rPr>
              <w:t>No</w:t>
            </w:r>
          </w:p>
        </w:tc>
        <w:tc>
          <w:tcPr>
            <w:tcW w:w="709" w:type="dxa"/>
          </w:tcPr>
          <w:p w14:paraId="6FBBEF96" w14:textId="77777777" w:rsidR="004512CE" w:rsidRPr="00B33F36" w:rsidRDefault="004512CE" w:rsidP="004512CE">
            <w:pPr>
              <w:pStyle w:val="TAL"/>
              <w:jc w:val="center"/>
              <w:rPr>
                <w:bCs/>
                <w:iCs/>
              </w:rPr>
            </w:pPr>
            <w:r w:rsidRPr="00B33F36">
              <w:rPr>
                <w:bCs/>
                <w:iCs/>
              </w:rPr>
              <w:t>N/A</w:t>
            </w:r>
          </w:p>
        </w:tc>
        <w:tc>
          <w:tcPr>
            <w:tcW w:w="728" w:type="dxa"/>
          </w:tcPr>
          <w:p w14:paraId="17E350FE" w14:textId="77777777" w:rsidR="004512CE" w:rsidRPr="00B33F36" w:rsidRDefault="004512CE" w:rsidP="004512CE">
            <w:pPr>
              <w:pStyle w:val="TAL"/>
              <w:jc w:val="center"/>
              <w:rPr>
                <w:bCs/>
                <w:iCs/>
              </w:rPr>
            </w:pPr>
            <w:r w:rsidRPr="00B33F36">
              <w:rPr>
                <w:bCs/>
                <w:iCs/>
              </w:rPr>
              <w:t>N/A</w:t>
            </w:r>
          </w:p>
        </w:tc>
      </w:tr>
      <w:tr w:rsidR="004512CE" w:rsidRPr="00B33F36" w14:paraId="37BC674A" w14:textId="77777777" w:rsidTr="00192AE1">
        <w:trPr>
          <w:cantSplit/>
          <w:tblHeader/>
        </w:trPr>
        <w:tc>
          <w:tcPr>
            <w:tcW w:w="6917" w:type="dxa"/>
          </w:tcPr>
          <w:p w14:paraId="4D940AB1" w14:textId="77777777" w:rsidR="004512CE" w:rsidRPr="00B33F36" w:rsidRDefault="004512CE" w:rsidP="004512CE">
            <w:pPr>
              <w:pStyle w:val="TAL"/>
              <w:rPr>
                <w:b/>
                <w:bCs/>
                <w:i/>
                <w:iCs/>
              </w:rPr>
            </w:pPr>
            <w:r w:rsidRPr="00B33F36">
              <w:rPr>
                <w:b/>
                <w:bCs/>
                <w:i/>
                <w:iCs/>
              </w:rPr>
              <w:t>ta-BasedPDC-NTN-SharedSpectrumChAccess-r17</w:t>
            </w:r>
          </w:p>
          <w:p w14:paraId="436B02E4" w14:textId="77777777" w:rsidR="004512CE" w:rsidRPr="00B33F36" w:rsidRDefault="004512CE" w:rsidP="004512CE">
            <w:pPr>
              <w:pStyle w:val="TAL"/>
              <w:rPr>
                <w:b/>
                <w:bCs/>
                <w:i/>
                <w:iCs/>
              </w:rPr>
            </w:pPr>
            <w:r w:rsidRPr="00B33F36">
              <w:rPr>
                <w:bCs/>
                <w:iCs/>
              </w:rPr>
              <w:t>Indicates whether the UE supports propagation delay compensation based on Rel-15 TA procedure for NTN and shared spectrum channel access</w:t>
            </w:r>
            <w:r w:rsidRPr="00B33F36">
              <w:t>.</w:t>
            </w:r>
          </w:p>
        </w:tc>
        <w:tc>
          <w:tcPr>
            <w:tcW w:w="709" w:type="dxa"/>
          </w:tcPr>
          <w:p w14:paraId="7B5AAF74" w14:textId="77777777" w:rsidR="004512CE" w:rsidRPr="00B33F36" w:rsidRDefault="004512CE" w:rsidP="004512CE">
            <w:pPr>
              <w:pStyle w:val="TAL"/>
              <w:jc w:val="center"/>
              <w:rPr>
                <w:bCs/>
                <w:iCs/>
              </w:rPr>
            </w:pPr>
            <w:r w:rsidRPr="00B33F36">
              <w:rPr>
                <w:bCs/>
                <w:iCs/>
              </w:rPr>
              <w:t>Band</w:t>
            </w:r>
          </w:p>
        </w:tc>
        <w:tc>
          <w:tcPr>
            <w:tcW w:w="567" w:type="dxa"/>
          </w:tcPr>
          <w:p w14:paraId="6109F20B" w14:textId="77777777" w:rsidR="004512CE" w:rsidRPr="00B33F36" w:rsidRDefault="004512CE" w:rsidP="004512CE">
            <w:pPr>
              <w:pStyle w:val="TAL"/>
              <w:jc w:val="center"/>
              <w:rPr>
                <w:bCs/>
                <w:iCs/>
              </w:rPr>
            </w:pPr>
            <w:r w:rsidRPr="00B33F36">
              <w:rPr>
                <w:bCs/>
                <w:iCs/>
              </w:rPr>
              <w:t>No</w:t>
            </w:r>
          </w:p>
        </w:tc>
        <w:tc>
          <w:tcPr>
            <w:tcW w:w="709" w:type="dxa"/>
          </w:tcPr>
          <w:p w14:paraId="55978868" w14:textId="77777777" w:rsidR="004512CE" w:rsidRPr="00B33F36" w:rsidRDefault="004512CE" w:rsidP="004512CE">
            <w:pPr>
              <w:pStyle w:val="TAL"/>
              <w:jc w:val="center"/>
              <w:rPr>
                <w:bCs/>
                <w:iCs/>
              </w:rPr>
            </w:pPr>
            <w:r w:rsidRPr="00B33F36">
              <w:rPr>
                <w:bCs/>
                <w:iCs/>
              </w:rPr>
              <w:t>N/A</w:t>
            </w:r>
          </w:p>
        </w:tc>
        <w:tc>
          <w:tcPr>
            <w:tcW w:w="728" w:type="dxa"/>
          </w:tcPr>
          <w:p w14:paraId="3158D3A6" w14:textId="77777777" w:rsidR="004512CE" w:rsidRPr="00B33F36" w:rsidRDefault="004512CE" w:rsidP="004512CE">
            <w:pPr>
              <w:pStyle w:val="TAL"/>
              <w:jc w:val="center"/>
              <w:rPr>
                <w:bCs/>
                <w:iCs/>
              </w:rPr>
            </w:pPr>
            <w:r w:rsidRPr="00B33F36">
              <w:t>N/A</w:t>
            </w:r>
          </w:p>
        </w:tc>
      </w:tr>
      <w:tr w:rsidR="004512CE" w:rsidRPr="00B33F36" w14:paraId="7F660051" w14:textId="77777777" w:rsidTr="00192AE1">
        <w:trPr>
          <w:cantSplit/>
          <w:tblHeader/>
        </w:trPr>
        <w:tc>
          <w:tcPr>
            <w:tcW w:w="6917" w:type="dxa"/>
          </w:tcPr>
          <w:p w14:paraId="51D34F82" w14:textId="77777777" w:rsidR="004512CE" w:rsidRPr="00B33F36" w:rsidRDefault="004512CE" w:rsidP="004512CE">
            <w:pPr>
              <w:pStyle w:val="TAL"/>
              <w:rPr>
                <w:b/>
                <w:bCs/>
                <w:i/>
                <w:iCs/>
              </w:rPr>
            </w:pPr>
            <w:r w:rsidRPr="00B33F36">
              <w:rPr>
                <w:b/>
                <w:bCs/>
                <w:i/>
                <w:iCs/>
              </w:rPr>
              <w:t>ta-IndicationCellSwitch-r18</w:t>
            </w:r>
          </w:p>
          <w:p w14:paraId="329E0EF6" w14:textId="77777777" w:rsidR="004512CE" w:rsidRPr="00B33F36" w:rsidRDefault="004512CE" w:rsidP="004512CE">
            <w:pPr>
              <w:pStyle w:val="TAL"/>
              <w:rPr>
                <w:rFonts w:cs="Arial"/>
                <w:szCs w:val="18"/>
                <w:lang w:eastAsia="x-none"/>
              </w:rPr>
            </w:pPr>
            <w:r w:rsidRPr="00B33F36">
              <w:t xml:space="preserve">Indicates whether the UE supports </w:t>
            </w:r>
            <w:r w:rsidRPr="00B33F36">
              <w:rPr>
                <w:rFonts w:cs="Arial"/>
                <w:szCs w:val="18"/>
                <w:lang w:eastAsia="x-none"/>
              </w:rPr>
              <w:t>TA indication in cell switch command.</w:t>
            </w:r>
          </w:p>
          <w:p w14:paraId="1EE155B3" w14:textId="77777777" w:rsidR="004512CE" w:rsidRDefault="004512CE" w:rsidP="004512CE">
            <w:pPr>
              <w:pStyle w:val="TAL"/>
              <w:rPr>
                <w:ins w:id="180" w:author="NR_Mob_enh2" w:date="2025-02-24T09:57:00Z"/>
                <w:rFonts w:cs="Arial"/>
                <w:szCs w:val="18"/>
                <w:lang w:eastAsia="x-none"/>
              </w:rPr>
            </w:pPr>
            <w:r w:rsidRPr="00B33F36">
              <w:rPr>
                <w:rFonts w:cs="Arial"/>
                <w:szCs w:val="18"/>
                <w:lang w:eastAsia="x-none"/>
              </w:rPr>
              <w:t xml:space="preserve">A UE supporting this feature shall also indicate support of at least one of </w:t>
            </w:r>
            <w:r w:rsidRPr="00B33F36">
              <w:rPr>
                <w:rFonts w:cs="Arial"/>
                <w:bCs/>
                <w:i/>
                <w:iCs/>
                <w:szCs w:val="18"/>
                <w:lang w:eastAsia="x-none"/>
              </w:rPr>
              <w:t xml:space="preserve">ltm-MCG-IntraFreq-r18 </w:t>
            </w:r>
            <w:r w:rsidRPr="00B33F36">
              <w:rPr>
                <w:rFonts w:cs="Arial"/>
                <w:bCs/>
                <w:szCs w:val="18"/>
                <w:lang w:eastAsia="x-none"/>
              </w:rPr>
              <w:t>or</w:t>
            </w:r>
            <w:r w:rsidRPr="00B33F36">
              <w:rPr>
                <w:rFonts w:cs="Arial"/>
                <w:bCs/>
                <w:i/>
                <w:iCs/>
                <w:szCs w:val="18"/>
                <w:lang w:eastAsia="x-none"/>
              </w:rPr>
              <w:t xml:space="preserve"> ltm-SCG-IntraFreq-r18</w:t>
            </w:r>
            <w:r w:rsidRPr="00B33F36">
              <w:rPr>
                <w:rFonts w:cs="Arial"/>
                <w:szCs w:val="18"/>
                <w:lang w:eastAsia="x-none"/>
              </w:rPr>
              <w:t>.</w:t>
            </w:r>
          </w:p>
          <w:p w14:paraId="74B0B9F2" w14:textId="11023D10" w:rsidR="004512CE" w:rsidRPr="00B33F36" w:rsidRDefault="004512CE" w:rsidP="004512CE">
            <w:pPr>
              <w:pStyle w:val="TAL"/>
              <w:rPr>
                <w:b/>
                <w:bCs/>
                <w:i/>
                <w:iCs/>
              </w:rPr>
            </w:pPr>
            <w:ins w:id="181" w:author="NR_Mob_enh2" w:date="2025-02-24T09:57:00Z">
              <w:r w:rsidRPr="008D79F4">
                <w:rPr>
                  <w:rFonts w:eastAsia="MS PGothic" w:cs="Arial"/>
                  <w:szCs w:val="18"/>
                </w:rPr>
                <w:t>The inter-band</w:t>
              </w:r>
              <w:r w:rsidRPr="00B33F36">
                <w:rPr>
                  <w:rFonts w:cs="Arial"/>
                  <w:szCs w:val="18"/>
                </w:rPr>
                <w:t xml:space="preserve"> </w:t>
              </w:r>
              <w:r w:rsidRPr="00B33F36">
                <w:rPr>
                  <w:rFonts w:cs="Arial"/>
                  <w:szCs w:val="18"/>
                  <w:lang w:eastAsia="x-none"/>
                </w:rPr>
                <w:t>TA indication in cell switch command</w:t>
              </w:r>
              <w:r>
                <w:rPr>
                  <w:rFonts w:eastAsia="MS PGothic" w:cs="Arial"/>
                  <w:szCs w:val="18"/>
                </w:rPr>
                <w:t xml:space="preserve"> 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82" w:author="NR_Mob_enh2" w:date="2025-02-24T14:35:00Z">
              <w:r w:rsidR="00B34507">
                <w:rPr>
                  <w:rFonts w:eastAsia="MS PGothic" w:cs="Arial"/>
                  <w:szCs w:val="18"/>
                </w:rPr>
                <w:t xml:space="preserve">band of </w:t>
              </w:r>
            </w:ins>
            <w:ins w:id="183" w:author="NR_Mob_enh2" w:date="2025-02-24T14:45:00Z">
              <w:r w:rsidR="00AF7E39" w:rsidRPr="008D79F4">
                <w:rPr>
                  <w:rFonts w:eastAsia="MS PGothic" w:cs="Arial"/>
                  <w:szCs w:val="18"/>
                </w:rPr>
                <w:t xml:space="preserve">source PCell </w:t>
              </w:r>
              <w:r w:rsidR="00AF7E39">
                <w:rPr>
                  <w:rFonts w:eastAsia="MS PGothic" w:cs="Arial"/>
                  <w:szCs w:val="18"/>
                </w:rPr>
                <w:t xml:space="preserve">or </w:t>
              </w:r>
              <w:r w:rsidR="00AF7E39" w:rsidRPr="008D79F4">
                <w:rPr>
                  <w:rFonts w:eastAsia="MS PGothic" w:cs="Arial"/>
                  <w:szCs w:val="18"/>
                </w:rPr>
                <w:t>source P</w:t>
              </w:r>
              <w:r w:rsidR="00AF7E39">
                <w:rPr>
                  <w:rFonts w:eastAsia="MS PGothic" w:cs="Arial"/>
                  <w:szCs w:val="18"/>
                </w:rPr>
                <w:t>S</w:t>
              </w:r>
              <w:r w:rsidR="00AF7E39" w:rsidRPr="008D79F4">
                <w:rPr>
                  <w:rFonts w:eastAsia="MS PGothic" w:cs="Arial"/>
                  <w:szCs w:val="18"/>
                </w:rPr>
                <w:t>Ce</w:t>
              </w:r>
              <w:r w:rsidR="00AF7E39">
                <w:rPr>
                  <w:rFonts w:eastAsia="MS PGothic" w:cs="Arial"/>
                  <w:szCs w:val="18"/>
                </w:rPr>
                <w:t>l</w:t>
              </w:r>
              <w:r w:rsidR="00AF7E39" w:rsidRPr="008D79F4">
                <w:rPr>
                  <w:rFonts w:eastAsia="MS PGothic" w:cs="Arial"/>
                  <w:szCs w:val="18"/>
                </w:rPr>
                <w:t>l</w:t>
              </w:r>
            </w:ins>
            <w:ins w:id="184" w:author="NR_Mob_enh2" w:date="2025-02-24T09:57:00Z">
              <w:r>
                <w:rPr>
                  <w:rFonts w:eastAsia="MS PGothic" w:cs="Arial"/>
                  <w:szCs w:val="18"/>
                </w:rPr>
                <w:t>.</w:t>
              </w:r>
            </w:ins>
          </w:p>
        </w:tc>
        <w:tc>
          <w:tcPr>
            <w:tcW w:w="709" w:type="dxa"/>
          </w:tcPr>
          <w:p w14:paraId="3ADA7D2A" w14:textId="77777777" w:rsidR="004512CE" w:rsidRPr="00B33F36" w:rsidRDefault="004512CE" w:rsidP="004512CE">
            <w:pPr>
              <w:pStyle w:val="TAL"/>
              <w:jc w:val="center"/>
              <w:rPr>
                <w:bCs/>
                <w:iCs/>
              </w:rPr>
            </w:pPr>
            <w:r w:rsidRPr="00B33F36">
              <w:rPr>
                <w:bCs/>
                <w:iCs/>
              </w:rPr>
              <w:t>Band</w:t>
            </w:r>
          </w:p>
        </w:tc>
        <w:tc>
          <w:tcPr>
            <w:tcW w:w="567" w:type="dxa"/>
          </w:tcPr>
          <w:p w14:paraId="6B007EA9" w14:textId="77777777" w:rsidR="004512CE" w:rsidRPr="00B33F36" w:rsidRDefault="004512CE" w:rsidP="004512CE">
            <w:pPr>
              <w:pStyle w:val="TAL"/>
              <w:jc w:val="center"/>
              <w:rPr>
                <w:bCs/>
                <w:iCs/>
              </w:rPr>
            </w:pPr>
            <w:r w:rsidRPr="00B33F36">
              <w:rPr>
                <w:bCs/>
                <w:iCs/>
              </w:rPr>
              <w:t>No</w:t>
            </w:r>
          </w:p>
        </w:tc>
        <w:tc>
          <w:tcPr>
            <w:tcW w:w="709" w:type="dxa"/>
          </w:tcPr>
          <w:p w14:paraId="0D080166" w14:textId="77777777" w:rsidR="004512CE" w:rsidRPr="00B33F36" w:rsidRDefault="004512CE" w:rsidP="004512CE">
            <w:pPr>
              <w:pStyle w:val="TAL"/>
              <w:jc w:val="center"/>
              <w:rPr>
                <w:bCs/>
                <w:iCs/>
              </w:rPr>
            </w:pPr>
            <w:r w:rsidRPr="00B33F36">
              <w:rPr>
                <w:bCs/>
                <w:iCs/>
              </w:rPr>
              <w:t>N/A</w:t>
            </w:r>
          </w:p>
        </w:tc>
        <w:tc>
          <w:tcPr>
            <w:tcW w:w="728" w:type="dxa"/>
          </w:tcPr>
          <w:p w14:paraId="072A5E08" w14:textId="77777777" w:rsidR="004512CE" w:rsidRPr="00B33F36" w:rsidRDefault="004512CE" w:rsidP="004512CE">
            <w:pPr>
              <w:pStyle w:val="TAL"/>
              <w:jc w:val="center"/>
            </w:pPr>
            <w:r w:rsidRPr="00B33F36">
              <w:t>N/A</w:t>
            </w:r>
          </w:p>
        </w:tc>
      </w:tr>
      <w:tr w:rsidR="004512CE" w:rsidRPr="00B33F36" w14:paraId="29C13B01" w14:textId="77777777" w:rsidTr="00192AE1">
        <w:trPr>
          <w:cantSplit/>
          <w:tblHeader/>
        </w:trPr>
        <w:tc>
          <w:tcPr>
            <w:tcW w:w="6917" w:type="dxa"/>
          </w:tcPr>
          <w:p w14:paraId="07271219" w14:textId="77777777" w:rsidR="004512CE" w:rsidRPr="00B33F36" w:rsidRDefault="004512CE" w:rsidP="004512CE">
            <w:pPr>
              <w:pStyle w:val="TAL"/>
              <w:rPr>
                <w:b/>
                <w:bCs/>
                <w:i/>
                <w:iCs/>
                <w:lang w:eastAsia="zh-CN"/>
              </w:rPr>
            </w:pPr>
            <w:r w:rsidRPr="00B33F36">
              <w:rPr>
                <w:b/>
                <w:bCs/>
                <w:i/>
                <w:iCs/>
              </w:rPr>
              <w:t>tb-ProcessingMultiSlotPUSCH-r17</w:t>
            </w:r>
          </w:p>
          <w:p w14:paraId="00EE0780" w14:textId="77777777" w:rsidR="004512CE" w:rsidRPr="00B33F36" w:rsidRDefault="004512CE" w:rsidP="004512CE">
            <w:pPr>
              <w:pStyle w:val="TAL"/>
              <w:rPr>
                <w:b/>
                <w:bCs/>
                <w:i/>
                <w:iCs/>
              </w:rPr>
            </w:pPr>
            <w:r w:rsidRPr="00B33F36">
              <w:rPr>
                <w:bCs/>
                <w:iCs/>
              </w:rPr>
              <w:t>Indicates whether UE supports TB processing over multi-slot PUSCH for DG and Type 2 CG without repetition in RRC connected mode.</w:t>
            </w:r>
          </w:p>
        </w:tc>
        <w:tc>
          <w:tcPr>
            <w:tcW w:w="709" w:type="dxa"/>
          </w:tcPr>
          <w:p w14:paraId="46A278BD" w14:textId="77777777" w:rsidR="004512CE" w:rsidRPr="00B33F36" w:rsidRDefault="004512CE" w:rsidP="004512CE">
            <w:pPr>
              <w:pStyle w:val="TAL"/>
              <w:jc w:val="center"/>
              <w:rPr>
                <w:bCs/>
                <w:iCs/>
              </w:rPr>
            </w:pPr>
            <w:r w:rsidRPr="00B33F36">
              <w:rPr>
                <w:bCs/>
                <w:iCs/>
              </w:rPr>
              <w:t>Band</w:t>
            </w:r>
          </w:p>
        </w:tc>
        <w:tc>
          <w:tcPr>
            <w:tcW w:w="567" w:type="dxa"/>
          </w:tcPr>
          <w:p w14:paraId="61FED030" w14:textId="77777777" w:rsidR="004512CE" w:rsidRPr="00B33F36" w:rsidRDefault="004512CE" w:rsidP="004512CE">
            <w:pPr>
              <w:pStyle w:val="TAL"/>
              <w:jc w:val="center"/>
              <w:rPr>
                <w:bCs/>
                <w:iCs/>
              </w:rPr>
            </w:pPr>
            <w:r w:rsidRPr="00B33F36">
              <w:rPr>
                <w:bCs/>
                <w:iCs/>
              </w:rPr>
              <w:t>No</w:t>
            </w:r>
          </w:p>
        </w:tc>
        <w:tc>
          <w:tcPr>
            <w:tcW w:w="709" w:type="dxa"/>
          </w:tcPr>
          <w:p w14:paraId="0785AB77" w14:textId="77777777" w:rsidR="004512CE" w:rsidRPr="00B33F36" w:rsidRDefault="004512CE" w:rsidP="004512CE">
            <w:pPr>
              <w:pStyle w:val="TAL"/>
              <w:jc w:val="center"/>
              <w:rPr>
                <w:bCs/>
                <w:iCs/>
              </w:rPr>
            </w:pPr>
            <w:r w:rsidRPr="00B33F36">
              <w:rPr>
                <w:bCs/>
                <w:iCs/>
              </w:rPr>
              <w:t>N/A</w:t>
            </w:r>
          </w:p>
        </w:tc>
        <w:tc>
          <w:tcPr>
            <w:tcW w:w="728" w:type="dxa"/>
          </w:tcPr>
          <w:p w14:paraId="2E0FA888" w14:textId="77777777" w:rsidR="004512CE" w:rsidRPr="00B33F36" w:rsidRDefault="004512CE" w:rsidP="004512CE">
            <w:pPr>
              <w:pStyle w:val="TAL"/>
              <w:jc w:val="center"/>
              <w:rPr>
                <w:bCs/>
                <w:iCs/>
              </w:rPr>
            </w:pPr>
            <w:r w:rsidRPr="00B33F36">
              <w:rPr>
                <w:bCs/>
                <w:iCs/>
              </w:rPr>
              <w:t>N/A</w:t>
            </w:r>
          </w:p>
        </w:tc>
      </w:tr>
      <w:tr w:rsidR="004512CE" w:rsidRPr="00B33F36" w14:paraId="3E01764C" w14:textId="77777777" w:rsidTr="00192AE1">
        <w:trPr>
          <w:cantSplit/>
          <w:tblHeader/>
        </w:trPr>
        <w:tc>
          <w:tcPr>
            <w:tcW w:w="6917" w:type="dxa"/>
          </w:tcPr>
          <w:p w14:paraId="750167C8" w14:textId="77777777" w:rsidR="004512CE" w:rsidRPr="00B33F36" w:rsidRDefault="004512CE" w:rsidP="004512CE">
            <w:pPr>
              <w:pStyle w:val="TAL"/>
              <w:rPr>
                <w:b/>
                <w:bCs/>
                <w:i/>
                <w:iCs/>
              </w:rPr>
            </w:pPr>
            <w:r w:rsidRPr="00B33F36">
              <w:rPr>
                <w:b/>
                <w:bCs/>
                <w:i/>
                <w:iCs/>
              </w:rPr>
              <w:t>tb-ProcessingRepMultiSlotPUSCH-r17</w:t>
            </w:r>
          </w:p>
          <w:p w14:paraId="51F75C5D" w14:textId="77777777" w:rsidR="004512CE" w:rsidRPr="00B33F36" w:rsidRDefault="004512CE" w:rsidP="004512CE">
            <w:pPr>
              <w:pStyle w:val="TAL"/>
              <w:rPr>
                <w:bCs/>
                <w:iCs/>
              </w:rPr>
            </w:pPr>
            <w:r w:rsidRPr="00B33F36">
              <w:rPr>
                <w:bCs/>
                <w:iCs/>
              </w:rPr>
              <w:t>Indicates whether UE supports repetition of TB processing over multi-slot PUSCH in RRC connected mode.</w:t>
            </w:r>
          </w:p>
          <w:p w14:paraId="199F4D9B" w14:textId="77777777" w:rsidR="004512CE" w:rsidRPr="00B33F36" w:rsidRDefault="004512CE" w:rsidP="004512CE">
            <w:pPr>
              <w:pStyle w:val="TAL"/>
              <w:rPr>
                <w:bCs/>
                <w:iCs/>
              </w:rPr>
            </w:pPr>
          </w:p>
          <w:p w14:paraId="0F70E36A" w14:textId="77777777" w:rsidR="004512CE" w:rsidRPr="00B33F36" w:rsidRDefault="004512CE" w:rsidP="004512CE">
            <w:pPr>
              <w:pStyle w:val="TAL"/>
              <w:rPr>
                <w:b/>
                <w:bCs/>
                <w:i/>
                <w:iCs/>
              </w:rPr>
            </w:pPr>
            <w:r w:rsidRPr="00B33F36">
              <w:rPr>
                <w:bCs/>
                <w:iCs/>
              </w:rPr>
              <w:t xml:space="preserve">UE supporting this feature shall also indicate support of </w:t>
            </w:r>
            <w:r w:rsidRPr="00B33F36">
              <w:rPr>
                <w:bCs/>
                <w:i/>
              </w:rPr>
              <w:t>tb-ProcessingMultiSlotPUSCH-r17</w:t>
            </w:r>
            <w:r w:rsidRPr="00B33F36">
              <w:rPr>
                <w:bCs/>
                <w:iCs/>
              </w:rPr>
              <w:t>.</w:t>
            </w:r>
          </w:p>
        </w:tc>
        <w:tc>
          <w:tcPr>
            <w:tcW w:w="709" w:type="dxa"/>
          </w:tcPr>
          <w:p w14:paraId="78D12482" w14:textId="77777777" w:rsidR="004512CE" w:rsidRPr="00B33F36" w:rsidRDefault="004512CE" w:rsidP="004512CE">
            <w:pPr>
              <w:pStyle w:val="TAL"/>
              <w:jc w:val="center"/>
              <w:rPr>
                <w:bCs/>
                <w:iCs/>
              </w:rPr>
            </w:pPr>
            <w:r w:rsidRPr="00B33F36">
              <w:rPr>
                <w:bCs/>
                <w:iCs/>
              </w:rPr>
              <w:t>Band</w:t>
            </w:r>
          </w:p>
        </w:tc>
        <w:tc>
          <w:tcPr>
            <w:tcW w:w="567" w:type="dxa"/>
          </w:tcPr>
          <w:p w14:paraId="0A72889D" w14:textId="77777777" w:rsidR="004512CE" w:rsidRPr="00B33F36" w:rsidRDefault="004512CE" w:rsidP="004512CE">
            <w:pPr>
              <w:pStyle w:val="TAL"/>
              <w:jc w:val="center"/>
              <w:rPr>
                <w:bCs/>
                <w:iCs/>
              </w:rPr>
            </w:pPr>
            <w:r w:rsidRPr="00B33F36">
              <w:rPr>
                <w:bCs/>
                <w:iCs/>
              </w:rPr>
              <w:t>No</w:t>
            </w:r>
          </w:p>
        </w:tc>
        <w:tc>
          <w:tcPr>
            <w:tcW w:w="709" w:type="dxa"/>
          </w:tcPr>
          <w:p w14:paraId="66EFAC66" w14:textId="77777777" w:rsidR="004512CE" w:rsidRPr="00B33F36" w:rsidRDefault="004512CE" w:rsidP="004512CE">
            <w:pPr>
              <w:pStyle w:val="TAL"/>
              <w:jc w:val="center"/>
              <w:rPr>
                <w:bCs/>
                <w:iCs/>
              </w:rPr>
            </w:pPr>
            <w:r w:rsidRPr="00B33F36">
              <w:rPr>
                <w:bCs/>
                <w:iCs/>
              </w:rPr>
              <w:t>N/A</w:t>
            </w:r>
          </w:p>
        </w:tc>
        <w:tc>
          <w:tcPr>
            <w:tcW w:w="728" w:type="dxa"/>
          </w:tcPr>
          <w:p w14:paraId="13B5BC32" w14:textId="77777777" w:rsidR="004512CE" w:rsidRPr="00B33F36" w:rsidRDefault="004512CE" w:rsidP="004512CE">
            <w:pPr>
              <w:pStyle w:val="TAL"/>
              <w:jc w:val="center"/>
              <w:rPr>
                <w:bCs/>
                <w:iCs/>
              </w:rPr>
            </w:pPr>
            <w:r w:rsidRPr="00B33F36">
              <w:rPr>
                <w:bCs/>
                <w:iCs/>
              </w:rPr>
              <w:t>N/A</w:t>
            </w:r>
          </w:p>
        </w:tc>
      </w:tr>
      <w:tr w:rsidR="004512CE" w:rsidRPr="00B33F36" w14:paraId="1E30EA5C" w14:textId="77777777" w:rsidTr="00192AE1">
        <w:trPr>
          <w:cantSplit/>
          <w:tblHeader/>
        </w:trPr>
        <w:tc>
          <w:tcPr>
            <w:tcW w:w="6917" w:type="dxa"/>
          </w:tcPr>
          <w:p w14:paraId="59241AEC" w14:textId="77777777" w:rsidR="004512CE" w:rsidRPr="00B33F36" w:rsidRDefault="004512CE" w:rsidP="004512CE">
            <w:pPr>
              <w:pStyle w:val="TAL"/>
              <w:rPr>
                <w:b/>
                <w:bCs/>
                <w:i/>
                <w:iCs/>
              </w:rPr>
            </w:pPr>
            <w:r w:rsidRPr="00B33F36">
              <w:rPr>
                <w:b/>
                <w:bCs/>
                <w:i/>
                <w:iCs/>
              </w:rPr>
              <w:t>tci-StatePDSCH</w:t>
            </w:r>
          </w:p>
          <w:p w14:paraId="5929BD5A" w14:textId="77777777" w:rsidR="004512CE" w:rsidRPr="00B33F36" w:rsidRDefault="004512CE" w:rsidP="004512CE">
            <w:pPr>
              <w:pStyle w:val="TAL"/>
              <w:rPr>
                <w:rFonts w:cs="Arial"/>
                <w:bCs/>
                <w:iCs/>
              </w:rPr>
            </w:pPr>
            <w:r w:rsidRPr="00B33F36">
              <w:rPr>
                <w:rFonts w:cs="Arial"/>
                <w:bCs/>
                <w:iCs/>
              </w:rPr>
              <w:t>Defines support of TCI-States for PDSCH. The capability signalling comprises the following parameters:</w:t>
            </w:r>
          </w:p>
          <w:p w14:paraId="31521BE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maxNumberConfiguredTCI-StatesPerCC</w:t>
            </w:r>
            <w:r w:rsidRPr="00B33F36">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36066B6E"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maxNumberActiveTCI-PerBWP</w:t>
            </w:r>
            <w:r w:rsidRPr="00B33F36">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F541901" w14:textId="77777777" w:rsidR="004512CE" w:rsidRPr="00B33F36" w:rsidRDefault="004512CE" w:rsidP="004512CE">
            <w:pPr>
              <w:spacing w:after="0"/>
              <w:ind w:left="568" w:hanging="284"/>
              <w:rPr>
                <w:rFonts w:ascii="Arial" w:hAnsi="Arial" w:cs="Arial"/>
                <w:sz w:val="18"/>
                <w:szCs w:val="18"/>
              </w:rPr>
            </w:pPr>
          </w:p>
          <w:p w14:paraId="484FFE20" w14:textId="77777777" w:rsidR="004512CE" w:rsidRPr="00B33F36" w:rsidRDefault="004512CE" w:rsidP="004512CE">
            <w:pPr>
              <w:pStyle w:val="TAN"/>
            </w:pPr>
            <w:r w:rsidRPr="00B33F36">
              <w:t>NOTE: the UE is required to track only the active TCI states.</w:t>
            </w:r>
          </w:p>
          <w:p w14:paraId="3FD4E565" w14:textId="77777777" w:rsidR="004512CE" w:rsidRPr="00B33F36" w:rsidRDefault="004512CE" w:rsidP="004512CE">
            <w:pPr>
              <w:pStyle w:val="TAL"/>
            </w:pPr>
          </w:p>
          <w:p w14:paraId="65713060" w14:textId="77777777" w:rsidR="004512CE" w:rsidRPr="00B33F36" w:rsidRDefault="004512CE" w:rsidP="004512CE">
            <w:pPr>
              <w:pStyle w:val="TAL"/>
              <w:rPr>
                <w:rFonts w:cs="Arial"/>
                <w:szCs w:val="18"/>
              </w:rPr>
            </w:pPr>
            <w:r w:rsidRPr="00B33F36">
              <w:rPr>
                <w:rFonts w:cs="Arial"/>
                <w:szCs w:val="18"/>
              </w:rPr>
              <w:t xml:space="preserve">The UE is mandated to report </w:t>
            </w:r>
            <w:r w:rsidRPr="00B33F36">
              <w:rPr>
                <w:rFonts w:cs="Arial"/>
                <w:i/>
                <w:iCs/>
                <w:szCs w:val="18"/>
              </w:rPr>
              <w:t>tci-StatePDSCH</w:t>
            </w:r>
            <w:r w:rsidRPr="00B33F36">
              <w:rPr>
                <w:rFonts w:cs="Arial"/>
                <w:szCs w:val="18"/>
              </w:rPr>
              <w:t>.</w:t>
            </w:r>
          </w:p>
        </w:tc>
        <w:tc>
          <w:tcPr>
            <w:tcW w:w="709" w:type="dxa"/>
          </w:tcPr>
          <w:p w14:paraId="4259C72A" w14:textId="77777777" w:rsidR="004512CE" w:rsidRPr="00B33F36" w:rsidRDefault="004512CE" w:rsidP="004512CE">
            <w:pPr>
              <w:pStyle w:val="TAL"/>
              <w:jc w:val="center"/>
            </w:pPr>
            <w:r w:rsidRPr="00B33F36">
              <w:rPr>
                <w:rFonts w:cs="Arial"/>
                <w:szCs w:val="18"/>
              </w:rPr>
              <w:t>Band</w:t>
            </w:r>
          </w:p>
        </w:tc>
        <w:tc>
          <w:tcPr>
            <w:tcW w:w="567" w:type="dxa"/>
          </w:tcPr>
          <w:p w14:paraId="093A6C81" w14:textId="77777777" w:rsidR="004512CE" w:rsidRPr="00B33F36" w:rsidRDefault="004512CE" w:rsidP="004512CE">
            <w:pPr>
              <w:pStyle w:val="TAL"/>
              <w:jc w:val="center"/>
            </w:pPr>
            <w:r w:rsidRPr="00B33F36">
              <w:rPr>
                <w:rFonts w:cs="Arial"/>
                <w:bCs/>
                <w:iCs/>
                <w:szCs w:val="18"/>
              </w:rPr>
              <w:t>Yes</w:t>
            </w:r>
          </w:p>
        </w:tc>
        <w:tc>
          <w:tcPr>
            <w:tcW w:w="709" w:type="dxa"/>
          </w:tcPr>
          <w:p w14:paraId="216146F7" w14:textId="77777777" w:rsidR="004512CE" w:rsidRPr="00B33F36" w:rsidRDefault="004512CE" w:rsidP="004512CE">
            <w:pPr>
              <w:pStyle w:val="TAL"/>
              <w:jc w:val="center"/>
            </w:pPr>
            <w:r w:rsidRPr="00B33F36">
              <w:rPr>
                <w:bCs/>
                <w:iCs/>
              </w:rPr>
              <w:t>N/A</w:t>
            </w:r>
          </w:p>
        </w:tc>
        <w:tc>
          <w:tcPr>
            <w:tcW w:w="728" w:type="dxa"/>
          </w:tcPr>
          <w:p w14:paraId="2BEC2AC1" w14:textId="77777777" w:rsidR="004512CE" w:rsidRPr="00B33F36" w:rsidRDefault="004512CE" w:rsidP="004512CE">
            <w:pPr>
              <w:pStyle w:val="TAL"/>
              <w:jc w:val="center"/>
            </w:pPr>
            <w:r w:rsidRPr="00B33F36">
              <w:rPr>
                <w:bCs/>
                <w:iCs/>
              </w:rPr>
              <w:t>N/A</w:t>
            </w:r>
          </w:p>
        </w:tc>
      </w:tr>
      <w:tr w:rsidR="004512CE" w:rsidRPr="00B33F36" w14:paraId="0219D27B" w14:textId="77777777" w:rsidTr="00192AE1">
        <w:trPr>
          <w:cantSplit/>
          <w:tblHeader/>
        </w:trPr>
        <w:tc>
          <w:tcPr>
            <w:tcW w:w="6917" w:type="dxa"/>
          </w:tcPr>
          <w:p w14:paraId="559B8065" w14:textId="77777777" w:rsidR="004512CE" w:rsidRPr="00B33F36" w:rsidRDefault="004512CE" w:rsidP="004512CE">
            <w:pPr>
              <w:pStyle w:val="TAL"/>
              <w:rPr>
                <w:b/>
                <w:bCs/>
                <w:i/>
                <w:iCs/>
              </w:rPr>
            </w:pPr>
            <w:r w:rsidRPr="00B33F36">
              <w:rPr>
                <w:b/>
                <w:bCs/>
                <w:i/>
                <w:iCs/>
              </w:rPr>
              <w:lastRenderedPageBreak/>
              <w:t>tci-StateSwitchInd-r18</w:t>
            </w:r>
          </w:p>
          <w:p w14:paraId="49998CA4" w14:textId="77777777" w:rsidR="004512CE" w:rsidRPr="00B33F36" w:rsidRDefault="004512CE" w:rsidP="004512CE">
            <w:pPr>
              <w:pStyle w:val="TAL"/>
            </w:pPr>
            <w:r w:rsidRPr="00B33F36">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22B54346" w14:textId="77777777" w:rsidR="004512CE" w:rsidRPr="00B33F36" w:rsidRDefault="004512CE" w:rsidP="004512CE">
            <w:pPr>
              <w:pStyle w:val="TAL"/>
              <w:rPr>
                <w:b/>
                <w:bCs/>
                <w:i/>
                <w:iCs/>
              </w:rPr>
            </w:pPr>
            <w:r w:rsidRPr="00B33F36">
              <w:t xml:space="preserve">A UE supporting this feature shall also indicate support of PC6 in </w:t>
            </w:r>
            <w:r w:rsidRPr="00B33F36">
              <w:rPr>
                <w:i/>
                <w:iCs/>
              </w:rPr>
              <w:t>ue-PowerClass-v1700</w:t>
            </w:r>
            <w:r w:rsidRPr="00B33F36">
              <w:t>.</w:t>
            </w:r>
          </w:p>
        </w:tc>
        <w:tc>
          <w:tcPr>
            <w:tcW w:w="709" w:type="dxa"/>
          </w:tcPr>
          <w:p w14:paraId="1EE2AA26"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8A645D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DD29211" w14:textId="77777777" w:rsidR="004512CE" w:rsidRPr="00B33F36" w:rsidRDefault="004512CE" w:rsidP="004512CE">
            <w:pPr>
              <w:pStyle w:val="TAL"/>
              <w:jc w:val="center"/>
              <w:rPr>
                <w:bCs/>
                <w:iCs/>
              </w:rPr>
            </w:pPr>
            <w:r w:rsidRPr="00B33F36">
              <w:rPr>
                <w:bCs/>
                <w:iCs/>
              </w:rPr>
              <w:t>N/A</w:t>
            </w:r>
          </w:p>
        </w:tc>
        <w:tc>
          <w:tcPr>
            <w:tcW w:w="728" w:type="dxa"/>
          </w:tcPr>
          <w:p w14:paraId="323A4FF2" w14:textId="77777777" w:rsidR="004512CE" w:rsidRPr="00B33F36" w:rsidRDefault="004512CE" w:rsidP="004512CE">
            <w:pPr>
              <w:pStyle w:val="TAL"/>
              <w:jc w:val="center"/>
              <w:rPr>
                <w:bCs/>
                <w:iCs/>
              </w:rPr>
            </w:pPr>
            <w:r w:rsidRPr="00B33F36">
              <w:rPr>
                <w:bCs/>
                <w:iCs/>
              </w:rPr>
              <w:t>FR2 only</w:t>
            </w:r>
          </w:p>
        </w:tc>
      </w:tr>
      <w:tr w:rsidR="004512CE" w:rsidRPr="00B33F36" w14:paraId="05E58E9C" w14:textId="77777777" w:rsidTr="00192AE1">
        <w:trPr>
          <w:cantSplit/>
          <w:tblHeader/>
        </w:trPr>
        <w:tc>
          <w:tcPr>
            <w:tcW w:w="6917" w:type="dxa"/>
          </w:tcPr>
          <w:p w14:paraId="33AC6AD0" w14:textId="77777777" w:rsidR="004512CE" w:rsidRPr="00B33F36" w:rsidRDefault="004512CE" w:rsidP="004512CE">
            <w:pPr>
              <w:pStyle w:val="TAL"/>
              <w:rPr>
                <w:b/>
                <w:bCs/>
                <w:i/>
                <w:iCs/>
              </w:rPr>
            </w:pPr>
            <w:r w:rsidRPr="00B33F36">
              <w:rPr>
                <w:b/>
                <w:bCs/>
                <w:i/>
                <w:iCs/>
              </w:rPr>
              <w:t>tci-JointTCI-UpdateMultiActiveTCI-PerCC-r18</w:t>
            </w:r>
          </w:p>
          <w:p w14:paraId="788A74E5"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2B3630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tci-StateInd-r18</w:t>
            </w:r>
            <w:r w:rsidRPr="00B33F36">
              <w:rPr>
                <w:rFonts w:ascii="Arial" w:hAnsi="Arial" w:cs="Arial"/>
                <w:sz w:val="18"/>
                <w:szCs w:val="18"/>
              </w:rPr>
              <w:t xml:space="preserve"> indicates TCI state indication for update and activation. Value </w:t>
            </w:r>
            <w:r w:rsidRPr="00B33F36">
              <w:rPr>
                <w:rFonts w:ascii="Arial" w:hAnsi="Arial" w:cs="Arial"/>
                <w:i/>
                <w:iCs/>
                <w:sz w:val="18"/>
                <w:szCs w:val="18"/>
              </w:rPr>
              <w:t>withAssignment</w:t>
            </w:r>
            <w:r w:rsidRPr="00B33F36">
              <w:rPr>
                <w:rFonts w:ascii="Arial" w:hAnsi="Arial" w:cs="Arial"/>
                <w:sz w:val="18"/>
                <w:szCs w:val="18"/>
              </w:rPr>
              <w:t xml:space="preserve"> corresponds to MAC-CE+DCI-based TCI state indication (use of monitored DCI formats 1_1 and if supported 1_2) with DL assignment, value </w:t>
            </w:r>
            <w:r w:rsidRPr="00B33F36">
              <w:rPr>
                <w:rFonts w:ascii="Arial" w:hAnsi="Arial" w:cs="Arial"/>
                <w:i/>
                <w:iCs/>
                <w:sz w:val="18"/>
                <w:szCs w:val="18"/>
              </w:rPr>
              <w:t>withoutAssignment</w:t>
            </w:r>
            <w:r w:rsidRPr="00B33F36">
              <w:rPr>
                <w:rFonts w:ascii="Arial" w:hAnsi="Arial" w:cs="Arial"/>
                <w:sz w:val="18"/>
                <w:szCs w:val="18"/>
              </w:rPr>
              <w:t xml:space="preserve"> corresponds to MAC-CE+DCI-based TCI state indication (use of monitored DCI formats 1_1 and if supported 1_2) without DL assignment;</w:t>
            </w:r>
          </w:p>
          <w:p w14:paraId="66EB3532"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maxNumberActiveJointTCI-PerCC-r18 </w:t>
            </w:r>
            <w:r w:rsidRPr="00B33F36">
              <w:rPr>
                <w:rFonts w:ascii="Arial" w:hAnsi="Arial" w:cs="Arial"/>
                <w:sz w:val="18"/>
                <w:szCs w:val="18"/>
              </w:rPr>
              <w:t>indicates the maximum number of activated joint TCI states per CC.</w:t>
            </w:r>
          </w:p>
          <w:p w14:paraId="6864B2C7" w14:textId="77777777" w:rsidR="004512CE" w:rsidRPr="00B33F36" w:rsidRDefault="004512CE" w:rsidP="004512CE">
            <w:pPr>
              <w:pStyle w:val="TAL"/>
            </w:pPr>
            <w:r w:rsidRPr="00B33F36">
              <w:t xml:space="preserve">A UE supporting this feature shall also indicate support </w:t>
            </w:r>
            <w:r w:rsidRPr="00B33F36">
              <w:rPr>
                <w:i/>
                <w:iCs/>
              </w:rPr>
              <w:t xml:space="preserve">tci-JointTCI-UpdateSingleActiveTCI-PerCC-r18 </w:t>
            </w:r>
            <w:r w:rsidRPr="00B33F36">
              <w:t>and</w:t>
            </w:r>
            <w:r w:rsidRPr="00B33F36">
              <w:rPr>
                <w:i/>
                <w:iCs/>
              </w:rPr>
              <w:t xml:space="preserve"> unifiedJointTCI-multiMAC-CE-r17</w:t>
            </w:r>
            <w:r w:rsidRPr="00B33F36">
              <w:t>.</w:t>
            </w:r>
          </w:p>
          <w:p w14:paraId="7A2B608B" w14:textId="77777777" w:rsidR="004512CE" w:rsidRPr="00B33F36" w:rsidRDefault="004512CE" w:rsidP="004512CE">
            <w:pPr>
              <w:pStyle w:val="TAL"/>
            </w:pPr>
          </w:p>
          <w:p w14:paraId="6D23B60B"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0E0BC673"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4C8E664"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5A3B8882" w14:textId="77777777" w:rsidR="004512CE" w:rsidRPr="00B33F36" w:rsidRDefault="004512CE" w:rsidP="004512CE">
            <w:pPr>
              <w:pStyle w:val="TAL"/>
              <w:jc w:val="center"/>
              <w:rPr>
                <w:bCs/>
                <w:iCs/>
              </w:rPr>
            </w:pPr>
            <w:r w:rsidRPr="00B33F36">
              <w:rPr>
                <w:bCs/>
                <w:iCs/>
              </w:rPr>
              <w:t>N/A</w:t>
            </w:r>
          </w:p>
        </w:tc>
        <w:tc>
          <w:tcPr>
            <w:tcW w:w="728" w:type="dxa"/>
          </w:tcPr>
          <w:p w14:paraId="38F0B892" w14:textId="77777777" w:rsidR="004512CE" w:rsidRPr="00B33F36" w:rsidRDefault="004512CE" w:rsidP="004512CE">
            <w:pPr>
              <w:pStyle w:val="TAL"/>
              <w:jc w:val="center"/>
              <w:rPr>
                <w:bCs/>
                <w:iCs/>
              </w:rPr>
            </w:pPr>
            <w:r w:rsidRPr="00B33F36">
              <w:rPr>
                <w:bCs/>
                <w:iCs/>
              </w:rPr>
              <w:t>N/A</w:t>
            </w:r>
          </w:p>
        </w:tc>
      </w:tr>
      <w:tr w:rsidR="004512CE" w:rsidRPr="00B33F36" w14:paraId="15111008" w14:textId="77777777" w:rsidTr="00192AE1">
        <w:trPr>
          <w:cantSplit/>
          <w:tblHeader/>
        </w:trPr>
        <w:tc>
          <w:tcPr>
            <w:tcW w:w="6917" w:type="dxa"/>
          </w:tcPr>
          <w:p w14:paraId="529CBAC8" w14:textId="77777777" w:rsidR="004512CE" w:rsidRPr="00B33F36" w:rsidRDefault="004512CE" w:rsidP="004512CE">
            <w:pPr>
              <w:pStyle w:val="TAL"/>
              <w:rPr>
                <w:b/>
                <w:bCs/>
                <w:i/>
                <w:iCs/>
              </w:rPr>
            </w:pPr>
            <w:r w:rsidRPr="00B33F36">
              <w:rPr>
                <w:b/>
                <w:bCs/>
                <w:i/>
                <w:iCs/>
              </w:rPr>
              <w:t>tci-JointTCI-UpdateMultiActiveTCI-PerCC-PerCORESET-r18</w:t>
            </w:r>
          </w:p>
          <w:p w14:paraId="61B668C4" w14:textId="77777777" w:rsidR="004512CE" w:rsidRPr="00B33F36" w:rsidRDefault="004512CE" w:rsidP="004512CE">
            <w:pPr>
              <w:pStyle w:val="TAL"/>
              <w:rPr>
                <w:rFonts w:eastAsia="DengXian"/>
                <w:lang w:eastAsia="zh-CN"/>
              </w:rPr>
            </w:pPr>
            <w:r w:rsidRPr="00B33F36">
              <w:rPr>
                <w:rFonts w:eastAsia="DengXian"/>
                <w:lang w:eastAsia="zh-CN"/>
              </w:rPr>
              <w:t xml:space="preserve">Indicates whether the UE supports unified TCI with joint DL/UL TCI update for multi-DCI based multi-TRP with multiple activated TCI codepoints per </w:t>
            </w:r>
            <w:r w:rsidRPr="00B33F36">
              <w:rPr>
                <w:rFonts w:eastAsia="DengXian"/>
                <w:i/>
                <w:iCs/>
                <w:lang w:eastAsia="zh-CN"/>
              </w:rPr>
              <w:t>CORESETPoolIndex</w:t>
            </w:r>
            <w:r w:rsidRPr="00B33F36">
              <w:rPr>
                <w:rFonts w:eastAsia="DengXian"/>
                <w:lang w:eastAsia="zh-CN"/>
              </w:rPr>
              <w:t xml:space="preserve"> per CC. The capability indicates the maximum number of MAC-CE activated joint TCI states per </w:t>
            </w:r>
            <w:r w:rsidRPr="00B33F36">
              <w:rPr>
                <w:rFonts w:eastAsia="DengXian"/>
                <w:i/>
                <w:iCs/>
                <w:lang w:eastAsia="zh-CN"/>
              </w:rPr>
              <w:t>CORESETPoolIndex</w:t>
            </w:r>
            <w:r w:rsidRPr="00B33F36">
              <w:rPr>
                <w:rFonts w:eastAsia="DengXian"/>
                <w:lang w:eastAsia="zh-CN"/>
              </w:rPr>
              <w:t xml:space="preserve"> per CC.</w:t>
            </w:r>
          </w:p>
          <w:p w14:paraId="2DDE0670" w14:textId="77777777" w:rsidR="004512CE" w:rsidRPr="00B33F36" w:rsidRDefault="004512CE" w:rsidP="004512CE">
            <w:pPr>
              <w:pStyle w:val="TAL"/>
              <w:rPr>
                <w:rFonts w:eastAsia="DengXian"/>
                <w:lang w:eastAsia="zh-CN"/>
              </w:rPr>
            </w:pPr>
            <w:r w:rsidRPr="00B33F36">
              <w:rPr>
                <w:rFonts w:eastAsia="DengXian"/>
                <w:lang w:eastAsia="zh-CN"/>
              </w:rPr>
              <w:t>The TCI state indication for update and activation includes:</w:t>
            </w:r>
          </w:p>
          <w:p w14:paraId="39A9CB5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41EB45A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79DB6769" w14:textId="77777777" w:rsidR="004512CE" w:rsidRPr="00B33F36" w:rsidRDefault="004512CE" w:rsidP="004512CE">
            <w:pPr>
              <w:pStyle w:val="TAL"/>
              <w:rPr>
                <w:b/>
                <w:bCs/>
                <w:i/>
                <w:iCs/>
              </w:rPr>
            </w:pPr>
            <w:r w:rsidRPr="00B33F36">
              <w:rPr>
                <w:rFonts w:eastAsia="DengXian"/>
                <w:lang w:eastAsia="zh-CN"/>
              </w:rPr>
              <w:t xml:space="preserve">A UE supporting this feature shall also indicate support of </w:t>
            </w:r>
            <w:r w:rsidRPr="00B33F36">
              <w:rPr>
                <w:rFonts w:eastAsia="DengXian"/>
                <w:i/>
                <w:iCs/>
                <w:lang w:eastAsia="zh-CN"/>
              </w:rPr>
              <w:t>tci-JointTCI-UpdateSingleActiveTCI-PerCC-PerCORESET-r18</w:t>
            </w:r>
            <w:r w:rsidRPr="00B33F36">
              <w:rPr>
                <w:rFonts w:eastAsia="DengXian"/>
                <w:lang w:eastAsia="zh-CN"/>
              </w:rPr>
              <w:t xml:space="preserve"> and </w:t>
            </w:r>
            <w:r w:rsidRPr="00B33F36">
              <w:rPr>
                <w:rFonts w:eastAsia="DengXian"/>
                <w:i/>
                <w:iCs/>
                <w:lang w:eastAsia="zh-CN"/>
              </w:rPr>
              <w:t>unifiedJointTCI-multiMAC-CE-r17</w:t>
            </w:r>
            <w:r w:rsidRPr="00B33F36">
              <w:rPr>
                <w:rFonts w:eastAsia="DengXian"/>
                <w:lang w:eastAsia="zh-CN"/>
              </w:rPr>
              <w:t>.</w:t>
            </w:r>
          </w:p>
        </w:tc>
        <w:tc>
          <w:tcPr>
            <w:tcW w:w="709" w:type="dxa"/>
          </w:tcPr>
          <w:p w14:paraId="711B283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39E3D18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3E9FD62" w14:textId="77777777" w:rsidR="004512CE" w:rsidRPr="00B33F36" w:rsidRDefault="004512CE" w:rsidP="004512CE">
            <w:pPr>
              <w:pStyle w:val="TAL"/>
              <w:jc w:val="center"/>
              <w:rPr>
                <w:bCs/>
                <w:iCs/>
              </w:rPr>
            </w:pPr>
            <w:r w:rsidRPr="00B33F36">
              <w:rPr>
                <w:bCs/>
                <w:iCs/>
              </w:rPr>
              <w:t>N/A</w:t>
            </w:r>
          </w:p>
        </w:tc>
        <w:tc>
          <w:tcPr>
            <w:tcW w:w="728" w:type="dxa"/>
          </w:tcPr>
          <w:p w14:paraId="72AA9488" w14:textId="77777777" w:rsidR="004512CE" w:rsidRPr="00B33F36" w:rsidRDefault="004512CE" w:rsidP="004512CE">
            <w:pPr>
              <w:pStyle w:val="TAL"/>
              <w:jc w:val="center"/>
              <w:rPr>
                <w:bCs/>
                <w:iCs/>
              </w:rPr>
            </w:pPr>
            <w:r w:rsidRPr="00B33F36">
              <w:rPr>
                <w:bCs/>
                <w:iCs/>
              </w:rPr>
              <w:t>N/A</w:t>
            </w:r>
          </w:p>
        </w:tc>
      </w:tr>
      <w:tr w:rsidR="004512CE" w:rsidRPr="00B33F36" w14:paraId="787420B0" w14:textId="77777777" w:rsidTr="00192AE1">
        <w:trPr>
          <w:cantSplit/>
          <w:tblHeader/>
        </w:trPr>
        <w:tc>
          <w:tcPr>
            <w:tcW w:w="6917" w:type="dxa"/>
          </w:tcPr>
          <w:p w14:paraId="4AA0C8AA" w14:textId="77777777" w:rsidR="004512CE" w:rsidRPr="00B33F36" w:rsidRDefault="004512CE" w:rsidP="004512CE">
            <w:pPr>
              <w:pStyle w:val="TAL"/>
              <w:rPr>
                <w:b/>
                <w:bCs/>
                <w:i/>
                <w:iCs/>
              </w:rPr>
            </w:pPr>
            <w:r w:rsidRPr="00B33F36">
              <w:rPr>
                <w:b/>
                <w:bCs/>
                <w:i/>
                <w:iCs/>
              </w:rPr>
              <w:t>tci-JointTCI-UpdateSingleActiveTCI-PerCC-r18</w:t>
            </w:r>
          </w:p>
          <w:p w14:paraId="153EFFB9"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Unified TCI with joint DL/UL TCI update for single-DCI based intra-cell multi-TRP</w:t>
            </w:r>
            <w:r w:rsidRPr="00B33F36">
              <w:rPr>
                <w:rFonts w:cs="Arial"/>
                <w:szCs w:val="18"/>
              </w:rPr>
              <w:t xml:space="preserve"> </w:t>
            </w:r>
            <w:r w:rsidRPr="00B33F36">
              <w:rPr>
                <w:rFonts w:eastAsia="SimSun" w:cs="Arial"/>
                <w:szCs w:val="18"/>
                <w:lang w:eastAsia="zh-CN"/>
              </w:rPr>
              <w:t>with single activated TCI codepoint per CC.</w:t>
            </w:r>
          </w:p>
          <w:p w14:paraId="2CE50724" w14:textId="77777777" w:rsidR="004512CE" w:rsidRPr="00B33F36" w:rsidRDefault="004512CE" w:rsidP="004512CE">
            <w:pPr>
              <w:pStyle w:val="TAL"/>
              <w:rPr>
                <w:rFonts w:eastAsia="SimSun" w:cs="Arial"/>
                <w:szCs w:val="18"/>
                <w:lang w:eastAsia="zh-CN"/>
              </w:rPr>
            </w:pPr>
            <w:r w:rsidRPr="00B33F36">
              <w:rPr>
                <w:rFonts w:eastAsia="SimSun" w:cs="Arial"/>
                <w:szCs w:val="18"/>
                <w:lang w:eastAsia="zh-CN"/>
              </w:rPr>
              <w:t>The capability signalling comprises the following parameters:</w:t>
            </w:r>
          </w:p>
          <w:p w14:paraId="694FCCF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maxNumberConfigJointTCIPerCC-PerBWP-r18</w:t>
            </w:r>
            <w:r w:rsidRPr="00B33F36">
              <w:rPr>
                <w:rFonts w:ascii="Arial" w:hAnsi="Arial" w:cs="Arial"/>
                <w:sz w:val="18"/>
                <w:szCs w:val="18"/>
              </w:rPr>
              <w:t xml:space="preserve"> indicates the maximum number of configured joint TCI states per CC per BWP;</w:t>
            </w:r>
          </w:p>
          <w:p w14:paraId="3577E8BE"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maxNumberActiveJointTCI-AcrossCC-r18 </w:t>
            </w:r>
            <w:r w:rsidRPr="00B33F36">
              <w:rPr>
                <w:rFonts w:ascii="Arial" w:hAnsi="Arial" w:cs="Arial"/>
                <w:sz w:val="18"/>
                <w:szCs w:val="18"/>
              </w:rPr>
              <w:t>indicates the maximum number of activated joint TCI states across all CCs in a band.</w:t>
            </w:r>
          </w:p>
          <w:p w14:paraId="54288AE7" w14:textId="77777777" w:rsidR="004512CE" w:rsidRPr="00B33F36" w:rsidRDefault="004512CE" w:rsidP="004512CE">
            <w:pPr>
              <w:rPr>
                <w:rFonts w:ascii="Arial" w:hAnsi="Arial" w:cs="Arial"/>
                <w:sz w:val="18"/>
                <w:szCs w:val="18"/>
              </w:rPr>
            </w:pPr>
            <w:r w:rsidRPr="00B33F36">
              <w:rPr>
                <w:rFonts w:ascii="Arial" w:hAnsi="Arial" w:cs="Arial"/>
                <w:sz w:val="18"/>
                <w:szCs w:val="18"/>
              </w:rPr>
              <w:t xml:space="preserve">A UE supporting this feature shall also indicate support of </w:t>
            </w:r>
            <w:r w:rsidRPr="00B33F36">
              <w:rPr>
                <w:rFonts w:ascii="Arial" w:hAnsi="Arial" w:cs="Arial"/>
                <w:i/>
                <w:iCs/>
                <w:sz w:val="18"/>
                <w:szCs w:val="18"/>
              </w:rPr>
              <w:t>unifiedJointTCI-r17</w:t>
            </w:r>
            <w:r w:rsidRPr="00B33F36">
              <w:rPr>
                <w:rFonts w:ascii="Arial" w:hAnsi="Arial" w:cs="Arial"/>
                <w:sz w:val="18"/>
                <w:szCs w:val="18"/>
              </w:rPr>
              <w:t>.</w:t>
            </w:r>
          </w:p>
          <w:p w14:paraId="32659D81"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7F5832A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59D2EB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A16769B" w14:textId="77777777" w:rsidR="004512CE" w:rsidRPr="00B33F36" w:rsidRDefault="004512CE" w:rsidP="004512CE">
            <w:pPr>
              <w:pStyle w:val="TAL"/>
              <w:jc w:val="center"/>
              <w:rPr>
                <w:bCs/>
                <w:iCs/>
              </w:rPr>
            </w:pPr>
            <w:r w:rsidRPr="00B33F36">
              <w:rPr>
                <w:bCs/>
                <w:iCs/>
              </w:rPr>
              <w:t>N/A</w:t>
            </w:r>
          </w:p>
        </w:tc>
        <w:tc>
          <w:tcPr>
            <w:tcW w:w="728" w:type="dxa"/>
          </w:tcPr>
          <w:p w14:paraId="3AD0D47A" w14:textId="77777777" w:rsidR="004512CE" w:rsidRPr="00B33F36" w:rsidRDefault="004512CE" w:rsidP="004512CE">
            <w:pPr>
              <w:pStyle w:val="TAL"/>
              <w:jc w:val="center"/>
              <w:rPr>
                <w:bCs/>
                <w:iCs/>
              </w:rPr>
            </w:pPr>
            <w:r w:rsidRPr="00B33F36">
              <w:rPr>
                <w:bCs/>
                <w:iCs/>
              </w:rPr>
              <w:t>N/A</w:t>
            </w:r>
          </w:p>
        </w:tc>
      </w:tr>
      <w:tr w:rsidR="004512CE" w:rsidRPr="00B33F36" w14:paraId="1F8CE5B9" w14:textId="77777777" w:rsidTr="00192AE1">
        <w:trPr>
          <w:cantSplit/>
          <w:tblHeader/>
        </w:trPr>
        <w:tc>
          <w:tcPr>
            <w:tcW w:w="6917" w:type="dxa"/>
          </w:tcPr>
          <w:p w14:paraId="1A16EE03" w14:textId="77777777" w:rsidR="004512CE" w:rsidRPr="00B33F36" w:rsidRDefault="004512CE" w:rsidP="004512CE">
            <w:pPr>
              <w:pStyle w:val="TAL"/>
              <w:rPr>
                <w:b/>
                <w:bCs/>
                <w:i/>
                <w:iCs/>
              </w:rPr>
            </w:pPr>
            <w:r w:rsidRPr="00B33F36">
              <w:rPr>
                <w:b/>
                <w:bCs/>
                <w:i/>
                <w:iCs/>
              </w:rPr>
              <w:lastRenderedPageBreak/>
              <w:t>tci-JointTCI-UpdateSingleActiveTCI-PerCC-PerCORESET-r18</w:t>
            </w:r>
          </w:p>
          <w:p w14:paraId="7CB5961E"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 xml:space="preserve">unified TCI with joint DL/UL TCI update for multi-DCI based multi-TRP with single activated TCI codepoint per </w:t>
            </w:r>
            <w:r w:rsidRPr="00B33F36">
              <w:rPr>
                <w:rFonts w:eastAsia="SimSun" w:cs="Arial"/>
                <w:i/>
                <w:iCs/>
                <w:szCs w:val="18"/>
                <w:lang w:eastAsia="zh-CN"/>
              </w:rPr>
              <w:t>CORESETPoolIndex</w:t>
            </w:r>
            <w:r w:rsidRPr="00B33F36">
              <w:rPr>
                <w:rFonts w:eastAsia="SimSun" w:cs="Arial"/>
                <w:szCs w:val="18"/>
                <w:lang w:eastAsia="zh-CN"/>
              </w:rPr>
              <w:t xml:space="preserve"> per CC. UE supporting this feature supports o</w:t>
            </w:r>
            <w:r w:rsidRPr="00B33F36">
              <w:rPr>
                <w:rFonts w:cs="Arial"/>
                <w:szCs w:val="18"/>
              </w:rPr>
              <w:t>ne MAC-CE activated joint TCI-states per CC in a band for a TRP associated with a '</w:t>
            </w:r>
            <w:r w:rsidRPr="00B33F36">
              <w:rPr>
                <w:rFonts w:cs="Arial"/>
                <w:i/>
                <w:iCs/>
                <w:szCs w:val="18"/>
              </w:rPr>
              <w:t>coresetPoolIndex</w:t>
            </w:r>
            <w:r w:rsidRPr="00B33F36">
              <w:rPr>
                <w:rFonts w:cs="Arial"/>
                <w:szCs w:val="18"/>
              </w:rPr>
              <w:t>' value.</w:t>
            </w:r>
          </w:p>
          <w:p w14:paraId="5D4D0378" w14:textId="77777777" w:rsidR="004512CE" w:rsidRPr="00B33F36" w:rsidRDefault="004512CE" w:rsidP="004512CE">
            <w:pPr>
              <w:pStyle w:val="TAL"/>
            </w:pPr>
            <w:r w:rsidRPr="00B33F36">
              <w:t>The capability signalling comprises the following parameters:</w:t>
            </w:r>
          </w:p>
          <w:p w14:paraId="6E8AF51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mTRP-Operation-r18 </w:t>
            </w:r>
            <w:r w:rsidRPr="00B33F36">
              <w:rPr>
                <w:rFonts w:ascii="Arial" w:hAnsi="Arial" w:cs="Arial"/>
                <w:sz w:val="18"/>
                <w:szCs w:val="18"/>
              </w:rPr>
              <w:t>indicates mTRP operation for M-DCI with joint TCI state.</w:t>
            </w:r>
          </w:p>
          <w:p w14:paraId="63EAA0FE"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maxNumberConfigJointTCIPerCC-PerBWP-r18 </w:t>
            </w:r>
            <w:r w:rsidRPr="00B33F36">
              <w:rPr>
                <w:rFonts w:ascii="Arial" w:hAnsi="Arial" w:cs="Arial"/>
                <w:sz w:val="18"/>
                <w:szCs w:val="18"/>
              </w:rPr>
              <w:t>indicates the maximum number of configured joint TCI states per BWP per CC.</w:t>
            </w:r>
          </w:p>
          <w:p w14:paraId="3B2F1E7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maxNumberActiveJointTCIAcrossCC-PerCORESET-r18 </w:t>
            </w:r>
            <w:r w:rsidRPr="00B33F36">
              <w:rPr>
                <w:rFonts w:ascii="Arial" w:hAnsi="Arial" w:cs="Arial"/>
                <w:sz w:val="18"/>
                <w:szCs w:val="18"/>
              </w:rPr>
              <w:t>indicates the maximum number of activated joint TCI states across all CCs in a band per '</w:t>
            </w:r>
            <w:r w:rsidRPr="00B33F36">
              <w:rPr>
                <w:rFonts w:ascii="Arial" w:hAnsi="Arial" w:cs="Arial"/>
                <w:i/>
                <w:iCs/>
                <w:sz w:val="18"/>
                <w:szCs w:val="18"/>
              </w:rPr>
              <w:t>coresetPoolIndex</w:t>
            </w:r>
            <w:r w:rsidRPr="00B33F36">
              <w:rPr>
                <w:rFonts w:ascii="Arial" w:hAnsi="Arial" w:cs="Arial"/>
                <w:sz w:val="18"/>
                <w:szCs w:val="18"/>
              </w:rPr>
              <w:t>' value.</w:t>
            </w:r>
          </w:p>
          <w:p w14:paraId="19B1A908"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A UE supporting this feature shall also indicate support of</w:t>
            </w:r>
            <w:r w:rsidRPr="00B33F36">
              <w:t xml:space="preserve"> </w:t>
            </w:r>
            <w:r w:rsidRPr="00B33F36">
              <w:rPr>
                <w:rFonts w:ascii="Arial" w:hAnsi="Arial" w:cs="Arial"/>
                <w:i/>
                <w:iCs/>
                <w:sz w:val="18"/>
                <w:szCs w:val="18"/>
              </w:rPr>
              <w:t>unifiedJointTCI-r17</w:t>
            </w:r>
            <w:r w:rsidRPr="00B33F36">
              <w:rPr>
                <w:rFonts w:ascii="Arial" w:hAnsi="Arial" w:cs="Arial"/>
                <w:sz w:val="18"/>
                <w:szCs w:val="18"/>
              </w:rPr>
              <w:t>.</w:t>
            </w:r>
          </w:p>
          <w:p w14:paraId="4FAE68E7" w14:textId="77777777" w:rsidR="004512CE" w:rsidRPr="00B33F36" w:rsidRDefault="004512CE" w:rsidP="004512CE">
            <w:pPr>
              <w:pStyle w:val="B1"/>
              <w:spacing w:after="0"/>
              <w:ind w:left="0" w:firstLine="0"/>
              <w:rPr>
                <w:rFonts w:ascii="Arial" w:hAnsi="Arial" w:cs="Arial"/>
                <w:sz w:val="18"/>
                <w:szCs w:val="18"/>
              </w:rPr>
            </w:pPr>
          </w:p>
          <w:p w14:paraId="70FB4D51" w14:textId="77777777" w:rsidR="004512CE" w:rsidRPr="00B33F36" w:rsidRDefault="004512CE" w:rsidP="004512CE">
            <w:pPr>
              <w:pStyle w:val="TAN"/>
            </w:pPr>
            <w:r w:rsidRPr="00B33F36">
              <w:t>NOTE 1:</w:t>
            </w:r>
            <w:r w:rsidRPr="00B33F36">
              <w:tab/>
            </w:r>
            <w:r w:rsidRPr="00B33F36">
              <w:rPr>
                <w:caps/>
              </w:rPr>
              <w:t>A</w:t>
            </w:r>
            <w:r w:rsidRPr="00B33F36">
              <w:t>ctivated joint TCI state(s) include all PDCCH/PDSCH receptions and PUSCH/PUCCH transmissions.</w:t>
            </w:r>
          </w:p>
          <w:p w14:paraId="73D20FBD" w14:textId="77777777" w:rsidR="004512CE" w:rsidRPr="00B33F36" w:rsidRDefault="004512CE" w:rsidP="004512CE">
            <w:pPr>
              <w:pStyle w:val="TAN"/>
              <w:rPr>
                <w:b/>
                <w:bCs/>
                <w:i/>
                <w:iCs/>
              </w:rPr>
            </w:pPr>
            <w:r w:rsidRPr="00B33F36">
              <w:t>NOTE 2:</w:t>
            </w:r>
            <w:r w:rsidRPr="00B33F36">
              <w:tab/>
              <w:t>defaultQCL-PerCORESETPoolIndex-r16 can be used to indicate support of two default beams.</w:t>
            </w:r>
          </w:p>
        </w:tc>
        <w:tc>
          <w:tcPr>
            <w:tcW w:w="709" w:type="dxa"/>
          </w:tcPr>
          <w:p w14:paraId="5CB2B47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4EC29F0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B5BF9A2" w14:textId="77777777" w:rsidR="004512CE" w:rsidRPr="00B33F36" w:rsidRDefault="004512CE" w:rsidP="004512CE">
            <w:pPr>
              <w:pStyle w:val="TAL"/>
              <w:jc w:val="center"/>
              <w:rPr>
                <w:bCs/>
                <w:iCs/>
              </w:rPr>
            </w:pPr>
            <w:r w:rsidRPr="00B33F36">
              <w:rPr>
                <w:bCs/>
                <w:iCs/>
              </w:rPr>
              <w:t>N/A</w:t>
            </w:r>
          </w:p>
        </w:tc>
        <w:tc>
          <w:tcPr>
            <w:tcW w:w="728" w:type="dxa"/>
          </w:tcPr>
          <w:p w14:paraId="32847BC4" w14:textId="77777777" w:rsidR="004512CE" w:rsidRPr="00B33F36" w:rsidRDefault="004512CE" w:rsidP="004512CE">
            <w:pPr>
              <w:pStyle w:val="TAL"/>
              <w:jc w:val="center"/>
              <w:rPr>
                <w:bCs/>
                <w:iCs/>
              </w:rPr>
            </w:pPr>
            <w:r w:rsidRPr="00B33F36">
              <w:rPr>
                <w:bCs/>
                <w:iCs/>
              </w:rPr>
              <w:t>N/A</w:t>
            </w:r>
          </w:p>
        </w:tc>
      </w:tr>
      <w:tr w:rsidR="004512CE" w:rsidRPr="00B33F36" w14:paraId="08207B02" w14:textId="77777777" w:rsidTr="00192AE1">
        <w:trPr>
          <w:cantSplit/>
          <w:tblHeader/>
        </w:trPr>
        <w:tc>
          <w:tcPr>
            <w:tcW w:w="6917" w:type="dxa"/>
          </w:tcPr>
          <w:p w14:paraId="7B55A3AC" w14:textId="77777777" w:rsidR="004512CE" w:rsidRPr="00B33F36" w:rsidRDefault="004512CE" w:rsidP="004512CE">
            <w:pPr>
              <w:pStyle w:val="TAL"/>
              <w:rPr>
                <w:b/>
                <w:bCs/>
                <w:i/>
                <w:iCs/>
              </w:rPr>
            </w:pPr>
            <w:r w:rsidRPr="00B33F36">
              <w:rPr>
                <w:b/>
                <w:bCs/>
                <w:i/>
                <w:iCs/>
              </w:rPr>
              <w:t>tci-SelectionAperiodicCSI-RS-r18</w:t>
            </w:r>
          </w:p>
          <w:p w14:paraId="1F7509E7" w14:textId="77777777" w:rsidR="004512CE" w:rsidRPr="00B33F36" w:rsidRDefault="004512CE" w:rsidP="004512CE">
            <w:pPr>
              <w:pStyle w:val="TAL"/>
            </w:pPr>
            <w:r w:rsidRPr="00B33F36">
              <w:t>Indicates whether the UE supports per aperiodic CSI-RS resource/resource set configuration for TCI selection in S-DCI based MTRP.</w:t>
            </w:r>
          </w:p>
          <w:p w14:paraId="6809A5AD" w14:textId="77777777" w:rsidR="004512CE" w:rsidRPr="00B33F36" w:rsidRDefault="004512CE" w:rsidP="004512CE">
            <w:pPr>
              <w:pStyle w:val="TAL"/>
              <w:rPr>
                <w:rFonts w:cs="Arial"/>
                <w:i/>
                <w:iCs/>
                <w:szCs w:val="18"/>
              </w:rPr>
            </w:pPr>
            <w:r w:rsidRPr="00B33F36">
              <w:rPr>
                <w:rFonts w:cs="Arial"/>
                <w:szCs w:val="18"/>
              </w:rPr>
              <w:t>The UE supporting this feature shall also indicate support of</w:t>
            </w:r>
            <w:r w:rsidRPr="00B33F36">
              <w:t xml:space="preserve"> </w:t>
            </w:r>
            <w:r w:rsidRPr="00B33F36">
              <w:rPr>
                <w:rFonts w:cs="Arial"/>
                <w:i/>
                <w:iCs/>
                <w:szCs w:val="18"/>
              </w:rPr>
              <w:t>tci-JointTCI-UpdateSingleActiveTCI-PerCC-r18.</w:t>
            </w:r>
          </w:p>
          <w:p w14:paraId="5525D7FB" w14:textId="77777777" w:rsidR="004512CE" w:rsidRPr="00B33F36" w:rsidRDefault="004512CE" w:rsidP="004512CE">
            <w:pPr>
              <w:pStyle w:val="TAL"/>
              <w:rPr>
                <w:rFonts w:cs="Arial"/>
                <w:i/>
                <w:iCs/>
                <w:szCs w:val="18"/>
              </w:rPr>
            </w:pPr>
          </w:p>
          <w:p w14:paraId="27DB94DF" w14:textId="77777777" w:rsidR="004512CE" w:rsidRPr="00B33F36" w:rsidRDefault="004512CE" w:rsidP="004512CE">
            <w:pPr>
              <w:pStyle w:val="TAN"/>
              <w:rPr>
                <w:b/>
                <w:bCs/>
                <w:i/>
                <w:iCs/>
              </w:rPr>
            </w:pPr>
            <w:r w:rsidRPr="00B33F36">
              <w:t>NOTE:</w:t>
            </w:r>
            <w:r w:rsidRPr="00B33F36">
              <w:tab/>
              <w:t xml:space="preserve">When the UE supports NCJT CSI under </w:t>
            </w:r>
            <w:r w:rsidRPr="00B33F36">
              <w:rPr>
                <w:i/>
                <w:iCs/>
              </w:rPr>
              <w:t>mTRP-CSI-EnhancementPerBand-r17</w:t>
            </w:r>
            <w:r w:rsidRPr="00B33F36">
              <w:t xml:space="preserve"> or CJT CSI under </w:t>
            </w:r>
            <w:r w:rsidRPr="00B33F36">
              <w:rPr>
                <w:i/>
                <w:iCs/>
              </w:rPr>
              <w:t>twoTCI-StatePDSCH-CJT-TxScheme-r18</w:t>
            </w:r>
            <w:r w:rsidRPr="00B33F36">
              <w:t>, UE is expected to support "</w:t>
            </w:r>
            <w:r w:rsidRPr="00B33F36">
              <w:rPr>
                <w:i/>
                <w:iCs/>
              </w:rPr>
              <w:t>per resource</w:t>
            </w:r>
            <w:r w:rsidRPr="00B33F36">
              <w:t>" when the corresponding NCJT CSI or CJT CSI is configured.</w:t>
            </w:r>
          </w:p>
        </w:tc>
        <w:tc>
          <w:tcPr>
            <w:tcW w:w="709" w:type="dxa"/>
          </w:tcPr>
          <w:p w14:paraId="2DEAFCF0"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AF6596E"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47D1AD6C" w14:textId="77777777" w:rsidR="004512CE" w:rsidRPr="00B33F36" w:rsidRDefault="004512CE" w:rsidP="004512CE">
            <w:pPr>
              <w:pStyle w:val="TAL"/>
              <w:jc w:val="center"/>
              <w:rPr>
                <w:bCs/>
                <w:iCs/>
              </w:rPr>
            </w:pPr>
            <w:r w:rsidRPr="00B33F36">
              <w:rPr>
                <w:bCs/>
                <w:iCs/>
              </w:rPr>
              <w:t>N/A</w:t>
            </w:r>
          </w:p>
        </w:tc>
        <w:tc>
          <w:tcPr>
            <w:tcW w:w="728" w:type="dxa"/>
          </w:tcPr>
          <w:p w14:paraId="51F6E79E" w14:textId="77777777" w:rsidR="004512CE" w:rsidRPr="00B33F36" w:rsidRDefault="004512CE" w:rsidP="004512CE">
            <w:pPr>
              <w:pStyle w:val="TAL"/>
              <w:jc w:val="center"/>
              <w:rPr>
                <w:bCs/>
                <w:iCs/>
              </w:rPr>
            </w:pPr>
            <w:r w:rsidRPr="00B33F36">
              <w:rPr>
                <w:bCs/>
                <w:iCs/>
              </w:rPr>
              <w:t>N/A</w:t>
            </w:r>
          </w:p>
        </w:tc>
      </w:tr>
      <w:tr w:rsidR="004512CE" w:rsidRPr="00B33F36" w14:paraId="2E23D273" w14:textId="77777777" w:rsidTr="00192AE1">
        <w:trPr>
          <w:cantSplit/>
          <w:tblHeader/>
        </w:trPr>
        <w:tc>
          <w:tcPr>
            <w:tcW w:w="6917" w:type="dxa"/>
          </w:tcPr>
          <w:p w14:paraId="611BB0B3" w14:textId="77777777" w:rsidR="004512CE" w:rsidRPr="00B33F36" w:rsidRDefault="004512CE" w:rsidP="004512CE">
            <w:pPr>
              <w:pStyle w:val="TAL"/>
              <w:rPr>
                <w:b/>
                <w:bCs/>
                <w:i/>
                <w:iCs/>
              </w:rPr>
            </w:pPr>
            <w:r w:rsidRPr="00B33F36">
              <w:rPr>
                <w:b/>
                <w:bCs/>
                <w:i/>
                <w:iCs/>
              </w:rPr>
              <w:t>tci-SelectionAperiodicCSI-RS-M-DCI-r18</w:t>
            </w:r>
          </w:p>
          <w:p w14:paraId="7E56ACF9" w14:textId="77777777" w:rsidR="004512CE" w:rsidRPr="00B33F36" w:rsidRDefault="004512CE" w:rsidP="004512CE">
            <w:pPr>
              <w:pStyle w:val="TAL"/>
              <w:rPr>
                <w:rFonts w:cs="Arial"/>
                <w:szCs w:val="18"/>
              </w:rPr>
            </w:pPr>
            <w:r w:rsidRPr="00B33F36">
              <w:t xml:space="preserve">Indicates whether the UE supports </w:t>
            </w:r>
            <w:r w:rsidRPr="00B33F36">
              <w:rPr>
                <w:rFonts w:cs="Arial"/>
                <w:szCs w:val="18"/>
              </w:rPr>
              <w:t>per aperiodic CSI-RS resource/resource set configuration for TCI selection in M-DCI based MTRP.</w:t>
            </w:r>
          </w:p>
          <w:p w14:paraId="5E36C684" w14:textId="77777777" w:rsidR="004512CE" w:rsidRPr="00B33F36" w:rsidRDefault="004512CE" w:rsidP="004512CE">
            <w:pPr>
              <w:pStyle w:val="TAL"/>
              <w:rPr>
                <w:b/>
                <w:bCs/>
                <w:i/>
                <w:iCs/>
              </w:rPr>
            </w:pPr>
            <w:r w:rsidRPr="00B33F36">
              <w:rPr>
                <w:rFonts w:cs="Arial"/>
                <w:szCs w:val="18"/>
              </w:rPr>
              <w:t xml:space="preserve">The UE supporting this feature shall also indicate support of </w:t>
            </w:r>
            <w:r w:rsidRPr="00B33F36">
              <w:rPr>
                <w:rFonts w:cs="Arial"/>
                <w:i/>
                <w:iCs/>
                <w:szCs w:val="18"/>
              </w:rPr>
              <w:t>tci-JointTCI-UpdateSingleActiveTCI-PerCC-PerCORESET-r18</w:t>
            </w:r>
            <w:r w:rsidRPr="00B33F36">
              <w:rPr>
                <w:rFonts w:cs="Arial"/>
                <w:szCs w:val="18"/>
              </w:rPr>
              <w:t>.</w:t>
            </w:r>
          </w:p>
        </w:tc>
        <w:tc>
          <w:tcPr>
            <w:tcW w:w="709" w:type="dxa"/>
          </w:tcPr>
          <w:p w14:paraId="766A8BB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07FF766"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842FC29" w14:textId="77777777" w:rsidR="004512CE" w:rsidRPr="00B33F36" w:rsidRDefault="004512CE" w:rsidP="004512CE">
            <w:pPr>
              <w:pStyle w:val="TAL"/>
              <w:jc w:val="center"/>
              <w:rPr>
                <w:bCs/>
                <w:iCs/>
              </w:rPr>
            </w:pPr>
            <w:r w:rsidRPr="00B33F36">
              <w:rPr>
                <w:bCs/>
                <w:iCs/>
              </w:rPr>
              <w:t>N/A</w:t>
            </w:r>
          </w:p>
        </w:tc>
        <w:tc>
          <w:tcPr>
            <w:tcW w:w="728" w:type="dxa"/>
          </w:tcPr>
          <w:p w14:paraId="3CD0B7B1" w14:textId="77777777" w:rsidR="004512CE" w:rsidRPr="00B33F36" w:rsidRDefault="004512CE" w:rsidP="004512CE">
            <w:pPr>
              <w:pStyle w:val="TAL"/>
              <w:jc w:val="center"/>
              <w:rPr>
                <w:bCs/>
                <w:iCs/>
              </w:rPr>
            </w:pPr>
            <w:r w:rsidRPr="00B33F36">
              <w:rPr>
                <w:bCs/>
                <w:iCs/>
              </w:rPr>
              <w:t>N/A</w:t>
            </w:r>
          </w:p>
        </w:tc>
      </w:tr>
      <w:tr w:rsidR="004512CE" w:rsidRPr="00B33F36" w14:paraId="34E9D585" w14:textId="77777777" w:rsidTr="00192AE1">
        <w:trPr>
          <w:cantSplit/>
          <w:tblHeader/>
        </w:trPr>
        <w:tc>
          <w:tcPr>
            <w:tcW w:w="6917" w:type="dxa"/>
          </w:tcPr>
          <w:p w14:paraId="2F4D54C1" w14:textId="77777777" w:rsidR="004512CE" w:rsidRPr="00B33F36" w:rsidRDefault="004512CE" w:rsidP="004512CE">
            <w:pPr>
              <w:pStyle w:val="TAL"/>
              <w:rPr>
                <w:b/>
                <w:bCs/>
                <w:i/>
                <w:iCs/>
              </w:rPr>
            </w:pPr>
            <w:r w:rsidRPr="00B33F36">
              <w:rPr>
                <w:b/>
                <w:bCs/>
                <w:i/>
                <w:iCs/>
              </w:rPr>
              <w:t>tci-SelectionDCI-r18</w:t>
            </w:r>
          </w:p>
          <w:p w14:paraId="44B934D3"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eastAsia="MS Mincho" w:cs="Arial"/>
                <w:szCs w:val="18"/>
              </w:rPr>
              <w:t xml:space="preserve">DCI format 1_1 </w:t>
            </w:r>
            <w:r w:rsidRPr="00B33F36">
              <w:rPr>
                <w:rFonts w:eastAsia="SimSun" w:cs="Arial"/>
                <w:szCs w:val="18"/>
                <w:lang w:eastAsia="zh-CN"/>
              </w:rPr>
              <w:t>and if supported 1_2</w:t>
            </w:r>
            <w:r w:rsidRPr="00B33F36">
              <w:rPr>
                <w:rFonts w:eastAsia="MS Mincho" w:cs="Arial"/>
                <w:szCs w:val="18"/>
              </w:rPr>
              <w:t xml:space="preserve"> configured with TCI selection field.</w:t>
            </w:r>
          </w:p>
          <w:p w14:paraId="102C4BC9" w14:textId="77777777" w:rsidR="004512CE" w:rsidRPr="00B33F36" w:rsidRDefault="004512CE" w:rsidP="004512CE">
            <w:pPr>
              <w:pStyle w:val="TAL"/>
              <w:rPr>
                <w:b/>
                <w:bCs/>
                <w:i/>
                <w:iCs/>
              </w:rPr>
            </w:pPr>
            <w:r w:rsidRPr="00B33F36">
              <w:rPr>
                <w:rFonts w:eastAsia="MS Mincho" w:cs="Arial"/>
                <w:szCs w:val="18"/>
              </w:rPr>
              <w:t>The UE supporting this feature shall also indicate support of</w:t>
            </w:r>
            <w:r w:rsidRPr="00B33F36">
              <w:t xml:space="preserve"> at least one of </w:t>
            </w:r>
            <w:r w:rsidRPr="00B33F36">
              <w:rPr>
                <w:i/>
                <w:iCs/>
              </w:rPr>
              <w:t>tci-JointTCI-UpdateSingleActiveTCI-PerCC-r18, tci-JointTCI-UpdateMultiActiveTCI-PerCC-r18</w:t>
            </w:r>
            <w:r w:rsidRPr="00B33F36">
              <w:t xml:space="preserve">, </w:t>
            </w:r>
            <w:r w:rsidRPr="00B33F36">
              <w:rPr>
                <w:i/>
                <w:iCs/>
              </w:rPr>
              <w:t xml:space="preserve">tci-SeparateTCI-UpdateSingleActiveTCI-PerCC-r18, </w:t>
            </w:r>
            <w:r w:rsidRPr="00B33F36">
              <w:t xml:space="preserve">and </w:t>
            </w:r>
            <w:r w:rsidRPr="00B33F36">
              <w:rPr>
                <w:i/>
                <w:iCs/>
              </w:rPr>
              <w:t>tci-SeparateTCI-UpdateMultiActiveTCI-PerCC-r18</w:t>
            </w:r>
            <w:r w:rsidRPr="00B33F36">
              <w:rPr>
                <w:rFonts w:eastAsia="MS Mincho" w:cs="Arial"/>
                <w:szCs w:val="18"/>
              </w:rPr>
              <w:t>.</w:t>
            </w:r>
          </w:p>
        </w:tc>
        <w:tc>
          <w:tcPr>
            <w:tcW w:w="709" w:type="dxa"/>
          </w:tcPr>
          <w:p w14:paraId="0E641C4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319DF430"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3AD9CD9" w14:textId="77777777" w:rsidR="004512CE" w:rsidRPr="00B33F36" w:rsidRDefault="004512CE" w:rsidP="004512CE">
            <w:pPr>
              <w:pStyle w:val="TAL"/>
              <w:jc w:val="center"/>
              <w:rPr>
                <w:bCs/>
                <w:iCs/>
              </w:rPr>
            </w:pPr>
            <w:r w:rsidRPr="00B33F36">
              <w:rPr>
                <w:bCs/>
                <w:iCs/>
              </w:rPr>
              <w:t>N/A</w:t>
            </w:r>
          </w:p>
        </w:tc>
        <w:tc>
          <w:tcPr>
            <w:tcW w:w="728" w:type="dxa"/>
          </w:tcPr>
          <w:p w14:paraId="0666E848" w14:textId="77777777" w:rsidR="004512CE" w:rsidRPr="00B33F36" w:rsidRDefault="004512CE" w:rsidP="004512CE">
            <w:pPr>
              <w:pStyle w:val="TAL"/>
              <w:jc w:val="center"/>
              <w:rPr>
                <w:bCs/>
                <w:iCs/>
              </w:rPr>
            </w:pPr>
            <w:r w:rsidRPr="00B33F36">
              <w:rPr>
                <w:bCs/>
                <w:iCs/>
              </w:rPr>
              <w:t>N/A</w:t>
            </w:r>
          </w:p>
        </w:tc>
      </w:tr>
      <w:tr w:rsidR="004512CE" w:rsidRPr="00B33F36" w14:paraId="3CEB21D1" w14:textId="77777777" w:rsidTr="00192AE1">
        <w:trPr>
          <w:cantSplit/>
          <w:tblHeader/>
        </w:trPr>
        <w:tc>
          <w:tcPr>
            <w:tcW w:w="6917" w:type="dxa"/>
          </w:tcPr>
          <w:p w14:paraId="09B10E1C" w14:textId="77777777" w:rsidR="004512CE" w:rsidRPr="00B33F36" w:rsidRDefault="004512CE" w:rsidP="004512CE">
            <w:pPr>
              <w:pStyle w:val="TAL"/>
              <w:rPr>
                <w:b/>
                <w:bCs/>
                <w:i/>
                <w:iCs/>
              </w:rPr>
            </w:pPr>
            <w:r w:rsidRPr="00B33F36">
              <w:rPr>
                <w:b/>
                <w:bCs/>
                <w:i/>
                <w:iCs/>
              </w:rPr>
              <w:t>tci-SeparateTCI-UpdateMultiActiveTCI-PerCC-r18</w:t>
            </w:r>
          </w:p>
          <w:p w14:paraId="687703E3"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cs="Arial"/>
                <w:szCs w:val="18"/>
              </w:rPr>
              <w:t xml:space="preserve">unified TCI with separate DL/UL TCI update for single-DCI based intra-cell multi-TRP </w:t>
            </w:r>
            <w:r w:rsidRPr="00B33F36">
              <w:rPr>
                <w:rFonts w:eastAsia="SimSun" w:cs="Arial"/>
                <w:szCs w:val="18"/>
                <w:lang w:eastAsia="zh-CN"/>
              </w:rPr>
              <w:t>with multiple activated TCI codepoints per CC.</w:t>
            </w:r>
          </w:p>
          <w:p w14:paraId="38DD12C0" w14:textId="77777777" w:rsidR="004512CE" w:rsidRPr="00B33F36" w:rsidRDefault="004512CE" w:rsidP="004512CE">
            <w:pPr>
              <w:pStyle w:val="TAL"/>
              <w:rPr>
                <w:rFonts w:eastAsia="MS Mincho" w:cs="Arial"/>
                <w:szCs w:val="18"/>
              </w:rPr>
            </w:pPr>
            <w:r w:rsidRPr="00B33F36">
              <w:rPr>
                <w:rFonts w:eastAsia="MS Mincho" w:cs="Arial"/>
                <w:szCs w:val="18"/>
              </w:rPr>
              <w:t>TCI state indication for update and activation includes:</w:t>
            </w:r>
          </w:p>
          <w:p w14:paraId="14253030"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71B64C2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799415CF"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The capability signalling comprises the following parameters:</w:t>
            </w:r>
          </w:p>
          <w:p w14:paraId="4115957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maxNumActiveDL-TCI-AcrossCC-r18 </w:t>
            </w:r>
            <w:r w:rsidRPr="00B33F36">
              <w:rPr>
                <w:rFonts w:ascii="Arial" w:hAnsi="Arial" w:cs="Arial"/>
                <w:sz w:val="18"/>
                <w:szCs w:val="18"/>
              </w:rPr>
              <w:t>indicates the maximum number of activated DL TCI states across all CCs in a band,</w:t>
            </w:r>
          </w:p>
          <w:p w14:paraId="7413EC64"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3B60A354" w14:textId="77777777" w:rsidR="004512CE" w:rsidRPr="00B33F36" w:rsidRDefault="004512CE" w:rsidP="004512CE">
            <w:pPr>
              <w:rPr>
                <w:rFonts w:ascii="Arial" w:hAnsi="Arial" w:cs="Arial"/>
                <w:sz w:val="18"/>
                <w:szCs w:val="18"/>
              </w:rPr>
            </w:pPr>
            <w:r w:rsidRPr="00B33F36">
              <w:rPr>
                <w:rFonts w:ascii="Arial" w:hAnsi="Arial" w:cs="Arial"/>
                <w:sz w:val="18"/>
                <w:szCs w:val="18"/>
              </w:rPr>
              <w:t>The UE supporting this feature shall also indicate support of</w:t>
            </w:r>
            <w:r w:rsidRPr="00B33F36">
              <w:t xml:space="preserve"> </w:t>
            </w:r>
            <w:r w:rsidRPr="00B33F36">
              <w:rPr>
                <w:rFonts w:ascii="Arial" w:hAnsi="Arial" w:cs="Arial"/>
                <w:i/>
                <w:iCs/>
                <w:sz w:val="18"/>
                <w:szCs w:val="18"/>
              </w:rPr>
              <w:t>tci-SeparateTCI-UpdateSingleActiveTCI-PerCC-r18.</w:t>
            </w:r>
          </w:p>
          <w:p w14:paraId="05668FAE" w14:textId="77777777" w:rsidR="004512CE" w:rsidRPr="00B33F36" w:rsidRDefault="004512CE" w:rsidP="004512CE">
            <w:pPr>
              <w:pStyle w:val="TAN"/>
              <w:rPr>
                <w:b/>
                <w:bCs/>
                <w:i/>
                <w:iCs/>
              </w:rPr>
            </w:pPr>
            <w:r w:rsidRPr="00B33F36">
              <w:t>NOTE:</w:t>
            </w:r>
            <w:r w:rsidRPr="00B33F36">
              <w:tab/>
            </w:r>
            <w:r w:rsidRPr="00B33F36">
              <w:rPr>
                <w:i/>
                <w:iCs/>
              </w:rPr>
              <w:t>defaultQCL-TwoTCI-r16</w:t>
            </w:r>
            <w:r w:rsidRPr="00B33F36">
              <w:t xml:space="preserve"> can be used to indicate support of two default beams.</w:t>
            </w:r>
          </w:p>
        </w:tc>
        <w:tc>
          <w:tcPr>
            <w:tcW w:w="709" w:type="dxa"/>
          </w:tcPr>
          <w:p w14:paraId="4AA2C899"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61F66CDF"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45BB984E" w14:textId="77777777" w:rsidR="004512CE" w:rsidRPr="00B33F36" w:rsidRDefault="004512CE" w:rsidP="004512CE">
            <w:pPr>
              <w:pStyle w:val="TAL"/>
              <w:jc w:val="center"/>
              <w:rPr>
                <w:bCs/>
                <w:iCs/>
              </w:rPr>
            </w:pPr>
            <w:r w:rsidRPr="00B33F36">
              <w:rPr>
                <w:bCs/>
                <w:iCs/>
              </w:rPr>
              <w:t>N/A</w:t>
            </w:r>
          </w:p>
        </w:tc>
        <w:tc>
          <w:tcPr>
            <w:tcW w:w="728" w:type="dxa"/>
          </w:tcPr>
          <w:p w14:paraId="48CEB463" w14:textId="77777777" w:rsidR="004512CE" w:rsidRPr="00B33F36" w:rsidRDefault="004512CE" w:rsidP="004512CE">
            <w:pPr>
              <w:pStyle w:val="TAL"/>
              <w:jc w:val="center"/>
              <w:rPr>
                <w:bCs/>
                <w:iCs/>
              </w:rPr>
            </w:pPr>
            <w:r w:rsidRPr="00B33F36">
              <w:rPr>
                <w:bCs/>
                <w:iCs/>
              </w:rPr>
              <w:t>N/A</w:t>
            </w:r>
          </w:p>
        </w:tc>
      </w:tr>
      <w:tr w:rsidR="004512CE" w:rsidRPr="00B33F36" w14:paraId="1D60E7CE" w14:textId="77777777" w:rsidTr="00192AE1">
        <w:trPr>
          <w:cantSplit/>
          <w:tblHeader/>
        </w:trPr>
        <w:tc>
          <w:tcPr>
            <w:tcW w:w="6917" w:type="dxa"/>
          </w:tcPr>
          <w:p w14:paraId="237D1F53" w14:textId="77777777" w:rsidR="004512CE" w:rsidRPr="00B33F36" w:rsidRDefault="004512CE" w:rsidP="004512CE">
            <w:pPr>
              <w:pStyle w:val="TAL"/>
              <w:rPr>
                <w:b/>
                <w:bCs/>
                <w:i/>
                <w:iCs/>
              </w:rPr>
            </w:pPr>
            <w:r w:rsidRPr="00B33F36">
              <w:rPr>
                <w:b/>
                <w:bCs/>
                <w:i/>
                <w:iCs/>
              </w:rPr>
              <w:lastRenderedPageBreak/>
              <w:t>tci-SeparateTCI-UpdateMultiActiveTCI-PerCC-PerCORESET-r18</w:t>
            </w:r>
          </w:p>
          <w:p w14:paraId="1227892C"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cs="Arial"/>
                <w:szCs w:val="18"/>
              </w:rPr>
              <w:t xml:space="preserve">unified TCI with separate DL/UL TCI update for multi-DCI based multi-TRP </w:t>
            </w:r>
            <w:r w:rsidRPr="00B33F36">
              <w:rPr>
                <w:rFonts w:eastAsia="SimSun" w:cs="Arial"/>
                <w:szCs w:val="18"/>
                <w:lang w:eastAsia="zh-CN"/>
              </w:rPr>
              <w:t xml:space="preserve">with multiple activated TCI codepoints per CORESETPoolIndex per CC. </w:t>
            </w:r>
            <w:r w:rsidRPr="00B33F36">
              <w:rPr>
                <w:rFonts w:eastAsia="MS Mincho" w:cs="Arial"/>
                <w:szCs w:val="18"/>
              </w:rPr>
              <w:t>TCI state indication for update and activation includes:</w:t>
            </w:r>
          </w:p>
          <w:p w14:paraId="11C6248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7974ADE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0C3F7239"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The capability signalling comprises the following parameters:</w:t>
            </w:r>
          </w:p>
          <w:p w14:paraId="790DB45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maxNumConfigDL-TCI-PerCC-PerBWP-r18 </w:t>
            </w:r>
            <w:r w:rsidRPr="00B33F36">
              <w:rPr>
                <w:rFonts w:ascii="Arial" w:hAnsi="Arial" w:cs="Arial"/>
                <w:sz w:val="18"/>
                <w:szCs w:val="18"/>
              </w:rPr>
              <w:t>indicates the maximum number of configured DL TCI states per CC per BWP ,</w:t>
            </w:r>
          </w:p>
          <w:p w14:paraId="1DCB8FCC"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maxNumConfigUL-TCI-PerCC-PerBWP-r18 </w:t>
            </w:r>
            <w:r w:rsidRPr="00B33F36">
              <w:rPr>
                <w:rFonts w:ascii="Arial" w:hAnsi="Arial" w:cs="Arial"/>
                <w:sz w:val="18"/>
                <w:szCs w:val="18"/>
              </w:rPr>
              <w:t>indicates the maximum number of configured UL TCI states per CC per BWP.</w:t>
            </w:r>
          </w:p>
          <w:p w14:paraId="25584F11" w14:textId="77777777" w:rsidR="004512CE" w:rsidRPr="00B33F36" w:rsidRDefault="004512CE" w:rsidP="004512CE">
            <w:pPr>
              <w:pStyle w:val="TAL"/>
              <w:rPr>
                <w:b/>
                <w:bCs/>
                <w:i/>
                <w:iCs/>
              </w:rPr>
            </w:pPr>
            <w:r w:rsidRPr="00B33F36">
              <w:rPr>
                <w:rFonts w:cs="Arial"/>
                <w:szCs w:val="18"/>
              </w:rPr>
              <w:t xml:space="preserve">A UE supporting this feature shall also indicate support of </w:t>
            </w:r>
            <w:r w:rsidRPr="00B33F36">
              <w:rPr>
                <w:i/>
                <w:iCs/>
              </w:rPr>
              <w:t>tci-SeparateTCI-UpdateSingleActiveTCI-PerCC-PerCORESET-r18</w:t>
            </w:r>
            <w:r w:rsidRPr="00B33F36">
              <w:t xml:space="preserve"> and </w:t>
            </w:r>
            <w:r w:rsidRPr="00B33F36">
              <w:rPr>
                <w:rFonts w:cs="Arial"/>
                <w:i/>
                <w:iCs/>
                <w:szCs w:val="18"/>
              </w:rPr>
              <w:t>unifiedSeparateTCI-multiMAC-CE-r17</w:t>
            </w:r>
            <w:r w:rsidRPr="00B33F36">
              <w:t>.</w:t>
            </w:r>
          </w:p>
        </w:tc>
        <w:tc>
          <w:tcPr>
            <w:tcW w:w="709" w:type="dxa"/>
          </w:tcPr>
          <w:p w14:paraId="47DDFD5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A4DCFD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062B835D" w14:textId="77777777" w:rsidR="004512CE" w:rsidRPr="00B33F36" w:rsidRDefault="004512CE" w:rsidP="004512CE">
            <w:pPr>
              <w:pStyle w:val="TAL"/>
              <w:jc w:val="center"/>
              <w:rPr>
                <w:bCs/>
                <w:iCs/>
              </w:rPr>
            </w:pPr>
            <w:r w:rsidRPr="00B33F36">
              <w:rPr>
                <w:bCs/>
                <w:iCs/>
              </w:rPr>
              <w:t>N/A</w:t>
            </w:r>
          </w:p>
        </w:tc>
        <w:tc>
          <w:tcPr>
            <w:tcW w:w="728" w:type="dxa"/>
          </w:tcPr>
          <w:p w14:paraId="4E5B3DDB" w14:textId="77777777" w:rsidR="004512CE" w:rsidRPr="00B33F36" w:rsidRDefault="004512CE" w:rsidP="004512CE">
            <w:pPr>
              <w:pStyle w:val="TAL"/>
              <w:jc w:val="center"/>
              <w:rPr>
                <w:bCs/>
                <w:iCs/>
              </w:rPr>
            </w:pPr>
            <w:r w:rsidRPr="00B33F36">
              <w:rPr>
                <w:bCs/>
                <w:iCs/>
              </w:rPr>
              <w:t>N/A</w:t>
            </w:r>
          </w:p>
        </w:tc>
      </w:tr>
      <w:tr w:rsidR="004512CE" w:rsidRPr="00B33F36" w14:paraId="0F423905" w14:textId="77777777" w:rsidTr="00192AE1">
        <w:trPr>
          <w:cantSplit/>
          <w:tblHeader/>
        </w:trPr>
        <w:tc>
          <w:tcPr>
            <w:tcW w:w="6917" w:type="dxa"/>
          </w:tcPr>
          <w:p w14:paraId="29A99D3C" w14:textId="77777777" w:rsidR="004512CE" w:rsidRPr="00B33F36" w:rsidRDefault="004512CE" w:rsidP="004512CE">
            <w:pPr>
              <w:pStyle w:val="TAL"/>
              <w:rPr>
                <w:b/>
                <w:bCs/>
                <w:i/>
                <w:iCs/>
              </w:rPr>
            </w:pPr>
            <w:r w:rsidRPr="00B33F36">
              <w:rPr>
                <w:b/>
                <w:bCs/>
                <w:i/>
                <w:iCs/>
              </w:rPr>
              <w:t>tci-SeparateTCI-UpdateSingleActiveTCI-PerCC-r18</w:t>
            </w:r>
          </w:p>
          <w:p w14:paraId="6B01C0A4" w14:textId="77777777" w:rsidR="004512CE" w:rsidRPr="00B33F36" w:rsidRDefault="004512CE" w:rsidP="004512CE">
            <w:pPr>
              <w:pStyle w:val="TAL"/>
            </w:pPr>
            <w:r w:rsidRPr="00B33F36">
              <w:t>Indicates whether the UE supports unified TCI with separate DL/UL TCI update for single-DCI based intra-cell multi-TRP with single activated TCI codepoint per CC. The capability signalling comprises the following parameters:</w:t>
            </w:r>
          </w:p>
          <w:p w14:paraId="3D48361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maxNumConfigDL-TCI-PerCC-PerBWP-r18 </w:t>
            </w:r>
            <w:r w:rsidRPr="00B33F36">
              <w:rPr>
                <w:rFonts w:ascii="Arial" w:hAnsi="Arial" w:cs="Arial"/>
                <w:sz w:val="18"/>
                <w:szCs w:val="18"/>
              </w:rPr>
              <w:t>indicates the maximum number of configured DL TCI states per CC per BWP ,</w:t>
            </w:r>
          </w:p>
          <w:p w14:paraId="1650A49E"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maxNumConfigUL-TCI-PerCC-PerBWP-r18 </w:t>
            </w:r>
            <w:r w:rsidRPr="00B33F36">
              <w:rPr>
                <w:rFonts w:ascii="Arial" w:hAnsi="Arial" w:cs="Arial"/>
                <w:sz w:val="18"/>
                <w:szCs w:val="18"/>
              </w:rPr>
              <w:t>indicates the maximum number of configured UL TCI states per CC per BWP.</w:t>
            </w:r>
          </w:p>
          <w:p w14:paraId="2EC8101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maxNumActiveDL-TCI-AcrossCC-r18 </w:t>
            </w:r>
            <w:r w:rsidRPr="00B33F36">
              <w:rPr>
                <w:rFonts w:ascii="Arial" w:hAnsi="Arial" w:cs="Arial"/>
                <w:sz w:val="18"/>
                <w:szCs w:val="18"/>
              </w:rPr>
              <w:t>indicates the maximum number of activated DL TCI states across all CCs in a band,</w:t>
            </w:r>
          </w:p>
          <w:p w14:paraId="4C1D781A"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21955710" w14:textId="77777777" w:rsidR="004512CE" w:rsidRPr="00B33F36" w:rsidRDefault="004512CE" w:rsidP="004512CE">
            <w:pPr>
              <w:pStyle w:val="TAL"/>
            </w:pPr>
            <w:r w:rsidRPr="00B33F36">
              <w:rPr>
                <w:rFonts w:cs="Arial"/>
                <w:szCs w:val="18"/>
              </w:rPr>
              <w:t xml:space="preserve">A UE supporting this feature shall also indicate support of </w:t>
            </w:r>
            <w:r w:rsidRPr="00B33F36">
              <w:rPr>
                <w:i/>
                <w:iCs/>
              </w:rPr>
              <w:t>tci-JointTCI-UpdateSingleActiveTCI-PerCC-r18</w:t>
            </w:r>
            <w:r w:rsidRPr="00B33F36">
              <w:t xml:space="preserve"> and </w:t>
            </w:r>
            <w:r w:rsidRPr="00B33F36">
              <w:rPr>
                <w:rFonts w:cs="Arial"/>
                <w:i/>
                <w:iCs/>
                <w:szCs w:val="18"/>
              </w:rPr>
              <w:t>unifiedJointTCI-commonUpdate-r17</w:t>
            </w:r>
            <w:r w:rsidRPr="00B33F36">
              <w:t>.</w:t>
            </w:r>
          </w:p>
          <w:p w14:paraId="7939BD94" w14:textId="77777777" w:rsidR="004512CE" w:rsidRPr="00B33F36" w:rsidRDefault="004512CE" w:rsidP="004512CE">
            <w:pPr>
              <w:pStyle w:val="TAN"/>
            </w:pPr>
          </w:p>
          <w:p w14:paraId="372ABC85"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7D8F0790"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32229ED"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00AF6ACD" w14:textId="77777777" w:rsidR="004512CE" w:rsidRPr="00B33F36" w:rsidRDefault="004512CE" w:rsidP="004512CE">
            <w:pPr>
              <w:pStyle w:val="TAL"/>
              <w:jc w:val="center"/>
              <w:rPr>
                <w:bCs/>
                <w:iCs/>
              </w:rPr>
            </w:pPr>
            <w:r w:rsidRPr="00B33F36">
              <w:rPr>
                <w:bCs/>
                <w:iCs/>
              </w:rPr>
              <w:t>N/A</w:t>
            </w:r>
          </w:p>
        </w:tc>
        <w:tc>
          <w:tcPr>
            <w:tcW w:w="728" w:type="dxa"/>
          </w:tcPr>
          <w:p w14:paraId="64A0FE22" w14:textId="77777777" w:rsidR="004512CE" w:rsidRPr="00B33F36" w:rsidRDefault="004512CE" w:rsidP="004512CE">
            <w:pPr>
              <w:pStyle w:val="TAL"/>
              <w:jc w:val="center"/>
              <w:rPr>
                <w:bCs/>
                <w:iCs/>
              </w:rPr>
            </w:pPr>
            <w:r w:rsidRPr="00B33F36">
              <w:rPr>
                <w:bCs/>
                <w:iCs/>
              </w:rPr>
              <w:t>N/A</w:t>
            </w:r>
          </w:p>
        </w:tc>
      </w:tr>
      <w:tr w:rsidR="004512CE" w:rsidRPr="00B33F36" w14:paraId="39FA0BC4" w14:textId="77777777" w:rsidTr="00192AE1">
        <w:trPr>
          <w:cantSplit/>
          <w:tblHeader/>
        </w:trPr>
        <w:tc>
          <w:tcPr>
            <w:tcW w:w="6917" w:type="dxa"/>
          </w:tcPr>
          <w:p w14:paraId="7A922B83" w14:textId="77777777" w:rsidR="004512CE" w:rsidRPr="00B33F36" w:rsidRDefault="004512CE" w:rsidP="004512CE">
            <w:pPr>
              <w:pStyle w:val="TAL"/>
              <w:rPr>
                <w:b/>
                <w:bCs/>
                <w:i/>
                <w:iCs/>
              </w:rPr>
            </w:pPr>
            <w:r w:rsidRPr="00B33F36">
              <w:rPr>
                <w:b/>
                <w:bCs/>
                <w:i/>
                <w:iCs/>
              </w:rPr>
              <w:t>tci-SeparateTCI-UpdateSingleActiveTCI-PerCC-PerCORESET-r18</w:t>
            </w:r>
          </w:p>
          <w:p w14:paraId="549C315B"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cs="Arial"/>
                <w:szCs w:val="18"/>
              </w:rPr>
              <w:t xml:space="preserve">unified TCI with separate DL/UL TCI update for multi-DCI based multi-TRP </w:t>
            </w:r>
            <w:r w:rsidRPr="00B33F36">
              <w:rPr>
                <w:rFonts w:eastAsia="SimSun" w:cs="Arial"/>
                <w:szCs w:val="18"/>
                <w:lang w:eastAsia="zh-CN"/>
              </w:rPr>
              <w:t xml:space="preserve">with single activated TCI codepoint per </w:t>
            </w:r>
            <w:r w:rsidRPr="00B33F36">
              <w:rPr>
                <w:rFonts w:eastAsia="SimSun" w:cs="Arial"/>
                <w:i/>
                <w:iCs/>
                <w:szCs w:val="18"/>
                <w:lang w:eastAsia="zh-CN"/>
              </w:rPr>
              <w:t>CORESETPoolIndex</w:t>
            </w:r>
            <w:r w:rsidRPr="00B33F36">
              <w:rPr>
                <w:rFonts w:eastAsia="SimSun" w:cs="Arial"/>
                <w:szCs w:val="18"/>
                <w:lang w:eastAsia="zh-CN"/>
              </w:rPr>
              <w:t xml:space="preserve"> per CC.</w:t>
            </w:r>
          </w:p>
          <w:p w14:paraId="071E5823" w14:textId="77777777" w:rsidR="004512CE" w:rsidRPr="00B33F36" w:rsidRDefault="004512CE" w:rsidP="004512CE">
            <w:pPr>
              <w:pStyle w:val="TAL"/>
            </w:pPr>
          </w:p>
          <w:p w14:paraId="3227F5A8" w14:textId="77777777" w:rsidR="004512CE" w:rsidRPr="00B33F36" w:rsidRDefault="004512CE" w:rsidP="004512CE">
            <w:pPr>
              <w:pStyle w:val="TAL"/>
            </w:pPr>
            <w:r w:rsidRPr="00B33F36">
              <w:t>UE supporting this feature supports one MAC-CE activated DL TCI-state per CC in a band for a TRP associated with a 'coresetPoolIndex' value and one MAC-CE activated UL TCI-state per CC in a band for a TRP associated with a 'coresetPoolIndex' value.</w:t>
            </w:r>
          </w:p>
          <w:p w14:paraId="4207F7B0" w14:textId="77777777" w:rsidR="004512CE" w:rsidRPr="00B33F36" w:rsidRDefault="004512CE" w:rsidP="004512CE">
            <w:pPr>
              <w:pStyle w:val="TAL"/>
            </w:pPr>
          </w:p>
          <w:p w14:paraId="46B5E39E" w14:textId="77777777" w:rsidR="004512CE" w:rsidRPr="00B33F36" w:rsidRDefault="004512CE" w:rsidP="004512CE">
            <w:pPr>
              <w:pStyle w:val="TAL"/>
            </w:pPr>
            <w:r w:rsidRPr="00B33F36">
              <w:t>The capability signalling comprises the following parameters:</w:t>
            </w:r>
          </w:p>
          <w:p w14:paraId="4AEA059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mTRP-Operation-r18</w:t>
            </w:r>
            <w:r w:rsidRPr="00B33F36">
              <w:rPr>
                <w:rFonts w:ascii="Arial" w:hAnsi="Arial" w:cs="Arial"/>
                <w:sz w:val="18"/>
                <w:szCs w:val="18"/>
              </w:rPr>
              <w:t xml:space="preserve"> indicates the mTRP operation for M-DCI with separate DL/UL TCI state.</w:t>
            </w:r>
          </w:p>
          <w:p w14:paraId="0EE4EF2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maxNumConfigDL-TCI-PerCC-PerBWP-r18</w:t>
            </w:r>
            <w:r w:rsidRPr="00B33F36">
              <w:rPr>
                <w:rFonts w:ascii="Arial" w:hAnsi="Arial" w:cs="Arial"/>
                <w:sz w:val="18"/>
                <w:szCs w:val="18"/>
              </w:rPr>
              <w:t xml:space="preserve"> indicates the maximum number of configured DL TCI states per CC per BWP,</w:t>
            </w:r>
          </w:p>
          <w:p w14:paraId="7FB7BD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maxNumConfigUL-TCI-PerCC-PerBWP-r18</w:t>
            </w:r>
            <w:r w:rsidRPr="00B33F36">
              <w:rPr>
                <w:rFonts w:ascii="Arial" w:hAnsi="Arial" w:cs="Arial"/>
                <w:sz w:val="18"/>
                <w:szCs w:val="18"/>
              </w:rPr>
              <w:t xml:space="preserve"> indicates the maximum number of configured UL TCI states per CC per BWP.</w:t>
            </w:r>
          </w:p>
          <w:p w14:paraId="46DC8EA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maxNumActiveDL-TCI-AcrossCC-r18</w:t>
            </w:r>
            <w:r w:rsidRPr="00B33F36">
              <w:rPr>
                <w:rFonts w:ascii="Arial" w:hAnsi="Arial" w:cs="Arial"/>
                <w:sz w:val="18"/>
                <w:szCs w:val="18"/>
              </w:rPr>
              <w:t xml:space="preserve"> indicates the maximum number of activated DL TCI states across all CCs in a band,</w:t>
            </w:r>
          </w:p>
          <w:p w14:paraId="1659DBD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10527C0E" w14:textId="77777777" w:rsidR="004512CE" w:rsidRPr="00B33F36" w:rsidRDefault="004512CE" w:rsidP="004512CE">
            <w:pPr>
              <w:pStyle w:val="TAL"/>
              <w:rPr>
                <w:b/>
                <w:bCs/>
                <w:i/>
                <w:iCs/>
              </w:rPr>
            </w:pPr>
            <w:r w:rsidRPr="00B33F36">
              <w:rPr>
                <w:rFonts w:cs="Arial"/>
                <w:szCs w:val="18"/>
              </w:rPr>
              <w:t xml:space="preserve">A UE supporting this feature shall also indicate support of </w:t>
            </w:r>
            <w:r w:rsidRPr="00B33F36">
              <w:rPr>
                <w:rFonts w:cs="Arial"/>
                <w:i/>
                <w:iCs/>
                <w:szCs w:val="18"/>
              </w:rPr>
              <w:t>tci-JointTCI-UpdateSingleActiveTCI-PerCC-PerCORESET-r18</w:t>
            </w:r>
            <w:r w:rsidRPr="00B33F36">
              <w:rPr>
                <w:rFonts w:cs="Arial"/>
                <w:szCs w:val="18"/>
              </w:rPr>
              <w:t xml:space="preserve"> and </w:t>
            </w:r>
            <w:r w:rsidRPr="00B33F36">
              <w:rPr>
                <w:rFonts w:cs="Arial"/>
                <w:i/>
                <w:iCs/>
                <w:szCs w:val="18"/>
              </w:rPr>
              <w:t>unifiedSeparateTCI-r17.</w:t>
            </w:r>
          </w:p>
        </w:tc>
        <w:tc>
          <w:tcPr>
            <w:tcW w:w="709" w:type="dxa"/>
          </w:tcPr>
          <w:p w14:paraId="476DCF1F"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5AAFAE4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0BDC7B7" w14:textId="77777777" w:rsidR="004512CE" w:rsidRPr="00B33F36" w:rsidRDefault="004512CE" w:rsidP="004512CE">
            <w:pPr>
              <w:pStyle w:val="TAL"/>
              <w:jc w:val="center"/>
              <w:rPr>
                <w:bCs/>
                <w:iCs/>
              </w:rPr>
            </w:pPr>
            <w:r w:rsidRPr="00B33F36">
              <w:rPr>
                <w:bCs/>
                <w:iCs/>
              </w:rPr>
              <w:t>N/A</w:t>
            </w:r>
          </w:p>
        </w:tc>
        <w:tc>
          <w:tcPr>
            <w:tcW w:w="728" w:type="dxa"/>
          </w:tcPr>
          <w:p w14:paraId="2BA37CDE" w14:textId="77777777" w:rsidR="004512CE" w:rsidRPr="00B33F36" w:rsidRDefault="004512CE" w:rsidP="004512CE">
            <w:pPr>
              <w:pStyle w:val="TAL"/>
              <w:jc w:val="center"/>
              <w:rPr>
                <w:bCs/>
                <w:iCs/>
              </w:rPr>
            </w:pPr>
            <w:r w:rsidRPr="00B33F36">
              <w:rPr>
                <w:bCs/>
                <w:iCs/>
              </w:rPr>
              <w:t>N/A</w:t>
            </w:r>
          </w:p>
        </w:tc>
      </w:tr>
      <w:tr w:rsidR="004512CE" w:rsidRPr="00B33F36" w14:paraId="1A5CA81B" w14:textId="77777777" w:rsidTr="00192AE1">
        <w:trPr>
          <w:cantSplit/>
          <w:tblHeader/>
        </w:trPr>
        <w:tc>
          <w:tcPr>
            <w:tcW w:w="6917" w:type="dxa"/>
          </w:tcPr>
          <w:p w14:paraId="48A2441B" w14:textId="77777777" w:rsidR="004512CE" w:rsidRPr="00B33F36" w:rsidRDefault="004512CE" w:rsidP="004512CE">
            <w:pPr>
              <w:pStyle w:val="TAL"/>
              <w:rPr>
                <w:b/>
                <w:bCs/>
                <w:i/>
                <w:iCs/>
              </w:rPr>
            </w:pPr>
            <w:r w:rsidRPr="00B33F36">
              <w:rPr>
                <w:b/>
                <w:bCs/>
                <w:i/>
                <w:iCs/>
              </w:rPr>
              <w:t>tci-TRP-BFR-r18</w:t>
            </w:r>
          </w:p>
          <w:p w14:paraId="141B9AD9" w14:textId="77777777" w:rsidR="004512CE" w:rsidRPr="00B33F36" w:rsidRDefault="004512CE" w:rsidP="004512CE">
            <w:pPr>
              <w:pStyle w:val="TAL"/>
              <w:rPr>
                <w:rFonts w:eastAsia="MS Mincho" w:cs="Arial"/>
                <w:szCs w:val="18"/>
              </w:rPr>
            </w:pPr>
            <w:r w:rsidRPr="00B33F36">
              <w:t xml:space="preserve">Indicates whether the UE supports </w:t>
            </w:r>
            <w:r w:rsidRPr="00B33F36">
              <w:rPr>
                <w:rFonts w:eastAsia="MS Mincho" w:cs="Arial"/>
                <w:szCs w:val="18"/>
              </w:rPr>
              <w:t>TRP-specific BFR with unified TCI framework with Unified TCI.</w:t>
            </w:r>
          </w:p>
          <w:p w14:paraId="021044E9" w14:textId="77777777" w:rsidR="004512CE" w:rsidRPr="00B33F36" w:rsidRDefault="004512CE" w:rsidP="004512CE">
            <w:pPr>
              <w:pStyle w:val="TAL"/>
              <w:rPr>
                <w:b/>
                <w:bCs/>
                <w:i/>
                <w:iCs/>
              </w:rPr>
            </w:pPr>
            <w:r w:rsidRPr="00B33F36">
              <w:rPr>
                <w:rFonts w:eastAsia="MS Mincho" w:cs="Arial"/>
                <w:szCs w:val="18"/>
              </w:rPr>
              <w:t xml:space="preserve">A UE supporting this feature shall also indicate support of </w:t>
            </w:r>
            <w:r w:rsidRPr="00B33F36">
              <w:rPr>
                <w:rFonts w:eastAsia="MS Mincho" w:cs="Arial"/>
                <w:i/>
                <w:iCs/>
                <w:szCs w:val="18"/>
              </w:rPr>
              <w:t>mTRP-BFR-twoBFD-RS-Set-r17</w:t>
            </w:r>
            <w:r w:rsidRPr="00B33F36">
              <w:rPr>
                <w:rFonts w:eastAsia="MS Mincho" w:cs="Arial"/>
                <w:szCs w:val="18"/>
              </w:rPr>
              <w:t>.</w:t>
            </w:r>
          </w:p>
        </w:tc>
        <w:tc>
          <w:tcPr>
            <w:tcW w:w="709" w:type="dxa"/>
          </w:tcPr>
          <w:p w14:paraId="45305C76"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6B57EF16"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77C1621" w14:textId="77777777" w:rsidR="004512CE" w:rsidRPr="00B33F36" w:rsidRDefault="004512CE" w:rsidP="004512CE">
            <w:pPr>
              <w:pStyle w:val="TAL"/>
              <w:jc w:val="center"/>
              <w:rPr>
                <w:bCs/>
                <w:iCs/>
              </w:rPr>
            </w:pPr>
            <w:r w:rsidRPr="00B33F36">
              <w:rPr>
                <w:bCs/>
                <w:iCs/>
              </w:rPr>
              <w:t>N/A</w:t>
            </w:r>
          </w:p>
        </w:tc>
        <w:tc>
          <w:tcPr>
            <w:tcW w:w="728" w:type="dxa"/>
          </w:tcPr>
          <w:p w14:paraId="5E69C2A2" w14:textId="77777777" w:rsidR="004512CE" w:rsidRPr="00B33F36" w:rsidRDefault="004512CE" w:rsidP="004512CE">
            <w:pPr>
              <w:pStyle w:val="TAL"/>
              <w:jc w:val="center"/>
              <w:rPr>
                <w:bCs/>
                <w:iCs/>
              </w:rPr>
            </w:pPr>
            <w:r w:rsidRPr="00B33F36">
              <w:rPr>
                <w:bCs/>
                <w:iCs/>
              </w:rPr>
              <w:t>N/A</w:t>
            </w:r>
          </w:p>
        </w:tc>
      </w:tr>
      <w:tr w:rsidR="004512CE" w:rsidRPr="00B33F36" w14:paraId="1AA3F4B0" w14:textId="77777777" w:rsidTr="00192AE1">
        <w:trPr>
          <w:cantSplit/>
          <w:tblHeader/>
        </w:trPr>
        <w:tc>
          <w:tcPr>
            <w:tcW w:w="6917" w:type="dxa"/>
          </w:tcPr>
          <w:p w14:paraId="6FA9D2D2" w14:textId="77777777" w:rsidR="004512CE" w:rsidRPr="00B33F36" w:rsidRDefault="004512CE" w:rsidP="004512CE">
            <w:pPr>
              <w:pStyle w:val="TAL"/>
              <w:rPr>
                <w:b/>
                <w:bCs/>
                <w:i/>
                <w:iCs/>
              </w:rPr>
            </w:pPr>
            <w:r w:rsidRPr="00B33F36">
              <w:rPr>
                <w:b/>
                <w:bCs/>
                <w:i/>
                <w:iCs/>
              </w:rPr>
              <w:lastRenderedPageBreak/>
              <w:t>tdcp-Report-r18</w:t>
            </w:r>
          </w:p>
          <w:p w14:paraId="6109B946" w14:textId="77777777" w:rsidR="004512CE" w:rsidRPr="00B33F36" w:rsidRDefault="004512CE" w:rsidP="004512CE">
            <w:pPr>
              <w:pStyle w:val="TAL"/>
            </w:pPr>
            <w:r w:rsidRPr="00B33F36">
              <w:t>Indicates whether the UE supports Y=1 delay value for TDCP report and amplitude report. The UE also supports to configure KTRS = 1 TRS resource set.</w:t>
            </w:r>
          </w:p>
          <w:p w14:paraId="4D159D5A" w14:textId="77777777" w:rsidR="004512CE" w:rsidRPr="00B33F36" w:rsidRDefault="004512CE" w:rsidP="004512CE">
            <w:pPr>
              <w:pStyle w:val="TAL"/>
            </w:pPr>
          </w:p>
          <w:p w14:paraId="51426740" w14:textId="77777777" w:rsidR="004512CE" w:rsidRPr="00B33F36" w:rsidRDefault="004512CE" w:rsidP="004512CE">
            <w:pPr>
              <w:pStyle w:val="TAL"/>
            </w:pPr>
            <w:r w:rsidRPr="00B33F36">
              <w:t>This capability signalling comprises the following parameters:</w:t>
            </w:r>
          </w:p>
          <w:p w14:paraId="7B7FEF1E" w14:textId="77777777" w:rsidR="004512CE" w:rsidRPr="00B33F36" w:rsidRDefault="004512CE" w:rsidP="004512CE">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valueX-r18</w:t>
            </w:r>
            <w:r w:rsidRPr="00B33F36">
              <w:rPr>
                <w:rFonts w:ascii="Arial" w:hAnsi="Arial" w:cs="Arial"/>
                <w:sz w:val="18"/>
                <w:szCs w:val="18"/>
              </w:rPr>
              <w:t xml:space="preserve"> indicates CPU occupation (O</w:t>
            </w:r>
            <w:r w:rsidRPr="00B33F36">
              <w:rPr>
                <w:rFonts w:ascii="Arial" w:hAnsi="Arial" w:cs="Arial"/>
                <w:sz w:val="18"/>
                <w:szCs w:val="18"/>
                <w:vertAlign w:val="subscript"/>
              </w:rPr>
              <w:t>CPU</w:t>
            </w:r>
            <w:r w:rsidRPr="00B33F36">
              <w:rPr>
                <w:rFonts w:ascii="Arial" w:hAnsi="Arial" w:cs="Arial"/>
                <w:sz w:val="18"/>
                <w:szCs w:val="18"/>
              </w:rPr>
              <w:t>=(Y+1)*X).</w:t>
            </w:r>
          </w:p>
          <w:p w14:paraId="76054F2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maxNumberActiveResource-r18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{2..32}.</w:t>
            </w:r>
          </w:p>
          <w:p w14:paraId="44BB6629" w14:textId="77777777" w:rsidR="004512CE" w:rsidRPr="00B33F36" w:rsidRDefault="004512CE" w:rsidP="004512CE">
            <w:pPr>
              <w:pStyle w:val="TAL"/>
              <w:rPr>
                <w:rFonts w:eastAsia="MS PGothic"/>
                <w:i/>
                <w:iCs/>
              </w:rPr>
            </w:pPr>
            <w:r w:rsidRPr="00B33F36">
              <w:rPr>
                <w:rFonts w:eastAsia="DengXian" w:cs="Arial"/>
                <w:szCs w:val="18"/>
              </w:rPr>
              <w:t>A UE supporting this feature shall also indicate support of</w:t>
            </w:r>
            <w:r w:rsidRPr="00B33F36">
              <w:rPr>
                <w:i/>
              </w:rPr>
              <w:t xml:space="preserve"> 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644B13A0" w14:textId="77777777" w:rsidR="004512CE" w:rsidRPr="00B33F36" w:rsidRDefault="004512CE" w:rsidP="004512CE">
            <w:pPr>
              <w:pStyle w:val="TAL"/>
              <w:rPr>
                <w:rFonts w:eastAsia="MS PGothic"/>
                <w:i/>
                <w:iCs/>
              </w:rPr>
            </w:pPr>
          </w:p>
          <w:p w14:paraId="2F3CCE12" w14:textId="77777777" w:rsidR="004512CE" w:rsidRPr="00B33F36" w:rsidRDefault="004512CE" w:rsidP="004512CE">
            <w:pPr>
              <w:pStyle w:val="TAN"/>
              <w:rPr>
                <w:b/>
                <w:bCs/>
                <w:i/>
                <w:iCs/>
              </w:rPr>
            </w:pPr>
            <w:r w:rsidRPr="00B33F36">
              <w:t>NOTE:</w:t>
            </w:r>
            <w:r w:rsidRPr="00B33F36">
              <w:rPr>
                <w:rFonts w:cs="Arial"/>
                <w:szCs w:val="18"/>
              </w:rPr>
              <w:tab/>
            </w:r>
            <w:r w:rsidRPr="00B33F36">
              <w:t>Counting of simultaneously active CSI-RS resources follows existing specification TS 38.214 [12].</w:t>
            </w:r>
          </w:p>
        </w:tc>
        <w:tc>
          <w:tcPr>
            <w:tcW w:w="709" w:type="dxa"/>
          </w:tcPr>
          <w:p w14:paraId="4ABA666D" w14:textId="77777777" w:rsidR="004512CE" w:rsidRPr="00B33F36" w:rsidRDefault="004512CE" w:rsidP="004512CE">
            <w:pPr>
              <w:pStyle w:val="TAL"/>
              <w:jc w:val="center"/>
              <w:rPr>
                <w:rFonts w:cs="Arial"/>
                <w:szCs w:val="18"/>
              </w:rPr>
            </w:pPr>
            <w:r w:rsidRPr="00B33F36">
              <w:t>Band</w:t>
            </w:r>
          </w:p>
        </w:tc>
        <w:tc>
          <w:tcPr>
            <w:tcW w:w="567" w:type="dxa"/>
          </w:tcPr>
          <w:p w14:paraId="6BF82DED"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B06BE22" w14:textId="77777777" w:rsidR="004512CE" w:rsidRPr="00B33F36" w:rsidRDefault="004512CE" w:rsidP="004512CE">
            <w:pPr>
              <w:pStyle w:val="TAL"/>
              <w:jc w:val="center"/>
              <w:rPr>
                <w:bCs/>
                <w:iCs/>
              </w:rPr>
            </w:pPr>
            <w:r w:rsidRPr="00B33F36">
              <w:rPr>
                <w:bCs/>
                <w:iCs/>
              </w:rPr>
              <w:t>N/A</w:t>
            </w:r>
          </w:p>
        </w:tc>
        <w:tc>
          <w:tcPr>
            <w:tcW w:w="728" w:type="dxa"/>
          </w:tcPr>
          <w:p w14:paraId="3CB8DA85"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26D6598A" w14:textId="77777777" w:rsidTr="00192AE1">
        <w:trPr>
          <w:cantSplit/>
          <w:tblHeader/>
        </w:trPr>
        <w:tc>
          <w:tcPr>
            <w:tcW w:w="6917" w:type="dxa"/>
          </w:tcPr>
          <w:p w14:paraId="1EEECBA5" w14:textId="77777777" w:rsidR="004512CE" w:rsidRPr="00B33F36" w:rsidRDefault="004512CE" w:rsidP="004512CE">
            <w:pPr>
              <w:pStyle w:val="TAL"/>
              <w:rPr>
                <w:b/>
                <w:bCs/>
                <w:i/>
                <w:iCs/>
              </w:rPr>
            </w:pPr>
            <w:r w:rsidRPr="00B33F36">
              <w:rPr>
                <w:b/>
                <w:bCs/>
                <w:i/>
                <w:iCs/>
              </w:rPr>
              <w:t>tdcp-Resource-r18</w:t>
            </w:r>
          </w:p>
          <w:p w14:paraId="4A074C43" w14:textId="77777777" w:rsidR="004512CE" w:rsidRPr="00B33F36" w:rsidRDefault="004512CE" w:rsidP="004512CE">
            <w:pPr>
              <w:pStyle w:val="TAL"/>
            </w:pPr>
            <w:r w:rsidRPr="00B33F36">
              <w:t>Indicates the number of CSI-RS resources for TDCP that the UE supports.</w:t>
            </w:r>
          </w:p>
          <w:p w14:paraId="15057F95" w14:textId="77777777" w:rsidR="004512CE" w:rsidRPr="00B33F36" w:rsidRDefault="004512CE" w:rsidP="004512CE">
            <w:pPr>
              <w:pStyle w:val="TAL"/>
            </w:pPr>
            <w:r w:rsidRPr="00B33F36">
              <w:t>This capability signalling comprises the following parameters:</w:t>
            </w:r>
          </w:p>
          <w:p w14:paraId="0EFC376C" w14:textId="77777777" w:rsidR="004512CE" w:rsidRPr="00B33F36" w:rsidRDefault="004512CE" w:rsidP="004512CE">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maxNumberConfigPerCC-r18</w:t>
            </w:r>
            <w:r w:rsidRPr="00B33F36">
              <w:rPr>
                <w:rFonts w:ascii="Arial" w:hAnsi="Arial" w:cs="Arial"/>
                <w:sz w:val="18"/>
                <w:szCs w:val="18"/>
              </w:rPr>
              <w:t xml:space="preserve"> indicates the maximum number of configured CSI-RS resources for TDCP per CC.</w:t>
            </w:r>
          </w:p>
          <w:p w14:paraId="7CE6D7D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maxNumberConfigAcrossCC-r18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{1..32}.</w:t>
            </w:r>
          </w:p>
          <w:p w14:paraId="3EF42AE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 xml:space="preserve">maxNumberSimultaneousPerCC-r18 </w:t>
            </w:r>
            <w:r w:rsidRPr="00B33F36">
              <w:rPr>
                <w:rFonts w:ascii="Arial" w:hAnsi="Arial" w:cs="Arial"/>
                <w:sz w:val="18"/>
                <w:szCs w:val="18"/>
              </w:rPr>
              <w:t>indicates the maximum number of simultaneously active CSI-RS resources for TDCP per CC.</w:t>
            </w:r>
          </w:p>
          <w:p w14:paraId="381DBB4D" w14:textId="77777777" w:rsidR="004512CE" w:rsidRPr="00B33F36" w:rsidRDefault="004512CE" w:rsidP="004512CE">
            <w:pPr>
              <w:pStyle w:val="TAN"/>
            </w:pPr>
            <w:r w:rsidRPr="00B33F36">
              <w:t xml:space="preserve">A UE supporting this feature shall indicate support of </w:t>
            </w:r>
            <w:r w:rsidRPr="00B33F36">
              <w:rPr>
                <w:i/>
                <w:iCs/>
              </w:rPr>
              <w:t>tdcp-Report-r18</w:t>
            </w:r>
            <w:r w:rsidRPr="00B33F36">
              <w:t>.</w:t>
            </w:r>
          </w:p>
          <w:p w14:paraId="67A75056" w14:textId="77777777" w:rsidR="004512CE" w:rsidRPr="00B33F36" w:rsidRDefault="004512CE" w:rsidP="004512CE">
            <w:pPr>
              <w:pStyle w:val="TAN"/>
            </w:pPr>
          </w:p>
          <w:p w14:paraId="18C1EB81" w14:textId="77777777" w:rsidR="004512CE" w:rsidRPr="00B33F36" w:rsidRDefault="004512CE" w:rsidP="004512CE">
            <w:pPr>
              <w:pStyle w:val="TAN"/>
              <w:rPr>
                <w:b/>
                <w:bCs/>
                <w:i/>
                <w:iCs/>
              </w:rPr>
            </w:pPr>
            <w:r w:rsidRPr="00B33F36">
              <w:t>NOTE:</w:t>
            </w:r>
            <w:r w:rsidRPr="00B33F36">
              <w:rPr>
                <w:rFonts w:cs="Arial"/>
                <w:szCs w:val="18"/>
              </w:rPr>
              <w:tab/>
            </w:r>
            <w:r w:rsidRPr="00B33F36">
              <w:t>Counting of simultaneously active CSI-RS resources follows existing specification TS 38.214 [12].</w:t>
            </w:r>
          </w:p>
        </w:tc>
        <w:tc>
          <w:tcPr>
            <w:tcW w:w="709" w:type="dxa"/>
          </w:tcPr>
          <w:p w14:paraId="62747BCB" w14:textId="77777777" w:rsidR="004512CE" w:rsidRPr="00B33F36" w:rsidRDefault="004512CE" w:rsidP="004512CE">
            <w:pPr>
              <w:pStyle w:val="TAL"/>
              <w:jc w:val="center"/>
              <w:rPr>
                <w:rFonts w:cs="Arial"/>
                <w:szCs w:val="18"/>
              </w:rPr>
            </w:pPr>
            <w:r w:rsidRPr="00B33F36">
              <w:t>Band</w:t>
            </w:r>
          </w:p>
        </w:tc>
        <w:tc>
          <w:tcPr>
            <w:tcW w:w="567" w:type="dxa"/>
          </w:tcPr>
          <w:p w14:paraId="29BE02F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984D755" w14:textId="77777777" w:rsidR="004512CE" w:rsidRPr="00B33F36" w:rsidRDefault="004512CE" w:rsidP="004512CE">
            <w:pPr>
              <w:pStyle w:val="TAL"/>
              <w:jc w:val="center"/>
              <w:rPr>
                <w:bCs/>
                <w:iCs/>
              </w:rPr>
            </w:pPr>
            <w:r w:rsidRPr="00B33F36">
              <w:rPr>
                <w:bCs/>
                <w:iCs/>
              </w:rPr>
              <w:t>N/A</w:t>
            </w:r>
          </w:p>
        </w:tc>
        <w:tc>
          <w:tcPr>
            <w:tcW w:w="728" w:type="dxa"/>
          </w:tcPr>
          <w:p w14:paraId="7845BFA7"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264B1F13" w14:textId="77777777" w:rsidTr="00192AE1">
        <w:trPr>
          <w:cantSplit/>
          <w:tblHeader/>
        </w:trPr>
        <w:tc>
          <w:tcPr>
            <w:tcW w:w="6917" w:type="dxa"/>
          </w:tcPr>
          <w:p w14:paraId="0835BDF5" w14:textId="77777777" w:rsidR="004512CE" w:rsidRPr="00B33F36" w:rsidRDefault="004512CE" w:rsidP="004512CE">
            <w:pPr>
              <w:pStyle w:val="TAL"/>
              <w:rPr>
                <w:b/>
                <w:i/>
              </w:rPr>
            </w:pPr>
            <w:r w:rsidRPr="00B33F36">
              <w:rPr>
                <w:b/>
                <w:i/>
              </w:rPr>
              <w:t>thresholdBasedMulticastResume-r18</w:t>
            </w:r>
          </w:p>
          <w:p w14:paraId="10C503AC" w14:textId="77777777" w:rsidR="004512CE" w:rsidRPr="00B33F36" w:rsidRDefault="004512CE" w:rsidP="004512CE">
            <w:pPr>
              <w:pStyle w:val="TAL"/>
              <w:rPr>
                <w:rFonts w:eastAsia="DengXian"/>
                <w:lang w:eastAsia="zh-CN"/>
              </w:rPr>
            </w:pPr>
            <w:r w:rsidRPr="00B33F36">
              <w:t xml:space="preserve">Indicates whether the UE supports </w:t>
            </w:r>
            <w:r w:rsidRPr="00B33F36">
              <w:rPr>
                <w:i/>
                <w:iCs/>
              </w:rPr>
              <w:t>thresholdMBS-List-r18</w:t>
            </w:r>
            <w:r w:rsidRPr="00B33F36">
              <w:t xml:space="preserve"> as specified in TS 38.331 [9].</w:t>
            </w:r>
          </w:p>
          <w:p w14:paraId="712AA2A4" w14:textId="77777777" w:rsidR="004512CE" w:rsidRPr="00B33F36" w:rsidRDefault="004512CE" w:rsidP="004512CE">
            <w:pPr>
              <w:pStyle w:val="TAL"/>
              <w:rPr>
                <w:b/>
                <w:bCs/>
                <w:i/>
                <w:iCs/>
              </w:rPr>
            </w:pPr>
            <w:r w:rsidRPr="00B33F36">
              <w:t xml:space="preserve">A UE supporting this feature shall also indicate support of </w:t>
            </w:r>
            <w:r w:rsidRPr="00B33F36">
              <w:rPr>
                <w:i/>
                <w:iCs/>
              </w:rPr>
              <w:t>multicastInactive-r18</w:t>
            </w:r>
            <w:r w:rsidRPr="00B33F36">
              <w:t>.</w:t>
            </w:r>
          </w:p>
        </w:tc>
        <w:tc>
          <w:tcPr>
            <w:tcW w:w="709" w:type="dxa"/>
          </w:tcPr>
          <w:p w14:paraId="0BAE6086" w14:textId="77777777" w:rsidR="004512CE" w:rsidRPr="00B33F36" w:rsidRDefault="004512CE" w:rsidP="004512CE">
            <w:pPr>
              <w:pStyle w:val="TAL"/>
              <w:jc w:val="center"/>
            </w:pPr>
            <w:r w:rsidRPr="00B33F36">
              <w:rPr>
                <w:lang w:eastAsia="zh-CN"/>
              </w:rPr>
              <w:t>Band</w:t>
            </w:r>
          </w:p>
        </w:tc>
        <w:tc>
          <w:tcPr>
            <w:tcW w:w="567" w:type="dxa"/>
          </w:tcPr>
          <w:p w14:paraId="3BB99A5F" w14:textId="77777777" w:rsidR="004512CE" w:rsidRPr="00B33F36" w:rsidRDefault="004512CE" w:rsidP="004512CE">
            <w:pPr>
              <w:pStyle w:val="TAL"/>
              <w:jc w:val="center"/>
              <w:rPr>
                <w:rFonts w:cs="Arial"/>
                <w:bCs/>
                <w:iCs/>
                <w:szCs w:val="18"/>
              </w:rPr>
            </w:pPr>
            <w:r w:rsidRPr="00B33F36">
              <w:t>No</w:t>
            </w:r>
          </w:p>
        </w:tc>
        <w:tc>
          <w:tcPr>
            <w:tcW w:w="709" w:type="dxa"/>
          </w:tcPr>
          <w:p w14:paraId="5A63EFFF" w14:textId="77777777" w:rsidR="004512CE" w:rsidRPr="00B33F36" w:rsidRDefault="004512CE" w:rsidP="004512CE">
            <w:pPr>
              <w:pStyle w:val="TAL"/>
              <w:jc w:val="center"/>
              <w:rPr>
                <w:bCs/>
                <w:iCs/>
              </w:rPr>
            </w:pPr>
            <w:r w:rsidRPr="00B33F36">
              <w:rPr>
                <w:bCs/>
                <w:iCs/>
              </w:rPr>
              <w:t>N/A</w:t>
            </w:r>
          </w:p>
        </w:tc>
        <w:tc>
          <w:tcPr>
            <w:tcW w:w="728" w:type="dxa"/>
          </w:tcPr>
          <w:p w14:paraId="46FB0066" w14:textId="77777777" w:rsidR="004512CE" w:rsidRPr="00B33F36" w:rsidRDefault="004512CE" w:rsidP="004512CE">
            <w:pPr>
              <w:pStyle w:val="TAL"/>
              <w:jc w:val="center"/>
              <w:rPr>
                <w:rFonts w:cs="Arial"/>
                <w:bCs/>
                <w:iCs/>
                <w:szCs w:val="18"/>
              </w:rPr>
            </w:pPr>
            <w:r w:rsidRPr="00B33F36">
              <w:rPr>
                <w:bCs/>
                <w:iCs/>
              </w:rPr>
              <w:t>N/A</w:t>
            </w:r>
          </w:p>
        </w:tc>
      </w:tr>
      <w:tr w:rsidR="004512CE" w:rsidRPr="00B33F36" w14:paraId="593F4243" w14:textId="77777777" w:rsidTr="00192AE1">
        <w:trPr>
          <w:cantSplit/>
          <w:tblHeader/>
        </w:trPr>
        <w:tc>
          <w:tcPr>
            <w:tcW w:w="6917" w:type="dxa"/>
          </w:tcPr>
          <w:p w14:paraId="2AF3E376" w14:textId="77777777" w:rsidR="004512CE" w:rsidRPr="00B33F36" w:rsidRDefault="004512CE" w:rsidP="004512CE">
            <w:pPr>
              <w:pStyle w:val="TAL"/>
              <w:rPr>
                <w:b/>
                <w:bCs/>
                <w:i/>
                <w:iCs/>
              </w:rPr>
            </w:pPr>
            <w:r w:rsidRPr="00B33F36">
              <w:rPr>
                <w:b/>
                <w:bCs/>
                <w:i/>
                <w:iCs/>
              </w:rPr>
              <w:t>timeBasedCondHandover-r17</w:t>
            </w:r>
          </w:p>
          <w:p w14:paraId="6969EB40" w14:textId="77777777" w:rsidR="004512CE" w:rsidRPr="00B33F36" w:rsidRDefault="004512CE" w:rsidP="004512CE">
            <w:pPr>
              <w:pStyle w:val="TAL"/>
              <w:rPr>
                <w:b/>
                <w:bCs/>
                <w:i/>
                <w:iCs/>
              </w:rPr>
            </w:pPr>
            <w:r w:rsidRPr="00B33F36">
              <w:t xml:space="preserve">Indicates whether the UE supports time based conditional handover, i.e., </w:t>
            </w:r>
            <w:r w:rsidRPr="00B33F36">
              <w:rPr>
                <w:i/>
                <w:iCs/>
                <w:lang w:eastAsia="ko-KR"/>
              </w:rPr>
              <w:t>CondEvent T1</w:t>
            </w:r>
            <w:r w:rsidRPr="00B33F36">
              <w:rPr>
                <w:lang w:eastAsia="ko-KR"/>
              </w:rPr>
              <w:t xml:space="preserve"> as specified in </w:t>
            </w:r>
            <w:r w:rsidRPr="00B33F36">
              <w:t xml:space="preserve">TS 38.331 [9]. A UE supporting this feature shall also indicate the support of </w:t>
            </w:r>
            <w:r w:rsidRPr="00B33F36">
              <w:rPr>
                <w:i/>
                <w:iCs/>
              </w:rPr>
              <w:t>condHandover-r16</w:t>
            </w:r>
            <w:r w:rsidRPr="00B33F36">
              <w:t xml:space="preserve"> for NTN bands and the </w:t>
            </w:r>
            <w:r w:rsidRPr="00B33F36">
              <w:rPr>
                <w:rFonts w:eastAsia="MS PGothic" w:cs="Arial"/>
                <w:szCs w:val="18"/>
              </w:rPr>
              <w:t xml:space="preserve">support of </w:t>
            </w:r>
            <w:r w:rsidRPr="00B33F36">
              <w:rPr>
                <w:rFonts w:eastAsia="MS PGothic" w:cs="Arial"/>
                <w:i/>
                <w:iCs/>
                <w:szCs w:val="18"/>
              </w:rPr>
              <w:t>nonTerrestrialNetwork-r17</w:t>
            </w:r>
            <w:r w:rsidRPr="00B33F36">
              <w:rPr>
                <w:rFonts w:eastAsia="MS PGothic" w:cs="Arial"/>
                <w:szCs w:val="18"/>
              </w:rPr>
              <w:t>.</w:t>
            </w:r>
            <w:r w:rsidRPr="00B33F36">
              <w:t xml:space="preserve"> </w:t>
            </w:r>
            <w:r w:rsidRPr="00B33F36">
              <w:rPr>
                <w:rFonts w:eastAsia="MS PGothic" w:cs="Arial"/>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MS PGothic" w:cs="Arial"/>
                <w:szCs w:val="18"/>
              </w:rPr>
              <w:t xml:space="preserve">. The inter-band </w:t>
            </w:r>
            <w:r w:rsidRPr="00B33F36">
              <w:t>time based conditional handover</w:t>
            </w:r>
            <w:r w:rsidRPr="00B33F36">
              <w:rPr>
                <w:rFonts w:eastAsia="MS PGothic" w:cs="Arial"/>
                <w:szCs w:val="18"/>
              </w:rPr>
              <w:t xml:space="preserve"> is supported only if the UE sets the capability value for the source PCell and the target PCell bands.</w:t>
            </w:r>
          </w:p>
        </w:tc>
        <w:tc>
          <w:tcPr>
            <w:tcW w:w="709" w:type="dxa"/>
          </w:tcPr>
          <w:p w14:paraId="1F72D7BC" w14:textId="77777777" w:rsidR="004512CE" w:rsidRPr="00B33F36" w:rsidRDefault="004512CE" w:rsidP="004512CE">
            <w:pPr>
              <w:pStyle w:val="TAL"/>
              <w:jc w:val="center"/>
              <w:rPr>
                <w:rFonts w:cs="Arial"/>
                <w:szCs w:val="18"/>
              </w:rPr>
            </w:pPr>
            <w:r w:rsidRPr="00B33F36">
              <w:t>Band</w:t>
            </w:r>
          </w:p>
        </w:tc>
        <w:tc>
          <w:tcPr>
            <w:tcW w:w="567" w:type="dxa"/>
          </w:tcPr>
          <w:p w14:paraId="13CB06D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6ED21AC7" w14:textId="77777777" w:rsidR="004512CE" w:rsidRPr="00B33F36" w:rsidRDefault="004512CE" w:rsidP="004512CE">
            <w:pPr>
              <w:pStyle w:val="TAL"/>
              <w:jc w:val="center"/>
              <w:rPr>
                <w:bCs/>
                <w:iCs/>
              </w:rPr>
            </w:pPr>
            <w:r w:rsidRPr="00B33F36">
              <w:rPr>
                <w:bCs/>
                <w:iCs/>
              </w:rPr>
              <w:t>N/A</w:t>
            </w:r>
          </w:p>
        </w:tc>
        <w:tc>
          <w:tcPr>
            <w:tcW w:w="728" w:type="dxa"/>
          </w:tcPr>
          <w:p w14:paraId="0D5A38BC"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62D74E33" w14:textId="77777777" w:rsidTr="00192AE1">
        <w:trPr>
          <w:cantSplit/>
          <w:tblHeader/>
        </w:trPr>
        <w:tc>
          <w:tcPr>
            <w:tcW w:w="6917" w:type="dxa"/>
          </w:tcPr>
          <w:p w14:paraId="6ADDE67E" w14:textId="77777777" w:rsidR="004512CE" w:rsidRPr="00B33F36" w:rsidRDefault="004512CE" w:rsidP="004512CE">
            <w:pPr>
              <w:pStyle w:val="TAL"/>
              <w:rPr>
                <w:b/>
                <w:bCs/>
                <w:i/>
                <w:iCs/>
              </w:rPr>
            </w:pPr>
            <w:r w:rsidRPr="00B33F36">
              <w:rPr>
                <w:b/>
                <w:bCs/>
                <w:i/>
                <w:iCs/>
              </w:rPr>
              <w:t>timelineRelax-CJT-CSI-r18</w:t>
            </w:r>
          </w:p>
          <w:p w14:paraId="5DE06E07" w14:textId="77777777" w:rsidR="004512CE" w:rsidRPr="00B33F36" w:rsidRDefault="004512CE" w:rsidP="004512CE">
            <w:pPr>
              <w:pStyle w:val="TAL"/>
              <w:rPr>
                <w:rFonts w:eastAsia="DengXian" w:cs="Arial"/>
                <w:szCs w:val="18"/>
              </w:rPr>
            </w:pPr>
            <w:r w:rsidRPr="00B33F36">
              <w:t xml:space="preserve">Indicates whether the UE supports </w:t>
            </w:r>
            <w:r w:rsidRPr="00B33F36">
              <w:rPr>
                <w:rFonts w:eastAsia="SimSun" w:cs="Arial"/>
                <w:szCs w:val="18"/>
                <w:lang w:eastAsia="zh-CN"/>
              </w:rPr>
              <w:t>timeline relaxation parameter</w:t>
            </w:r>
            <w:r w:rsidRPr="00B33F36">
              <w:rPr>
                <w:rFonts w:eastAsia="DengXian" w:cs="Arial"/>
                <w:szCs w:val="18"/>
              </w:rPr>
              <w:t xml:space="preserve"> for regular eType-II-CJT CSI, or for port selection FeType-II-CJT CSI. Value </w:t>
            </w:r>
            <w:r w:rsidRPr="00B33F36">
              <w:rPr>
                <w:rFonts w:eastAsia="DengXian" w:cs="Arial"/>
                <w:i/>
                <w:iCs/>
                <w:szCs w:val="18"/>
              </w:rPr>
              <w:t>n0</w:t>
            </w:r>
            <w:r w:rsidRPr="00B33F36">
              <w:rPr>
                <w:rFonts w:eastAsia="DengXian" w:cs="Arial"/>
                <w:szCs w:val="18"/>
              </w:rPr>
              <w:t xml:space="preserve"> indicates 0, value </w:t>
            </w:r>
            <w:r w:rsidRPr="00B33F36">
              <w:rPr>
                <w:rFonts w:eastAsia="DengXian" w:cs="Arial"/>
                <w:i/>
                <w:iCs/>
                <w:szCs w:val="18"/>
              </w:rPr>
              <w:t>n2</w:t>
            </w:r>
            <w:r w:rsidRPr="00B33F36">
              <w:rPr>
                <w:rFonts w:eastAsia="DengXian" w:cs="Arial"/>
                <w:szCs w:val="18"/>
              </w:rPr>
              <w:t xml:space="preserve"> indicates Z2.</w:t>
            </w:r>
          </w:p>
          <w:p w14:paraId="05E9DEEF" w14:textId="77777777" w:rsidR="004512CE" w:rsidRPr="00B33F36" w:rsidRDefault="004512CE" w:rsidP="004512CE">
            <w:pPr>
              <w:pStyle w:val="TAL"/>
              <w:rPr>
                <w:rFonts w:eastAsia="DengXian"/>
                <w:lang w:eastAsia="zh-CN"/>
              </w:rPr>
            </w:pPr>
            <w:r w:rsidRPr="00B33F36">
              <w:rPr>
                <w:rFonts w:eastAsia="DengXian" w:cs="Arial"/>
                <w:szCs w:val="18"/>
              </w:rPr>
              <w:t xml:space="preserve">A UE supporting this feature shall also indicate support of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feType2CJT-r18</w:t>
            </w:r>
            <w:r w:rsidRPr="00B33F36">
              <w:rPr>
                <w:rFonts w:eastAsia="DengXian"/>
                <w:lang w:eastAsia="zh-CN"/>
              </w:rPr>
              <w:t>.</w:t>
            </w:r>
          </w:p>
          <w:p w14:paraId="781A28E0" w14:textId="77777777" w:rsidR="004512CE" w:rsidRPr="00B33F36" w:rsidRDefault="004512CE" w:rsidP="004512CE">
            <w:pPr>
              <w:pStyle w:val="TAL"/>
              <w:rPr>
                <w:rFonts w:eastAsia="DengXian"/>
                <w:lang w:eastAsia="zh-CN"/>
              </w:rPr>
            </w:pPr>
          </w:p>
          <w:p w14:paraId="1E9F001B" w14:textId="77777777" w:rsidR="004512CE" w:rsidRPr="00B33F36" w:rsidRDefault="004512CE" w:rsidP="004512CE">
            <w:pPr>
              <w:pStyle w:val="TAN"/>
              <w:rPr>
                <w:b/>
                <w:bCs/>
                <w:i/>
                <w:iCs/>
              </w:rPr>
            </w:pPr>
            <w:r w:rsidRPr="00B33F36">
              <w:rPr>
                <w:rFonts w:eastAsia="SimSun"/>
              </w:rPr>
              <w:t>NOTE:</w:t>
            </w:r>
            <w:r w:rsidRPr="00B33F36">
              <w:tab/>
            </w:r>
            <w:r w:rsidRPr="00B33F36">
              <w:rPr>
                <w:rFonts w:eastAsia="SimSun"/>
              </w:rPr>
              <w:t xml:space="preserve">A UE that supports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 xml:space="preserve">feType2CJT-r18 </w:t>
            </w:r>
            <w:r w:rsidRPr="00B33F36">
              <w:rPr>
                <w:rFonts w:eastAsia="SimSun"/>
              </w:rPr>
              <w:t>must signal this feature.</w:t>
            </w:r>
          </w:p>
        </w:tc>
        <w:tc>
          <w:tcPr>
            <w:tcW w:w="709" w:type="dxa"/>
          </w:tcPr>
          <w:p w14:paraId="54D3C07B" w14:textId="77777777" w:rsidR="004512CE" w:rsidRPr="00B33F36" w:rsidRDefault="004512CE" w:rsidP="004512CE">
            <w:pPr>
              <w:pStyle w:val="TAL"/>
              <w:jc w:val="center"/>
            </w:pPr>
            <w:r w:rsidRPr="00B33F36">
              <w:t>Band</w:t>
            </w:r>
          </w:p>
        </w:tc>
        <w:tc>
          <w:tcPr>
            <w:tcW w:w="567" w:type="dxa"/>
          </w:tcPr>
          <w:p w14:paraId="5A8C231F" w14:textId="77777777" w:rsidR="004512CE" w:rsidRPr="00B33F36" w:rsidRDefault="004512CE" w:rsidP="004512CE">
            <w:pPr>
              <w:pStyle w:val="TAL"/>
              <w:jc w:val="center"/>
              <w:rPr>
                <w:rFonts w:cs="Arial"/>
                <w:bCs/>
                <w:iCs/>
                <w:szCs w:val="18"/>
              </w:rPr>
            </w:pPr>
            <w:r w:rsidRPr="00B33F36">
              <w:rPr>
                <w:rFonts w:cs="Arial"/>
                <w:bCs/>
                <w:iCs/>
                <w:szCs w:val="18"/>
              </w:rPr>
              <w:t>CY</w:t>
            </w:r>
          </w:p>
        </w:tc>
        <w:tc>
          <w:tcPr>
            <w:tcW w:w="709" w:type="dxa"/>
          </w:tcPr>
          <w:p w14:paraId="4D2C4071" w14:textId="77777777" w:rsidR="004512CE" w:rsidRPr="00B33F36" w:rsidRDefault="004512CE" w:rsidP="004512CE">
            <w:pPr>
              <w:pStyle w:val="TAL"/>
              <w:jc w:val="center"/>
              <w:rPr>
                <w:bCs/>
                <w:iCs/>
              </w:rPr>
            </w:pPr>
            <w:r w:rsidRPr="00B33F36">
              <w:rPr>
                <w:bCs/>
                <w:iCs/>
              </w:rPr>
              <w:t>N/A</w:t>
            </w:r>
          </w:p>
        </w:tc>
        <w:tc>
          <w:tcPr>
            <w:tcW w:w="728" w:type="dxa"/>
          </w:tcPr>
          <w:p w14:paraId="35B10345" w14:textId="77777777" w:rsidR="004512CE" w:rsidRPr="00B33F36" w:rsidRDefault="004512CE" w:rsidP="004512CE">
            <w:pPr>
              <w:pStyle w:val="TAL"/>
              <w:jc w:val="center"/>
              <w:rPr>
                <w:rFonts w:cs="Arial"/>
                <w:bCs/>
                <w:iCs/>
                <w:szCs w:val="18"/>
              </w:rPr>
            </w:pPr>
            <w:r w:rsidRPr="00B33F36">
              <w:rPr>
                <w:rFonts w:cs="Arial"/>
                <w:bCs/>
                <w:iCs/>
                <w:szCs w:val="18"/>
              </w:rPr>
              <w:t>N/A</w:t>
            </w:r>
          </w:p>
        </w:tc>
      </w:tr>
      <w:tr w:rsidR="004512CE" w:rsidRPr="00B33F36" w14:paraId="5C123311" w14:textId="77777777" w:rsidTr="00192AE1">
        <w:trPr>
          <w:cantSplit/>
          <w:tblHeader/>
        </w:trPr>
        <w:tc>
          <w:tcPr>
            <w:tcW w:w="6917" w:type="dxa"/>
          </w:tcPr>
          <w:p w14:paraId="78DFD616" w14:textId="77777777" w:rsidR="004512CE" w:rsidRPr="00B33F36" w:rsidRDefault="004512CE" w:rsidP="004512CE">
            <w:pPr>
              <w:pStyle w:val="TAL"/>
              <w:rPr>
                <w:b/>
                <w:i/>
              </w:rPr>
            </w:pPr>
            <w:r w:rsidRPr="00B33F36">
              <w:rPr>
                <w:b/>
                <w:i/>
              </w:rPr>
              <w:lastRenderedPageBreak/>
              <w:t>triggeredHARQ-CodebookRetx-r17</w:t>
            </w:r>
          </w:p>
          <w:p w14:paraId="3E2508D9" w14:textId="77777777" w:rsidR="004512CE" w:rsidRPr="00B33F36" w:rsidRDefault="004512CE" w:rsidP="004512CE">
            <w:pPr>
              <w:pStyle w:val="TAL"/>
            </w:pPr>
            <w:r w:rsidRPr="00B33F36">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2DD1343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minHARQ-Retx-Offset-r17 </w:t>
            </w:r>
            <w:r w:rsidRPr="00B33F36">
              <w:rPr>
                <w:rFonts w:ascii="Arial" w:hAnsi="Arial" w:cs="Arial"/>
                <w:sz w:val="18"/>
                <w:szCs w:val="18"/>
              </w:rPr>
              <w:t xml:space="preserve">indicates minimum value for the HARQ re-tx offset. Value </w:t>
            </w:r>
            <w:r w:rsidRPr="00B33F36">
              <w:rPr>
                <w:rFonts w:ascii="Arial" w:hAnsi="Arial" w:cs="Arial"/>
                <w:i/>
                <w:iCs/>
                <w:sz w:val="18"/>
                <w:szCs w:val="18"/>
              </w:rPr>
              <w:t>n-7</w:t>
            </w:r>
            <w:r w:rsidRPr="00B33F36">
              <w:rPr>
                <w:rFonts w:ascii="Arial" w:hAnsi="Arial" w:cs="Arial"/>
                <w:sz w:val="18"/>
                <w:szCs w:val="18"/>
              </w:rPr>
              <w:t xml:space="preserve"> corresponds to -7, value </w:t>
            </w:r>
            <w:r w:rsidRPr="00B33F36">
              <w:rPr>
                <w:rFonts w:ascii="Arial" w:hAnsi="Arial" w:cs="Arial"/>
                <w:i/>
                <w:iCs/>
                <w:sz w:val="18"/>
                <w:szCs w:val="18"/>
              </w:rPr>
              <w:t>n-5</w:t>
            </w:r>
            <w:r w:rsidRPr="00B33F36">
              <w:rPr>
                <w:rFonts w:ascii="Arial" w:hAnsi="Arial" w:cs="Arial"/>
                <w:sz w:val="18"/>
                <w:szCs w:val="18"/>
              </w:rPr>
              <w:t xml:space="preserve"> corresponds to -5, and so on.</w:t>
            </w:r>
          </w:p>
          <w:p w14:paraId="4DCDE5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maxHARQ-Retx-Offset-r17 </w:t>
            </w:r>
            <w:r w:rsidRPr="00B33F36">
              <w:rPr>
                <w:rFonts w:ascii="Arial" w:hAnsi="Arial" w:cs="Arial"/>
                <w:sz w:val="18"/>
                <w:szCs w:val="18"/>
              </w:rPr>
              <w:t>indicates maximum value for the HARQ re-tx offset.</w:t>
            </w:r>
          </w:p>
          <w:p w14:paraId="6EFC44D1" w14:textId="77777777" w:rsidR="004512CE" w:rsidRPr="00B33F36" w:rsidRDefault="004512CE" w:rsidP="004512CE">
            <w:pPr>
              <w:pStyle w:val="TAL"/>
              <w:rPr>
                <w:rFonts w:cs="Arial"/>
                <w:szCs w:val="18"/>
              </w:rPr>
            </w:pPr>
          </w:p>
          <w:p w14:paraId="5EE8EB14" w14:textId="77777777" w:rsidR="004512CE" w:rsidRPr="00B33F36" w:rsidRDefault="004512CE" w:rsidP="004512CE">
            <w:pPr>
              <w:pStyle w:val="TAN"/>
              <w:rPr>
                <w:b/>
                <w:bCs/>
                <w:i/>
                <w:iCs/>
              </w:rPr>
            </w:pPr>
            <w:r w:rsidRPr="00B33F36">
              <w:t>NOTE:</w:t>
            </w:r>
            <w:r w:rsidRPr="00B33F36">
              <w:rPr>
                <w:rFonts w:cs="Arial"/>
                <w:szCs w:val="18"/>
              </w:rPr>
              <w:tab/>
            </w:r>
            <w:r w:rsidRPr="00B33F36">
              <w:t xml:space="preserve">The minimum requirement for </w:t>
            </w:r>
            <w:r w:rsidRPr="00B33F36">
              <w:rPr>
                <w:rFonts w:cs="Arial"/>
                <w:i/>
                <w:iCs/>
                <w:szCs w:val="18"/>
              </w:rPr>
              <w:t>minHARQ-Retx-Offset-r17</w:t>
            </w:r>
            <w:r w:rsidRPr="00B33F36">
              <w:t xml:space="preserve"> and </w:t>
            </w:r>
            <w:r w:rsidRPr="00B33F36">
              <w:rPr>
                <w:rFonts w:cs="Arial"/>
                <w:i/>
                <w:iCs/>
                <w:szCs w:val="18"/>
              </w:rPr>
              <w:t>maxHARQ-Retx-Offset-r17</w:t>
            </w:r>
            <w:r w:rsidRPr="00B33F36">
              <w:t xml:space="preserve"> is valid for HARQ CBs consisted of HARQ Processes with a single HARQ bit per HARQ Process ID.</w:t>
            </w:r>
          </w:p>
        </w:tc>
        <w:tc>
          <w:tcPr>
            <w:tcW w:w="709" w:type="dxa"/>
          </w:tcPr>
          <w:p w14:paraId="288F4080" w14:textId="77777777" w:rsidR="004512CE" w:rsidRPr="00B33F36" w:rsidRDefault="004512CE" w:rsidP="004512CE">
            <w:pPr>
              <w:pStyle w:val="TAL"/>
              <w:jc w:val="center"/>
            </w:pPr>
            <w:r w:rsidRPr="00B33F36">
              <w:t>Band</w:t>
            </w:r>
          </w:p>
        </w:tc>
        <w:tc>
          <w:tcPr>
            <w:tcW w:w="567" w:type="dxa"/>
          </w:tcPr>
          <w:p w14:paraId="1AAA2700" w14:textId="77777777" w:rsidR="004512CE" w:rsidRPr="00B33F36" w:rsidRDefault="004512CE" w:rsidP="004512CE">
            <w:pPr>
              <w:pStyle w:val="TAL"/>
              <w:jc w:val="center"/>
              <w:rPr>
                <w:rFonts w:cs="Arial"/>
                <w:bCs/>
                <w:iCs/>
                <w:szCs w:val="18"/>
              </w:rPr>
            </w:pPr>
            <w:r w:rsidRPr="00B33F36">
              <w:t>No</w:t>
            </w:r>
          </w:p>
        </w:tc>
        <w:tc>
          <w:tcPr>
            <w:tcW w:w="709" w:type="dxa"/>
          </w:tcPr>
          <w:p w14:paraId="0CA6DCD5" w14:textId="77777777" w:rsidR="004512CE" w:rsidRPr="00B33F36" w:rsidRDefault="004512CE" w:rsidP="004512CE">
            <w:pPr>
              <w:pStyle w:val="TAL"/>
              <w:jc w:val="center"/>
              <w:rPr>
                <w:bCs/>
                <w:iCs/>
              </w:rPr>
            </w:pPr>
            <w:r w:rsidRPr="00B33F36">
              <w:t>N/A</w:t>
            </w:r>
          </w:p>
        </w:tc>
        <w:tc>
          <w:tcPr>
            <w:tcW w:w="728" w:type="dxa"/>
          </w:tcPr>
          <w:p w14:paraId="787282D6" w14:textId="77777777" w:rsidR="004512CE" w:rsidRPr="00B33F36" w:rsidRDefault="004512CE" w:rsidP="004512CE">
            <w:pPr>
              <w:pStyle w:val="TAL"/>
              <w:jc w:val="center"/>
              <w:rPr>
                <w:rFonts w:cs="Arial"/>
                <w:bCs/>
                <w:iCs/>
                <w:szCs w:val="18"/>
              </w:rPr>
            </w:pPr>
            <w:r w:rsidRPr="00B33F36">
              <w:t>N/A</w:t>
            </w:r>
          </w:p>
        </w:tc>
      </w:tr>
      <w:tr w:rsidR="004512CE" w:rsidRPr="00B33F36" w14:paraId="7109A770" w14:textId="77777777" w:rsidTr="00192AE1">
        <w:trPr>
          <w:cantSplit/>
          <w:tblHeader/>
        </w:trPr>
        <w:tc>
          <w:tcPr>
            <w:tcW w:w="6917" w:type="dxa"/>
          </w:tcPr>
          <w:p w14:paraId="413DFF99" w14:textId="77777777" w:rsidR="004512CE" w:rsidRPr="00B33F36" w:rsidRDefault="004512CE" w:rsidP="004512CE">
            <w:pPr>
              <w:pStyle w:val="TAL"/>
              <w:rPr>
                <w:b/>
                <w:i/>
              </w:rPr>
            </w:pPr>
            <w:r w:rsidRPr="00B33F36">
              <w:rPr>
                <w:b/>
                <w:i/>
              </w:rPr>
              <w:t>triggeredHARQ-CodebookRetxDCI-1-3-r18</w:t>
            </w:r>
          </w:p>
          <w:p w14:paraId="0283640E" w14:textId="77777777" w:rsidR="004512CE" w:rsidRPr="00B33F36" w:rsidRDefault="004512CE" w:rsidP="004512CE">
            <w:pPr>
              <w:pStyle w:val="TAL"/>
              <w:rPr>
                <w:bCs/>
                <w:iCs/>
              </w:rPr>
            </w:pPr>
            <w:r w:rsidRPr="00B33F36">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33F36">
              <w:rPr>
                <w:i/>
                <w:iCs/>
              </w:rPr>
              <w:t>simultaneous-2-1-HARQ-ACK-CB-r18</w:t>
            </w:r>
            <w:r w:rsidRPr="00B33F36">
              <w:rPr>
                <w:bCs/>
                <w:iCs/>
              </w:rPr>
              <w:t>). The capability signalling comprises the following parameters:</w:t>
            </w:r>
          </w:p>
          <w:p w14:paraId="05A22DE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minHARQ-Retx-Offset-r18 </w:t>
            </w:r>
            <w:r w:rsidRPr="00B33F36">
              <w:rPr>
                <w:rFonts w:ascii="Arial" w:hAnsi="Arial" w:cs="Arial"/>
                <w:sz w:val="18"/>
                <w:szCs w:val="18"/>
              </w:rPr>
              <w:t xml:space="preserve">indicates minimum value for the HARQ re-tx offset. Value </w:t>
            </w:r>
            <w:r w:rsidRPr="00B33F36">
              <w:rPr>
                <w:rFonts w:ascii="Arial" w:hAnsi="Arial" w:cs="Arial"/>
                <w:i/>
                <w:iCs/>
                <w:sz w:val="18"/>
                <w:szCs w:val="18"/>
              </w:rPr>
              <w:t>n-7</w:t>
            </w:r>
            <w:r w:rsidRPr="00B33F36">
              <w:rPr>
                <w:rFonts w:ascii="Arial" w:hAnsi="Arial" w:cs="Arial"/>
                <w:sz w:val="18"/>
                <w:szCs w:val="18"/>
              </w:rPr>
              <w:t xml:space="preserve"> corresponds to -7, value </w:t>
            </w:r>
            <w:r w:rsidRPr="00B33F36">
              <w:rPr>
                <w:rFonts w:ascii="Arial" w:hAnsi="Arial" w:cs="Arial"/>
                <w:i/>
                <w:iCs/>
                <w:sz w:val="18"/>
                <w:szCs w:val="18"/>
              </w:rPr>
              <w:t>n-5</w:t>
            </w:r>
            <w:r w:rsidRPr="00B33F36">
              <w:rPr>
                <w:rFonts w:ascii="Arial" w:hAnsi="Arial" w:cs="Arial"/>
                <w:sz w:val="18"/>
                <w:szCs w:val="18"/>
              </w:rPr>
              <w:t xml:space="preserve"> corresponds to -5, and so on. If the UE also supports </w:t>
            </w:r>
            <w:r w:rsidRPr="00B33F36">
              <w:rPr>
                <w:rFonts w:ascii="Arial" w:hAnsi="Arial" w:cs="Arial"/>
                <w:i/>
                <w:iCs/>
                <w:sz w:val="18"/>
                <w:szCs w:val="18"/>
              </w:rPr>
              <w:t>triggeredHARQ-CodebookRetx-r17</w:t>
            </w:r>
            <w:r w:rsidRPr="00B33F36">
              <w:rPr>
                <w:rFonts w:ascii="Arial" w:hAnsi="Arial" w:cs="Arial"/>
                <w:sz w:val="18"/>
                <w:szCs w:val="18"/>
              </w:rPr>
              <w:t xml:space="preserve">, the same values as </w:t>
            </w:r>
            <w:r w:rsidRPr="00B33F36">
              <w:rPr>
                <w:rFonts w:ascii="Arial" w:hAnsi="Arial" w:cs="Arial"/>
                <w:i/>
                <w:iCs/>
                <w:sz w:val="18"/>
                <w:szCs w:val="18"/>
              </w:rPr>
              <w:t>minHARQ-Retx-Offset-r17</w:t>
            </w:r>
            <w:r w:rsidRPr="00B33F36">
              <w:rPr>
                <w:rFonts w:ascii="Arial" w:hAnsi="Arial" w:cs="Arial"/>
                <w:sz w:val="18"/>
                <w:szCs w:val="18"/>
              </w:rPr>
              <w:t xml:space="preserve"> is reported.</w:t>
            </w:r>
          </w:p>
          <w:p w14:paraId="39C7AE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maxHARQ-Retx-Offset-r18 </w:t>
            </w:r>
            <w:r w:rsidRPr="00B33F36">
              <w:rPr>
                <w:rFonts w:ascii="Arial" w:hAnsi="Arial" w:cs="Arial"/>
                <w:sz w:val="18"/>
                <w:szCs w:val="18"/>
              </w:rPr>
              <w:t xml:space="preserve">indicates maximum value for the HARQ re-tx offset. If the UE also supports </w:t>
            </w:r>
            <w:r w:rsidRPr="00B33F36">
              <w:rPr>
                <w:rFonts w:ascii="Arial" w:hAnsi="Arial" w:cs="Arial"/>
                <w:i/>
                <w:iCs/>
                <w:sz w:val="18"/>
                <w:szCs w:val="18"/>
              </w:rPr>
              <w:t>triggeredHARQ-CodebookRetx-r17</w:t>
            </w:r>
            <w:r w:rsidRPr="00B33F36">
              <w:rPr>
                <w:rFonts w:ascii="Arial" w:hAnsi="Arial" w:cs="Arial"/>
                <w:sz w:val="18"/>
                <w:szCs w:val="18"/>
              </w:rPr>
              <w:t xml:space="preserve">, the same values as </w:t>
            </w:r>
            <w:r w:rsidRPr="00B33F36">
              <w:rPr>
                <w:rFonts w:ascii="Arial" w:hAnsi="Arial" w:cs="Arial"/>
                <w:i/>
                <w:iCs/>
                <w:sz w:val="18"/>
                <w:szCs w:val="18"/>
              </w:rPr>
              <w:t>maxHARQ-Retx-Offset-r17</w:t>
            </w:r>
            <w:r w:rsidRPr="00B33F36">
              <w:rPr>
                <w:rFonts w:ascii="Arial" w:hAnsi="Arial" w:cs="Arial"/>
                <w:sz w:val="18"/>
                <w:szCs w:val="18"/>
              </w:rPr>
              <w:t xml:space="preserve"> is reported.</w:t>
            </w:r>
          </w:p>
          <w:p w14:paraId="3C902578" w14:textId="77777777" w:rsidR="004512CE" w:rsidRPr="00B33F36" w:rsidRDefault="004512CE" w:rsidP="004512CE">
            <w:pPr>
              <w:pStyle w:val="TAL"/>
              <w:rPr>
                <w:bCs/>
                <w:iCs/>
              </w:rPr>
            </w:pPr>
          </w:p>
          <w:p w14:paraId="00FA3ECB" w14:textId="77777777" w:rsidR="004512CE" w:rsidRPr="00B33F36" w:rsidRDefault="004512CE" w:rsidP="004512CE">
            <w:pPr>
              <w:pStyle w:val="TAL"/>
              <w:rPr>
                <w:bCs/>
                <w:iCs/>
              </w:rPr>
            </w:pPr>
            <w:r w:rsidRPr="00B33F36">
              <w:rPr>
                <w:bCs/>
                <w:iCs/>
              </w:rPr>
              <w:t xml:space="preserve">A UE supporting this feature shall also indicate support of at least one of </w:t>
            </w:r>
            <w:r w:rsidRPr="00B33F36">
              <w:rPr>
                <w:i/>
                <w:iCs/>
              </w:rPr>
              <w:t>multiCell-PDSCH-DCI-1-3-SameSCS-r18</w:t>
            </w:r>
            <w:r w:rsidRPr="00B33F36">
              <w:t xml:space="preserve"> and </w:t>
            </w:r>
            <w:r w:rsidRPr="00B33F36" w:rsidDel="00855366">
              <w:rPr>
                <w:i/>
                <w:iCs/>
              </w:rPr>
              <w:t>multiCell-PDSCH-DCI-1-3-DiffSCS-r18</w:t>
            </w:r>
            <w:r w:rsidRPr="00B33F36">
              <w:t>.</w:t>
            </w:r>
          </w:p>
          <w:p w14:paraId="1B47AF31" w14:textId="77777777" w:rsidR="004512CE" w:rsidRPr="00B33F36" w:rsidRDefault="004512CE" w:rsidP="004512CE">
            <w:pPr>
              <w:pStyle w:val="TAL"/>
              <w:rPr>
                <w:bCs/>
                <w:iCs/>
              </w:rPr>
            </w:pPr>
          </w:p>
          <w:p w14:paraId="28189C2E" w14:textId="77777777" w:rsidR="004512CE" w:rsidRPr="00B33F36" w:rsidRDefault="004512CE" w:rsidP="004512CE">
            <w:pPr>
              <w:pStyle w:val="TAN"/>
              <w:rPr>
                <w:b/>
                <w:i/>
              </w:rPr>
            </w:pPr>
            <w:r w:rsidRPr="00B33F36">
              <w:t>NOTE:</w:t>
            </w:r>
            <w:r w:rsidRPr="00B33F36">
              <w:rPr>
                <w:rFonts w:cs="Arial"/>
                <w:szCs w:val="18"/>
              </w:rPr>
              <w:tab/>
            </w:r>
            <w:r w:rsidRPr="00B33F36">
              <w:t xml:space="preserve">The minimum requirement for </w:t>
            </w:r>
            <w:r w:rsidRPr="00B33F36">
              <w:rPr>
                <w:rFonts w:cs="Arial"/>
                <w:i/>
                <w:iCs/>
                <w:szCs w:val="18"/>
              </w:rPr>
              <w:t>minHARQ-Retx-Offset-r18</w:t>
            </w:r>
            <w:r w:rsidRPr="00B33F36">
              <w:t xml:space="preserve"> and </w:t>
            </w:r>
            <w:r w:rsidRPr="00B33F36">
              <w:rPr>
                <w:rFonts w:cs="Arial"/>
                <w:i/>
                <w:iCs/>
                <w:szCs w:val="18"/>
              </w:rPr>
              <w:t>maxHARQ-Retx-Offset-r18</w:t>
            </w:r>
            <w:r w:rsidRPr="00B33F36">
              <w:t xml:space="preserve"> is valid for HARQ CBs consisting of HARQ Processes with a single HARQ bit per HARQ Process ID.</w:t>
            </w:r>
          </w:p>
        </w:tc>
        <w:tc>
          <w:tcPr>
            <w:tcW w:w="709" w:type="dxa"/>
          </w:tcPr>
          <w:p w14:paraId="532C6A96" w14:textId="77777777" w:rsidR="004512CE" w:rsidRPr="00B33F36" w:rsidRDefault="004512CE" w:rsidP="004512CE">
            <w:pPr>
              <w:pStyle w:val="TAL"/>
              <w:jc w:val="center"/>
            </w:pPr>
            <w:r w:rsidRPr="00B33F36">
              <w:t>Band</w:t>
            </w:r>
          </w:p>
        </w:tc>
        <w:tc>
          <w:tcPr>
            <w:tcW w:w="567" w:type="dxa"/>
          </w:tcPr>
          <w:p w14:paraId="6A01E4D4" w14:textId="77777777" w:rsidR="004512CE" w:rsidRPr="00B33F36" w:rsidRDefault="004512CE" w:rsidP="004512CE">
            <w:pPr>
              <w:pStyle w:val="TAL"/>
              <w:jc w:val="center"/>
            </w:pPr>
            <w:r w:rsidRPr="00B33F36">
              <w:t>No</w:t>
            </w:r>
          </w:p>
        </w:tc>
        <w:tc>
          <w:tcPr>
            <w:tcW w:w="709" w:type="dxa"/>
          </w:tcPr>
          <w:p w14:paraId="65B48390" w14:textId="77777777" w:rsidR="004512CE" w:rsidRPr="00B33F36" w:rsidRDefault="004512CE" w:rsidP="004512CE">
            <w:pPr>
              <w:pStyle w:val="TAL"/>
              <w:jc w:val="center"/>
            </w:pPr>
            <w:r w:rsidRPr="00B33F36">
              <w:t>N/A</w:t>
            </w:r>
          </w:p>
        </w:tc>
        <w:tc>
          <w:tcPr>
            <w:tcW w:w="728" w:type="dxa"/>
          </w:tcPr>
          <w:p w14:paraId="59281064" w14:textId="77777777" w:rsidR="004512CE" w:rsidRPr="00B33F36" w:rsidRDefault="004512CE" w:rsidP="004512CE">
            <w:pPr>
              <w:pStyle w:val="TAL"/>
              <w:jc w:val="center"/>
            </w:pPr>
            <w:r w:rsidRPr="00B33F36">
              <w:t>N/A</w:t>
            </w:r>
          </w:p>
        </w:tc>
      </w:tr>
      <w:tr w:rsidR="004512CE" w:rsidRPr="00B33F36" w14:paraId="1E3F40AE" w14:textId="77777777" w:rsidTr="00192AE1">
        <w:trPr>
          <w:cantSplit/>
          <w:tblHeader/>
        </w:trPr>
        <w:tc>
          <w:tcPr>
            <w:tcW w:w="6917" w:type="dxa"/>
          </w:tcPr>
          <w:p w14:paraId="1A696F19" w14:textId="77777777" w:rsidR="004512CE" w:rsidRPr="00B33F36" w:rsidRDefault="004512CE" w:rsidP="004512CE">
            <w:pPr>
              <w:pStyle w:val="TAL"/>
              <w:rPr>
                <w:b/>
                <w:i/>
              </w:rPr>
            </w:pPr>
            <w:r w:rsidRPr="00B33F36">
              <w:rPr>
                <w:b/>
                <w:i/>
              </w:rPr>
              <w:t>trs-AdditionalBandwidth-r16</w:t>
            </w:r>
          </w:p>
          <w:p w14:paraId="59D7CBDA" w14:textId="77777777" w:rsidR="004512CE" w:rsidRPr="00B33F36" w:rsidRDefault="004512CE" w:rsidP="004512CE">
            <w:pPr>
              <w:pStyle w:val="TAL"/>
            </w:pPr>
            <w:r w:rsidRPr="00B33F36">
              <w:t>Indicates the UE supported TRS bandwidths, in addition to 52 RBs, for a 10MHz UE channel bandwidth</w:t>
            </w:r>
            <w:r w:rsidRPr="00B33F36">
              <w:rPr>
                <w:lang w:eastAsia="zh-CN"/>
              </w:rPr>
              <w:t xml:space="preserve">. This field only applies for the BWPs configured with </w:t>
            </w:r>
            <w:r w:rsidRPr="00B33F36">
              <w:t>52 RBs size and 15kHz SCS, in FDD bands.</w:t>
            </w:r>
          </w:p>
          <w:p w14:paraId="46B445C2" w14:textId="77777777" w:rsidR="004512CE" w:rsidRPr="00B33F36" w:rsidRDefault="004512CE" w:rsidP="004512CE">
            <w:pPr>
              <w:pStyle w:val="TAL"/>
            </w:pPr>
            <w:r w:rsidRPr="00B33F36">
              <w:t xml:space="preserve">Value </w:t>
            </w:r>
            <w:r w:rsidRPr="00B33F36">
              <w:rPr>
                <w:i/>
              </w:rPr>
              <w:t>trs-AddBW-Set1</w:t>
            </w:r>
            <w:r w:rsidRPr="00B33F36">
              <w:t xml:space="preserve"> indicates 28, 32, 36, 40, 44, 48 RBs.</w:t>
            </w:r>
          </w:p>
          <w:p w14:paraId="0CE4FBF8" w14:textId="77777777" w:rsidR="004512CE" w:rsidRPr="00B33F36" w:rsidRDefault="004512CE" w:rsidP="004512CE">
            <w:pPr>
              <w:pStyle w:val="TAL"/>
              <w:rPr>
                <w:b/>
                <w:bCs/>
                <w:i/>
                <w:iCs/>
              </w:rPr>
            </w:pPr>
            <w:r w:rsidRPr="00B33F36">
              <w:t xml:space="preserve">Value </w:t>
            </w:r>
            <w:r w:rsidRPr="00B33F36">
              <w:rPr>
                <w:i/>
              </w:rPr>
              <w:t>trs-AddBW-Set2</w:t>
            </w:r>
            <w:r w:rsidRPr="00B33F36">
              <w:t xml:space="preserve"> indicates 32, 36, 40, 44, 48 RBs.</w:t>
            </w:r>
          </w:p>
        </w:tc>
        <w:tc>
          <w:tcPr>
            <w:tcW w:w="709" w:type="dxa"/>
          </w:tcPr>
          <w:p w14:paraId="47A3206D" w14:textId="77777777" w:rsidR="004512CE" w:rsidRPr="00B33F36" w:rsidRDefault="004512CE" w:rsidP="004512CE">
            <w:pPr>
              <w:pStyle w:val="TAL"/>
              <w:jc w:val="center"/>
              <w:rPr>
                <w:rFonts w:cs="Arial"/>
                <w:szCs w:val="18"/>
              </w:rPr>
            </w:pPr>
            <w:r w:rsidRPr="00B33F36">
              <w:t>Band</w:t>
            </w:r>
          </w:p>
        </w:tc>
        <w:tc>
          <w:tcPr>
            <w:tcW w:w="567" w:type="dxa"/>
          </w:tcPr>
          <w:p w14:paraId="581FCC70" w14:textId="77777777" w:rsidR="004512CE" w:rsidRPr="00B33F36" w:rsidRDefault="004512CE" w:rsidP="004512CE">
            <w:pPr>
              <w:pStyle w:val="TAL"/>
              <w:jc w:val="center"/>
              <w:rPr>
                <w:rFonts w:cs="Arial"/>
                <w:bCs/>
                <w:iCs/>
                <w:szCs w:val="18"/>
              </w:rPr>
            </w:pPr>
            <w:r w:rsidRPr="00B33F36">
              <w:t>No</w:t>
            </w:r>
          </w:p>
        </w:tc>
        <w:tc>
          <w:tcPr>
            <w:tcW w:w="709" w:type="dxa"/>
          </w:tcPr>
          <w:p w14:paraId="56F2D288" w14:textId="77777777" w:rsidR="004512CE" w:rsidRPr="00B33F36" w:rsidRDefault="004512CE" w:rsidP="004512CE">
            <w:pPr>
              <w:pStyle w:val="TAL"/>
              <w:jc w:val="center"/>
              <w:rPr>
                <w:bCs/>
                <w:iCs/>
              </w:rPr>
            </w:pPr>
            <w:r w:rsidRPr="00B33F36">
              <w:rPr>
                <w:bCs/>
                <w:iCs/>
              </w:rPr>
              <w:t>FDD only</w:t>
            </w:r>
          </w:p>
        </w:tc>
        <w:tc>
          <w:tcPr>
            <w:tcW w:w="728" w:type="dxa"/>
          </w:tcPr>
          <w:p w14:paraId="3C83902F" w14:textId="77777777" w:rsidR="004512CE" w:rsidRPr="00B33F36" w:rsidRDefault="004512CE" w:rsidP="004512CE">
            <w:pPr>
              <w:pStyle w:val="TAL"/>
              <w:jc w:val="center"/>
              <w:rPr>
                <w:bCs/>
                <w:iCs/>
              </w:rPr>
            </w:pPr>
            <w:r w:rsidRPr="00B33F36">
              <w:rPr>
                <w:bCs/>
                <w:iCs/>
              </w:rPr>
              <w:t>FR1 only</w:t>
            </w:r>
          </w:p>
        </w:tc>
      </w:tr>
      <w:tr w:rsidR="004512CE" w:rsidRPr="00B33F36" w14:paraId="193CA5DF"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A1125F" w14:textId="77777777" w:rsidR="004512CE" w:rsidRPr="00B33F36" w:rsidRDefault="004512CE" w:rsidP="004512CE">
            <w:pPr>
              <w:pStyle w:val="TAL"/>
              <w:rPr>
                <w:b/>
                <w:i/>
              </w:rPr>
            </w:pPr>
            <w:r w:rsidRPr="00B33F36">
              <w:rPr>
                <w:b/>
                <w:i/>
              </w:rPr>
              <w:t>twoHARQ-ACK-CodebookForUnicastAndMulticast-r17</w:t>
            </w:r>
          </w:p>
          <w:p w14:paraId="6D4ACB6F" w14:textId="77777777" w:rsidR="004512CE" w:rsidRPr="00B33F36" w:rsidRDefault="004512CE" w:rsidP="004512CE">
            <w:pPr>
              <w:pStyle w:val="TAL"/>
              <w:rPr>
                <w:rFonts w:cs="Arial"/>
              </w:rPr>
            </w:pPr>
            <w:r w:rsidRPr="00B33F36">
              <w:rPr>
                <w:rFonts w:cs="Arial"/>
              </w:rPr>
              <w:t>Indicates whether the UE supports two HARQ-ACK codebooks simultaneously constructed for supporting HARQ-ACK codebooks with different priorities for unicast and multicast at a UE.</w:t>
            </w:r>
          </w:p>
          <w:p w14:paraId="696B4427" w14:textId="77777777" w:rsidR="004512CE" w:rsidRPr="00B33F36" w:rsidRDefault="004512CE" w:rsidP="004512CE">
            <w:pPr>
              <w:pStyle w:val="TAL"/>
              <w:rPr>
                <w:rFonts w:cs="Arial"/>
              </w:rPr>
            </w:pPr>
          </w:p>
          <w:p w14:paraId="53227C7C" w14:textId="77777777" w:rsidR="004512CE" w:rsidRPr="00B33F36" w:rsidRDefault="004512CE" w:rsidP="004512CE">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6D0E8599" w14:textId="77777777" w:rsidR="004512CE" w:rsidRPr="00B33F36" w:rsidRDefault="004512CE" w:rsidP="004512CE">
            <w:pPr>
              <w:pStyle w:val="TAL"/>
              <w:rPr>
                <w:b/>
                <w:i/>
              </w:rPr>
            </w:pPr>
          </w:p>
          <w:p w14:paraId="612835A4" w14:textId="77777777" w:rsidR="004512CE" w:rsidRPr="00B33F36" w:rsidRDefault="004512CE" w:rsidP="004512CE">
            <w:pPr>
              <w:pStyle w:val="TAL"/>
              <w:rPr>
                <w:b/>
                <w:i/>
              </w:rPr>
            </w:pPr>
            <w:r w:rsidRPr="00B33F36">
              <w:rPr>
                <w:rFonts w:cs="Arial"/>
              </w:rPr>
              <w:t xml:space="preserve">A UE supporting this feature shall also indicate support of </w:t>
            </w:r>
            <w:r w:rsidRPr="00B33F36">
              <w:rPr>
                <w:rFonts w:cs="Arial"/>
                <w:i/>
                <w:iCs/>
              </w:rPr>
              <w:t>priorityIndicatorInDCI-Multicast-r17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E9EC68B" w14:textId="77777777" w:rsidR="004512CE" w:rsidRPr="00B33F36" w:rsidRDefault="004512CE" w:rsidP="004512CE">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0C33A6E7" w14:textId="77777777" w:rsidR="004512CE" w:rsidRPr="00B33F36" w:rsidRDefault="004512CE" w:rsidP="004512CE">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496AEAE" w14:textId="77777777" w:rsidR="004512CE" w:rsidRPr="00B33F36" w:rsidRDefault="004512CE" w:rsidP="004512CE">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13B81CFC" w14:textId="77777777" w:rsidR="004512CE" w:rsidRPr="00B33F36" w:rsidRDefault="004512CE" w:rsidP="004512CE">
            <w:pPr>
              <w:pStyle w:val="TAL"/>
              <w:jc w:val="center"/>
              <w:rPr>
                <w:bCs/>
                <w:iCs/>
              </w:rPr>
            </w:pPr>
            <w:r w:rsidRPr="00B33F36">
              <w:t>N/A</w:t>
            </w:r>
          </w:p>
        </w:tc>
      </w:tr>
      <w:tr w:rsidR="004512CE" w:rsidRPr="00B33F36" w14:paraId="6FE7D8AB"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B429F0" w14:textId="77777777" w:rsidR="004512CE" w:rsidRPr="00B33F36" w:rsidRDefault="004512CE" w:rsidP="004512CE">
            <w:pPr>
              <w:pStyle w:val="TAN"/>
              <w:rPr>
                <w:b/>
                <w:bCs/>
                <w:i/>
                <w:iCs/>
              </w:rPr>
            </w:pPr>
            <w:r w:rsidRPr="00B33F36">
              <w:rPr>
                <w:b/>
                <w:bCs/>
                <w:i/>
                <w:iCs/>
              </w:rPr>
              <w:t>twoPHR-Reporting-r18</w:t>
            </w:r>
          </w:p>
          <w:p w14:paraId="08B9B26F" w14:textId="77777777" w:rsidR="004512CE" w:rsidRPr="00B33F36" w:rsidRDefault="004512CE" w:rsidP="004512CE">
            <w:pPr>
              <w:pStyle w:val="TAN"/>
              <w:rPr>
                <w:bCs/>
                <w:iCs/>
              </w:rPr>
            </w:pPr>
            <w:r w:rsidRPr="00B33F36">
              <w:rPr>
                <w:bCs/>
                <w:iCs/>
              </w:rPr>
              <w:t>Indicates whether the UE supports two PHR reporting related to STx2P.</w:t>
            </w:r>
          </w:p>
          <w:p w14:paraId="56FF026C" w14:textId="77777777" w:rsidR="004512CE" w:rsidRPr="00B33F36" w:rsidRDefault="004512CE" w:rsidP="004512CE">
            <w:pPr>
              <w:pStyle w:val="TAL"/>
              <w:rPr>
                <w:rFonts w:eastAsia="SimSun" w:cs="Arial"/>
                <w:kern w:val="24"/>
                <w:szCs w:val="18"/>
              </w:rPr>
            </w:pPr>
            <w:r w:rsidRPr="00B33F36">
              <w:rPr>
                <w:bCs/>
              </w:rPr>
              <w:t xml:space="preserve">A UE supporting this feature shall also indicate support of at least one of </w:t>
            </w:r>
            <w:r w:rsidRPr="00B33F36">
              <w:rPr>
                <w:i/>
                <w:iCs/>
              </w:rPr>
              <w:t>pusch-CB-SingleDCI-STx2P-SDM-r18</w:t>
            </w:r>
            <w:r w:rsidRPr="00B33F36">
              <w:rPr>
                <w:rFonts w:eastAsia="SimSun" w:cs="Arial"/>
                <w:i/>
                <w:iCs/>
                <w:kern w:val="24"/>
                <w:szCs w:val="18"/>
              </w:rPr>
              <w:t xml:space="preserve">, </w:t>
            </w:r>
            <w:r w:rsidRPr="00B33F36">
              <w:rPr>
                <w:i/>
                <w:iCs/>
              </w:rPr>
              <w:t>pusch-NonCB-SingleDCI-STx2P-SDM-r18</w:t>
            </w:r>
            <w:r w:rsidRPr="00B33F36">
              <w:rPr>
                <w:rFonts w:eastAsia="SimSun" w:cs="Arial"/>
                <w:i/>
                <w:iCs/>
                <w:kern w:val="24"/>
                <w:szCs w:val="18"/>
              </w:rPr>
              <w:t xml:space="preserve">, </w:t>
            </w:r>
            <w:r w:rsidRPr="00B33F36">
              <w:rPr>
                <w:i/>
                <w:iCs/>
              </w:rPr>
              <w:t>pusch-CB-SingleDCI-STx2P-SFN-r18</w:t>
            </w:r>
            <w:r w:rsidRPr="00B33F36">
              <w:rPr>
                <w:rFonts w:eastAsia="SimSun" w:cs="Arial"/>
                <w:i/>
                <w:iCs/>
                <w:kern w:val="24"/>
                <w:szCs w:val="18"/>
              </w:rPr>
              <w:t xml:space="preserve">, </w:t>
            </w:r>
            <w:r w:rsidRPr="00B33F36">
              <w:rPr>
                <w:i/>
                <w:iCs/>
              </w:rPr>
              <w:t>pusch-NonCB-SingleDCI-STx2P-SFN-r18</w:t>
            </w:r>
            <w:r w:rsidRPr="00B33F36">
              <w:rPr>
                <w:rFonts w:eastAsia="SimSun" w:cs="Arial"/>
                <w:i/>
                <w:iCs/>
                <w:kern w:val="24"/>
                <w:szCs w:val="18"/>
              </w:rPr>
              <w:t xml:space="preserve">, </w:t>
            </w:r>
            <w:r w:rsidRPr="00B33F36">
              <w:rPr>
                <w:i/>
                <w:iCs/>
              </w:rPr>
              <w:t>twoPUSCH-CB-MultiDCI-STx2P-DG-DG-r18</w:t>
            </w:r>
            <w:r w:rsidRPr="00B33F36">
              <w:rPr>
                <w:rFonts w:eastAsia="SimSun" w:cs="Arial"/>
                <w:i/>
                <w:iCs/>
                <w:kern w:val="24"/>
                <w:szCs w:val="18"/>
              </w:rPr>
              <w:t>,</w:t>
            </w:r>
            <w:r w:rsidRPr="00B33F36">
              <w:rPr>
                <w:rFonts w:eastAsia="SimSun" w:cs="Arial"/>
                <w:kern w:val="24"/>
                <w:szCs w:val="18"/>
              </w:rPr>
              <w:t xml:space="preserve"> and</w:t>
            </w:r>
            <w:r w:rsidRPr="00B33F36">
              <w:rPr>
                <w:rFonts w:eastAsia="SimSun" w:cs="Arial"/>
                <w:i/>
                <w:iCs/>
                <w:kern w:val="24"/>
                <w:szCs w:val="18"/>
              </w:rPr>
              <w:t xml:space="preserve"> </w:t>
            </w:r>
            <w:r w:rsidRPr="00B33F36">
              <w:rPr>
                <w:i/>
                <w:iCs/>
              </w:rPr>
              <w:t>twoPUSCH-NonCB-MultiDCI-STx2P-DG-DG-r18</w:t>
            </w:r>
            <w:r w:rsidRPr="00B33F36">
              <w:rPr>
                <w:rFonts w:eastAsia="SimSun" w:cs="Arial"/>
                <w:kern w:val="24"/>
                <w:szCs w:val="18"/>
              </w:rPr>
              <w:t>.</w:t>
            </w:r>
          </w:p>
          <w:p w14:paraId="100CC89F" w14:textId="77777777" w:rsidR="004512CE" w:rsidRPr="00B33F36" w:rsidRDefault="004512CE" w:rsidP="004512CE">
            <w:pPr>
              <w:pStyle w:val="TAN"/>
              <w:rPr>
                <w:rFonts w:eastAsiaTheme="minorEastAsia"/>
                <w:b/>
                <w:i/>
              </w:rPr>
            </w:pPr>
            <w:r w:rsidRPr="00B33F36">
              <w:rPr>
                <w:rFonts w:eastAsia="SimSun"/>
                <w:kern w:val="24"/>
              </w:rPr>
              <w:t>NOTE:</w:t>
            </w:r>
            <w:r w:rsidRPr="00B33F36">
              <w:tab/>
            </w:r>
            <w:r w:rsidRPr="00B33F36">
              <w:rPr>
                <w:rFonts w:eastAsia="SimSun"/>
                <w:kern w:val="24"/>
              </w:rPr>
              <w:t xml:space="preserve">If gNB does not configure corresponding RRC parameter for this feature, </w:t>
            </w:r>
            <w:r w:rsidRPr="00B33F36">
              <w:rPr>
                <w:rFonts w:eastAsia="Batang"/>
              </w:rPr>
              <w:t xml:space="preserve">UE will report a PHR for an actual PUSCH transmission and PHR for the first indicated TCI state or PHR associated with </w:t>
            </w:r>
            <w:r w:rsidRPr="00B33F36">
              <w:rPr>
                <w:rFonts w:eastAsia="Batang"/>
                <w:i/>
                <w:iCs/>
              </w:rPr>
              <w:t>coresetPoolIndex0</w:t>
            </w:r>
            <w:r w:rsidRPr="00B33F36">
              <w:rPr>
                <w:rFonts w:eastAsia="Batang"/>
              </w:rPr>
              <w:t xml:space="preserve"> is reported if actual PUSCH transmission is based on STx2P schemes</w:t>
            </w:r>
            <w:r w:rsidRPr="00B33F36">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55793801" w14:textId="77777777" w:rsidR="004512CE" w:rsidRPr="00B33F36" w:rsidRDefault="004512CE" w:rsidP="004512CE">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66659B4" w14:textId="77777777" w:rsidR="004512CE" w:rsidRPr="00B33F36" w:rsidRDefault="004512CE" w:rsidP="004512CE">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F8C11FA" w14:textId="77777777" w:rsidR="004512CE" w:rsidRPr="00B33F36" w:rsidRDefault="004512CE" w:rsidP="004512CE">
            <w:pPr>
              <w:pStyle w:val="TAL"/>
              <w:jc w:val="cente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B9A7783" w14:textId="77777777" w:rsidR="004512CE" w:rsidRPr="00B33F36" w:rsidRDefault="004512CE" w:rsidP="004512CE">
            <w:pPr>
              <w:pStyle w:val="TAL"/>
              <w:jc w:val="center"/>
            </w:pPr>
            <w:r w:rsidRPr="00B33F36">
              <w:rPr>
                <w:bCs/>
                <w:iCs/>
              </w:rPr>
              <w:t>FR2 only</w:t>
            </w:r>
          </w:p>
        </w:tc>
      </w:tr>
      <w:tr w:rsidR="004512CE" w:rsidRPr="00B33F36" w14:paraId="13E67516" w14:textId="77777777" w:rsidTr="00192AE1">
        <w:trPr>
          <w:cantSplit/>
          <w:tblHeader/>
        </w:trPr>
        <w:tc>
          <w:tcPr>
            <w:tcW w:w="6917" w:type="dxa"/>
          </w:tcPr>
          <w:p w14:paraId="2C701088" w14:textId="77777777" w:rsidR="004512CE" w:rsidRPr="00B33F36" w:rsidRDefault="004512CE" w:rsidP="004512CE">
            <w:pPr>
              <w:pStyle w:val="TAL"/>
              <w:rPr>
                <w:b/>
                <w:i/>
              </w:rPr>
            </w:pPr>
            <w:r w:rsidRPr="00B33F36">
              <w:rPr>
                <w:b/>
                <w:i/>
              </w:rPr>
              <w:lastRenderedPageBreak/>
              <w:t>twoPortsPTRS-UL</w:t>
            </w:r>
          </w:p>
          <w:p w14:paraId="62370759" w14:textId="77777777" w:rsidR="004512CE" w:rsidRPr="00B33F36" w:rsidRDefault="004512CE" w:rsidP="004512CE">
            <w:pPr>
              <w:pStyle w:val="TAL"/>
              <w:rPr>
                <w:bCs/>
                <w:iCs/>
              </w:rPr>
            </w:pPr>
            <w:r w:rsidRPr="00B33F36">
              <w:t>Defines whether UE supports PT-RS with 2 antenna ports for UL transmission.</w:t>
            </w:r>
          </w:p>
        </w:tc>
        <w:tc>
          <w:tcPr>
            <w:tcW w:w="709" w:type="dxa"/>
          </w:tcPr>
          <w:p w14:paraId="7421C848" w14:textId="77777777" w:rsidR="004512CE" w:rsidRPr="00B33F36" w:rsidRDefault="004512CE" w:rsidP="004512CE">
            <w:pPr>
              <w:pStyle w:val="TAL"/>
              <w:jc w:val="center"/>
              <w:rPr>
                <w:rFonts w:cs="Arial"/>
                <w:szCs w:val="18"/>
              </w:rPr>
            </w:pPr>
            <w:r w:rsidRPr="00B33F36">
              <w:t>Band</w:t>
            </w:r>
          </w:p>
        </w:tc>
        <w:tc>
          <w:tcPr>
            <w:tcW w:w="567" w:type="dxa"/>
          </w:tcPr>
          <w:p w14:paraId="4F0D6206" w14:textId="77777777" w:rsidR="004512CE" w:rsidRPr="00B33F36" w:rsidRDefault="004512CE" w:rsidP="004512CE">
            <w:pPr>
              <w:pStyle w:val="TAL"/>
              <w:jc w:val="center"/>
              <w:rPr>
                <w:rFonts w:cs="Arial"/>
                <w:bCs/>
                <w:iCs/>
                <w:szCs w:val="18"/>
              </w:rPr>
            </w:pPr>
            <w:r w:rsidRPr="00B33F36">
              <w:t>No</w:t>
            </w:r>
          </w:p>
        </w:tc>
        <w:tc>
          <w:tcPr>
            <w:tcW w:w="709" w:type="dxa"/>
          </w:tcPr>
          <w:p w14:paraId="4F76615C" w14:textId="77777777" w:rsidR="004512CE" w:rsidRPr="00B33F36" w:rsidRDefault="004512CE" w:rsidP="004512CE">
            <w:pPr>
              <w:pStyle w:val="TAL"/>
              <w:jc w:val="center"/>
              <w:rPr>
                <w:rFonts w:eastAsia="MS Mincho" w:cs="Arial"/>
                <w:szCs w:val="18"/>
              </w:rPr>
            </w:pPr>
            <w:r w:rsidRPr="00B33F36">
              <w:rPr>
                <w:bCs/>
                <w:iCs/>
              </w:rPr>
              <w:t>N/A</w:t>
            </w:r>
          </w:p>
        </w:tc>
        <w:tc>
          <w:tcPr>
            <w:tcW w:w="728" w:type="dxa"/>
          </w:tcPr>
          <w:p w14:paraId="0B81F6D1" w14:textId="77777777" w:rsidR="004512CE" w:rsidRPr="00B33F36" w:rsidRDefault="004512CE" w:rsidP="004512CE">
            <w:pPr>
              <w:pStyle w:val="TAL"/>
              <w:jc w:val="center"/>
            </w:pPr>
            <w:r w:rsidRPr="00B33F36">
              <w:rPr>
                <w:bCs/>
                <w:iCs/>
              </w:rPr>
              <w:t>N/A</w:t>
            </w:r>
          </w:p>
        </w:tc>
      </w:tr>
      <w:tr w:rsidR="004512CE" w:rsidRPr="00B33F36" w14:paraId="2FD0BC38" w14:textId="77777777" w:rsidTr="00192AE1">
        <w:trPr>
          <w:cantSplit/>
          <w:tblHeader/>
        </w:trPr>
        <w:tc>
          <w:tcPr>
            <w:tcW w:w="6917" w:type="dxa"/>
          </w:tcPr>
          <w:p w14:paraId="0B269993" w14:textId="77777777" w:rsidR="004512CE" w:rsidRPr="00B33F36" w:rsidRDefault="004512CE" w:rsidP="004512CE">
            <w:pPr>
              <w:pStyle w:val="TAL"/>
              <w:rPr>
                <w:b/>
                <w:i/>
              </w:rPr>
            </w:pPr>
            <w:r w:rsidRPr="00B33F36">
              <w:rPr>
                <w:b/>
                <w:i/>
              </w:rPr>
              <w:t>twoPUSCH-CB-MultiDCI-STx2P-CG-CG-r18</w:t>
            </w:r>
          </w:p>
          <w:p w14:paraId="62DE41F1"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CG-PUSCH+CG-PUSCH.</w:t>
            </w:r>
          </w:p>
          <w:p w14:paraId="03949478"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twoPUSCH-CB-MultiDCI-STx2P-DG-DG-r18</w:t>
            </w:r>
            <w:r w:rsidRPr="00B33F36">
              <w:rPr>
                <w:rFonts w:eastAsia="Malgun Gothic" w:cs="Arial"/>
                <w:szCs w:val="18"/>
                <w:lang w:eastAsia="ko-KR"/>
              </w:rPr>
              <w:t>.</w:t>
            </w:r>
          </w:p>
        </w:tc>
        <w:tc>
          <w:tcPr>
            <w:tcW w:w="709" w:type="dxa"/>
          </w:tcPr>
          <w:p w14:paraId="761071DE" w14:textId="77777777" w:rsidR="004512CE" w:rsidRPr="00B33F36" w:rsidRDefault="004512CE" w:rsidP="004512CE">
            <w:pPr>
              <w:pStyle w:val="TAL"/>
              <w:jc w:val="center"/>
            </w:pPr>
            <w:r w:rsidRPr="00B33F36">
              <w:t>Band</w:t>
            </w:r>
          </w:p>
        </w:tc>
        <w:tc>
          <w:tcPr>
            <w:tcW w:w="567" w:type="dxa"/>
          </w:tcPr>
          <w:p w14:paraId="6FED4D47" w14:textId="77777777" w:rsidR="004512CE" w:rsidRPr="00B33F36" w:rsidRDefault="004512CE" w:rsidP="004512CE">
            <w:pPr>
              <w:pStyle w:val="TAL"/>
              <w:jc w:val="center"/>
            </w:pPr>
            <w:r w:rsidRPr="00B33F36">
              <w:t>No</w:t>
            </w:r>
          </w:p>
        </w:tc>
        <w:tc>
          <w:tcPr>
            <w:tcW w:w="709" w:type="dxa"/>
          </w:tcPr>
          <w:p w14:paraId="7DBA91E7" w14:textId="77777777" w:rsidR="004512CE" w:rsidRPr="00B33F36" w:rsidRDefault="004512CE" w:rsidP="004512CE">
            <w:pPr>
              <w:pStyle w:val="TAL"/>
              <w:jc w:val="center"/>
              <w:rPr>
                <w:bCs/>
                <w:iCs/>
              </w:rPr>
            </w:pPr>
            <w:r w:rsidRPr="00B33F36">
              <w:rPr>
                <w:bCs/>
                <w:iCs/>
              </w:rPr>
              <w:t>N/A</w:t>
            </w:r>
          </w:p>
        </w:tc>
        <w:tc>
          <w:tcPr>
            <w:tcW w:w="728" w:type="dxa"/>
          </w:tcPr>
          <w:p w14:paraId="797C4785" w14:textId="77777777" w:rsidR="004512CE" w:rsidRPr="00B33F36" w:rsidRDefault="004512CE" w:rsidP="004512CE">
            <w:pPr>
              <w:pStyle w:val="TAL"/>
              <w:jc w:val="center"/>
              <w:rPr>
                <w:bCs/>
                <w:iCs/>
              </w:rPr>
            </w:pPr>
            <w:r w:rsidRPr="00B33F36">
              <w:rPr>
                <w:bCs/>
                <w:iCs/>
              </w:rPr>
              <w:t>FR2 only</w:t>
            </w:r>
          </w:p>
        </w:tc>
      </w:tr>
      <w:tr w:rsidR="004512CE" w:rsidRPr="00B33F36" w14:paraId="0859D01D" w14:textId="77777777" w:rsidTr="00192AE1">
        <w:trPr>
          <w:cantSplit/>
          <w:tblHeader/>
        </w:trPr>
        <w:tc>
          <w:tcPr>
            <w:tcW w:w="6917" w:type="dxa"/>
          </w:tcPr>
          <w:p w14:paraId="75D17068" w14:textId="77777777" w:rsidR="004512CE" w:rsidRPr="00B33F36" w:rsidRDefault="004512CE" w:rsidP="004512CE">
            <w:pPr>
              <w:pStyle w:val="TAL"/>
              <w:rPr>
                <w:b/>
                <w:i/>
              </w:rPr>
            </w:pPr>
            <w:r w:rsidRPr="00B33F36">
              <w:rPr>
                <w:b/>
                <w:i/>
              </w:rPr>
              <w:t>twoPUSCH-CB-MultiDCI-STx2P-CG-DG-r18</w:t>
            </w:r>
          </w:p>
          <w:p w14:paraId="7ED22B3B"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DG-PUSCH+CG-PUSCH.</w:t>
            </w:r>
          </w:p>
          <w:p w14:paraId="5FD17489"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twoPUSCH-CB-MultiDCI-STx2P-DG-DG-r18</w:t>
            </w:r>
            <w:r w:rsidRPr="00B33F36">
              <w:rPr>
                <w:rFonts w:eastAsia="Malgun Gothic" w:cs="Arial"/>
                <w:szCs w:val="18"/>
                <w:lang w:eastAsia="ko-KR"/>
              </w:rPr>
              <w:t>.</w:t>
            </w:r>
          </w:p>
        </w:tc>
        <w:tc>
          <w:tcPr>
            <w:tcW w:w="709" w:type="dxa"/>
          </w:tcPr>
          <w:p w14:paraId="0170A096" w14:textId="77777777" w:rsidR="004512CE" w:rsidRPr="00B33F36" w:rsidRDefault="004512CE" w:rsidP="004512CE">
            <w:pPr>
              <w:pStyle w:val="TAL"/>
              <w:jc w:val="center"/>
            </w:pPr>
            <w:r w:rsidRPr="00B33F36">
              <w:t>Band</w:t>
            </w:r>
          </w:p>
        </w:tc>
        <w:tc>
          <w:tcPr>
            <w:tcW w:w="567" w:type="dxa"/>
          </w:tcPr>
          <w:p w14:paraId="58CD54C9" w14:textId="77777777" w:rsidR="004512CE" w:rsidRPr="00B33F36" w:rsidRDefault="004512CE" w:rsidP="004512CE">
            <w:pPr>
              <w:pStyle w:val="TAL"/>
              <w:jc w:val="center"/>
            </w:pPr>
            <w:r w:rsidRPr="00B33F36">
              <w:t>No</w:t>
            </w:r>
          </w:p>
        </w:tc>
        <w:tc>
          <w:tcPr>
            <w:tcW w:w="709" w:type="dxa"/>
          </w:tcPr>
          <w:p w14:paraId="583A88FF" w14:textId="77777777" w:rsidR="004512CE" w:rsidRPr="00B33F36" w:rsidRDefault="004512CE" w:rsidP="004512CE">
            <w:pPr>
              <w:pStyle w:val="TAL"/>
              <w:jc w:val="center"/>
              <w:rPr>
                <w:bCs/>
                <w:iCs/>
              </w:rPr>
            </w:pPr>
            <w:r w:rsidRPr="00B33F36">
              <w:rPr>
                <w:bCs/>
                <w:iCs/>
              </w:rPr>
              <w:t>N/A</w:t>
            </w:r>
          </w:p>
        </w:tc>
        <w:tc>
          <w:tcPr>
            <w:tcW w:w="728" w:type="dxa"/>
          </w:tcPr>
          <w:p w14:paraId="58A68C1B" w14:textId="77777777" w:rsidR="004512CE" w:rsidRPr="00B33F36" w:rsidRDefault="004512CE" w:rsidP="004512CE">
            <w:pPr>
              <w:pStyle w:val="TAL"/>
              <w:jc w:val="center"/>
              <w:rPr>
                <w:bCs/>
                <w:iCs/>
              </w:rPr>
            </w:pPr>
            <w:r w:rsidRPr="00B33F36">
              <w:rPr>
                <w:bCs/>
                <w:iCs/>
              </w:rPr>
              <w:t>FR2 only</w:t>
            </w:r>
          </w:p>
        </w:tc>
      </w:tr>
      <w:tr w:rsidR="004512CE" w:rsidRPr="00B33F36" w14:paraId="4C060306" w14:textId="77777777" w:rsidTr="00192AE1">
        <w:trPr>
          <w:cantSplit/>
          <w:tblHeader/>
        </w:trPr>
        <w:tc>
          <w:tcPr>
            <w:tcW w:w="6917" w:type="dxa"/>
          </w:tcPr>
          <w:p w14:paraId="78919603" w14:textId="77777777" w:rsidR="004512CE" w:rsidRPr="00B33F36" w:rsidRDefault="004512CE" w:rsidP="004512CE">
            <w:pPr>
              <w:pStyle w:val="TAL"/>
              <w:rPr>
                <w:b/>
                <w:i/>
              </w:rPr>
            </w:pPr>
            <w:r w:rsidRPr="00B33F36">
              <w:rPr>
                <w:b/>
                <w:i/>
              </w:rPr>
              <w:t>twoPUSCH-CB-MultiDCI-STx2P-FullTimeFullFreqOverlap-r18</w:t>
            </w:r>
          </w:p>
          <w:p w14:paraId="0434FB1D"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 xml:space="preserve">fully </w:t>
            </w:r>
            <w:r w:rsidRPr="00B33F36">
              <w:rPr>
                <w:rFonts w:eastAsia="SimSun" w:cs="Arial"/>
                <w:szCs w:val="18"/>
                <w:lang w:eastAsia="zh-CN"/>
              </w:rPr>
              <w:t>overlapping PUSCHs in time and fully overlapping in frequency for codebook multi-DCI based STx2P PUSCH+PUSCH.</w:t>
            </w:r>
          </w:p>
          <w:p w14:paraId="7F922B1F"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r w:rsidRPr="00B33F36">
              <w:t>.</w:t>
            </w:r>
          </w:p>
        </w:tc>
        <w:tc>
          <w:tcPr>
            <w:tcW w:w="709" w:type="dxa"/>
          </w:tcPr>
          <w:p w14:paraId="258D4F2E" w14:textId="77777777" w:rsidR="004512CE" w:rsidRPr="00B33F36" w:rsidRDefault="004512CE" w:rsidP="004512CE">
            <w:pPr>
              <w:pStyle w:val="TAL"/>
              <w:jc w:val="center"/>
            </w:pPr>
            <w:r w:rsidRPr="00B33F36">
              <w:t>Band</w:t>
            </w:r>
          </w:p>
        </w:tc>
        <w:tc>
          <w:tcPr>
            <w:tcW w:w="567" w:type="dxa"/>
          </w:tcPr>
          <w:p w14:paraId="3923688F" w14:textId="77777777" w:rsidR="004512CE" w:rsidRPr="00B33F36" w:rsidRDefault="004512CE" w:rsidP="004512CE">
            <w:pPr>
              <w:pStyle w:val="TAL"/>
              <w:jc w:val="center"/>
            </w:pPr>
            <w:r w:rsidRPr="00B33F36">
              <w:t>No</w:t>
            </w:r>
          </w:p>
        </w:tc>
        <w:tc>
          <w:tcPr>
            <w:tcW w:w="709" w:type="dxa"/>
          </w:tcPr>
          <w:p w14:paraId="1E6F0F6A" w14:textId="77777777" w:rsidR="004512CE" w:rsidRPr="00B33F36" w:rsidRDefault="004512CE" w:rsidP="004512CE">
            <w:pPr>
              <w:pStyle w:val="TAL"/>
              <w:jc w:val="center"/>
              <w:rPr>
                <w:bCs/>
                <w:iCs/>
              </w:rPr>
            </w:pPr>
            <w:r w:rsidRPr="00B33F36">
              <w:rPr>
                <w:bCs/>
                <w:iCs/>
              </w:rPr>
              <w:t>N/A</w:t>
            </w:r>
          </w:p>
        </w:tc>
        <w:tc>
          <w:tcPr>
            <w:tcW w:w="728" w:type="dxa"/>
          </w:tcPr>
          <w:p w14:paraId="25AF2AB4" w14:textId="77777777" w:rsidR="004512CE" w:rsidRPr="00B33F36" w:rsidRDefault="004512CE" w:rsidP="004512CE">
            <w:pPr>
              <w:pStyle w:val="TAL"/>
              <w:jc w:val="center"/>
              <w:rPr>
                <w:bCs/>
                <w:iCs/>
              </w:rPr>
            </w:pPr>
            <w:r w:rsidRPr="00B33F36">
              <w:rPr>
                <w:bCs/>
                <w:iCs/>
              </w:rPr>
              <w:t>FR2 only</w:t>
            </w:r>
          </w:p>
        </w:tc>
      </w:tr>
      <w:tr w:rsidR="004512CE" w:rsidRPr="00B33F36" w14:paraId="461CC5A8" w14:textId="77777777" w:rsidTr="00192AE1">
        <w:trPr>
          <w:cantSplit/>
          <w:tblHeader/>
        </w:trPr>
        <w:tc>
          <w:tcPr>
            <w:tcW w:w="6917" w:type="dxa"/>
          </w:tcPr>
          <w:p w14:paraId="1DAEC989" w14:textId="77777777" w:rsidR="004512CE" w:rsidRPr="00B33F36" w:rsidRDefault="004512CE" w:rsidP="004512CE">
            <w:pPr>
              <w:pStyle w:val="TAL"/>
              <w:rPr>
                <w:b/>
                <w:i/>
              </w:rPr>
            </w:pPr>
            <w:r w:rsidRPr="00B33F36">
              <w:rPr>
                <w:b/>
                <w:i/>
              </w:rPr>
              <w:t>twoPUSCH-CB-MultiDCI-STx2P-FullTimePartialFreqOverlap-r18</w:t>
            </w:r>
          </w:p>
          <w:p w14:paraId="557643C4" w14:textId="77777777" w:rsidR="004512CE" w:rsidRPr="00B33F36" w:rsidRDefault="004512CE" w:rsidP="004512CE">
            <w:pPr>
              <w:pStyle w:val="TAL"/>
              <w:rPr>
                <w:rFonts w:eastAsia="SimSun" w:cs="Arial"/>
                <w:szCs w:val="18"/>
                <w:lang w:eastAsia="zh-CN"/>
              </w:rPr>
            </w:pPr>
            <w:r w:rsidRPr="00B33F36">
              <w:rPr>
                <w:bCs/>
                <w:iCs/>
              </w:rPr>
              <w:t>Indicates whether the UE supports</w:t>
            </w:r>
            <w:r w:rsidRPr="00B33F36">
              <w:rPr>
                <w:rFonts w:eastAsia="Malgun Gothic" w:cs="Arial"/>
                <w:szCs w:val="18"/>
                <w:lang w:eastAsia="ko-KR"/>
              </w:rPr>
              <w:t xml:space="preserve"> fully o</w:t>
            </w:r>
            <w:r w:rsidRPr="00B33F36">
              <w:rPr>
                <w:rFonts w:eastAsia="SimSun" w:cs="Arial"/>
                <w:szCs w:val="18"/>
                <w:lang w:eastAsia="zh-CN"/>
              </w:rPr>
              <w:t>verlapping PUSCHs in time and partially overlapping in frequency</w:t>
            </w:r>
            <w:r w:rsidRPr="00B33F36">
              <w:rPr>
                <w:rFonts w:eastAsia="Malgun Gothic" w:cs="Arial"/>
                <w:szCs w:val="18"/>
                <w:lang w:eastAsia="ko-KR"/>
              </w:rPr>
              <w:t xml:space="preserve"> </w:t>
            </w:r>
            <w:r w:rsidRPr="00B33F36">
              <w:rPr>
                <w:rFonts w:eastAsia="SimSun" w:cs="Arial"/>
                <w:szCs w:val="18"/>
                <w:lang w:eastAsia="zh-CN"/>
              </w:rPr>
              <w:t>for codebook multi-DCI based STx2P PUSCH+PUSCH.</w:t>
            </w:r>
          </w:p>
          <w:p w14:paraId="35129C7B"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2609F234" w14:textId="77777777" w:rsidR="004512CE" w:rsidRPr="00B33F36" w:rsidRDefault="004512CE" w:rsidP="004512CE">
            <w:pPr>
              <w:pStyle w:val="TAL"/>
              <w:jc w:val="center"/>
            </w:pPr>
            <w:r w:rsidRPr="00B33F36">
              <w:t>Band</w:t>
            </w:r>
          </w:p>
        </w:tc>
        <w:tc>
          <w:tcPr>
            <w:tcW w:w="567" w:type="dxa"/>
          </w:tcPr>
          <w:p w14:paraId="669D6E5C" w14:textId="77777777" w:rsidR="004512CE" w:rsidRPr="00B33F36" w:rsidRDefault="004512CE" w:rsidP="004512CE">
            <w:pPr>
              <w:pStyle w:val="TAL"/>
              <w:jc w:val="center"/>
            </w:pPr>
            <w:r w:rsidRPr="00B33F36">
              <w:t>No</w:t>
            </w:r>
          </w:p>
        </w:tc>
        <w:tc>
          <w:tcPr>
            <w:tcW w:w="709" w:type="dxa"/>
          </w:tcPr>
          <w:p w14:paraId="409FA579" w14:textId="77777777" w:rsidR="004512CE" w:rsidRPr="00B33F36" w:rsidRDefault="004512CE" w:rsidP="004512CE">
            <w:pPr>
              <w:pStyle w:val="TAL"/>
              <w:jc w:val="center"/>
              <w:rPr>
                <w:bCs/>
                <w:iCs/>
              </w:rPr>
            </w:pPr>
            <w:r w:rsidRPr="00B33F36">
              <w:rPr>
                <w:bCs/>
                <w:iCs/>
              </w:rPr>
              <w:t>N/A</w:t>
            </w:r>
          </w:p>
        </w:tc>
        <w:tc>
          <w:tcPr>
            <w:tcW w:w="728" w:type="dxa"/>
          </w:tcPr>
          <w:p w14:paraId="479BFBEE" w14:textId="77777777" w:rsidR="004512CE" w:rsidRPr="00B33F36" w:rsidRDefault="004512CE" w:rsidP="004512CE">
            <w:pPr>
              <w:pStyle w:val="TAL"/>
              <w:jc w:val="center"/>
              <w:rPr>
                <w:bCs/>
                <w:iCs/>
              </w:rPr>
            </w:pPr>
            <w:r w:rsidRPr="00B33F36">
              <w:rPr>
                <w:bCs/>
                <w:iCs/>
              </w:rPr>
              <w:t>FR2 only</w:t>
            </w:r>
          </w:p>
        </w:tc>
      </w:tr>
      <w:tr w:rsidR="004512CE" w:rsidRPr="00B33F36" w14:paraId="370D6C52" w14:textId="77777777" w:rsidTr="00192AE1">
        <w:trPr>
          <w:cantSplit/>
          <w:tblHeader/>
        </w:trPr>
        <w:tc>
          <w:tcPr>
            <w:tcW w:w="6917" w:type="dxa"/>
          </w:tcPr>
          <w:p w14:paraId="58D7A2F5" w14:textId="77777777" w:rsidR="004512CE" w:rsidRPr="00B33F36" w:rsidRDefault="004512CE" w:rsidP="004512CE">
            <w:pPr>
              <w:pStyle w:val="TAL"/>
              <w:rPr>
                <w:b/>
                <w:i/>
              </w:rPr>
            </w:pPr>
            <w:r w:rsidRPr="00B33F36">
              <w:rPr>
                <w:b/>
                <w:i/>
              </w:rPr>
              <w:t>twoPUSCH-CB-MultiDCI-STx2P-PartialTimeFullFreqOverlap-r18</w:t>
            </w:r>
          </w:p>
          <w:p w14:paraId="6393848B" w14:textId="77777777" w:rsidR="004512CE" w:rsidRPr="00B33F36" w:rsidRDefault="004512CE" w:rsidP="004512CE">
            <w:pPr>
              <w:pStyle w:val="TAL"/>
              <w:rPr>
                <w:rFonts w:eastAsia="SimSun" w:cs="Arial"/>
                <w:szCs w:val="18"/>
                <w:lang w:eastAsia="zh-CN"/>
              </w:rPr>
            </w:pPr>
            <w:r w:rsidRPr="00B33F36">
              <w:rPr>
                <w:bCs/>
                <w:iCs/>
              </w:rPr>
              <w:t>Indicates whether the UE supports</w:t>
            </w:r>
            <w:r w:rsidRPr="00B33F36">
              <w:rPr>
                <w:rFonts w:eastAsia="Malgun Gothic" w:cs="Arial"/>
                <w:szCs w:val="18"/>
                <w:lang w:eastAsia="ko-KR"/>
              </w:rPr>
              <w:t xml:space="preserve"> partially overlapping PUSCHs in time and fully overlapping in frequency </w:t>
            </w:r>
            <w:r w:rsidRPr="00B33F36">
              <w:rPr>
                <w:rFonts w:eastAsia="SimSun" w:cs="Arial"/>
                <w:szCs w:val="18"/>
                <w:lang w:eastAsia="zh-CN"/>
              </w:rPr>
              <w:t>for codebook multi-DCI based STx2P PUSCH+PUSCH.</w:t>
            </w:r>
          </w:p>
          <w:p w14:paraId="2D50A5C9"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09F4C8F8" w14:textId="77777777" w:rsidR="004512CE" w:rsidRPr="00B33F36" w:rsidRDefault="004512CE" w:rsidP="004512CE">
            <w:pPr>
              <w:pStyle w:val="TAL"/>
              <w:jc w:val="center"/>
            </w:pPr>
            <w:r w:rsidRPr="00B33F36">
              <w:t>Band</w:t>
            </w:r>
          </w:p>
        </w:tc>
        <w:tc>
          <w:tcPr>
            <w:tcW w:w="567" w:type="dxa"/>
          </w:tcPr>
          <w:p w14:paraId="0ECE875F" w14:textId="77777777" w:rsidR="004512CE" w:rsidRPr="00B33F36" w:rsidRDefault="004512CE" w:rsidP="004512CE">
            <w:pPr>
              <w:pStyle w:val="TAL"/>
              <w:jc w:val="center"/>
            </w:pPr>
            <w:r w:rsidRPr="00B33F36">
              <w:t>No</w:t>
            </w:r>
          </w:p>
        </w:tc>
        <w:tc>
          <w:tcPr>
            <w:tcW w:w="709" w:type="dxa"/>
          </w:tcPr>
          <w:p w14:paraId="242C009C" w14:textId="77777777" w:rsidR="004512CE" w:rsidRPr="00B33F36" w:rsidRDefault="004512CE" w:rsidP="004512CE">
            <w:pPr>
              <w:pStyle w:val="TAL"/>
              <w:jc w:val="center"/>
              <w:rPr>
                <w:bCs/>
                <w:iCs/>
              </w:rPr>
            </w:pPr>
            <w:r w:rsidRPr="00B33F36">
              <w:rPr>
                <w:bCs/>
                <w:iCs/>
              </w:rPr>
              <w:t>N/A</w:t>
            </w:r>
          </w:p>
        </w:tc>
        <w:tc>
          <w:tcPr>
            <w:tcW w:w="728" w:type="dxa"/>
          </w:tcPr>
          <w:p w14:paraId="472023E2" w14:textId="77777777" w:rsidR="004512CE" w:rsidRPr="00B33F36" w:rsidRDefault="004512CE" w:rsidP="004512CE">
            <w:pPr>
              <w:pStyle w:val="TAL"/>
              <w:jc w:val="center"/>
              <w:rPr>
                <w:bCs/>
                <w:iCs/>
              </w:rPr>
            </w:pPr>
            <w:r w:rsidRPr="00B33F36">
              <w:rPr>
                <w:bCs/>
                <w:iCs/>
              </w:rPr>
              <w:t>FR2 only</w:t>
            </w:r>
          </w:p>
        </w:tc>
      </w:tr>
      <w:tr w:rsidR="004512CE" w:rsidRPr="00B33F36" w14:paraId="50E64347" w14:textId="77777777" w:rsidTr="00192AE1">
        <w:trPr>
          <w:cantSplit/>
          <w:tblHeader/>
        </w:trPr>
        <w:tc>
          <w:tcPr>
            <w:tcW w:w="6917" w:type="dxa"/>
          </w:tcPr>
          <w:p w14:paraId="190149C0" w14:textId="77777777" w:rsidR="004512CE" w:rsidRPr="00B33F36" w:rsidRDefault="004512CE" w:rsidP="004512CE">
            <w:pPr>
              <w:pStyle w:val="TAL"/>
              <w:rPr>
                <w:b/>
                <w:i/>
              </w:rPr>
            </w:pPr>
            <w:r w:rsidRPr="00B33F36">
              <w:rPr>
                <w:b/>
                <w:i/>
              </w:rPr>
              <w:t>twoPUSCH-CB-MultiDCI-STx2P-PartialTimeNonFreqOverlap-r18</w:t>
            </w:r>
          </w:p>
          <w:p w14:paraId="61771AEC"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the </w:t>
            </w:r>
            <w:r w:rsidRPr="00B33F36">
              <w:rPr>
                <w:rFonts w:eastAsia="SimSun" w:cs="Arial"/>
                <w:szCs w:val="18"/>
                <w:lang w:eastAsia="zh-CN"/>
              </w:rPr>
              <w:t>partially overlapping PUSCHs in time, non-overlapping in frequency for codebook multi-DCI based STx2P PUSCH+PUSCH.</w:t>
            </w:r>
          </w:p>
          <w:p w14:paraId="3150B736"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0091668B" w14:textId="77777777" w:rsidR="004512CE" w:rsidRPr="00B33F36" w:rsidRDefault="004512CE" w:rsidP="004512CE">
            <w:pPr>
              <w:pStyle w:val="TAL"/>
              <w:jc w:val="center"/>
            </w:pPr>
            <w:r w:rsidRPr="00B33F36">
              <w:t>Band</w:t>
            </w:r>
          </w:p>
        </w:tc>
        <w:tc>
          <w:tcPr>
            <w:tcW w:w="567" w:type="dxa"/>
          </w:tcPr>
          <w:p w14:paraId="65178064" w14:textId="77777777" w:rsidR="004512CE" w:rsidRPr="00B33F36" w:rsidRDefault="004512CE" w:rsidP="004512CE">
            <w:pPr>
              <w:pStyle w:val="TAL"/>
              <w:jc w:val="center"/>
            </w:pPr>
            <w:r w:rsidRPr="00B33F36">
              <w:t>No</w:t>
            </w:r>
          </w:p>
        </w:tc>
        <w:tc>
          <w:tcPr>
            <w:tcW w:w="709" w:type="dxa"/>
          </w:tcPr>
          <w:p w14:paraId="51A56860" w14:textId="77777777" w:rsidR="004512CE" w:rsidRPr="00B33F36" w:rsidRDefault="004512CE" w:rsidP="004512CE">
            <w:pPr>
              <w:pStyle w:val="TAL"/>
              <w:jc w:val="center"/>
              <w:rPr>
                <w:bCs/>
                <w:iCs/>
              </w:rPr>
            </w:pPr>
            <w:r w:rsidRPr="00B33F36">
              <w:rPr>
                <w:bCs/>
                <w:iCs/>
              </w:rPr>
              <w:t>N/A</w:t>
            </w:r>
          </w:p>
        </w:tc>
        <w:tc>
          <w:tcPr>
            <w:tcW w:w="728" w:type="dxa"/>
          </w:tcPr>
          <w:p w14:paraId="51A20D54" w14:textId="77777777" w:rsidR="004512CE" w:rsidRPr="00B33F36" w:rsidRDefault="004512CE" w:rsidP="004512CE">
            <w:pPr>
              <w:pStyle w:val="TAL"/>
              <w:jc w:val="center"/>
              <w:rPr>
                <w:bCs/>
                <w:iCs/>
              </w:rPr>
            </w:pPr>
            <w:r w:rsidRPr="00B33F36">
              <w:rPr>
                <w:bCs/>
                <w:iCs/>
              </w:rPr>
              <w:t>FR2 only</w:t>
            </w:r>
          </w:p>
        </w:tc>
      </w:tr>
      <w:tr w:rsidR="004512CE" w:rsidRPr="00B33F36" w14:paraId="6222D371" w14:textId="77777777" w:rsidTr="00192AE1">
        <w:trPr>
          <w:cantSplit/>
          <w:tblHeader/>
        </w:trPr>
        <w:tc>
          <w:tcPr>
            <w:tcW w:w="6917" w:type="dxa"/>
          </w:tcPr>
          <w:p w14:paraId="2CAFECFC" w14:textId="77777777" w:rsidR="004512CE" w:rsidRPr="00B33F36" w:rsidRDefault="004512CE" w:rsidP="004512CE">
            <w:pPr>
              <w:pStyle w:val="TAL"/>
              <w:rPr>
                <w:b/>
                <w:i/>
              </w:rPr>
            </w:pPr>
            <w:r w:rsidRPr="00B33F36">
              <w:rPr>
                <w:b/>
                <w:i/>
              </w:rPr>
              <w:t>twoPUSCH-CB-MultiDCI-STx2P-PartialTimePartialFreqOverlap-r18</w:t>
            </w:r>
          </w:p>
          <w:p w14:paraId="7423527D"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the </w:t>
            </w:r>
            <w:r w:rsidRPr="00B33F36">
              <w:rPr>
                <w:rFonts w:eastAsia="SimSun" w:cs="Arial"/>
                <w:szCs w:val="18"/>
                <w:lang w:eastAsia="zh-CN"/>
              </w:rPr>
              <w:t>partially overlapping PUSCHs in time, partially overlapping in frequency</w:t>
            </w:r>
            <w:r w:rsidRPr="00B33F36">
              <w:rPr>
                <w:rFonts w:eastAsia="Malgun Gothic" w:cs="Arial"/>
                <w:szCs w:val="18"/>
                <w:lang w:eastAsia="ko-KR"/>
              </w:rPr>
              <w:t xml:space="preserve"> </w:t>
            </w:r>
            <w:r w:rsidRPr="00B33F36">
              <w:rPr>
                <w:rFonts w:eastAsia="SimSun" w:cs="Arial"/>
                <w:szCs w:val="18"/>
                <w:lang w:eastAsia="zh-CN"/>
              </w:rPr>
              <w:t>for codebook multi-DCI based STx2P PUSCH+PUSCH.</w:t>
            </w:r>
          </w:p>
          <w:p w14:paraId="0A20888A"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1D22C4D1" w14:textId="77777777" w:rsidR="004512CE" w:rsidRPr="00B33F36" w:rsidRDefault="004512CE" w:rsidP="004512CE">
            <w:pPr>
              <w:pStyle w:val="TAL"/>
              <w:jc w:val="center"/>
            </w:pPr>
            <w:r w:rsidRPr="00B33F36">
              <w:t>Band</w:t>
            </w:r>
          </w:p>
        </w:tc>
        <w:tc>
          <w:tcPr>
            <w:tcW w:w="567" w:type="dxa"/>
          </w:tcPr>
          <w:p w14:paraId="59E53F9F" w14:textId="77777777" w:rsidR="004512CE" w:rsidRPr="00B33F36" w:rsidRDefault="004512CE" w:rsidP="004512CE">
            <w:pPr>
              <w:pStyle w:val="TAL"/>
              <w:jc w:val="center"/>
            </w:pPr>
            <w:r w:rsidRPr="00B33F36">
              <w:t>No</w:t>
            </w:r>
          </w:p>
        </w:tc>
        <w:tc>
          <w:tcPr>
            <w:tcW w:w="709" w:type="dxa"/>
          </w:tcPr>
          <w:p w14:paraId="4AC68B5B" w14:textId="77777777" w:rsidR="004512CE" w:rsidRPr="00B33F36" w:rsidRDefault="004512CE" w:rsidP="004512CE">
            <w:pPr>
              <w:pStyle w:val="TAL"/>
              <w:jc w:val="center"/>
              <w:rPr>
                <w:bCs/>
                <w:iCs/>
              </w:rPr>
            </w:pPr>
            <w:r w:rsidRPr="00B33F36">
              <w:rPr>
                <w:bCs/>
                <w:iCs/>
              </w:rPr>
              <w:t>N/A</w:t>
            </w:r>
          </w:p>
        </w:tc>
        <w:tc>
          <w:tcPr>
            <w:tcW w:w="728" w:type="dxa"/>
          </w:tcPr>
          <w:p w14:paraId="3DDCFEAC" w14:textId="77777777" w:rsidR="004512CE" w:rsidRPr="00B33F36" w:rsidRDefault="004512CE" w:rsidP="004512CE">
            <w:pPr>
              <w:pStyle w:val="TAL"/>
              <w:jc w:val="center"/>
              <w:rPr>
                <w:bCs/>
                <w:iCs/>
              </w:rPr>
            </w:pPr>
            <w:r w:rsidRPr="00B33F36">
              <w:rPr>
                <w:bCs/>
                <w:iCs/>
              </w:rPr>
              <w:t>FR2 only</w:t>
            </w:r>
          </w:p>
        </w:tc>
      </w:tr>
      <w:tr w:rsidR="004512CE" w:rsidRPr="00B33F36" w14:paraId="59786678" w14:textId="77777777" w:rsidTr="00192AE1">
        <w:trPr>
          <w:cantSplit/>
          <w:tblHeader/>
        </w:trPr>
        <w:tc>
          <w:tcPr>
            <w:tcW w:w="6917" w:type="dxa"/>
          </w:tcPr>
          <w:p w14:paraId="6D167069" w14:textId="77777777" w:rsidR="004512CE" w:rsidRPr="00B33F36" w:rsidRDefault="004512CE" w:rsidP="004512CE">
            <w:pPr>
              <w:pStyle w:val="TAL"/>
              <w:rPr>
                <w:b/>
                <w:i/>
              </w:rPr>
            </w:pPr>
            <w:r w:rsidRPr="00B33F36">
              <w:rPr>
                <w:b/>
                <w:i/>
              </w:rPr>
              <w:t>twoPUSCH-NonCB-MultiDCI-STx2P-CG-CG-r18</w:t>
            </w:r>
          </w:p>
          <w:p w14:paraId="10E36E99"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CG-PUSCH+CG-PUSCH for noncodebook.</w:t>
            </w:r>
          </w:p>
          <w:p w14:paraId="0016A034"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rFonts w:eastAsia="Malgun Gothic" w:cs="Arial"/>
                <w:i/>
                <w:iCs/>
                <w:szCs w:val="18"/>
                <w:lang w:eastAsia="ko-KR"/>
              </w:rPr>
              <w:t>twoPUSCH-NonCB-MultiDCI-STx2P-DG-DG-r18</w:t>
            </w:r>
            <w:r w:rsidRPr="00B33F36">
              <w:rPr>
                <w:rFonts w:eastAsia="Malgun Gothic" w:cs="Arial"/>
                <w:szCs w:val="18"/>
                <w:lang w:eastAsia="ko-KR"/>
              </w:rPr>
              <w:t>.</w:t>
            </w:r>
          </w:p>
        </w:tc>
        <w:tc>
          <w:tcPr>
            <w:tcW w:w="709" w:type="dxa"/>
          </w:tcPr>
          <w:p w14:paraId="7F0C9C57" w14:textId="77777777" w:rsidR="004512CE" w:rsidRPr="00B33F36" w:rsidRDefault="004512CE" w:rsidP="004512CE">
            <w:pPr>
              <w:pStyle w:val="TAL"/>
              <w:jc w:val="center"/>
            </w:pPr>
            <w:r w:rsidRPr="00B33F36">
              <w:t>Band</w:t>
            </w:r>
          </w:p>
        </w:tc>
        <w:tc>
          <w:tcPr>
            <w:tcW w:w="567" w:type="dxa"/>
          </w:tcPr>
          <w:p w14:paraId="21D6B151" w14:textId="77777777" w:rsidR="004512CE" w:rsidRPr="00B33F36" w:rsidRDefault="004512CE" w:rsidP="004512CE">
            <w:pPr>
              <w:pStyle w:val="TAL"/>
              <w:jc w:val="center"/>
            </w:pPr>
            <w:r w:rsidRPr="00B33F36">
              <w:t>No</w:t>
            </w:r>
          </w:p>
        </w:tc>
        <w:tc>
          <w:tcPr>
            <w:tcW w:w="709" w:type="dxa"/>
          </w:tcPr>
          <w:p w14:paraId="445D2D58" w14:textId="77777777" w:rsidR="004512CE" w:rsidRPr="00B33F36" w:rsidRDefault="004512CE" w:rsidP="004512CE">
            <w:pPr>
              <w:pStyle w:val="TAL"/>
              <w:jc w:val="center"/>
              <w:rPr>
                <w:bCs/>
                <w:iCs/>
              </w:rPr>
            </w:pPr>
            <w:r w:rsidRPr="00B33F36">
              <w:rPr>
                <w:bCs/>
                <w:iCs/>
              </w:rPr>
              <w:t>N/A</w:t>
            </w:r>
          </w:p>
        </w:tc>
        <w:tc>
          <w:tcPr>
            <w:tcW w:w="728" w:type="dxa"/>
          </w:tcPr>
          <w:p w14:paraId="45A1564B" w14:textId="77777777" w:rsidR="004512CE" w:rsidRPr="00B33F36" w:rsidRDefault="004512CE" w:rsidP="004512CE">
            <w:pPr>
              <w:pStyle w:val="TAL"/>
              <w:jc w:val="center"/>
              <w:rPr>
                <w:bCs/>
                <w:iCs/>
              </w:rPr>
            </w:pPr>
            <w:r w:rsidRPr="00B33F36">
              <w:rPr>
                <w:bCs/>
                <w:iCs/>
              </w:rPr>
              <w:t>FR2 only</w:t>
            </w:r>
          </w:p>
        </w:tc>
      </w:tr>
      <w:tr w:rsidR="004512CE" w:rsidRPr="00B33F36" w14:paraId="55BF5B56" w14:textId="77777777" w:rsidTr="00192AE1">
        <w:trPr>
          <w:cantSplit/>
          <w:tblHeader/>
        </w:trPr>
        <w:tc>
          <w:tcPr>
            <w:tcW w:w="6917" w:type="dxa"/>
          </w:tcPr>
          <w:p w14:paraId="7AFFE0A8" w14:textId="77777777" w:rsidR="004512CE" w:rsidRPr="00B33F36" w:rsidRDefault="004512CE" w:rsidP="004512CE">
            <w:pPr>
              <w:pStyle w:val="TAL"/>
              <w:rPr>
                <w:b/>
                <w:i/>
              </w:rPr>
            </w:pPr>
            <w:r w:rsidRPr="00B33F36">
              <w:rPr>
                <w:b/>
                <w:i/>
              </w:rPr>
              <w:t>twoPUSCH-NonCB-MultiDCI-STx2P-CG-DG-r18</w:t>
            </w:r>
          </w:p>
          <w:p w14:paraId="455A8FC8" w14:textId="77777777" w:rsidR="004512CE" w:rsidRPr="00B33F36" w:rsidRDefault="004512CE" w:rsidP="004512CE">
            <w:pPr>
              <w:pStyle w:val="TAL"/>
              <w:rPr>
                <w:bCs/>
                <w:iCs/>
              </w:rPr>
            </w:pPr>
            <w:r w:rsidRPr="00B33F36">
              <w:rPr>
                <w:bCs/>
                <w:iCs/>
              </w:rPr>
              <w:t>Indicates whether the UE supports multi-DCI based STx2P DG-PUSCH+CG-PUSCH for noncodebook.</w:t>
            </w:r>
          </w:p>
          <w:p w14:paraId="3E4AC426"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twoPUSCH-NonCB-MultiDCI-STx2P-DG-DG-r18</w:t>
            </w:r>
            <w:r w:rsidRPr="00B33F36">
              <w:rPr>
                <w:rFonts w:eastAsia="Malgun Gothic" w:cs="Arial"/>
                <w:szCs w:val="18"/>
                <w:lang w:eastAsia="ko-KR"/>
              </w:rPr>
              <w:t>.</w:t>
            </w:r>
          </w:p>
        </w:tc>
        <w:tc>
          <w:tcPr>
            <w:tcW w:w="709" w:type="dxa"/>
          </w:tcPr>
          <w:p w14:paraId="5553AD23" w14:textId="77777777" w:rsidR="004512CE" w:rsidRPr="00B33F36" w:rsidRDefault="004512CE" w:rsidP="004512CE">
            <w:pPr>
              <w:pStyle w:val="TAL"/>
              <w:jc w:val="center"/>
            </w:pPr>
            <w:r w:rsidRPr="00B33F36">
              <w:t>Band</w:t>
            </w:r>
          </w:p>
        </w:tc>
        <w:tc>
          <w:tcPr>
            <w:tcW w:w="567" w:type="dxa"/>
          </w:tcPr>
          <w:p w14:paraId="0625EE90" w14:textId="77777777" w:rsidR="004512CE" w:rsidRPr="00B33F36" w:rsidRDefault="004512CE" w:rsidP="004512CE">
            <w:pPr>
              <w:pStyle w:val="TAL"/>
              <w:jc w:val="center"/>
            </w:pPr>
            <w:r w:rsidRPr="00B33F36">
              <w:t>No</w:t>
            </w:r>
          </w:p>
        </w:tc>
        <w:tc>
          <w:tcPr>
            <w:tcW w:w="709" w:type="dxa"/>
          </w:tcPr>
          <w:p w14:paraId="783DAB6D" w14:textId="77777777" w:rsidR="004512CE" w:rsidRPr="00B33F36" w:rsidRDefault="004512CE" w:rsidP="004512CE">
            <w:pPr>
              <w:pStyle w:val="TAL"/>
              <w:jc w:val="center"/>
              <w:rPr>
                <w:bCs/>
                <w:iCs/>
              </w:rPr>
            </w:pPr>
            <w:r w:rsidRPr="00B33F36">
              <w:rPr>
                <w:bCs/>
                <w:iCs/>
              </w:rPr>
              <w:t>N/A</w:t>
            </w:r>
          </w:p>
        </w:tc>
        <w:tc>
          <w:tcPr>
            <w:tcW w:w="728" w:type="dxa"/>
          </w:tcPr>
          <w:p w14:paraId="70E67FBD" w14:textId="77777777" w:rsidR="004512CE" w:rsidRPr="00B33F36" w:rsidRDefault="004512CE" w:rsidP="004512CE">
            <w:pPr>
              <w:pStyle w:val="TAL"/>
              <w:jc w:val="center"/>
              <w:rPr>
                <w:bCs/>
                <w:iCs/>
              </w:rPr>
            </w:pPr>
            <w:r w:rsidRPr="00B33F36">
              <w:rPr>
                <w:bCs/>
                <w:iCs/>
              </w:rPr>
              <w:t>FR2 only</w:t>
            </w:r>
          </w:p>
        </w:tc>
      </w:tr>
      <w:tr w:rsidR="004512CE" w:rsidRPr="00B33F36" w14:paraId="54606F2F" w14:textId="77777777" w:rsidTr="00192AE1">
        <w:trPr>
          <w:cantSplit/>
          <w:tblHeader/>
        </w:trPr>
        <w:tc>
          <w:tcPr>
            <w:tcW w:w="6917" w:type="dxa"/>
          </w:tcPr>
          <w:p w14:paraId="291FDED1" w14:textId="77777777" w:rsidR="004512CE" w:rsidRPr="00B33F36" w:rsidRDefault="004512CE" w:rsidP="004512CE">
            <w:pPr>
              <w:pStyle w:val="TAL"/>
              <w:rPr>
                <w:b/>
                <w:i/>
              </w:rPr>
            </w:pPr>
            <w:r w:rsidRPr="00B33F36">
              <w:rPr>
                <w:b/>
                <w:i/>
              </w:rPr>
              <w:lastRenderedPageBreak/>
              <w:t>twoPUSCH-NonCB-Multi-DCI-STx2P-CSI-RS-Resource-r18</w:t>
            </w:r>
          </w:p>
          <w:p w14:paraId="46B3B2F8" w14:textId="77777777" w:rsidR="004512CE" w:rsidRPr="00B33F36" w:rsidRDefault="004512CE" w:rsidP="004512CE">
            <w:pPr>
              <w:pStyle w:val="TAL"/>
              <w:rPr>
                <w:rFonts w:cs="Arial"/>
                <w:szCs w:val="18"/>
              </w:rPr>
            </w:pPr>
            <w:r w:rsidRPr="00B33F36">
              <w:rPr>
                <w:bCs/>
                <w:iCs/>
              </w:rPr>
              <w:t xml:space="preserve">Indicates whether the UE supports </w:t>
            </w:r>
            <w:r w:rsidRPr="00B33F36">
              <w:rPr>
                <w:rFonts w:cs="Arial"/>
                <w:szCs w:val="18"/>
              </w:rPr>
              <w:t>up to two NZP CSI-RS resources associated with the two SRS resource sets for multi-DCI non-codebook based STx2P scheme for PUSCH. The capability signalling comprises the following parameters:</w:t>
            </w:r>
          </w:p>
          <w:p w14:paraId="76E5B306"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maxNumberPeriodicSRS-r18</w:t>
            </w:r>
            <w:r w:rsidRPr="00B33F36">
              <w:rPr>
                <w:rFonts w:ascii="Arial" w:hAnsi="Arial" w:cs="Arial"/>
                <w:sz w:val="18"/>
                <w:szCs w:val="18"/>
              </w:rPr>
              <w:t xml:space="preserve"> indicates the maximum number of periodic SRS resources associated with first and second CSI-RS per BWP.</w:t>
            </w:r>
          </w:p>
          <w:p w14:paraId="6511F2B3"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maxNumberAperiodicSRS-r18</w:t>
            </w:r>
            <w:r w:rsidRPr="00B33F36">
              <w:rPr>
                <w:rFonts w:ascii="Arial" w:hAnsi="Arial" w:cs="Arial"/>
                <w:sz w:val="18"/>
                <w:szCs w:val="18"/>
              </w:rPr>
              <w:t xml:space="preserve"> indicates the maximum number of aperiodic SRS resources associated with first and second CSI-RS per BWP.</w:t>
            </w:r>
          </w:p>
          <w:p w14:paraId="7C98B13D"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maxNumberSemiPersistentSRS-r18</w:t>
            </w:r>
            <w:r w:rsidRPr="00B33F36">
              <w:rPr>
                <w:rFonts w:ascii="Arial" w:hAnsi="Arial" w:cs="Arial"/>
                <w:sz w:val="18"/>
                <w:szCs w:val="18"/>
              </w:rPr>
              <w:t xml:space="preserve"> indicates the maximum number of semi-persistent SRS resources associated with first and second CSI-RS per BWP.</w:t>
            </w:r>
          </w:p>
          <w:p w14:paraId="08D466CD"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simultaneousSRS-PerCC-r18</w:t>
            </w:r>
            <w:r w:rsidRPr="00B33F36">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577880D7" w14:textId="77777777" w:rsidR="004512CE" w:rsidRPr="00B33F36" w:rsidRDefault="004512CE" w:rsidP="004512CE">
            <w:pPr>
              <w:pStyle w:val="B1"/>
              <w:spacing w:after="0"/>
              <w:rPr>
                <w:rFonts w:ascii="Arial" w:hAnsi="Arial" w:cs="Arial"/>
                <w:sz w:val="18"/>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simultaneousCSI-RS-NonCB-r18</w:t>
            </w:r>
            <w:r w:rsidRPr="00B33F36">
              <w:rPr>
                <w:rFonts w:ascii="Arial" w:hAnsi="Arial" w:cs="Arial"/>
                <w:sz w:val="18"/>
                <w:szCs w:val="18"/>
              </w:rPr>
              <w:t xml:space="preserve"> indicates the maximum number of CSI-RS resources associated with SRS for non-codebook-based transmission simultaneously that </w:t>
            </w:r>
            <w:r w:rsidRPr="00B33F36">
              <w:rPr>
                <w:bCs/>
                <w:iCs/>
              </w:rPr>
              <w:t>the</w:t>
            </w:r>
            <w:r w:rsidRPr="00B33F36">
              <w:rPr>
                <w:rFonts w:ascii="Arial" w:hAnsi="Arial" w:cs="Arial"/>
                <w:sz w:val="18"/>
                <w:szCs w:val="18"/>
              </w:rPr>
              <w:t xml:space="preserve"> UE can process.</w:t>
            </w:r>
          </w:p>
          <w:p w14:paraId="44F3A50D"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rPr>
              <w:t>srs-AssocCSI-RS</w:t>
            </w:r>
            <w:r w:rsidRPr="00B33F36">
              <w:rPr>
                <w:iCs/>
              </w:rPr>
              <w:t xml:space="preserve">, </w:t>
            </w:r>
            <w:r w:rsidRPr="00B33F36">
              <w:rPr>
                <w:i/>
              </w:rPr>
              <w:t xml:space="preserve">csi-RS-IM-ReceptionForFeedbackPerBandComb </w:t>
            </w:r>
            <w:r w:rsidRPr="00B33F36">
              <w:t xml:space="preserve">and </w:t>
            </w:r>
            <w:r w:rsidRPr="00B33F36">
              <w:rPr>
                <w:i/>
                <w:iCs/>
              </w:rPr>
              <w:t>twoPUSCH-NonCB-MultiDCI-STx2P-DG-DG-r18</w:t>
            </w:r>
            <w:r w:rsidRPr="00B33F36">
              <w:rPr>
                <w:rFonts w:eastAsia="Malgun Gothic" w:cs="Arial"/>
                <w:szCs w:val="18"/>
                <w:lang w:eastAsia="ko-KR"/>
              </w:rPr>
              <w:t>.</w:t>
            </w:r>
          </w:p>
        </w:tc>
        <w:tc>
          <w:tcPr>
            <w:tcW w:w="709" w:type="dxa"/>
          </w:tcPr>
          <w:p w14:paraId="520FC19B" w14:textId="77777777" w:rsidR="004512CE" w:rsidRPr="00B33F36" w:rsidRDefault="004512CE" w:rsidP="004512CE">
            <w:pPr>
              <w:pStyle w:val="TAL"/>
              <w:jc w:val="center"/>
            </w:pPr>
            <w:r w:rsidRPr="00B33F36">
              <w:t>Band</w:t>
            </w:r>
          </w:p>
        </w:tc>
        <w:tc>
          <w:tcPr>
            <w:tcW w:w="567" w:type="dxa"/>
          </w:tcPr>
          <w:p w14:paraId="41834800" w14:textId="77777777" w:rsidR="004512CE" w:rsidRPr="00B33F36" w:rsidRDefault="004512CE" w:rsidP="004512CE">
            <w:pPr>
              <w:pStyle w:val="TAL"/>
              <w:jc w:val="center"/>
            </w:pPr>
            <w:r w:rsidRPr="00B33F36">
              <w:t>No</w:t>
            </w:r>
          </w:p>
        </w:tc>
        <w:tc>
          <w:tcPr>
            <w:tcW w:w="709" w:type="dxa"/>
          </w:tcPr>
          <w:p w14:paraId="646E0908" w14:textId="77777777" w:rsidR="004512CE" w:rsidRPr="00B33F36" w:rsidRDefault="004512CE" w:rsidP="004512CE">
            <w:pPr>
              <w:pStyle w:val="TAL"/>
              <w:jc w:val="center"/>
              <w:rPr>
                <w:bCs/>
                <w:iCs/>
              </w:rPr>
            </w:pPr>
            <w:r w:rsidRPr="00B33F36">
              <w:rPr>
                <w:bCs/>
                <w:iCs/>
              </w:rPr>
              <w:t>N/A</w:t>
            </w:r>
          </w:p>
        </w:tc>
        <w:tc>
          <w:tcPr>
            <w:tcW w:w="728" w:type="dxa"/>
          </w:tcPr>
          <w:p w14:paraId="6C5D5A5C" w14:textId="77777777" w:rsidR="004512CE" w:rsidRPr="00B33F36" w:rsidRDefault="004512CE" w:rsidP="004512CE">
            <w:pPr>
              <w:pStyle w:val="TAL"/>
              <w:jc w:val="center"/>
              <w:rPr>
                <w:bCs/>
                <w:iCs/>
              </w:rPr>
            </w:pPr>
            <w:r w:rsidRPr="00B33F36">
              <w:rPr>
                <w:bCs/>
                <w:iCs/>
              </w:rPr>
              <w:t>FR2 only</w:t>
            </w:r>
          </w:p>
        </w:tc>
      </w:tr>
      <w:tr w:rsidR="004512CE" w:rsidRPr="00B33F36" w14:paraId="407A2E89" w14:textId="77777777" w:rsidTr="00192AE1">
        <w:trPr>
          <w:cantSplit/>
          <w:tblHeader/>
        </w:trPr>
        <w:tc>
          <w:tcPr>
            <w:tcW w:w="6917" w:type="dxa"/>
          </w:tcPr>
          <w:p w14:paraId="12965058" w14:textId="77777777" w:rsidR="004512CE" w:rsidRPr="00B33F36" w:rsidRDefault="004512CE" w:rsidP="004512CE">
            <w:pPr>
              <w:pStyle w:val="TAL"/>
              <w:rPr>
                <w:b/>
                <w:i/>
              </w:rPr>
            </w:pPr>
            <w:r w:rsidRPr="00B33F36">
              <w:rPr>
                <w:b/>
                <w:i/>
              </w:rPr>
              <w:t>twoPUSCH-NonCB-MultiDCI-STx2P-FullTimeFullFreqOverlap-r18</w:t>
            </w:r>
          </w:p>
          <w:p w14:paraId="2B94F385"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 xml:space="preserve">fully </w:t>
            </w:r>
            <w:r w:rsidRPr="00B33F36">
              <w:rPr>
                <w:rFonts w:eastAsia="SimSun" w:cs="Arial"/>
                <w:szCs w:val="18"/>
                <w:lang w:eastAsia="zh-CN"/>
              </w:rPr>
              <w:t>overlapping PUSCHs in time and fully overlapping in frequency for noncodebook multi-DCI based STx2P PUSCH+PUSCH.</w:t>
            </w:r>
          </w:p>
          <w:p w14:paraId="0C4F0DF6"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4FD74546" w14:textId="77777777" w:rsidR="004512CE" w:rsidRPr="00B33F36" w:rsidRDefault="004512CE" w:rsidP="004512CE">
            <w:pPr>
              <w:pStyle w:val="TAL"/>
              <w:jc w:val="center"/>
            </w:pPr>
            <w:r w:rsidRPr="00B33F36">
              <w:t>Band</w:t>
            </w:r>
          </w:p>
        </w:tc>
        <w:tc>
          <w:tcPr>
            <w:tcW w:w="567" w:type="dxa"/>
          </w:tcPr>
          <w:p w14:paraId="10895D08" w14:textId="77777777" w:rsidR="004512CE" w:rsidRPr="00B33F36" w:rsidRDefault="004512CE" w:rsidP="004512CE">
            <w:pPr>
              <w:pStyle w:val="TAL"/>
              <w:jc w:val="center"/>
            </w:pPr>
            <w:r w:rsidRPr="00B33F36">
              <w:t>No</w:t>
            </w:r>
          </w:p>
        </w:tc>
        <w:tc>
          <w:tcPr>
            <w:tcW w:w="709" w:type="dxa"/>
          </w:tcPr>
          <w:p w14:paraId="00C2C424" w14:textId="77777777" w:rsidR="004512CE" w:rsidRPr="00B33F36" w:rsidRDefault="004512CE" w:rsidP="004512CE">
            <w:pPr>
              <w:pStyle w:val="TAL"/>
              <w:jc w:val="center"/>
              <w:rPr>
                <w:bCs/>
                <w:iCs/>
              </w:rPr>
            </w:pPr>
            <w:r w:rsidRPr="00B33F36">
              <w:rPr>
                <w:bCs/>
                <w:iCs/>
              </w:rPr>
              <w:t>N/A</w:t>
            </w:r>
          </w:p>
        </w:tc>
        <w:tc>
          <w:tcPr>
            <w:tcW w:w="728" w:type="dxa"/>
          </w:tcPr>
          <w:p w14:paraId="4AEB5073" w14:textId="77777777" w:rsidR="004512CE" w:rsidRPr="00B33F36" w:rsidRDefault="004512CE" w:rsidP="004512CE">
            <w:pPr>
              <w:pStyle w:val="TAL"/>
              <w:jc w:val="center"/>
              <w:rPr>
                <w:bCs/>
                <w:iCs/>
              </w:rPr>
            </w:pPr>
            <w:r w:rsidRPr="00B33F36">
              <w:rPr>
                <w:bCs/>
                <w:iCs/>
              </w:rPr>
              <w:t>FR2 only</w:t>
            </w:r>
          </w:p>
        </w:tc>
      </w:tr>
      <w:tr w:rsidR="004512CE" w:rsidRPr="00B33F36" w14:paraId="66413ED9" w14:textId="77777777" w:rsidTr="00192AE1">
        <w:trPr>
          <w:cantSplit/>
          <w:tblHeader/>
        </w:trPr>
        <w:tc>
          <w:tcPr>
            <w:tcW w:w="6917" w:type="dxa"/>
          </w:tcPr>
          <w:p w14:paraId="2A580C25" w14:textId="77777777" w:rsidR="004512CE" w:rsidRPr="00B33F36" w:rsidRDefault="004512CE" w:rsidP="004512CE">
            <w:pPr>
              <w:pStyle w:val="TAL"/>
              <w:rPr>
                <w:b/>
                <w:i/>
              </w:rPr>
            </w:pPr>
            <w:r w:rsidRPr="00B33F36">
              <w:rPr>
                <w:b/>
                <w:i/>
              </w:rPr>
              <w:t>twoPUSCH-NonCB-MultiDCI-STx2P-FullTimePartialFreqOverlap-r18</w:t>
            </w:r>
          </w:p>
          <w:p w14:paraId="0ED6C122" w14:textId="77777777" w:rsidR="004512CE" w:rsidRPr="00B33F36" w:rsidRDefault="004512CE" w:rsidP="004512CE">
            <w:pPr>
              <w:pStyle w:val="TAL"/>
              <w:rPr>
                <w:b/>
                <w:i/>
              </w:rPr>
            </w:pPr>
            <w:r w:rsidRPr="00B33F36">
              <w:rPr>
                <w:bCs/>
                <w:iCs/>
              </w:rPr>
              <w:t xml:space="preserve">Indicates whether the UE supports </w:t>
            </w:r>
            <w:r w:rsidRPr="00B33F36">
              <w:rPr>
                <w:rFonts w:eastAsia="Malgun Gothic" w:cs="Arial"/>
                <w:szCs w:val="18"/>
                <w:lang w:eastAsia="ko-KR"/>
              </w:rPr>
              <w:t>fully o</w:t>
            </w:r>
            <w:r w:rsidRPr="00B33F36">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5FBBF916" w14:textId="77777777" w:rsidR="004512CE" w:rsidRPr="00B33F36" w:rsidRDefault="004512CE" w:rsidP="004512CE">
            <w:pPr>
              <w:pStyle w:val="TAL"/>
              <w:jc w:val="center"/>
            </w:pPr>
            <w:r w:rsidRPr="00B33F36">
              <w:t>Band</w:t>
            </w:r>
          </w:p>
        </w:tc>
        <w:tc>
          <w:tcPr>
            <w:tcW w:w="567" w:type="dxa"/>
          </w:tcPr>
          <w:p w14:paraId="494FA2A0" w14:textId="77777777" w:rsidR="004512CE" w:rsidRPr="00B33F36" w:rsidRDefault="004512CE" w:rsidP="004512CE">
            <w:pPr>
              <w:pStyle w:val="TAL"/>
              <w:jc w:val="center"/>
            </w:pPr>
            <w:r w:rsidRPr="00B33F36">
              <w:t>No</w:t>
            </w:r>
          </w:p>
        </w:tc>
        <w:tc>
          <w:tcPr>
            <w:tcW w:w="709" w:type="dxa"/>
          </w:tcPr>
          <w:p w14:paraId="0F1EA19B" w14:textId="77777777" w:rsidR="004512CE" w:rsidRPr="00B33F36" w:rsidRDefault="004512CE" w:rsidP="004512CE">
            <w:pPr>
              <w:pStyle w:val="TAL"/>
              <w:jc w:val="center"/>
              <w:rPr>
                <w:bCs/>
                <w:iCs/>
              </w:rPr>
            </w:pPr>
            <w:r w:rsidRPr="00B33F36">
              <w:rPr>
                <w:bCs/>
                <w:iCs/>
              </w:rPr>
              <w:t>N/A</w:t>
            </w:r>
          </w:p>
        </w:tc>
        <w:tc>
          <w:tcPr>
            <w:tcW w:w="728" w:type="dxa"/>
          </w:tcPr>
          <w:p w14:paraId="252A63BE" w14:textId="77777777" w:rsidR="004512CE" w:rsidRPr="00B33F36" w:rsidRDefault="004512CE" w:rsidP="004512CE">
            <w:pPr>
              <w:pStyle w:val="TAL"/>
              <w:jc w:val="center"/>
              <w:rPr>
                <w:bCs/>
                <w:iCs/>
              </w:rPr>
            </w:pPr>
            <w:r w:rsidRPr="00B33F36">
              <w:rPr>
                <w:bCs/>
                <w:iCs/>
              </w:rPr>
              <w:t>FR2 only</w:t>
            </w:r>
          </w:p>
        </w:tc>
      </w:tr>
      <w:tr w:rsidR="004512CE" w:rsidRPr="00B33F36" w14:paraId="3AE3ED3F" w14:textId="77777777" w:rsidTr="00192AE1">
        <w:trPr>
          <w:cantSplit/>
          <w:tblHeader/>
        </w:trPr>
        <w:tc>
          <w:tcPr>
            <w:tcW w:w="6917" w:type="dxa"/>
          </w:tcPr>
          <w:p w14:paraId="7014E7F7" w14:textId="77777777" w:rsidR="004512CE" w:rsidRPr="00B33F36" w:rsidRDefault="004512CE" w:rsidP="004512CE">
            <w:pPr>
              <w:pStyle w:val="TAL"/>
              <w:rPr>
                <w:b/>
                <w:i/>
              </w:rPr>
            </w:pPr>
            <w:r w:rsidRPr="00B33F36">
              <w:rPr>
                <w:b/>
                <w:i/>
              </w:rPr>
              <w:t>twoPUSCH-NonCB-MultiDCI-STx2P-PartialTimeFullFreqOverlap-r18</w:t>
            </w:r>
          </w:p>
          <w:p w14:paraId="6D13E677"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p</w:t>
            </w:r>
            <w:r w:rsidRPr="00B33F36">
              <w:rPr>
                <w:rFonts w:eastAsia="SimSun" w:cs="Arial"/>
                <w:szCs w:val="18"/>
                <w:lang w:eastAsia="zh-CN"/>
              </w:rPr>
              <w:t>artially</w:t>
            </w:r>
            <w:r w:rsidRPr="00B33F36" w:rsidDel="00D44A62">
              <w:rPr>
                <w:rFonts w:eastAsia="SimSun" w:cs="Arial"/>
                <w:szCs w:val="18"/>
                <w:lang w:eastAsia="zh-CN"/>
              </w:rPr>
              <w:t xml:space="preserve"> </w:t>
            </w:r>
            <w:r w:rsidRPr="00B33F36">
              <w:rPr>
                <w:rFonts w:eastAsia="SimSun" w:cs="Arial"/>
                <w:szCs w:val="18"/>
                <w:lang w:eastAsia="zh-CN"/>
              </w:rPr>
              <w:t>overlapping PUSCHs in time and fully overlapping in frequency for noncodebook multi-DCI based STx2P PUSCH+PUSCH.</w:t>
            </w:r>
          </w:p>
          <w:p w14:paraId="2F7D4743"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74239BB2" w14:textId="77777777" w:rsidR="004512CE" w:rsidRPr="00B33F36" w:rsidRDefault="004512CE" w:rsidP="004512CE">
            <w:pPr>
              <w:pStyle w:val="TAL"/>
              <w:jc w:val="center"/>
            </w:pPr>
            <w:r w:rsidRPr="00B33F36">
              <w:t>Band</w:t>
            </w:r>
          </w:p>
        </w:tc>
        <w:tc>
          <w:tcPr>
            <w:tcW w:w="567" w:type="dxa"/>
          </w:tcPr>
          <w:p w14:paraId="1518EB03" w14:textId="77777777" w:rsidR="004512CE" w:rsidRPr="00B33F36" w:rsidRDefault="004512CE" w:rsidP="004512CE">
            <w:pPr>
              <w:pStyle w:val="TAL"/>
              <w:jc w:val="center"/>
            </w:pPr>
            <w:r w:rsidRPr="00B33F36">
              <w:t>No</w:t>
            </w:r>
          </w:p>
        </w:tc>
        <w:tc>
          <w:tcPr>
            <w:tcW w:w="709" w:type="dxa"/>
          </w:tcPr>
          <w:p w14:paraId="77FC8291" w14:textId="77777777" w:rsidR="004512CE" w:rsidRPr="00B33F36" w:rsidRDefault="004512CE" w:rsidP="004512CE">
            <w:pPr>
              <w:pStyle w:val="TAL"/>
              <w:jc w:val="center"/>
              <w:rPr>
                <w:bCs/>
                <w:iCs/>
              </w:rPr>
            </w:pPr>
            <w:r w:rsidRPr="00B33F36">
              <w:rPr>
                <w:bCs/>
                <w:iCs/>
              </w:rPr>
              <w:t>N/A</w:t>
            </w:r>
          </w:p>
        </w:tc>
        <w:tc>
          <w:tcPr>
            <w:tcW w:w="728" w:type="dxa"/>
          </w:tcPr>
          <w:p w14:paraId="2D29E286" w14:textId="77777777" w:rsidR="004512CE" w:rsidRPr="00B33F36" w:rsidRDefault="004512CE" w:rsidP="004512CE">
            <w:pPr>
              <w:pStyle w:val="TAL"/>
              <w:jc w:val="center"/>
              <w:rPr>
                <w:bCs/>
                <w:iCs/>
              </w:rPr>
            </w:pPr>
            <w:r w:rsidRPr="00B33F36">
              <w:rPr>
                <w:bCs/>
                <w:iCs/>
              </w:rPr>
              <w:t>FR2 only</w:t>
            </w:r>
          </w:p>
        </w:tc>
      </w:tr>
      <w:tr w:rsidR="004512CE" w:rsidRPr="00B33F36" w14:paraId="4BCD7988" w14:textId="77777777" w:rsidTr="00192AE1">
        <w:trPr>
          <w:cantSplit/>
          <w:tblHeader/>
        </w:trPr>
        <w:tc>
          <w:tcPr>
            <w:tcW w:w="6917" w:type="dxa"/>
          </w:tcPr>
          <w:p w14:paraId="55115710" w14:textId="77777777" w:rsidR="004512CE" w:rsidRPr="00B33F36" w:rsidRDefault="004512CE" w:rsidP="004512CE">
            <w:pPr>
              <w:pStyle w:val="TAL"/>
              <w:rPr>
                <w:b/>
                <w:i/>
              </w:rPr>
            </w:pPr>
            <w:r w:rsidRPr="00B33F36">
              <w:rPr>
                <w:b/>
                <w:i/>
              </w:rPr>
              <w:t>twoPUSCH-NonCB-MultiDCI-STx2P-PartialTimeNonFreqOverlap-r18</w:t>
            </w:r>
          </w:p>
          <w:p w14:paraId="1545DE1A"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p</w:t>
            </w:r>
            <w:r w:rsidRPr="00B33F36">
              <w:rPr>
                <w:rFonts w:eastAsia="SimSun" w:cs="Arial"/>
                <w:szCs w:val="18"/>
                <w:lang w:eastAsia="zh-CN"/>
              </w:rPr>
              <w:t>artially overlapping PUSCHs in time, non-overlapping in frequency</w:t>
            </w:r>
            <w:r w:rsidRPr="00B33F36" w:rsidDel="00B97635">
              <w:rPr>
                <w:rFonts w:eastAsia="SimSun" w:cs="Arial"/>
                <w:szCs w:val="18"/>
                <w:lang w:eastAsia="zh-CN"/>
              </w:rPr>
              <w:t xml:space="preserve"> </w:t>
            </w:r>
            <w:r w:rsidRPr="00B33F36">
              <w:rPr>
                <w:rFonts w:eastAsia="SimSun" w:cs="Arial"/>
                <w:szCs w:val="18"/>
                <w:lang w:eastAsia="zh-CN"/>
              </w:rPr>
              <w:t>for noncodebook multi-DCI based STx2P PUSCH+PUSCH.</w:t>
            </w:r>
          </w:p>
          <w:p w14:paraId="34664464"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525A8BF7" w14:textId="77777777" w:rsidR="004512CE" w:rsidRPr="00B33F36" w:rsidRDefault="004512CE" w:rsidP="004512CE">
            <w:pPr>
              <w:pStyle w:val="TAL"/>
              <w:jc w:val="center"/>
            </w:pPr>
            <w:r w:rsidRPr="00B33F36">
              <w:t>Band</w:t>
            </w:r>
          </w:p>
        </w:tc>
        <w:tc>
          <w:tcPr>
            <w:tcW w:w="567" w:type="dxa"/>
          </w:tcPr>
          <w:p w14:paraId="76B86230" w14:textId="77777777" w:rsidR="004512CE" w:rsidRPr="00B33F36" w:rsidRDefault="004512CE" w:rsidP="004512CE">
            <w:pPr>
              <w:pStyle w:val="TAL"/>
              <w:jc w:val="center"/>
            </w:pPr>
            <w:r w:rsidRPr="00B33F36">
              <w:t>No</w:t>
            </w:r>
          </w:p>
        </w:tc>
        <w:tc>
          <w:tcPr>
            <w:tcW w:w="709" w:type="dxa"/>
          </w:tcPr>
          <w:p w14:paraId="1A9BB504" w14:textId="77777777" w:rsidR="004512CE" w:rsidRPr="00B33F36" w:rsidRDefault="004512CE" w:rsidP="004512CE">
            <w:pPr>
              <w:pStyle w:val="TAL"/>
              <w:jc w:val="center"/>
              <w:rPr>
                <w:bCs/>
                <w:iCs/>
              </w:rPr>
            </w:pPr>
            <w:r w:rsidRPr="00B33F36">
              <w:rPr>
                <w:bCs/>
                <w:iCs/>
              </w:rPr>
              <w:t>N/A</w:t>
            </w:r>
          </w:p>
        </w:tc>
        <w:tc>
          <w:tcPr>
            <w:tcW w:w="728" w:type="dxa"/>
          </w:tcPr>
          <w:p w14:paraId="627C0B61" w14:textId="77777777" w:rsidR="004512CE" w:rsidRPr="00B33F36" w:rsidRDefault="004512CE" w:rsidP="004512CE">
            <w:pPr>
              <w:pStyle w:val="TAL"/>
              <w:jc w:val="center"/>
              <w:rPr>
                <w:bCs/>
                <w:iCs/>
              </w:rPr>
            </w:pPr>
            <w:r w:rsidRPr="00B33F36">
              <w:rPr>
                <w:bCs/>
                <w:iCs/>
              </w:rPr>
              <w:t>FR2 only</w:t>
            </w:r>
          </w:p>
        </w:tc>
      </w:tr>
      <w:tr w:rsidR="004512CE" w:rsidRPr="00B33F36" w14:paraId="21C5B39E" w14:textId="77777777" w:rsidTr="00192AE1">
        <w:trPr>
          <w:cantSplit/>
          <w:tblHeader/>
        </w:trPr>
        <w:tc>
          <w:tcPr>
            <w:tcW w:w="6917" w:type="dxa"/>
          </w:tcPr>
          <w:p w14:paraId="24BC2276" w14:textId="77777777" w:rsidR="004512CE" w:rsidRPr="00B33F36" w:rsidRDefault="004512CE" w:rsidP="004512CE">
            <w:pPr>
              <w:pStyle w:val="TAL"/>
              <w:rPr>
                <w:b/>
                <w:i/>
              </w:rPr>
            </w:pPr>
            <w:r w:rsidRPr="00B33F36">
              <w:rPr>
                <w:b/>
                <w:i/>
              </w:rPr>
              <w:t>twoPUSCH-NonCB-MultiDCI-STx2P-PartialTimePartialFreqOverlap-r18</w:t>
            </w:r>
          </w:p>
          <w:p w14:paraId="6082CA5A"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partially overlapping PUSCHs in time, partially overlapping in frequency</w:t>
            </w:r>
            <w:r w:rsidRPr="00B33F36" w:rsidDel="00D44A62">
              <w:rPr>
                <w:rFonts w:eastAsia="SimSun" w:cs="Arial"/>
                <w:szCs w:val="18"/>
                <w:lang w:eastAsia="zh-CN"/>
              </w:rPr>
              <w:t xml:space="preserve"> </w:t>
            </w:r>
            <w:r w:rsidRPr="00B33F36">
              <w:rPr>
                <w:rFonts w:eastAsia="SimSun" w:cs="Arial"/>
                <w:szCs w:val="18"/>
                <w:lang w:eastAsia="zh-CN"/>
              </w:rPr>
              <w:t>for noncodebook multi-DCI based STx2P PUSCH+PUSCH.</w:t>
            </w:r>
          </w:p>
          <w:p w14:paraId="1499D576"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6C9EBF85" w14:textId="77777777" w:rsidR="004512CE" w:rsidRPr="00B33F36" w:rsidRDefault="004512CE" w:rsidP="004512CE">
            <w:pPr>
              <w:pStyle w:val="TAL"/>
              <w:jc w:val="center"/>
            </w:pPr>
            <w:r w:rsidRPr="00B33F36">
              <w:t>Band</w:t>
            </w:r>
          </w:p>
        </w:tc>
        <w:tc>
          <w:tcPr>
            <w:tcW w:w="567" w:type="dxa"/>
          </w:tcPr>
          <w:p w14:paraId="21263F3D" w14:textId="77777777" w:rsidR="004512CE" w:rsidRPr="00B33F36" w:rsidRDefault="004512CE" w:rsidP="004512CE">
            <w:pPr>
              <w:pStyle w:val="TAL"/>
              <w:jc w:val="center"/>
            </w:pPr>
            <w:r w:rsidRPr="00B33F36">
              <w:t>No</w:t>
            </w:r>
          </w:p>
        </w:tc>
        <w:tc>
          <w:tcPr>
            <w:tcW w:w="709" w:type="dxa"/>
          </w:tcPr>
          <w:p w14:paraId="5354CC9E" w14:textId="77777777" w:rsidR="004512CE" w:rsidRPr="00B33F36" w:rsidRDefault="004512CE" w:rsidP="004512CE">
            <w:pPr>
              <w:pStyle w:val="TAL"/>
              <w:jc w:val="center"/>
              <w:rPr>
                <w:bCs/>
                <w:iCs/>
              </w:rPr>
            </w:pPr>
            <w:r w:rsidRPr="00B33F36">
              <w:rPr>
                <w:bCs/>
                <w:iCs/>
              </w:rPr>
              <w:t>N/A</w:t>
            </w:r>
          </w:p>
        </w:tc>
        <w:tc>
          <w:tcPr>
            <w:tcW w:w="728" w:type="dxa"/>
          </w:tcPr>
          <w:p w14:paraId="773AB1D8" w14:textId="77777777" w:rsidR="004512CE" w:rsidRPr="00B33F36" w:rsidRDefault="004512CE" w:rsidP="004512CE">
            <w:pPr>
              <w:pStyle w:val="TAL"/>
              <w:jc w:val="center"/>
              <w:rPr>
                <w:bCs/>
                <w:iCs/>
              </w:rPr>
            </w:pPr>
            <w:r w:rsidRPr="00B33F36">
              <w:rPr>
                <w:bCs/>
                <w:iCs/>
              </w:rPr>
              <w:t>FR2 only</w:t>
            </w:r>
          </w:p>
        </w:tc>
      </w:tr>
      <w:tr w:rsidR="004512CE" w:rsidRPr="00B33F36" w14:paraId="32992BD9" w14:textId="77777777" w:rsidTr="00192AE1">
        <w:trPr>
          <w:cantSplit/>
          <w:tblHeader/>
        </w:trPr>
        <w:tc>
          <w:tcPr>
            <w:tcW w:w="6917" w:type="dxa"/>
          </w:tcPr>
          <w:p w14:paraId="38886986" w14:textId="77777777" w:rsidR="004512CE" w:rsidRPr="00B33F36" w:rsidRDefault="004512CE" w:rsidP="004512CE">
            <w:pPr>
              <w:pStyle w:val="TAL"/>
              <w:rPr>
                <w:b/>
                <w:i/>
              </w:rPr>
            </w:pPr>
            <w:r w:rsidRPr="00B33F36">
              <w:rPr>
                <w:b/>
                <w:bCs/>
                <w:i/>
                <w:iCs/>
              </w:rPr>
              <w:lastRenderedPageBreak/>
              <w:t>twoRateMatchingEUTRA-CRS-patterns-3-4-r18</w:t>
            </w:r>
          </w:p>
          <w:p w14:paraId="64450B33" w14:textId="77777777" w:rsidR="004512CE" w:rsidRPr="00B33F36" w:rsidRDefault="004512CE" w:rsidP="004512CE">
            <w:pPr>
              <w:pStyle w:val="TAL"/>
              <w:rPr>
                <w:rFonts w:cs="Arial"/>
                <w:szCs w:val="18"/>
              </w:rPr>
            </w:pPr>
            <w:r w:rsidRPr="00B33F36">
              <w:rPr>
                <w:bCs/>
                <w:iCs/>
              </w:rPr>
              <w:t xml:space="preserve">Indicates whether the UE supports two LTE-CRS overlapping rate matching patterns configured by </w:t>
            </w:r>
            <w:r w:rsidRPr="00B33F36">
              <w:rPr>
                <w:bCs/>
                <w:i/>
              </w:rPr>
              <w:t>lte-CRS-PatternList3-r18</w:t>
            </w:r>
            <w:r w:rsidRPr="00B33F36">
              <w:rPr>
                <w:bCs/>
                <w:iCs/>
              </w:rPr>
              <w:t xml:space="preserve"> and </w:t>
            </w:r>
            <w:r w:rsidRPr="00B33F36">
              <w:rPr>
                <w:bCs/>
                <w:i/>
              </w:rPr>
              <w:t>lte-CRS-PatternList4-r18</w:t>
            </w:r>
            <w:r w:rsidRPr="00B33F36">
              <w:rPr>
                <w:bCs/>
                <w:iCs/>
              </w:rPr>
              <w:t xml:space="preserve"> within a part of NR carrier using 15 kHz overlapping with a LTE carrier (regardless of support or configuration of multi-TRP) for the case when </w:t>
            </w:r>
            <w:r w:rsidRPr="00B33F36">
              <w:rPr>
                <w:bCs/>
                <w:i/>
              </w:rPr>
              <w:t>crs-RateMatchPerCoresetPoolIndex</w:t>
            </w:r>
            <w:r w:rsidRPr="00B33F36">
              <w:rPr>
                <w:bCs/>
                <w:iCs/>
              </w:rPr>
              <w:t xml:space="preserve"> is not configured. </w:t>
            </w:r>
            <w:r w:rsidRPr="00B33F36">
              <w:t>The capability signalling comprises the following parameters:</w:t>
            </w:r>
          </w:p>
          <w:p w14:paraId="47CB955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maxNumberPatterns-r18</w:t>
            </w:r>
            <w:r w:rsidRPr="00B33F36">
              <w:rPr>
                <w:rFonts w:ascii="Arial" w:hAnsi="Arial" w:cs="Arial"/>
                <w:sz w:val="18"/>
                <w:szCs w:val="18"/>
              </w:rPr>
              <w:t xml:space="preserve"> indicates the maximum number of LTE-CRS rate matching patterns in total within a NR carrier using 15 kHz SCS.</w:t>
            </w:r>
          </w:p>
          <w:p w14:paraId="682D276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maxNumberNon-OverlapPatterns-r18</w:t>
            </w:r>
            <w:r w:rsidRPr="00B33F36">
              <w:rPr>
                <w:rFonts w:ascii="Arial" w:hAnsi="Arial" w:cs="Arial"/>
                <w:sz w:val="18"/>
                <w:szCs w:val="18"/>
              </w:rPr>
              <w:t xml:space="preserve"> indicates the</w:t>
            </w:r>
            <w:r w:rsidRPr="00B33F36">
              <w:t xml:space="preserve"> </w:t>
            </w:r>
            <w:r w:rsidRPr="00B33F36">
              <w:rPr>
                <w:rFonts w:ascii="Arial" w:hAnsi="Arial" w:cs="Arial"/>
                <w:sz w:val="18"/>
                <w:szCs w:val="18"/>
              </w:rPr>
              <w:t>maximum number of LTE-CRS non-overlapping rate matching patterns within a NR carrier using 15 kHz SCS.</w:t>
            </w:r>
          </w:p>
          <w:p w14:paraId="274EBEB1" w14:textId="77777777" w:rsidR="004512CE" w:rsidRPr="00B33F36" w:rsidRDefault="004512CE" w:rsidP="004512CE">
            <w:pPr>
              <w:pStyle w:val="B1"/>
              <w:ind w:left="0" w:firstLine="0"/>
              <w:rPr>
                <w:rFonts w:cs="Arial"/>
                <w:szCs w:val="18"/>
              </w:rPr>
            </w:pPr>
            <w:r w:rsidRPr="00B33F36">
              <w:rPr>
                <w:rFonts w:ascii="Arial" w:hAnsi="Arial"/>
                <w:bCs/>
                <w:iCs/>
                <w:sz w:val="18"/>
              </w:rPr>
              <w:t>UE supporting this feature shall support</w:t>
            </w:r>
            <w:r w:rsidRPr="00B33F36">
              <w:rPr>
                <w:rFonts w:cs="Arial"/>
                <w:szCs w:val="18"/>
              </w:rPr>
              <w:t xml:space="preserve"> </w:t>
            </w:r>
            <w:r w:rsidRPr="00B33F36">
              <w:rPr>
                <w:rFonts w:ascii="Arial" w:hAnsi="Arial" w:cs="Arial"/>
                <w:i/>
                <w:iCs/>
                <w:sz w:val="18"/>
                <w:szCs w:val="18"/>
              </w:rPr>
              <w:t>rateMatchingLTE-CRS</w:t>
            </w:r>
            <w:r w:rsidRPr="00B33F36">
              <w:rPr>
                <w:rFonts w:ascii="Arial" w:hAnsi="Arial" w:cs="Arial"/>
                <w:sz w:val="18"/>
                <w:szCs w:val="18"/>
              </w:rPr>
              <w:t>.</w:t>
            </w:r>
          </w:p>
          <w:p w14:paraId="12F65F53" w14:textId="77777777" w:rsidR="004512CE" w:rsidRPr="00B33F36" w:rsidRDefault="004512CE" w:rsidP="004512CE">
            <w:pPr>
              <w:pStyle w:val="TAN"/>
              <w:rPr>
                <w:b/>
              </w:rPr>
            </w:pPr>
            <w:r w:rsidRPr="00B33F36">
              <w:t>NOTE:</w:t>
            </w:r>
            <w:r w:rsidRPr="00B33F36">
              <w:rPr>
                <w:rFonts w:cs="Arial"/>
                <w:szCs w:val="18"/>
              </w:rPr>
              <w:tab/>
            </w:r>
            <w:r w:rsidRPr="00B33F36">
              <w:t xml:space="preserve">If a UE supports this feature and </w:t>
            </w:r>
            <w:r w:rsidRPr="00B33F36">
              <w:rPr>
                <w:rFonts w:cs="Arial"/>
                <w:i/>
                <w:iCs/>
                <w:szCs w:val="18"/>
              </w:rPr>
              <w:t>multipleRateMatchingEUTRA-CRS-r16</w:t>
            </w:r>
            <w:r w:rsidRPr="00B33F36">
              <w:t xml:space="preserve">, </w:t>
            </w:r>
            <w:r w:rsidRPr="00B33F36">
              <w:rPr>
                <w:rFonts w:cs="Arial"/>
                <w:i/>
                <w:iCs/>
                <w:szCs w:val="18"/>
              </w:rPr>
              <w:t>multipleRateMatchingEUTRA-CRS-r16</w:t>
            </w:r>
            <w:r w:rsidRPr="00B33F36">
              <w:t xml:space="preserve"> is reported for </w:t>
            </w:r>
            <w:r w:rsidRPr="00B33F36">
              <w:rPr>
                <w:i/>
                <w:iCs/>
              </w:rPr>
              <w:t>lte-CRS-PatternList1-r16</w:t>
            </w:r>
            <w:r w:rsidRPr="00B33F36">
              <w:t xml:space="preserve"> and </w:t>
            </w:r>
            <w:r w:rsidRPr="00B33F36">
              <w:rPr>
                <w:i/>
                <w:iCs/>
              </w:rPr>
              <w:t>lte-CRS-PatterList2-r16</w:t>
            </w:r>
            <w:r w:rsidRPr="00B33F36">
              <w:t xml:space="preserve"> and </w:t>
            </w:r>
            <w:r w:rsidRPr="00B33F36">
              <w:rPr>
                <w:i/>
                <w:iCs/>
              </w:rPr>
              <w:t>twoRateMatchingEUTRA-CRS-patterns-3-4-r18</w:t>
            </w:r>
            <w:r w:rsidRPr="00B33F36">
              <w:t xml:space="preserve"> is reported for </w:t>
            </w:r>
            <w:r w:rsidRPr="00B33F36">
              <w:rPr>
                <w:i/>
                <w:iCs/>
              </w:rPr>
              <w:t>lte-CRS-PatternList3-r16</w:t>
            </w:r>
            <w:r w:rsidRPr="00B33F36">
              <w:t xml:space="preserve"> and </w:t>
            </w:r>
            <w:r w:rsidRPr="00B33F36">
              <w:rPr>
                <w:i/>
                <w:iCs/>
              </w:rPr>
              <w:t>lte-CRS-PatternList4-r16</w:t>
            </w:r>
            <w:r w:rsidRPr="00B33F36">
              <w:t>.</w:t>
            </w:r>
          </w:p>
        </w:tc>
        <w:tc>
          <w:tcPr>
            <w:tcW w:w="709" w:type="dxa"/>
          </w:tcPr>
          <w:p w14:paraId="10B3B086" w14:textId="77777777" w:rsidR="004512CE" w:rsidRPr="00B33F36" w:rsidRDefault="004512CE" w:rsidP="004512CE">
            <w:pPr>
              <w:pStyle w:val="TAL"/>
              <w:jc w:val="center"/>
            </w:pPr>
            <w:r w:rsidRPr="00B33F36">
              <w:rPr>
                <w:bCs/>
                <w:iCs/>
              </w:rPr>
              <w:t>Band</w:t>
            </w:r>
          </w:p>
        </w:tc>
        <w:tc>
          <w:tcPr>
            <w:tcW w:w="567" w:type="dxa"/>
          </w:tcPr>
          <w:p w14:paraId="5887AF17" w14:textId="77777777" w:rsidR="004512CE" w:rsidRPr="00B33F36" w:rsidRDefault="004512CE" w:rsidP="004512CE">
            <w:pPr>
              <w:pStyle w:val="TAL"/>
              <w:jc w:val="center"/>
            </w:pPr>
            <w:r w:rsidRPr="00B33F36">
              <w:rPr>
                <w:bCs/>
                <w:iCs/>
              </w:rPr>
              <w:t>No</w:t>
            </w:r>
          </w:p>
        </w:tc>
        <w:tc>
          <w:tcPr>
            <w:tcW w:w="709" w:type="dxa"/>
          </w:tcPr>
          <w:p w14:paraId="6854D7D9" w14:textId="77777777" w:rsidR="004512CE" w:rsidRPr="00B33F36" w:rsidRDefault="004512CE" w:rsidP="004512CE">
            <w:pPr>
              <w:pStyle w:val="TAL"/>
              <w:jc w:val="center"/>
              <w:rPr>
                <w:bCs/>
                <w:iCs/>
              </w:rPr>
            </w:pPr>
            <w:r w:rsidRPr="00B33F36">
              <w:rPr>
                <w:bCs/>
                <w:iCs/>
              </w:rPr>
              <w:t>N/A</w:t>
            </w:r>
          </w:p>
        </w:tc>
        <w:tc>
          <w:tcPr>
            <w:tcW w:w="728" w:type="dxa"/>
          </w:tcPr>
          <w:p w14:paraId="19E99F83" w14:textId="77777777" w:rsidR="004512CE" w:rsidRPr="00B33F36" w:rsidRDefault="004512CE" w:rsidP="004512CE">
            <w:pPr>
              <w:pStyle w:val="TAL"/>
              <w:jc w:val="center"/>
              <w:rPr>
                <w:bCs/>
                <w:iCs/>
              </w:rPr>
            </w:pPr>
            <w:r w:rsidRPr="00B33F36">
              <w:t>FR1 only</w:t>
            </w:r>
          </w:p>
        </w:tc>
      </w:tr>
      <w:tr w:rsidR="004512CE" w:rsidRPr="00B33F36" w14:paraId="7F4E74E2" w14:textId="77777777" w:rsidTr="00192AE1">
        <w:trPr>
          <w:cantSplit/>
          <w:tblHeader/>
        </w:trPr>
        <w:tc>
          <w:tcPr>
            <w:tcW w:w="6917" w:type="dxa"/>
          </w:tcPr>
          <w:p w14:paraId="3933F3B5" w14:textId="77777777" w:rsidR="004512CE" w:rsidRPr="00B33F36" w:rsidRDefault="004512CE" w:rsidP="004512CE">
            <w:pPr>
              <w:pStyle w:val="TAL"/>
              <w:rPr>
                <w:b/>
                <w:bCs/>
                <w:i/>
                <w:iCs/>
              </w:rPr>
            </w:pPr>
            <w:r w:rsidRPr="00B33F36">
              <w:rPr>
                <w:b/>
                <w:bCs/>
                <w:i/>
                <w:iCs/>
              </w:rPr>
              <w:t>twoTCI-StatePDSCH-CJT-TxScheme-r18</w:t>
            </w:r>
          </w:p>
          <w:p w14:paraId="1919325C" w14:textId="77777777" w:rsidR="004512CE" w:rsidRPr="00B33F36" w:rsidRDefault="004512CE" w:rsidP="004512CE">
            <w:pPr>
              <w:pStyle w:val="TAL"/>
            </w:pPr>
            <w:r w:rsidRPr="00B33F36">
              <w:t>Indicates whether the UE supports two TCI states for CJT Tx scheme for PDSCH.</w:t>
            </w:r>
          </w:p>
          <w:p w14:paraId="76ADB176" w14:textId="77777777" w:rsidR="004512CE" w:rsidRPr="00B33F36" w:rsidRDefault="004512CE" w:rsidP="004512CE">
            <w:pPr>
              <w:pStyle w:val="TAL"/>
              <w:rPr>
                <w:rFonts w:cs="Arial"/>
                <w:szCs w:val="18"/>
              </w:rPr>
            </w:pPr>
            <w:r w:rsidRPr="00B33F36">
              <w:t xml:space="preserve">Value </w:t>
            </w:r>
            <w:r w:rsidRPr="00B33F36">
              <w:rPr>
                <w:i/>
                <w:iCs/>
              </w:rPr>
              <w:t>cjtSchemeA</w:t>
            </w:r>
            <w:r w:rsidRPr="00B33F36">
              <w:t xml:space="preserve"> corresponds to </w:t>
            </w:r>
            <w:r w:rsidRPr="00B33F36">
              <w:rPr>
                <w:rFonts w:cs="Arial"/>
                <w:szCs w:val="18"/>
              </w:rPr>
              <w:t xml:space="preserve">PDSCH DMRS port(s) is QCLed with the DL RSs of both indicated joint/DL TCI states with respect to QCL-TypeA, value </w:t>
            </w:r>
            <w:r w:rsidRPr="00B33F36">
              <w:rPr>
                <w:rFonts w:cs="Arial"/>
                <w:i/>
                <w:iCs/>
                <w:szCs w:val="18"/>
              </w:rPr>
              <w:t>cjtSchemeB</w:t>
            </w:r>
            <w:r w:rsidRPr="00B33F36">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B33F36">
              <w:rPr>
                <w:rFonts w:cs="Arial"/>
                <w:i/>
                <w:iCs/>
                <w:szCs w:val="18"/>
              </w:rPr>
              <w:t>both</w:t>
            </w:r>
            <w:r w:rsidRPr="00B33F36">
              <w:rPr>
                <w:rFonts w:cs="Arial"/>
                <w:szCs w:val="18"/>
              </w:rPr>
              <w:t xml:space="preserve"> corresponds to the supporting of both </w:t>
            </w:r>
            <w:r w:rsidRPr="00B33F36">
              <w:rPr>
                <w:rFonts w:cs="Arial"/>
                <w:i/>
                <w:iCs/>
                <w:szCs w:val="18"/>
              </w:rPr>
              <w:t>cjtSchemeA</w:t>
            </w:r>
            <w:r w:rsidRPr="00B33F36">
              <w:rPr>
                <w:rFonts w:cs="Arial"/>
                <w:szCs w:val="18"/>
              </w:rPr>
              <w:t xml:space="preserve"> and </w:t>
            </w:r>
            <w:r w:rsidRPr="00B33F36">
              <w:rPr>
                <w:rFonts w:cs="Arial"/>
                <w:i/>
                <w:iCs/>
                <w:szCs w:val="18"/>
              </w:rPr>
              <w:t>cjtSchemeB</w:t>
            </w:r>
            <w:r w:rsidRPr="00B33F36">
              <w:rPr>
                <w:rFonts w:cs="Arial"/>
                <w:szCs w:val="18"/>
              </w:rPr>
              <w:t>.</w:t>
            </w:r>
          </w:p>
          <w:p w14:paraId="007DE4FF" w14:textId="77777777" w:rsidR="004512CE" w:rsidRPr="00B33F36" w:rsidRDefault="004512CE" w:rsidP="004512CE">
            <w:pPr>
              <w:pStyle w:val="TAL"/>
              <w:rPr>
                <w:b/>
                <w:i/>
              </w:rPr>
            </w:pPr>
            <w:r w:rsidRPr="00B33F36">
              <w:rPr>
                <w:rFonts w:cs="Arial"/>
                <w:szCs w:val="18"/>
              </w:rPr>
              <w:t xml:space="preserve">A UE supporting this feature shall also indicate support of </w:t>
            </w:r>
            <w:r w:rsidRPr="00B33F36">
              <w:rPr>
                <w:rFonts w:cs="Arial"/>
                <w:i/>
                <w:iCs/>
                <w:szCs w:val="18"/>
              </w:rPr>
              <w:t>tci-JointTCI-UpdateSingleActiveTCI-PerCC-r18</w:t>
            </w:r>
            <w:r w:rsidRPr="00B33F36">
              <w:rPr>
                <w:rFonts w:cs="Arial"/>
                <w:szCs w:val="18"/>
              </w:rPr>
              <w:t>.</w:t>
            </w:r>
          </w:p>
        </w:tc>
        <w:tc>
          <w:tcPr>
            <w:tcW w:w="709" w:type="dxa"/>
          </w:tcPr>
          <w:p w14:paraId="78C6B81D" w14:textId="77777777" w:rsidR="004512CE" w:rsidRPr="00B33F36" w:rsidRDefault="004512CE" w:rsidP="004512CE">
            <w:pPr>
              <w:pStyle w:val="TAL"/>
              <w:jc w:val="center"/>
            </w:pPr>
            <w:r w:rsidRPr="00B33F36">
              <w:rPr>
                <w:bCs/>
                <w:iCs/>
              </w:rPr>
              <w:t>Band</w:t>
            </w:r>
          </w:p>
        </w:tc>
        <w:tc>
          <w:tcPr>
            <w:tcW w:w="567" w:type="dxa"/>
          </w:tcPr>
          <w:p w14:paraId="7A923A8D" w14:textId="77777777" w:rsidR="004512CE" w:rsidRPr="00B33F36" w:rsidRDefault="004512CE" w:rsidP="004512CE">
            <w:pPr>
              <w:pStyle w:val="TAL"/>
              <w:jc w:val="center"/>
            </w:pPr>
            <w:r w:rsidRPr="00B33F36">
              <w:rPr>
                <w:bCs/>
                <w:iCs/>
              </w:rPr>
              <w:t>No</w:t>
            </w:r>
          </w:p>
        </w:tc>
        <w:tc>
          <w:tcPr>
            <w:tcW w:w="709" w:type="dxa"/>
          </w:tcPr>
          <w:p w14:paraId="56DD2EEE" w14:textId="77777777" w:rsidR="004512CE" w:rsidRPr="00B33F36" w:rsidRDefault="004512CE" w:rsidP="004512CE">
            <w:pPr>
              <w:pStyle w:val="TAL"/>
              <w:jc w:val="center"/>
              <w:rPr>
                <w:bCs/>
                <w:iCs/>
              </w:rPr>
            </w:pPr>
            <w:r w:rsidRPr="00B33F36">
              <w:rPr>
                <w:bCs/>
                <w:iCs/>
              </w:rPr>
              <w:t>N/A</w:t>
            </w:r>
          </w:p>
        </w:tc>
        <w:tc>
          <w:tcPr>
            <w:tcW w:w="728" w:type="dxa"/>
          </w:tcPr>
          <w:p w14:paraId="7E5E361A" w14:textId="77777777" w:rsidR="004512CE" w:rsidRPr="00B33F36" w:rsidRDefault="004512CE" w:rsidP="004512CE">
            <w:pPr>
              <w:pStyle w:val="TAL"/>
              <w:jc w:val="center"/>
              <w:rPr>
                <w:bCs/>
                <w:iCs/>
              </w:rPr>
            </w:pPr>
            <w:r w:rsidRPr="00B33F36">
              <w:rPr>
                <w:bCs/>
                <w:iCs/>
              </w:rPr>
              <w:t>N/A</w:t>
            </w:r>
          </w:p>
        </w:tc>
      </w:tr>
      <w:tr w:rsidR="004512CE" w:rsidRPr="00B33F36" w14:paraId="365326A2" w14:textId="77777777" w:rsidTr="00192AE1">
        <w:trPr>
          <w:cantSplit/>
          <w:tblHeader/>
        </w:trPr>
        <w:tc>
          <w:tcPr>
            <w:tcW w:w="6917" w:type="dxa"/>
          </w:tcPr>
          <w:p w14:paraId="7FE7029A" w14:textId="77777777" w:rsidR="004512CE" w:rsidRPr="00B33F36" w:rsidRDefault="004512CE" w:rsidP="004512CE">
            <w:pPr>
              <w:keepNext/>
              <w:keepLines/>
              <w:spacing w:after="0"/>
              <w:rPr>
                <w:rFonts w:ascii="Arial" w:hAnsi="Arial"/>
                <w:b/>
                <w:i/>
                <w:sz w:val="18"/>
                <w:lang w:eastAsia="zh-CN"/>
              </w:rPr>
            </w:pPr>
            <w:r w:rsidRPr="00B33F36">
              <w:rPr>
                <w:rFonts w:ascii="Arial" w:hAnsi="Arial"/>
                <w:b/>
                <w:i/>
                <w:sz w:val="18"/>
                <w:lang w:eastAsia="zh-CN"/>
              </w:rPr>
              <w:t>txDiversity-r16</w:t>
            </w:r>
          </w:p>
          <w:p w14:paraId="5C5BBB90" w14:textId="77777777" w:rsidR="004512CE" w:rsidRPr="00B33F36" w:rsidRDefault="004512CE" w:rsidP="004512CE">
            <w:pPr>
              <w:pStyle w:val="TAL"/>
              <w:rPr>
                <w:rFonts w:cs="Arial"/>
                <w:bCs/>
                <w:szCs w:val="18"/>
              </w:rPr>
            </w:pPr>
            <w:r w:rsidRPr="00B33F36">
              <w:rPr>
                <w:rFonts w:cs="Arial"/>
                <w:bCs/>
                <w:szCs w:val="18"/>
              </w:rPr>
              <w:t>Indicates whether</w:t>
            </w:r>
            <w:r w:rsidRPr="00B33F36">
              <w:rPr>
                <w:rFonts w:cs="Arial"/>
                <w:bCs/>
                <w:szCs w:val="18"/>
                <w:lang w:eastAsia="zh-CN"/>
              </w:rPr>
              <w:t xml:space="preserve"> the</w:t>
            </w:r>
            <w:r w:rsidRPr="00B33F36">
              <w:rPr>
                <w:rFonts w:cs="Arial"/>
                <w:bCs/>
                <w:szCs w:val="18"/>
              </w:rPr>
              <w:t xml:space="preserve"> UE supports </w:t>
            </w:r>
            <w:r w:rsidRPr="00B33F36">
              <w:rPr>
                <w:rFonts w:cs="Arial"/>
                <w:bCs/>
                <w:szCs w:val="18"/>
                <w:lang w:eastAsia="zh-CN"/>
              </w:rPr>
              <w:t>transparent Tx</w:t>
            </w:r>
            <w:r w:rsidRPr="00B33F36">
              <w:rPr>
                <w:rFonts w:cs="Arial"/>
                <w:bCs/>
                <w:szCs w:val="18"/>
              </w:rPr>
              <w:t xml:space="preserve"> diversity </w:t>
            </w:r>
            <w:r w:rsidRPr="00B33F36">
              <w:rPr>
                <w:rFonts w:cs="Arial"/>
                <w:bCs/>
                <w:szCs w:val="18"/>
                <w:lang w:eastAsia="zh-CN"/>
              </w:rPr>
              <w:t xml:space="preserve">requirements for 2Tx </w:t>
            </w:r>
            <w:r w:rsidRPr="00B33F36">
              <w:rPr>
                <w:rFonts w:cs="Arial"/>
                <w:bCs/>
                <w:szCs w:val="18"/>
              </w:rPr>
              <w:t xml:space="preserve">as specified in </w:t>
            </w:r>
            <w:r w:rsidRPr="00B33F36">
              <w:rPr>
                <w:rFonts w:cs="Arial"/>
                <w:bCs/>
                <w:szCs w:val="18"/>
                <w:lang w:eastAsia="zh-CN"/>
              </w:rPr>
              <w:t xml:space="preserve">the suffix G clauses of </w:t>
            </w:r>
            <w:r w:rsidRPr="00B33F36">
              <w:rPr>
                <w:rFonts w:cs="Arial"/>
                <w:bCs/>
                <w:szCs w:val="18"/>
              </w:rPr>
              <w:t>TS 38.101-1 [2]</w:t>
            </w:r>
            <w:r w:rsidRPr="00B33F36">
              <w:rPr>
                <w:rFonts w:cs="Arial"/>
                <w:bCs/>
                <w:szCs w:val="18"/>
                <w:lang w:eastAsia="zh-CN"/>
              </w:rPr>
              <w:t xml:space="preserve"> (see also clauses 4.2 and 4.3 of TS 38.101-1 [2])</w:t>
            </w:r>
            <w:r w:rsidRPr="00B33F36">
              <w:rPr>
                <w:rFonts w:cs="Arial"/>
                <w:bCs/>
                <w:szCs w:val="18"/>
              </w:rPr>
              <w:t>.</w:t>
            </w:r>
          </w:p>
          <w:p w14:paraId="463779A0" w14:textId="77777777" w:rsidR="004512CE" w:rsidRPr="00B33F36" w:rsidRDefault="004512CE" w:rsidP="004512CE">
            <w:pPr>
              <w:pStyle w:val="TAL"/>
              <w:rPr>
                <w:b/>
                <w:i/>
              </w:rPr>
            </w:pPr>
            <w:r w:rsidRPr="00B33F36">
              <w:rPr>
                <w:rFonts w:cs="Arial"/>
                <w:bCs/>
                <w:szCs w:val="18"/>
              </w:rPr>
              <w:t>This field is only applicable for single CC case (i.e. non-CA).</w:t>
            </w:r>
          </w:p>
        </w:tc>
        <w:tc>
          <w:tcPr>
            <w:tcW w:w="709" w:type="dxa"/>
          </w:tcPr>
          <w:p w14:paraId="5941C1B2" w14:textId="77777777" w:rsidR="004512CE" w:rsidRPr="00B33F36" w:rsidRDefault="004512CE" w:rsidP="004512CE">
            <w:pPr>
              <w:pStyle w:val="TAL"/>
              <w:jc w:val="center"/>
            </w:pPr>
            <w:r w:rsidRPr="00B33F36">
              <w:rPr>
                <w:lang w:eastAsia="zh-CN"/>
              </w:rPr>
              <w:t>Band</w:t>
            </w:r>
          </w:p>
        </w:tc>
        <w:tc>
          <w:tcPr>
            <w:tcW w:w="567" w:type="dxa"/>
          </w:tcPr>
          <w:p w14:paraId="4AB0A9F2" w14:textId="77777777" w:rsidR="004512CE" w:rsidRPr="00B33F36" w:rsidRDefault="004512CE" w:rsidP="004512CE">
            <w:pPr>
              <w:pStyle w:val="TAL"/>
              <w:jc w:val="center"/>
            </w:pPr>
            <w:r w:rsidRPr="00B33F36">
              <w:t>No</w:t>
            </w:r>
          </w:p>
        </w:tc>
        <w:tc>
          <w:tcPr>
            <w:tcW w:w="709" w:type="dxa"/>
          </w:tcPr>
          <w:p w14:paraId="76749269" w14:textId="77777777" w:rsidR="004512CE" w:rsidRPr="00B33F36" w:rsidRDefault="004512CE" w:rsidP="004512CE">
            <w:pPr>
              <w:pStyle w:val="TAL"/>
              <w:jc w:val="center"/>
            </w:pPr>
            <w:r w:rsidRPr="00B33F36">
              <w:t>N/A</w:t>
            </w:r>
          </w:p>
        </w:tc>
        <w:tc>
          <w:tcPr>
            <w:tcW w:w="728" w:type="dxa"/>
          </w:tcPr>
          <w:p w14:paraId="7121BCC1" w14:textId="77777777" w:rsidR="004512CE" w:rsidRPr="00B33F36" w:rsidRDefault="004512CE" w:rsidP="004512CE">
            <w:pPr>
              <w:pStyle w:val="TAL"/>
              <w:jc w:val="center"/>
            </w:pPr>
            <w:r w:rsidRPr="00B33F36">
              <w:rPr>
                <w:lang w:eastAsia="zh-CN"/>
              </w:rPr>
              <w:t>FR1 only</w:t>
            </w:r>
          </w:p>
        </w:tc>
      </w:tr>
      <w:tr w:rsidR="004512CE" w:rsidRPr="00B33F36" w14:paraId="6746215A" w14:textId="77777777" w:rsidTr="00192AE1">
        <w:trPr>
          <w:cantSplit/>
          <w:tblHeader/>
        </w:trPr>
        <w:tc>
          <w:tcPr>
            <w:tcW w:w="6917" w:type="dxa"/>
          </w:tcPr>
          <w:p w14:paraId="2EFDEBB2" w14:textId="77777777" w:rsidR="004512CE" w:rsidRPr="00B33F36" w:rsidRDefault="004512CE" w:rsidP="004512CE">
            <w:pPr>
              <w:pStyle w:val="TAL"/>
              <w:rPr>
                <w:b/>
                <w:i/>
              </w:rPr>
            </w:pPr>
            <w:r w:rsidRPr="00B33F36">
              <w:rPr>
                <w:b/>
                <w:i/>
              </w:rPr>
              <w:t>type1-HARQ-Codebook-r17</w:t>
            </w:r>
          </w:p>
          <w:p w14:paraId="5E47D325" w14:textId="77777777" w:rsidR="004512CE" w:rsidRPr="00B33F36" w:rsidRDefault="004512CE" w:rsidP="004512CE">
            <w:pPr>
              <w:pStyle w:val="TAL"/>
              <w:rPr>
                <w:b/>
                <w:i/>
              </w:rPr>
            </w:pPr>
            <w:r w:rsidRPr="00B33F36">
              <w:rPr>
                <w:rFonts w:cs="Arial"/>
                <w:bCs/>
                <w:iCs/>
                <w:szCs w:val="18"/>
              </w:rPr>
              <w:t>Indicates whether the UE supports Type-1 HARQ codebook enhancements when there are feedback-disabled HARQ processes</w:t>
            </w:r>
            <w:r w:rsidRPr="00B33F36">
              <w:rPr>
                <w:i/>
              </w:rPr>
              <w:t>.</w:t>
            </w:r>
            <w:r w:rsidRPr="00B33F36">
              <w:t xml:space="preserve"> 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047C1739" w14:textId="77777777" w:rsidR="004512CE" w:rsidRPr="00B33F36" w:rsidRDefault="004512CE" w:rsidP="004512CE">
            <w:pPr>
              <w:pStyle w:val="TAL"/>
              <w:jc w:val="center"/>
            </w:pPr>
            <w:r w:rsidRPr="00B33F36">
              <w:rPr>
                <w:bCs/>
                <w:iCs/>
              </w:rPr>
              <w:t>Band</w:t>
            </w:r>
          </w:p>
        </w:tc>
        <w:tc>
          <w:tcPr>
            <w:tcW w:w="567" w:type="dxa"/>
          </w:tcPr>
          <w:p w14:paraId="2793A4F3" w14:textId="77777777" w:rsidR="004512CE" w:rsidRPr="00B33F36" w:rsidRDefault="004512CE" w:rsidP="004512CE">
            <w:pPr>
              <w:pStyle w:val="TAL"/>
              <w:jc w:val="center"/>
            </w:pPr>
            <w:r w:rsidRPr="00B33F36">
              <w:rPr>
                <w:bCs/>
                <w:iCs/>
              </w:rPr>
              <w:t>No</w:t>
            </w:r>
          </w:p>
        </w:tc>
        <w:tc>
          <w:tcPr>
            <w:tcW w:w="709" w:type="dxa"/>
          </w:tcPr>
          <w:p w14:paraId="662BBD71" w14:textId="77777777" w:rsidR="004512CE" w:rsidRPr="00B33F36" w:rsidRDefault="004512CE" w:rsidP="004512CE">
            <w:pPr>
              <w:pStyle w:val="TAL"/>
              <w:jc w:val="center"/>
              <w:rPr>
                <w:bCs/>
                <w:iCs/>
              </w:rPr>
            </w:pPr>
            <w:r w:rsidRPr="00B33F36">
              <w:rPr>
                <w:bCs/>
                <w:iCs/>
              </w:rPr>
              <w:t>N/A</w:t>
            </w:r>
          </w:p>
        </w:tc>
        <w:tc>
          <w:tcPr>
            <w:tcW w:w="728" w:type="dxa"/>
          </w:tcPr>
          <w:p w14:paraId="370F769C" w14:textId="77777777" w:rsidR="004512CE" w:rsidRPr="00B33F36" w:rsidRDefault="004512CE" w:rsidP="004512CE">
            <w:pPr>
              <w:pStyle w:val="TAL"/>
              <w:jc w:val="center"/>
              <w:rPr>
                <w:bCs/>
                <w:iCs/>
              </w:rPr>
            </w:pPr>
            <w:r w:rsidRPr="00B33F36">
              <w:rPr>
                <w:bCs/>
                <w:iCs/>
              </w:rPr>
              <w:t>N/A</w:t>
            </w:r>
          </w:p>
        </w:tc>
      </w:tr>
      <w:tr w:rsidR="004512CE" w:rsidRPr="00B33F36" w14:paraId="62B82C1B" w14:textId="77777777" w:rsidTr="00192AE1">
        <w:trPr>
          <w:cantSplit/>
          <w:tblHeader/>
        </w:trPr>
        <w:tc>
          <w:tcPr>
            <w:tcW w:w="6917" w:type="dxa"/>
          </w:tcPr>
          <w:p w14:paraId="087A5C01" w14:textId="77777777" w:rsidR="004512CE" w:rsidRPr="00B33F36" w:rsidRDefault="004512CE" w:rsidP="004512CE">
            <w:pPr>
              <w:pStyle w:val="TAL"/>
              <w:rPr>
                <w:b/>
                <w:i/>
              </w:rPr>
            </w:pPr>
            <w:r w:rsidRPr="00B33F36">
              <w:rPr>
                <w:b/>
                <w:i/>
              </w:rPr>
              <w:t>type1-PUSCH-RepetitionMultiSlots-v1650</w:t>
            </w:r>
          </w:p>
          <w:p w14:paraId="592851D4" w14:textId="77777777" w:rsidR="004512CE" w:rsidRPr="00B33F36" w:rsidRDefault="004512CE" w:rsidP="004512CE">
            <w:pPr>
              <w:pStyle w:val="TAL"/>
              <w:rPr>
                <w:bCs/>
                <w:iCs/>
              </w:rPr>
            </w:pPr>
            <w:r w:rsidRPr="00B33F36">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33F36">
              <w:rPr>
                <w:bCs/>
                <w:i/>
              </w:rPr>
              <w:t xml:space="preserve"> type1-PUSCH-RepetitionMultiSlots-r16</w:t>
            </w:r>
            <w:r w:rsidRPr="00B33F36">
              <w:rPr>
                <w:bCs/>
                <w:iCs/>
              </w:rPr>
              <w:t xml:space="preserve"> applies. 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7AD80615" w14:textId="77777777" w:rsidR="004512CE" w:rsidRPr="00B33F36" w:rsidRDefault="004512CE" w:rsidP="004512CE">
            <w:pPr>
              <w:pStyle w:val="TAL"/>
              <w:rPr>
                <w:bCs/>
                <w:iCs/>
              </w:rPr>
            </w:pPr>
          </w:p>
          <w:p w14:paraId="4C6E4C30" w14:textId="77777777" w:rsidR="004512CE" w:rsidRPr="00B33F36" w:rsidRDefault="004512CE" w:rsidP="004512CE">
            <w:pPr>
              <w:pStyle w:val="TAL"/>
              <w:rPr>
                <w:b/>
                <w:i/>
              </w:rPr>
            </w:pPr>
            <w:r w:rsidRPr="00B33F36">
              <w:rPr>
                <w:bCs/>
                <w:iCs/>
              </w:rPr>
              <w:t xml:space="preserve">The UE only includes </w:t>
            </w:r>
            <w:r w:rsidRPr="00B33F36">
              <w:rPr>
                <w:bCs/>
                <w:i/>
              </w:rPr>
              <w:t>type1-PUSCH-RepetitionMultiSlots-v1650</w:t>
            </w:r>
            <w:r w:rsidRPr="00B33F36">
              <w:rPr>
                <w:bCs/>
                <w:iCs/>
              </w:rPr>
              <w:t xml:space="preserve"> if </w:t>
            </w:r>
            <w:r w:rsidRPr="00B33F36">
              <w:rPr>
                <w:bCs/>
                <w:i/>
              </w:rPr>
              <w:t>type1-PUSCH-RepetitionMultiSlots</w:t>
            </w:r>
            <w:r w:rsidRPr="00B33F36">
              <w:rPr>
                <w:bCs/>
                <w:iCs/>
              </w:rPr>
              <w:t xml:space="preserve"> is absent</w:t>
            </w:r>
          </w:p>
        </w:tc>
        <w:tc>
          <w:tcPr>
            <w:tcW w:w="709" w:type="dxa"/>
          </w:tcPr>
          <w:p w14:paraId="3E6DB151" w14:textId="77777777" w:rsidR="004512CE" w:rsidRPr="00B33F36" w:rsidRDefault="004512CE" w:rsidP="004512CE">
            <w:pPr>
              <w:pStyle w:val="TAL"/>
              <w:jc w:val="center"/>
            </w:pPr>
            <w:r w:rsidRPr="00B33F36">
              <w:t>Band</w:t>
            </w:r>
          </w:p>
        </w:tc>
        <w:tc>
          <w:tcPr>
            <w:tcW w:w="567" w:type="dxa"/>
          </w:tcPr>
          <w:p w14:paraId="11384F23" w14:textId="77777777" w:rsidR="004512CE" w:rsidRPr="00B33F36" w:rsidRDefault="004512CE" w:rsidP="004512CE">
            <w:pPr>
              <w:pStyle w:val="TAL"/>
              <w:jc w:val="center"/>
            </w:pPr>
            <w:r w:rsidRPr="00B33F36">
              <w:t>No</w:t>
            </w:r>
          </w:p>
        </w:tc>
        <w:tc>
          <w:tcPr>
            <w:tcW w:w="709" w:type="dxa"/>
          </w:tcPr>
          <w:p w14:paraId="3840BBF8" w14:textId="77777777" w:rsidR="004512CE" w:rsidRPr="00B33F36" w:rsidRDefault="004512CE" w:rsidP="004512CE">
            <w:pPr>
              <w:pStyle w:val="TAL"/>
              <w:jc w:val="center"/>
              <w:rPr>
                <w:bCs/>
                <w:iCs/>
              </w:rPr>
            </w:pPr>
            <w:r w:rsidRPr="00B33F36">
              <w:t>N/A</w:t>
            </w:r>
          </w:p>
        </w:tc>
        <w:tc>
          <w:tcPr>
            <w:tcW w:w="728" w:type="dxa"/>
          </w:tcPr>
          <w:p w14:paraId="2677F329" w14:textId="77777777" w:rsidR="004512CE" w:rsidRPr="00B33F36" w:rsidRDefault="004512CE" w:rsidP="004512CE">
            <w:pPr>
              <w:pStyle w:val="TAL"/>
              <w:jc w:val="center"/>
              <w:rPr>
                <w:bCs/>
                <w:iCs/>
              </w:rPr>
            </w:pPr>
            <w:r w:rsidRPr="00B33F36">
              <w:t>N/A</w:t>
            </w:r>
          </w:p>
        </w:tc>
      </w:tr>
      <w:tr w:rsidR="004512CE" w:rsidRPr="00B33F36" w14:paraId="03A1E635" w14:textId="77777777" w:rsidTr="00192AE1">
        <w:trPr>
          <w:cantSplit/>
          <w:tblHeader/>
        </w:trPr>
        <w:tc>
          <w:tcPr>
            <w:tcW w:w="6917" w:type="dxa"/>
          </w:tcPr>
          <w:p w14:paraId="4E80FB33" w14:textId="77777777" w:rsidR="004512CE" w:rsidRPr="00B33F36" w:rsidRDefault="004512CE" w:rsidP="004512CE">
            <w:pPr>
              <w:pStyle w:val="TAL"/>
              <w:rPr>
                <w:b/>
                <w:i/>
              </w:rPr>
            </w:pPr>
            <w:r w:rsidRPr="00B33F36">
              <w:rPr>
                <w:b/>
                <w:i/>
              </w:rPr>
              <w:t>type2-HARQ-Codebook-r17</w:t>
            </w:r>
          </w:p>
          <w:p w14:paraId="4531A2E0" w14:textId="77777777" w:rsidR="004512CE" w:rsidRPr="00B33F36" w:rsidRDefault="004512CE" w:rsidP="004512CE">
            <w:pPr>
              <w:pStyle w:val="TAL"/>
              <w:rPr>
                <w:b/>
                <w:i/>
              </w:rPr>
            </w:pPr>
            <w:r w:rsidRPr="00B33F36">
              <w:rPr>
                <w:rFonts w:cs="Arial"/>
                <w:bCs/>
                <w:iCs/>
                <w:szCs w:val="18"/>
              </w:rPr>
              <w:t>Indicates whether the UE supports Type-2 HARQ codebook enhancements when there are feedback-disabled HARQ processes</w:t>
            </w:r>
            <w:r w:rsidRPr="00B33F36">
              <w:rPr>
                <w:i/>
              </w:rPr>
              <w:t>.</w:t>
            </w:r>
            <w:r w:rsidRPr="00B33F36">
              <w:t xml:space="preserve"> </w:t>
            </w:r>
            <w:r w:rsidRPr="00B33F36">
              <w:rPr>
                <w:iCs/>
              </w:rPr>
              <w:t xml:space="preserve">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1C4252EE" w14:textId="77777777" w:rsidR="004512CE" w:rsidRPr="00B33F36" w:rsidRDefault="004512CE" w:rsidP="004512CE">
            <w:pPr>
              <w:pStyle w:val="TAL"/>
              <w:jc w:val="center"/>
              <w:rPr>
                <w:bCs/>
                <w:iCs/>
              </w:rPr>
            </w:pPr>
            <w:r w:rsidRPr="00B33F36">
              <w:rPr>
                <w:bCs/>
                <w:iCs/>
              </w:rPr>
              <w:t>Band</w:t>
            </w:r>
          </w:p>
        </w:tc>
        <w:tc>
          <w:tcPr>
            <w:tcW w:w="567" w:type="dxa"/>
          </w:tcPr>
          <w:p w14:paraId="377428FD" w14:textId="77777777" w:rsidR="004512CE" w:rsidRPr="00B33F36" w:rsidRDefault="004512CE" w:rsidP="004512CE">
            <w:pPr>
              <w:pStyle w:val="TAL"/>
              <w:jc w:val="center"/>
              <w:rPr>
                <w:bCs/>
                <w:iCs/>
              </w:rPr>
            </w:pPr>
            <w:r w:rsidRPr="00B33F36">
              <w:rPr>
                <w:bCs/>
                <w:iCs/>
              </w:rPr>
              <w:t>No</w:t>
            </w:r>
          </w:p>
        </w:tc>
        <w:tc>
          <w:tcPr>
            <w:tcW w:w="709" w:type="dxa"/>
          </w:tcPr>
          <w:p w14:paraId="7E55320C" w14:textId="77777777" w:rsidR="004512CE" w:rsidRPr="00B33F36" w:rsidRDefault="004512CE" w:rsidP="004512CE">
            <w:pPr>
              <w:pStyle w:val="TAL"/>
              <w:jc w:val="center"/>
              <w:rPr>
                <w:bCs/>
                <w:iCs/>
              </w:rPr>
            </w:pPr>
            <w:r w:rsidRPr="00B33F36">
              <w:rPr>
                <w:bCs/>
                <w:iCs/>
              </w:rPr>
              <w:t>N/A</w:t>
            </w:r>
          </w:p>
        </w:tc>
        <w:tc>
          <w:tcPr>
            <w:tcW w:w="728" w:type="dxa"/>
          </w:tcPr>
          <w:p w14:paraId="256DE2C8" w14:textId="77777777" w:rsidR="004512CE" w:rsidRPr="00B33F36" w:rsidRDefault="004512CE" w:rsidP="004512CE">
            <w:pPr>
              <w:pStyle w:val="TAL"/>
              <w:jc w:val="center"/>
              <w:rPr>
                <w:bCs/>
                <w:iCs/>
              </w:rPr>
            </w:pPr>
            <w:r w:rsidRPr="00B33F36">
              <w:rPr>
                <w:bCs/>
                <w:iCs/>
              </w:rPr>
              <w:t>N/A</w:t>
            </w:r>
          </w:p>
        </w:tc>
      </w:tr>
      <w:tr w:rsidR="004512CE" w:rsidRPr="00B33F36" w14:paraId="67AB21D0" w14:textId="77777777" w:rsidTr="00192AE1">
        <w:trPr>
          <w:cantSplit/>
          <w:tblHeader/>
        </w:trPr>
        <w:tc>
          <w:tcPr>
            <w:tcW w:w="6917" w:type="dxa"/>
          </w:tcPr>
          <w:p w14:paraId="750920AB" w14:textId="77777777" w:rsidR="004512CE" w:rsidRPr="00B33F36" w:rsidRDefault="004512CE" w:rsidP="004512CE">
            <w:pPr>
              <w:pStyle w:val="TAL"/>
              <w:rPr>
                <w:b/>
                <w:i/>
              </w:rPr>
            </w:pPr>
            <w:r w:rsidRPr="00B33F36">
              <w:rPr>
                <w:b/>
                <w:i/>
              </w:rPr>
              <w:lastRenderedPageBreak/>
              <w:t>type2-PUSCH-RepetitionMultiSlots-v1650</w:t>
            </w:r>
          </w:p>
          <w:p w14:paraId="7A3740C5" w14:textId="77777777" w:rsidR="004512CE" w:rsidRPr="00B33F36" w:rsidRDefault="004512CE" w:rsidP="004512CE">
            <w:pPr>
              <w:pStyle w:val="TAL"/>
              <w:rPr>
                <w:bCs/>
                <w:iCs/>
              </w:rPr>
            </w:pPr>
            <w:r w:rsidRPr="00B33F36">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33F36">
              <w:rPr>
                <w:bCs/>
                <w:i/>
              </w:rPr>
              <w:t>type2-PUSCH-RepetitionMultiSlots-r16</w:t>
            </w:r>
            <w:r w:rsidRPr="00B33F36">
              <w:rPr>
                <w:bCs/>
                <w:iCs/>
              </w:rPr>
              <w:t xml:space="preserve"> applies. UE shall set the capability value consistently for all FDD-FR1 bands, all TDD-FR1 bands, all TDD-FR2-1 bands </w:t>
            </w:r>
            <w:r w:rsidRPr="00B33F36">
              <w:rPr>
                <w:rFonts w:eastAsia="MS PGothic" w:cs="Arial"/>
                <w:szCs w:val="18"/>
              </w:rPr>
              <w:t>and all TDD-FR2-2 bands</w:t>
            </w:r>
            <w:r w:rsidRPr="00B33F36">
              <w:rPr>
                <w:bCs/>
                <w:iCs/>
              </w:rPr>
              <w:t xml:space="preserve"> respectively.</w:t>
            </w:r>
          </w:p>
          <w:p w14:paraId="34BCC120" w14:textId="77777777" w:rsidR="004512CE" w:rsidRPr="00B33F36" w:rsidRDefault="004512CE" w:rsidP="004512CE">
            <w:pPr>
              <w:pStyle w:val="TAL"/>
              <w:rPr>
                <w:bCs/>
                <w:iCs/>
              </w:rPr>
            </w:pPr>
          </w:p>
          <w:p w14:paraId="4849B055" w14:textId="77777777" w:rsidR="004512CE" w:rsidRPr="00B33F36" w:rsidRDefault="004512CE" w:rsidP="004512CE">
            <w:pPr>
              <w:pStyle w:val="TAL"/>
              <w:rPr>
                <w:b/>
                <w:i/>
              </w:rPr>
            </w:pPr>
            <w:r w:rsidRPr="00B33F36">
              <w:rPr>
                <w:bCs/>
                <w:iCs/>
              </w:rPr>
              <w:t xml:space="preserve">The UE only includes </w:t>
            </w:r>
            <w:r w:rsidRPr="00B33F36">
              <w:rPr>
                <w:bCs/>
                <w:i/>
              </w:rPr>
              <w:t>type2-PUSCH-RepetitionMultiSlots-v1650</w:t>
            </w:r>
            <w:r w:rsidRPr="00B33F36">
              <w:rPr>
                <w:bCs/>
                <w:iCs/>
              </w:rPr>
              <w:t xml:space="preserve"> if </w:t>
            </w:r>
            <w:r w:rsidRPr="00B33F36">
              <w:rPr>
                <w:bCs/>
                <w:i/>
              </w:rPr>
              <w:t>type2-PUSCH-RepetitionMultiSlots</w:t>
            </w:r>
            <w:r w:rsidRPr="00B33F36">
              <w:rPr>
                <w:bCs/>
                <w:iCs/>
              </w:rPr>
              <w:t xml:space="preserve"> is absent</w:t>
            </w:r>
          </w:p>
        </w:tc>
        <w:tc>
          <w:tcPr>
            <w:tcW w:w="709" w:type="dxa"/>
          </w:tcPr>
          <w:p w14:paraId="4DFE8033" w14:textId="77777777" w:rsidR="004512CE" w:rsidRPr="00B33F36" w:rsidRDefault="004512CE" w:rsidP="004512CE">
            <w:pPr>
              <w:pStyle w:val="TAL"/>
              <w:jc w:val="center"/>
            </w:pPr>
            <w:r w:rsidRPr="00B33F36">
              <w:t>Band</w:t>
            </w:r>
          </w:p>
        </w:tc>
        <w:tc>
          <w:tcPr>
            <w:tcW w:w="567" w:type="dxa"/>
          </w:tcPr>
          <w:p w14:paraId="3788FDC5" w14:textId="77777777" w:rsidR="004512CE" w:rsidRPr="00B33F36" w:rsidRDefault="004512CE" w:rsidP="004512CE">
            <w:pPr>
              <w:pStyle w:val="TAL"/>
              <w:jc w:val="center"/>
            </w:pPr>
            <w:r w:rsidRPr="00B33F36">
              <w:t>No</w:t>
            </w:r>
          </w:p>
        </w:tc>
        <w:tc>
          <w:tcPr>
            <w:tcW w:w="709" w:type="dxa"/>
          </w:tcPr>
          <w:p w14:paraId="1D7C2EDB" w14:textId="77777777" w:rsidR="004512CE" w:rsidRPr="00B33F36" w:rsidRDefault="004512CE" w:rsidP="004512CE">
            <w:pPr>
              <w:pStyle w:val="TAL"/>
              <w:jc w:val="center"/>
              <w:rPr>
                <w:bCs/>
                <w:iCs/>
              </w:rPr>
            </w:pPr>
            <w:r w:rsidRPr="00B33F36">
              <w:t>N/A</w:t>
            </w:r>
          </w:p>
        </w:tc>
        <w:tc>
          <w:tcPr>
            <w:tcW w:w="728" w:type="dxa"/>
          </w:tcPr>
          <w:p w14:paraId="401E5B8E" w14:textId="77777777" w:rsidR="004512CE" w:rsidRPr="00B33F36" w:rsidRDefault="004512CE" w:rsidP="004512CE">
            <w:pPr>
              <w:pStyle w:val="TAL"/>
              <w:jc w:val="center"/>
              <w:rPr>
                <w:bCs/>
                <w:iCs/>
              </w:rPr>
            </w:pPr>
            <w:r w:rsidRPr="00B33F36">
              <w:t>N/A</w:t>
            </w:r>
          </w:p>
        </w:tc>
      </w:tr>
      <w:tr w:rsidR="004512CE" w:rsidRPr="00B33F36" w14:paraId="2D7C117E" w14:textId="77777777" w:rsidTr="00192AE1">
        <w:trPr>
          <w:cantSplit/>
          <w:tblHeader/>
        </w:trPr>
        <w:tc>
          <w:tcPr>
            <w:tcW w:w="6917" w:type="dxa"/>
          </w:tcPr>
          <w:p w14:paraId="2B3D107D" w14:textId="77777777" w:rsidR="004512CE" w:rsidRPr="00B33F36" w:rsidRDefault="004512CE" w:rsidP="004512CE">
            <w:pPr>
              <w:pStyle w:val="TAL"/>
              <w:rPr>
                <w:b/>
                <w:i/>
              </w:rPr>
            </w:pPr>
            <w:r w:rsidRPr="00B33F36">
              <w:rPr>
                <w:b/>
                <w:i/>
              </w:rPr>
              <w:t>type3-HARQ-Codebook-r17</w:t>
            </w:r>
          </w:p>
          <w:p w14:paraId="60AE62C6" w14:textId="77777777" w:rsidR="004512CE" w:rsidRPr="00B33F36" w:rsidRDefault="004512CE" w:rsidP="004512CE">
            <w:pPr>
              <w:pStyle w:val="TAL"/>
              <w:rPr>
                <w:b/>
                <w:i/>
              </w:rPr>
            </w:pPr>
            <w:r w:rsidRPr="00B33F36">
              <w:rPr>
                <w:rFonts w:cs="Arial"/>
                <w:bCs/>
                <w:iCs/>
                <w:szCs w:val="18"/>
              </w:rPr>
              <w:t>Indicates whether the UE supports Type-3 HARQ codebook enhancements when there are feedback-disabled HARQ processes</w:t>
            </w:r>
            <w:r w:rsidRPr="00B33F36">
              <w:rPr>
                <w:i/>
              </w:rPr>
              <w:t>.</w:t>
            </w:r>
            <w:r w:rsidRPr="00B33F36">
              <w:t xml:space="preserve"> </w:t>
            </w:r>
            <w:r w:rsidRPr="00B33F36">
              <w:rPr>
                <w:iCs/>
              </w:rPr>
              <w:t xml:space="preserve">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1D103E31" w14:textId="77777777" w:rsidR="004512CE" w:rsidRPr="00B33F36" w:rsidRDefault="004512CE" w:rsidP="004512CE">
            <w:pPr>
              <w:pStyle w:val="TAL"/>
              <w:jc w:val="center"/>
            </w:pPr>
            <w:r w:rsidRPr="00B33F36">
              <w:rPr>
                <w:bCs/>
                <w:iCs/>
              </w:rPr>
              <w:t>Band</w:t>
            </w:r>
          </w:p>
        </w:tc>
        <w:tc>
          <w:tcPr>
            <w:tcW w:w="567" w:type="dxa"/>
          </w:tcPr>
          <w:p w14:paraId="132EA5BC" w14:textId="77777777" w:rsidR="004512CE" w:rsidRPr="00B33F36" w:rsidRDefault="004512CE" w:rsidP="004512CE">
            <w:pPr>
              <w:pStyle w:val="TAL"/>
              <w:jc w:val="center"/>
            </w:pPr>
            <w:r w:rsidRPr="00B33F36">
              <w:rPr>
                <w:bCs/>
                <w:iCs/>
              </w:rPr>
              <w:t>No</w:t>
            </w:r>
          </w:p>
        </w:tc>
        <w:tc>
          <w:tcPr>
            <w:tcW w:w="709" w:type="dxa"/>
          </w:tcPr>
          <w:p w14:paraId="7F98DF28" w14:textId="77777777" w:rsidR="004512CE" w:rsidRPr="00B33F36" w:rsidRDefault="004512CE" w:rsidP="004512CE">
            <w:pPr>
              <w:pStyle w:val="TAL"/>
              <w:jc w:val="center"/>
            </w:pPr>
            <w:r w:rsidRPr="00B33F36">
              <w:rPr>
                <w:bCs/>
                <w:iCs/>
              </w:rPr>
              <w:t>N/A</w:t>
            </w:r>
          </w:p>
        </w:tc>
        <w:tc>
          <w:tcPr>
            <w:tcW w:w="728" w:type="dxa"/>
          </w:tcPr>
          <w:p w14:paraId="26B5F4C6" w14:textId="77777777" w:rsidR="004512CE" w:rsidRPr="00B33F36" w:rsidRDefault="004512CE" w:rsidP="004512CE">
            <w:pPr>
              <w:pStyle w:val="TAL"/>
              <w:jc w:val="center"/>
            </w:pPr>
            <w:r w:rsidRPr="00B33F36">
              <w:rPr>
                <w:bCs/>
                <w:iCs/>
              </w:rPr>
              <w:t>N/A</w:t>
            </w:r>
          </w:p>
        </w:tc>
      </w:tr>
      <w:tr w:rsidR="004512CE" w:rsidRPr="00B33F36" w14:paraId="24DA51BA" w14:textId="77777777" w:rsidTr="00192AE1">
        <w:trPr>
          <w:cantSplit/>
          <w:tblHeader/>
        </w:trPr>
        <w:tc>
          <w:tcPr>
            <w:tcW w:w="6917" w:type="dxa"/>
          </w:tcPr>
          <w:p w14:paraId="0BB7E625" w14:textId="77777777" w:rsidR="004512CE" w:rsidRPr="00B33F36" w:rsidRDefault="004512CE" w:rsidP="004512CE">
            <w:pPr>
              <w:pStyle w:val="TAL"/>
              <w:rPr>
                <w:b/>
                <w:i/>
              </w:rPr>
            </w:pPr>
            <w:r w:rsidRPr="00B33F36">
              <w:rPr>
                <w:b/>
                <w:i/>
              </w:rPr>
              <w:t>ue-OneShotUL-TimingAdj-r17</w:t>
            </w:r>
          </w:p>
          <w:p w14:paraId="2904C4FA" w14:textId="77777777" w:rsidR="004512CE" w:rsidRPr="00B33F36" w:rsidRDefault="004512CE" w:rsidP="004512CE">
            <w:pPr>
              <w:pStyle w:val="TAL"/>
              <w:rPr>
                <w:bCs/>
                <w:iCs/>
              </w:rPr>
            </w:pPr>
            <w:r w:rsidRPr="00B33F36">
              <w:rPr>
                <w:bCs/>
                <w:iCs/>
              </w:rPr>
              <w:t>Indicates whether the UE supports one shot large UL timing adjustment.</w:t>
            </w:r>
          </w:p>
          <w:p w14:paraId="370572C1" w14:textId="77777777" w:rsidR="004512CE" w:rsidRPr="00B33F36" w:rsidRDefault="004512CE" w:rsidP="004512CE">
            <w:pPr>
              <w:pStyle w:val="TAL"/>
              <w:rPr>
                <w:rFonts w:cs="Arial"/>
                <w:bCs/>
                <w:iCs/>
                <w:szCs w:val="18"/>
              </w:rPr>
            </w:pPr>
          </w:p>
          <w:p w14:paraId="671017F9" w14:textId="77777777" w:rsidR="004512CE" w:rsidRPr="00B33F36" w:rsidRDefault="004512CE" w:rsidP="004512CE">
            <w:pPr>
              <w:keepNext/>
              <w:keepLines/>
              <w:spacing w:after="0"/>
              <w:rPr>
                <w:rFonts w:ascii="Arial" w:hAnsi="Arial"/>
                <w:b/>
                <w:i/>
                <w:sz w:val="18"/>
                <w:lang w:eastAsia="zh-CN"/>
              </w:rPr>
            </w:pPr>
            <w:r w:rsidRPr="00B33F36">
              <w:rPr>
                <w:rFonts w:ascii="Arial" w:hAnsi="Arial" w:cs="Arial"/>
                <w:bCs/>
                <w:iCs/>
                <w:sz w:val="18"/>
                <w:szCs w:val="18"/>
              </w:rPr>
              <w:t xml:space="preserve">UE indicating support of this feature shall indicate support of </w:t>
            </w:r>
            <w:r w:rsidRPr="00B33F36">
              <w:rPr>
                <w:rFonts w:ascii="Arial" w:hAnsi="Arial" w:cs="Arial"/>
                <w:bCs/>
                <w:i/>
                <w:sz w:val="18"/>
                <w:szCs w:val="18"/>
              </w:rPr>
              <w:t xml:space="preserve">ue-PowerClass-v1700 </w:t>
            </w:r>
            <w:r w:rsidRPr="00B33F36">
              <w:rPr>
                <w:rFonts w:ascii="Arial" w:hAnsi="Arial" w:cs="Arial"/>
                <w:bCs/>
                <w:iCs/>
                <w:sz w:val="18"/>
                <w:szCs w:val="18"/>
              </w:rPr>
              <w:t>set to</w:t>
            </w:r>
            <w:r w:rsidRPr="00B33F36">
              <w:rPr>
                <w:rFonts w:ascii="Arial" w:hAnsi="Arial" w:cs="Arial"/>
                <w:bCs/>
                <w:i/>
                <w:sz w:val="18"/>
                <w:szCs w:val="18"/>
              </w:rPr>
              <w:t xml:space="preserve"> 'pc6'.</w:t>
            </w:r>
          </w:p>
        </w:tc>
        <w:tc>
          <w:tcPr>
            <w:tcW w:w="709" w:type="dxa"/>
          </w:tcPr>
          <w:p w14:paraId="6F749EB2" w14:textId="77777777" w:rsidR="004512CE" w:rsidRPr="00B33F36" w:rsidRDefault="004512CE" w:rsidP="004512CE">
            <w:pPr>
              <w:pStyle w:val="TAL"/>
              <w:jc w:val="center"/>
              <w:rPr>
                <w:lang w:eastAsia="zh-CN"/>
              </w:rPr>
            </w:pPr>
            <w:r w:rsidRPr="00B33F36">
              <w:rPr>
                <w:bCs/>
                <w:iCs/>
              </w:rPr>
              <w:t>Band</w:t>
            </w:r>
          </w:p>
        </w:tc>
        <w:tc>
          <w:tcPr>
            <w:tcW w:w="567" w:type="dxa"/>
          </w:tcPr>
          <w:p w14:paraId="67F8FA70" w14:textId="77777777" w:rsidR="004512CE" w:rsidRPr="00B33F36" w:rsidRDefault="004512CE" w:rsidP="004512CE">
            <w:pPr>
              <w:pStyle w:val="TAL"/>
              <w:jc w:val="center"/>
            </w:pPr>
            <w:r w:rsidRPr="00B33F36">
              <w:rPr>
                <w:bCs/>
                <w:iCs/>
              </w:rPr>
              <w:t>No</w:t>
            </w:r>
          </w:p>
        </w:tc>
        <w:tc>
          <w:tcPr>
            <w:tcW w:w="709" w:type="dxa"/>
          </w:tcPr>
          <w:p w14:paraId="55AC8A8E" w14:textId="77777777" w:rsidR="004512CE" w:rsidRPr="00B33F36" w:rsidRDefault="004512CE" w:rsidP="004512CE">
            <w:pPr>
              <w:pStyle w:val="TAL"/>
              <w:jc w:val="center"/>
            </w:pPr>
            <w:r w:rsidRPr="00B33F36">
              <w:rPr>
                <w:bCs/>
                <w:iCs/>
              </w:rPr>
              <w:t>N/A</w:t>
            </w:r>
          </w:p>
        </w:tc>
        <w:tc>
          <w:tcPr>
            <w:tcW w:w="728" w:type="dxa"/>
          </w:tcPr>
          <w:p w14:paraId="574C4AB1" w14:textId="77777777" w:rsidR="004512CE" w:rsidRPr="00B33F36" w:rsidRDefault="004512CE" w:rsidP="004512CE">
            <w:pPr>
              <w:pStyle w:val="TAL"/>
              <w:jc w:val="center"/>
              <w:rPr>
                <w:lang w:eastAsia="zh-CN"/>
              </w:rPr>
            </w:pPr>
            <w:r w:rsidRPr="00B33F36">
              <w:rPr>
                <w:bCs/>
                <w:iCs/>
              </w:rPr>
              <w:t>FR2 only</w:t>
            </w:r>
          </w:p>
        </w:tc>
      </w:tr>
      <w:tr w:rsidR="004512CE" w:rsidRPr="00B33F36" w14:paraId="7B43A040" w14:textId="77777777" w:rsidTr="00192AE1">
        <w:trPr>
          <w:cantSplit/>
          <w:tblHeader/>
        </w:trPr>
        <w:tc>
          <w:tcPr>
            <w:tcW w:w="6917" w:type="dxa"/>
          </w:tcPr>
          <w:p w14:paraId="667E15D9" w14:textId="77777777" w:rsidR="004512CE" w:rsidRPr="00B33F36" w:rsidRDefault="004512CE" w:rsidP="004512CE">
            <w:pPr>
              <w:pStyle w:val="TAL"/>
              <w:rPr>
                <w:b/>
                <w:i/>
              </w:rPr>
            </w:pPr>
            <w:r w:rsidRPr="00B33F36">
              <w:rPr>
                <w:b/>
                <w:i/>
              </w:rPr>
              <w:t>ue-PowerClass, ue-PowerClass-v1610, ue-PowerClass-v1700</w:t>
            </w:r>
          </w:p>
          <w:p w14:paraId="0E191867" w14:textId="77777777" w:rsidR="004512CE" w:rsidRPr="00B33F36" w:rsidRDefault="004512CE" w:rsidP="004512CE">
            <w:pPr>
              <w:pStyle w:val="TAL"/>
            </w:pPr>
            <w:r w:rsidRPr="00B33F36">
              <w:rPr>
                <w:rFonts w:cs="Arial"/>
                <w:szCs w:val="18"/>
              </w:rPr>
              <w:t>For FR1, if the UE supports the different UE power class than the default UE power class as defined in clause 6.2 of TS 38.101-1 [2]</w:t>
            </w:r>
            <w:r w:rsidRPr="00B33F36">
              <w:t xml:space="preserve">, or </w:t>
            </w:r>
            <w:r w:rsidRPr="00B33F36">
              <w:rPr>
                <w:rFonts w:cs="Arial"/>
                <w:szCs w:val="18"/>
              </w:rPr>
              <w:t>in clause 6.2 of</w:t>
            </w:r>
            <w:r w:rsidRPr="00B33F36">
              <w:t xml:space="preserve"> TS 38.101-5 [34]</w:t>
            </w:r>
            <w:r w:rsidRPr="00B33F36">
              <w:rPr>
                <w:rFonts w:cs="Arial"/>
                <w:szCs w:val="18"/>
              </w:rPr>
              <w:t>, the UE shall report the supported UE power class in this field. For FR2, UE shall report the supported UE power class as defined in clause 6 and 7 of TS 38.101-2 [3] in this field.</w:t>
            </w:r>
            <w:r w:rsidRPr="00B33F36">
              <w:rPr>
                <w:rFonts w:cs="Arial"/>
                <w:bCs/>
                <w:iCs/>
                <w:lang w:eastAsia="fr-FR"/>
              </w:rPr>
              <w:t xml:space="preserve"> UE indicating support for </w:t>
            </w:r>
            <w:r w:rsidRPr="00B33F36">
              <w:rPr>
                <w:rFonts w:cs="Arial"/>
                <w:bCs/>
                <w:i/>
                <w:lang w:eastAsia="fr-FR"/>
              </w:rPr>
              <w:t>pc6</w:t>
            </w:r>
            <w:r w:rsidRPr="00B33F36">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B33F36">
              <w:rPr>
                <w:rFonts w:cs="Arial"/>
                <w:bCs/>
                <w:i/>
                <w:lang w:eastAsia="fr-FR"/>
              </w:rPr>
              <w:t>maxOutputPowerATG-r18</w:t>
            </w:r>
            <w:r w:rsidRPr="00B33F36">
              <w:rPr>
                <w:rFonts w:cs="Arial"/>
                <w:bCs/>
                <w:iCs/>
                <w:lang w:eastAsia="fr-FR"/>
              </w:rPr>
              <w:t>.</w:t>
            </w:r>
          </w:p>
        </w:tc>
        <w:tc>
          <w:tcPr>
            <w:tcW w:w="709" w:type="dxa"/>
          </w:tcPr>
          <w:p w14:paraId="73C9D07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04FC6D8" w14:textId="77777777" w:rsidR="004512CE" w:rsidRPr="00B33F36" w:rsidRDefault="004512CE" w:rsidP="004512CE">
            <w:pPr>
              <w:pStyle w:val="TAL"/>
              <w:jc w:val="center"/>
              <w:rPr>
                <w:rFonts w:cs="Arial"/>
                <w:szCs w:val="18"/>
              </w:rPr>
            </w:pPr>
            <w:r w:rsidRPr="00B33F36">
              <w:rPr>
                <w:rFonts w:cs="Arial"/>
                <w:szCs w:val="18"/>
              </w:rPr>
              <w:t>Yes</w:t>
            </w:r>
          </w:p>
        </w:tc>
        <w:tc>
          <w:tcPr>
            <w:tcW w:w="709" w:type="dxa"/>
          </w:tcPr>
          <w:p w14:paraId="2F8BFCF3" w14:textId="77777777" w:rsidR="004512CE" w:rsidRPr="00B33F36" w:rsidRDefault="004512CE" w:rsidP="004512CE">
            <w:pPr>
              <w:pStyle w:val="TAL"/>
              <w:jc w:val="center"/>
              <w:rPr>
                <w:rFonts w:cs="Arial"/>
                <w:szCs w:val="18"/>
              </w:rPr>
            </w:pPr>
            <w:r w:rsidRPr="00B33F36">
              <w:rPr>
                <w:bCs/>
                <w:iCs/>
              </w:rPr>
              <w:t>N/A</w:t>
            </w:r>
          </w:p>
        </w:tc>
        <w:tc>
          <w:tcPr>
            <w:tcW w:w="728" w:type="dxa"/>
          </w:tcPr>
          <w:p w14:paraId="2873BDC3" w14:textId="77777777" w:rsidR="004512CE" w:rsidRPr="00B33F36" w:rsidRDefault="004512CE" w:rsidP="004512CE">
            <w:pPr>
              <w:pStyle w:val="TAL"/>
              <w:jc w:val="center"/>
            </w:pPr>
            <w:r w:rsidRPr="00B33F36">
              <w:rPr>
                <w:bCs/>
                <w:iCs/>
              </w:rPr>
              <w:t>N/A</w:t>
            </w:r>
          </w:p>
        </w:tc>
      </w:tr>
      <w:tr w:rsidR="004512CE" w:rsidRPr="00B33F36" w14:paraId="35CE45C5" w14:textId="77777777" w:rsidTr="00192AE1">
        <w:trPr>
          <w:cantSplit/>
          <w:tblHeader/>
        </w:trPr>
        <w:tc>
          <w:tcPr>
            <w:tcW w:w="6917" w:type="dxa"/>
          </w:tcPr>
          <w:p w14:paraId="6C67C337" w14:textId="77777777" w:rsidR="004512CE" w:rsidRPr="00B33F36" w:rsidRDefault="004512CE" w:rsidP="004512CE">
            <w:pPr>
              <w:pStyle w:val="TAL"/>
              <w:rPr>
                <w:b/>
                <w:i/>
              </w:rPr>
            </w:pPr>
            <w:r w:rsidRPr="00B33F36">
              <w:rPr>
                <w:b/>
                <w:i/>
              </w:rPr>
              <w:t>ue-specific-K-Offset-r17</w:t>
            </w:r>
          </w:p>
          <w:p w14:paraId="63B8FA82" w14:textId="77777777" w:rsidR="004512CE" w:rsidRPr="00B33F36" w:rsidRDefault="004512CE" w:rsidP="004512CE">
            <w:pPr>
              <w:pStyle w:val="TAL"/>
              <w:rPr>
                <w:rFonts w:cs="Arial"/>
                <w:bCs/>
                <w:iCs/>
                <w:szCs w:val="18"/>
              </w:rPr>
            </w:pPr>
            <w:r w:rsidRPr="00B33F36">
              <w:rPr>
                <w:rFonts w:cs="Arial"/>
                <w:bCs/>
                <w:iCs/>
                <w:szCs w:val="18"/>
              </w:rPr>
              <w:t>Indicates whether the UE supports the reception of UE-specific K</w:t>
            </w:r>
            <w:r w:rsidRPr="00B33F36">
              <w:rPr>
                <w:rFonts w:eastAsiaTheme="minorEastAsia" w:cs="Arial"/>
                <w:bCs/>
                <w:iCs/>
                <w:szCs w:val="18"/>
              </w:rPr>
              <w:t>-</w:t>
            </w:r>
            <w:r w:rsidRPr="00B33F36">
              <w:rPr>
                <w:rFonts w:cs="Arial"/>
                <w:bCs/>
                <w:iCs/>
                <w:szCs w:val="18"/>
              </w:rPr>
              <w:t>offset comprised of the following functional components:</w:t>
            </w:r>
          </w:p>
          <w:p w14:paraId="4A6F2BDC"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reception of Differential K</w:t>
            </w:r>
            <w:r w:rsidRPr="00B33F36">
              <w:rPr>
                <w:rFonts w:ascii="Arial" w:eastAsiaTheme="minorEastAsia" w:hAnsi="Arial" w:cs="Arial"/>
                <w:sz w:val="18"/>
                <w:szCs w:val="18"/>
              </w:rPr>
              <w:t>-</w:t>
            </w:r>
            <w:r w:rsidRPr="00B33F36">
              <w:rPr>
                <w:rFonts w:ascii="Arial" w:hAnsi="Arial" w:cs="Arial"/>
                <w:sz w:val="18"/>
                <w:szCs w:val="18"/>
              </w:rPr>
              <w:t>offset via MAC-CE</w:t>
            </w:r>
          </w:p>
          <w:p w14:paraId="25F28093"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33F36">
              <w:rPr>
                <w:rFonts w:ascii="Arial" w:eastAsiaTheme="minorEastAsia" w:hAnsi="Arial" w:cs="Arial"/>
                <w:sz w:val="18"/>
                <w:szCs w:val="18"/>
              </w:rPr>
              <w:t>-</w:t>
            </w:r>
            <w:r w:rsidRPr="00B33F36">
              <w:rPr>
                <w:rFonts w:ascii="Arial" w:hAnsi="Arial" w:cs="Arial"/>
                <w:sz w:val="18"/>
                <w:szCs w:val="18"/>
              </w:rPr>
              <w:t>offset</w:t>
            </w:r>
          </w:p>
          <w:p w14:paraId="633B3F39" w14:textId="77777777" w:rsidR="004512CE" w:rsidRPr="00B33F36" w:rsidRDefault="004512CE" w:rsidP="004512CE">
            <w:pPr>
              <w:pStyle w:val="TAL"/>
              <w:rPr>
                <w:b/>
                <w:i/>
              </w:rPr>
            </w:pPr>
            <w:r w:rsidRPr="00B33F36">
              <w:rPr>
                <w:bCs/>
                <w:iCs/>
              </w:rPr>
              <w:t xml:space="preserve">UE indicating support of this feature shall also indicate support of </w:t>
            </w:r>
            <w:r w:rsidRPr="00B33F36">
              <w:rPr>
                <w:i/>
              </w:rPr>
              <w:t xml:space="preserve">uplinkPreCompensation-r17 </w:t>
            </w:r>
            <w:r w:rsidRPr="00B33F36">
              <w:rPr>
                <w:iCs/>
              </w:rPr>
              <w:t>and</w:t>
            </w:r>
            <w:r w:rsidRPr="00B33F36">
              <w:rPr>
                <w:i/>
              </w:rPr>
              <w:t xml:space="preserve"> uplink-TA-Reporting-r17 </w:t>
            </w:r>
            <w:r w:rsidRPr="00B33F36">
              <w:rPr>
                <w:iCs/>
              </w:rPr>
              <w:t>for this band</w:t>
            </w:r>
            <w:r w:rsidRPr="00B33F36">
              <w:rPr>
                <w:i/>
              </w:rPr>
              <w:t>.</w:t>
            </w:r>
            <w:r w:rsidRPr="00B33F36">
              <w:t xml:space="preserve"> This field is only applicable for bands in Table 5.2.2-1 and Table 5.2.3-1 in TS 38.101-5 [34] and HAPS operation bands in clause 5.2 of TS 38.104 [35].</w:t>
            </w:r>
          </w:p>
        </w:tc>
        <w:tc>
          <w:tcPr>
            <w:tcW w:w="709" w:type="dxa"/>
          </w:tcPr>
          <w:p w14:paraId="72F553E8" w14:textId="77777777" w:rsidR="004512CE" w:rsidRPr="00B33F36" w:rsidRDefault="004512CE" w:rsidP="004512CE">
            <w:pPr>
              <w:pStyle w:val="TAL"/>
              <w:jc w:val="center"/>
              <w:rPr>
                <w:rFonts w:cs="Arial"/>
                <w:szCs w:val="18"/>
              </w:rPr>
            </w:pPr>
            <w:r w:rsidRPr="00B33F36">
              <w:rPr>
                <w:bCs/>
                <w:iCs/>
              </w:rPr>
              <w:t>Band</w:t>
            </w:r>
          </w:p>
        </w:tc>
        <w:tc>
          <w:tcPr>
            <w:tcW w:w="567" w:type="dxa"/>
          </w:tcPr>
          <w:p w14:paraId="48A0E231" w14:textId="77777777" w:rsidR="004512CE" w:rsidRPr="00B33F36" w:rsidRDefault="004512CE" w:rsidP="004512CE">
            <w:pPr>
              <w:pStyle w:val="TAL"/>
              <w:jc w:val="center"/>
              <w:rPr>
                <w:rFonts w:cs="Arial"/>
                <w:szCs w:val="18"/>
              </w:rPr>
            </w:pPr>
            <w:r w:rsidRPr="00B33F36">
              <w:rPr>
                <w:bCs/>
                <w:iCs/>
              </w:rPr>
              <w:t>No</w:t>
            </w:r>
          </w:p>
        </w:tc>
        <w:tc>
          <w:tcPr>
            <w:tcW w:w="709" w:type="dxa"/>
          </w:tcPr>
          <w:p w14:paraId="5F1255D4" w14:textId="77777777" w:rsidR="004512CE" w:rsidRPr="00B33F36" w:rsidRDefault="004512CE" w:rsidP="004512CE">
            <w:pPr>
              <w:pStyle w:val="TAL"/>
              <w:jc w:val="center"/>
              <w:rPr>
                <w:bCs/>
                <w:iCs/>
              </w:rPr>
            </w:pPr>
            <w:r w:rsidRPr="00B33F36">
              <w:rPr>
                <w:bCs/>
                <w:iCs/>
              </w:rPr>
              <w:t>N/A</w:t>
            </w:r>
          </w:p>
        </w:tc>
        <w:tc>
          <w:tcPr>
            <w:tcW w:w="728" w:type="dxa"/>
          </w:tcPr>
          <w:p w14:paraId="5D7392A9" w14:textId="77777777" w:rsidR="004512CE" w:rsidRPr="00B33F36" w:rsidRDefault="004512CE" w:rsidP="004512CE">
            <w:pPr>
              <w:pStyle w:val="TAL"/>
              <w:jc w:val="center"/>
              <w:rPr>
                <w:bCs/>
                <w:iCs/>
              </w:rPr>
            </w:pPr>
            <w:r w:rsidRPr="00B33F36">
              <w:rPr>
                <w:bCs/>
                <w:iCs/>
              </w:rPr>
              <w:t>N/A</w:t>
            </w:r>
          </w:p>
        </w:tc>
      </w:tr>
      <w:tr w:rsidR="004512CE" w:rsidRPr="00B33F36" w14:paraId="319845F0" w14:textId="77777777" w:rsidTr="00192AE1">
        <w:trPr>
          <w:cantSplit/>
          <w:tblHeader/>
        </w:trPr>
        <w:tc>
          <w:tcPr>
            <w:tcW w:w="6917" w:type="dxa"/>
          </w:tcPr>
          <w:p w14:paraId="45577161" w14:textId="77777777" w:rsidR="004512CE" w:rsidRPr="00B33F36" w:rsidRDefault="004512CE" w:rsidP="004512CE">
            <w:pPr>
              <w:pStyle w:val="TAL"/>
              <w:rPr>
                <w:b/>
                <w:i/>
              </w:rPr>
            </w:pPr>
            <w:r w:rsidRPr="00B33F36">
              <w:rPr>
                <w:b/>
                <w:i/>
              </w:rPr>
              <w:t>ue-TA-Measurement-r18</w:t>
            </w:r>
          </w:p>
          <w:p w14:paraId="46A575C6" w14:textId="77777777" w:rsidR="004512CE" w:rsidRPr="00B33F36" w:rsidRDefault="004512CE" w:rsidP="004512CE">
            <w:pPr>
              <w:pStyle w:val="TAL"/>
              <w:rPr>
                <w:rFonts w:cs="Arial"/>
                <w:szCs w:val="18"/>
              </w:rPr>
            </w:pPr>
            <w:r w:rsidRPr="00B33F36">
              <w:rPr>
                <w:bCs/>
                <w:iCs/>
              </w:rPr>
              <w:t>Indicates whether the UE supports UE-based TA measurement</w:t>
            </w:r>
            <w:r w:rsidRPr="00B33F36">
              <w:rPr>
                <w:rFonts w:cs="Arial"/>
                <w:szCs w:val="18"/>
              </w:rPr>
              <w:t xml:space="preserve"> by indicating the maximum number of candidate cells that the UE maintains the TA for.</w:t>
            </w:r>
          </w:p>
          <w:p w14:paraId="76AE8AF0" w14:textId="77777777" w:rsidR="004512CE" w:rsidRDefault="004512CE" w:rsidP="004512CE">
            <w:pPr>
              <w:pStyle w:val="TAL"/>
              <w:rPr>
                <w:ins w:id="185" w:author="NR_Mob_enh2" w:date="2025-02-24T09:47:00Z"/>
                <w:rFonts w:cs="Arial"/>
                <w:szCs w:val="18"/>
              </w:rPr>
            </w:pPr>
            <w:r w:rsidRPr="00B33F36">
              <w:rPr>
                <w:rFonts w:cs="Arial"/>
                <w:szCs w:val="18"/>
              </w:rPr>
              <w:t xml:space="preserve">A UE supporting this feature shall also indicate the support of at least one of </w:t>
            </w:r>
            <w:r w:rsidRPr="00B33F36">
              <w:rPr>
                <w:rFonts w:cs="Arial"/>
                <w:bCs/>
                <w:i/>
                <w:iCs/>
                <w:szCs w:val="18"/>
              </w:rPr>
              <w:t xml:space="preserve">ltm-MCG-IntraFreq-r18 </w:t>
            </w:r>
            <w:r w:rsidRPr="00B33F36">
              <w:rPr>
                <w:rFonts w:cs="Arial"/>
                <w:bCs/>
                <w:szCs w:val="18"/>
              </w:rPr>
              <w:t>or</w:t>
            </w:r>
            <w:r w:rsidRPr="00B33F36">
              <w:rPr>
                <w:rFonts w:cs="Arial"/>
                <w:bCs/>
                <w:i/>
                <w:iCs/>
                <w:szCs w:val="18"/>
              </w:rPr>
              <w:t xml:space="preserve"> ltm-SCG-IntraFreq-r18</w:t>
            </w:r>
            <w:r w:rsidRPr="00B33F36">
              <w:rPr>
                <w:rFonts w:cs="Arial"/>
                <w:szCs w:val="18"/>
              </w:rPr>
              <w:t>.</w:t>
            </w:r>
          </w:p>
          <w:p w14:paraId="54A3F71C" w14:textId="60435DC5" w:rsidR="004512CE" w:rsidRPr="00B33F36" w:rsidRDefault="004512CE" w:rsidP="004512CE">
            <w:pPr>
              <w:pStyle w:val="TAL"/>
              <w:rPr>
                <w:b/>
                <w:i/>
              </w:rPr>
            </w:pPr>
            <w:ins w:id="186" w:author="NR_Mob_enh2" w:date="2025-02-24T09:47:00Z">
              <w:r w:rsidRPr="008D79F4">
                <w:rPr>
                  <w:rFonts w:eastAsia="MS PGothic" w:cs="Arial"/>
                  <w:szCs w:val="18"/>
                </w:rPr>
                <w:t xml:space="preserve">The inter-band </w:t>
              </w:r>
              <w:r w:rsidRPr="00DF27FE">
                <w:rPr>
                  <w:bCs/>
                  <w:iCs/>
                </w:rPr>
                <w:t>UE-based TA measurement</w:t>
              </w:r>
              <w:r w:rsidRPr="00DF27FE">
                <w:rPr>
                  <w:rFonts w:cs="Arial"/>
                  <w:szCs w:val="18"/>
                </w:rPr>
                <w:t xml:space="preserve"> </w:t>
              </w:r>
              <w:r>
                <w:rPr>
                  <w:rFonts w:eastAsia="MS PGothic" w:cs="Arial"/>
                  <w:szCs w:val="18"/>
                </w:rPr>
                <w:t>is supported only if the UE sets</w:t>
              </w:r>
              <w:r w:rsidRPr="008D79F4">
                <w:rPr>
                  <w:rFonts w:eastAsia="MS PGothic" w:cs="Arial"/>
                  <w:szCs w:val="18"/>
                </w:rPr>
                <w:t xml:space="preserve"> th</w:t>
              </w:r>
              <w:r>
                <w:rPr>
                  <w:rFonts w:eastAsia="MS PGothic" w:cs="Arial"/>
                  <w:szCs w:val="18"/>
                </w:rPr>
                <w:t>e</w:t>
              </w:r>
              <w:r w:rsidRPr="008D79F4">
                <w:rPr>
                  <w:rFonts w:eastAsia="MS PGothic" w:cs="Arial"/>
                  <w:szCs w:val="18"/>
                </w:rPr>
                <w:t xml:space="preserve"> capability </w:t>
              </w:r>
              <w:r>
                <w:rPr>
                  <w:rFonts w:eastAsia="MS PGothic" w:cs="Arial"/>
                  <w:szCs w:val="18"/>
                </w:rPr>
                <w:t>value</w:t>
              </w:r>
              <w:r w:rsidRPr="008D79F4">
                <w:rPr>
                  <w:rFonts w:eastAsia="MS PGothic" w:cs="Arial"/>
                  <w:szCs w:val="18"/>
                </w:rPr>
                <w:t xml:space="preserve"> for the </w:t>
              </w:r>
            </w:ins>
            <w:ins w:id="187" w:author="NR_Mob_enh2" w:date="2025-02-24T14:36:00Z">
              <w:r w:rsidR="00B34507">
                <w:rPr>
                  <w:rFonts w:eastAsia="MS PGothic" w:cs="Arial"/>
                  <w:szCs w:val="18"/>
                </w:rPr>
                <w:t xml:space="preserve">band of </w:t>
              </w:r>
            </w:ins>
            <w:ins w:id="188" w:author="NR_Mob_enh2" w:date="2025-02-24T09:47:00Z">
              <w:r w:rsidRPr="008D79F4">
                <w:rPr>
                  <w:rFonts w:eastAsia="MS PGothic" w:cs="Arial"/>
                  <w:szCs w:val="18"/>
                </w:rPr>
                <w:t xml:space="preserve">source PCell </w:t>
              </w:r>
            </w:ins>
            <w:ins w:id="189" w:author="NR_Mob_enh2" w:date="2025-02-24T14:44:00Z">
              <w:r w:rsidR="00AF7E39">
                <w:rPr>
                  <w:rFonts w:eastAsia="MS PGothic" w:cs="Arial"/>
                  <w:szCs w:val="18"/>
                </w:rPr>
                <w:t xml:space="preserve">or </w:t>
              </w:r>
            </w:ins>
            <w:ins w:id="190" w:author="NR_Mob_enh2" w:date="2025-02-24T09:47:00Z">
              <w:r w:rsidRPr="008D79F4">
                <w:rPr>
                  <w:rFonts w:eastAsia="MS PGothic" w:cs="Arial"/>
                  <w:szCs w:val="18"/>
                </w:rPr>
                <w:t>source P</w:t>
              </w:r>
              <w:r>
                <w:rPr>
                  <w:rFonts w:eastAsia="MS PGothic" w:cs="Arial"/>
                  <w:szCs w:val="18"/>
                </w:rPr>
                <w:t>S</w:t>
              </w:r>
              <w:r w:rsidRPr="008D79F4">
                <w:rPr>
                  <w:rFonts w:eastAsia="MS PGothic" w:cs="Arial"/>
                  <w:szCs w:val="18"/>
                </w:rPr>
                <w:t>Cell</w:t>
              </w:r>
              <w:r>
                <w:rPr>
                  <w:rFonts w:eastAsia="MS PGothic" w:cs="Arial"/>
                  <w:szCs w:val="18"/>
                </w:rPr>
                <w:t>.</w:t>
              </w:r>
            </w:ins>
          </w:p>
        </w:tc>
        <w:tc>
          <w:tcPr>
            <w:tcW w:w="709" w:type="dxa"/>
          </w:tcPr>
          <w:p w14:paraId="314BC045" w14:textId="77777777" w:rsidR="004512CE" w:rsidRPr="00B33F36" w:rsidRDefault="004512CE" w:rsidP="004512CE">
            <w:pPr>
              <w:pStyle w:val="TAL"/>
              <w:jc w:val="center"/>
              <w:rPr>
                <w:bCs/>
                <w:iCs/>
              </w:rPr>
            </w:pPr>
            <w:r w:rsidRPr="00B33F36">
              <w:rPr>
                <w:bCs/>
                <w:iCs/>
              </w:rPr>
              <w:t>Band</w:t>
            </w:r>
          </w:p>
        </w:tc>
        <w:tc>
          <w:tcPr>
            <w:tcW w:w="567" w:type="dxa"/>
          </w:tcPr>
          <w:p w14:paraId="421BDB67" w14:textId="77777777" w:rsidR="004512CE" w:rsidRPr="00B33F36" w:rsidRDefault="004512CE" w:rsidP="004512CE">
            <w:pPr>
              <w:pStyle w:val="TAL"/>
              <w:jc w:val="center"/>
              <w:rPr>
                <w:bCs/>
                <w:iCs/>
              </w:rPr>
            </w:pPr>
            <w:r w:rsidRPr="00B33F36">
              <w:rPr>
                <w:bCs/>
                <w:iCs/>
              </w:rPr>
              <w:t>No</w:t>
            </w:r>
          </w:p>
        </w:tc>
        <w:tc>
          <w:tcPr>
            <w:tcW w:w="709" w:type="dxa"/>
          </w:tcPr>
          <w:p w14:paraId="41BCCB12" w14:textId="77777777" w:rsidR="004512CE" w:rsidRPr="00B33F36" w:rsidRDefault="004512CE" w:rsidP="004512CE">
            <w:pPr>
              <w:pStyle w:val="TAL"/>
              <w:jc w:val="center"/>
              <w:rPr>
                <w:bCs/>
                <w:iCs/>
              </w:rPr>
            </w:pPr>
            <w:r w:rsidRPr="00B33F36">
              <w:rPr>
                <w:bCs/>
                <w:iCs/>
              </w:rPr>
              <w:t>N/A</w:t>
            </w:r>
          </w:p>
        </w:tc>
        <w:tc>
          <w:tcPr>
            <w:tcW w:w="728" w:type="dxa"/>
          </w:tcPr>
          <w:p w14:paraId="02C7446A" w14:textId="77777777" w:rsidR="004512CE" w:rsidRPr="00B33F36" w:rsidRDefault="004512CE" w:rsidP="004512CE">
            <w:pPr>
              <w:pStyle w:val="TAL"/>
              <w:jc w:val="center"/>
              <w:rPr>
                <w:bCs/>
                <w:iCs/>
              </w:rPr>
            </w:pPr>
            <w:r w:rsidRPr="00B33F36">
              <w:rPr>
                <w:bCs/>
                <w:iCs/>
              </w:rPr>
              <w:t>N/A</w:t>
            </w:r>
          </w:p>
        </w:tc>
      </w:tr>
      <w:tr w:rsidR="004512CE" w:rsidRPr="00B33F36" w14:paraId="4196C582" w14:textId="77777777" w:rsidTr="00192AE1">
        <w:trPr>
          <w:cantSplit/>
          <w:tblHeader/>
        </w:trPr>
        <w:tc>
          <w:tcPr>
            <w:tcW w:w="6917" w:type="dxa"/>
          </w:tcPr>
          <w:p w14:paraId="39BFE135" w14:textId="77777777" w:rsidR="004512CE" w:rsidRPr="00B33F36" w:rsidRDefault="004512CE" w:rsidP="004512CE">
            <w:pPr>
              <w:keepNext/>
              <w:keepLines/>
              <w:spacing w:after="0"/>
              <w:rPr>
                <w:rFonts w:ascii="Arial" w:hAnsi="Arial"/>
                <w:b/>
                <w:i/>
                <w:sz w:val="18"/>
              </w:rPr>
            </w:pPr>
            <w:r w:rsidRPr="00B33F36">
              <w:rPr>
                <w:rFonts w:ascii="Arial" w:hAnsi="Arial"/>
                <w:b/>
                <w:i/>
                <w:sz w:val="18"/>
              </w:rPr>
              <w:t>ul-GapFR2-r17</w:t>
            </w:r>
          </w:p>
          <w:p w14:paraId="112F70A5" w14:textId="77777777" w:rsidR="004512CE" w:rsidRPr="00B33F36" w:rsidRDefault="004512CE" w:rsidP="004512CE">
            <w:pPr>
              <w:pStyle w:val="TAL"/>
              <w:rPr>
                <w:b/>
                <w:i/>
              </w:rPr>
            </w:pPr>
            <w:r w:rsidRPr="00B33F36">
              <w:rPr>
                <w:rFonts w:eastAsia="MS PGothic"/>
              </w:rPr>
              <w:t>Indicates whether the UE supports FR2 UL gap to perform BPS sensing for Tx power management</w:t>
            </w:r>
            <w:r w:rsidRPr="00B33F36">
              <w:t xml:space="preserve"> </w:t>
            </w:r>
            <w:r w:rsidRPr="00B33F36">
              <w:rPr>
                <w:rFonts w:eastAsia="MS PGothic"/>
              </w:rPr>
              <w:t xml:space="preserve">by the use of uplink gap patterns as specified in TS 38.133 [5] </w:t>
            </w:r>
            <w:r w:rsidRPr="00B33F36">
              <w:rPr>
                <w:bCs/>
                <w:iCs/>
              </w:rPr>
              <w:t>if UE supports a band in FR2</w:t>
            </w:r>
            <w:r w:rsidRPr="00B33F36">
              <w:rPr>
                <w:rFonts w:eastAsia="MS PGothic"/>
              </w:rPr>
              <w:t>.</w:t>
            </w:r>
          </w:p>
        </w:tc>
        <w:tc>
          <w:tcPr>
            <w:tcW w:w="709" w:type="dxa"/>
          </w:tcPr>
          <w:p w14:paraId="64011ADE" w14:textId="77777777" w:rsidR="004512CE" w:rsidRPr="00B33F36" w:rsidRDefault="004512CE" w:rsidP="004512CE">
            <w:pPr>
              <w:pStyle w:val="TAL"/>
              <w:jc w:val="center"/>
              <w:rPr>
                <w:rFonts w:cs="Arial"/>
                <w:szCs w:val="18"/>
              </w:rPr>
            </w:pPr>
            <w:r w:rsidRPr="00B33F36">
              <w:rPr>
                <w:lang w:eastAsia="zh-CN"/>
              </w:rPr>
              <w:t>Band</w:t>
            </w:r>
          </w:p>
        </w:tc>
        <w:tc>
          <w:tcPr>
            <w:tcW w:w="567" w:type="dxa"/>
          </w:tcPr>
          <w:p w14:paraId="1970A7F1" w14:textId="77777777" w:rsidR="004512CE" w:rsidRPr="00B33F36" w:rsidRDefault="004512CE" w:rsidP="004512CE">
            <w:pPr>
              <w:pStyle w:val="TAL"/>
              <w:jc w:val="center"/>
              <w:rPr>
                <w:rFonts w:cs="Arial"/>
                <w:szCs w:val="18"/>
              </w:rPr>
            </w:pPr>
            <w:r w:rsidRPr="00B33F36">
              <w:t>No</w:t>
            </w:r>
          </w:p>
        </w:tc>
        <w:tc>
          <w:tcPr>
            <w:tcW w:w="709" w:type="dxa"/>
          </w:tcPr>
          <w:p w14:paraId="11E7949B" w14:textId="77777777" w:rsidR="004512CE" w:rsidRPr="00B33F36" w:rsidRDefault="004512CE" w:rsidP="004512CE">
            <w:pPr>
              <w:pStyle w:val="TAL"/>
              <w:jc w:val="center"/>
              <w:rPr>
                <w:bCs/>
                <w:iCs/>
              </w:rPr>
            </w:pPr>
            <w:r w:rsidRPr="00B33F36">
              <w:rPr>
                <w:bCs/>
                <w:iCs/>
              </w:rPr>
              <w:t>No</w:t>
            </w:r>
          </w:p>
        </w:tc>
        <w:tc>
          <w:tcPr>
            <w:tcW w:w="728" w:type="dxa"/>
          </w:tcPr>
          <w:p w14:paraId="7C3CBFCB" w14:textId="77777777" w:rsidR="004512CE" w:rsidRPr="00B33F36" w:rsidRDefault="004512CE" w:rsidP="004512CE">
            <w:pPr>
              <w:pStyle w:val="TAL"/>
              <w:jc w:val="center"/>
              <w:rPr>
                <w:bCs/>
                <w:iCs/>
              </w:rPr>
            </w:pPr>
            <w:r w:rsidRPr="00B33F36">
              <w:t>FR2 only</w:t>
            </w:r>
          </w:p>
        </w:tc>
      </w:tr>
      <w:tr w:rsidR="004512CE" w:rsidRPr="00B33F36" w14:paraId="62601C88" w14:textId="77777777" w:rsidTr="00192AE1">
        <w:trPr>
          <w:cantSplit/>
          <w:tblHeader/>
        </w:trPr>
        <w:tc>
          <w:tcPr>
            <w:tcW w:w="6917" w:type="dxa"/>
          </w:tcPr>
          <w:p w14:paraId="5023E252" w14:textId="77777777" w:rsidR="004512CE" w:rsidRPr="00B33F36" w:rsidRDefault="004512CE" w:rsidP="004512CE">
            <w:pPr>
              <w:pStyle w:val="TAL"/>
              <w:rPr>
                <w:b/>
                <w:i/>
                <w:szCs w:val="18"/>
              </w:rPr>
            </w:pPr>
            <w:r w:rsidRPr="00B33F36">
              <w:rPr>
                <w:b/>
                <w:i/>
                <w:szCs w:val="18"/>
              </w:rPr>
              <w:lastRenderedPageBreak/>
              <w:t>unifiedJointTCI-r17</w:t>
            </w:r>
          </w:p>
          <w:p w14:paraId="0BAE3251" w14:textId="77777777" w:rsidR="004512CE" w:rsidRPr="00B33F36" w:rsidRDefault="004512CE" w:rsidP="004512CE">
            <w:pPr>
              <w:pStyle w:val="TAL"/>
              <w:rPr>
                <w:bCs/>
                <w:iCs/>
                <w:szCs w:val="18"/>
              </w:rPr>
            </w:pPr>
            <w:r w:rsidRPr="00B33F36">
              <w:rPr>
                <w:bCs/>
                <w:iCs/>
                <w:szCs w:val="18"/>
              </w:rPr>
              <w:t>Indicates the support of unified TCI state operation with joint DL/UL TCI update for intra-cell beam management including the support of:</w:t>
            </w:r>
          </w:p>
          <w:p w14:paraId="34CD0EB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joint TCI state per CC in a band</w:t>
            </w:r>
          </w:p>
          <w:p w14:paraId="39B957C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TCI state indication for update and activation of MAC CE based TCI state indication for one active TCI state</w:t>
            </w:r>
          </w:p>
          <w:p w14:paraId="1669E921" w14:textId="77777777" w:rsidR="004512CE" w:rsidRPr="00B33F36" w:rsidRDefault="004512CE" w:rsidP="004512CE">
            <w:pPr>
              <w:pStyle w:val="TAL"/>
              <w:rPr>
                <w:bCs/>
                <w:iCs/>
                <w:szCs w:val="18"/>
              </w:rPr>
            </w:pPr>
          </w:p>
          <w:p w14:paraId="78215D6B" w14:textId="77777777" w:rsidR="004512CE" w:rsidRPr="00B33F36" w:rsidRDefault="004512CE" w:rsidP="004512CE">
            <w:pPr>
              <w:pStyle w:val="TAL"/>
              <w:rPr>
                <w:szCs w:val="18"/>
              </w:rPr>
            </w:pPr>
            <w:r w:rsidRPr="00B33F36">
              <w:rPr>
                <w:szCs w:val="18"/>
              </w:rPr>
              <w:t>The capability signalling comprises the following parameters:</w:t>
            </w:r>
          </w:p>
          <w:p w14:paraId="3309C82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maxConfiguredJointTCI-r17</w:t>
            </w:r>
            <w:r w:rsidRPr="00B33F36">
              <w:rPr>
                <w:rFonts w:ascii="Arial" w:hAnsi="Arial" w:cs="Arial"/>
                <w:sz w:val="18"/>
                <w:szCs w:val="18"/>
              </w:rPr>
              <w:t xml:space="preserve"> indicates the maximum number of configured joint TCI states per BWP per CC in a band</w:t>
            </w:r>
          </w:p>
          <w:p w14:paraId="195185B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maxActivatedTCIAcrossCC-r1</w:t>
            </w:r>
            <w:r w:rsidRPr="00B33F36">
              <w:rPr>
                <w:rFonts w:ascii="Arial" w:hAnsi="Arial" w:cs="Arial"/>
                <w:sz w:val="18"/>
                <w:szCs w:val="18"/>
              </w:rPr>
              <w:t>7 indicates the maximum number of MAC-CE activated joint TCI states across all CC(s) in a band</w:t>
            </w:r>
          </w:p>
          <w:p w14:paraId="6783CB18" w14:textId="77777777" w:rsidR="004512CE" w:rsidRPr="00B33F36" w:rsidRDefault="004512CE" w:rsidP="004512CE">
            <w:pPr>
              <w:pStyle w:val="B1"/>
              <w:spacing w:after="0"/>
              <w:rPr>
                <w:rFonts w:ascii="Arial" w:hAnsi="Arial" w:cs="Arial"/>
                <w:sz w:val="18"/>
                <w:szCs w:val="18"/>
              </w:rPr>
            </w:pPr>
          </w:p>
          <w:p w14:paraId="46133D19" w14:textId="77777777" w:rsidR="004512CE" w:rsidRPr="00B33F36" w:rsidRDefault="004512CE" w:rsidP="004512CE">
            <w:pPr>
              <w:pStyle w:val="TAL"/>
            </w:pPr>
            <w:r w:rsidRPr="00B33F36">
              <w:t xml:space="preserve">If a UE supports </w:t>
            </w:r>
            <w:r w:rsidRPr="00B33F36">
              <w:rPr>
                <w:i/>
                <w:iCs/>
              </w:rPr>
              <w:t>unifiedJointTCI-InterCell-r17</w:t>
            </w:r>
            <w:r w:rsidRPr="00B33F36">
              <w:t xml:space="preserve">, the signalled component values (except </w:t>
            </w:r>
            <w:r w:rsidRPr="00B33F36">
              <w:rPr>
                <w:i/>
                <w:iCs/>
              </w:rPr>
              <w:t>additionalMAC-CE-AcrossCC-r17</w:t>
            </w:r>
            <w:r w:rsidRPr="00B33F36">
              <w:t>) also apply to inter-cell beam management,</w:t>
            </w:r>
          </w:p>
          <w:p w14:paraId="6B1BB8B4" w14:textId="77777777" w:rsidR="004512CE" w:rsidRPr="00B33F36" w:rsidRDefault="004512CE" w:rsidP="004512CE">
            <w:pPr>
              <w:pStyle w:val="TAL"/>
            </w:pPr>
          </w:p>
          <w:p w14:paraId="2189BC51" w14:textId="77777777" w:rsidR="004512CE" w:rsidRPr="00B33F36" w:rsidRDefault="004512CE" w:rsidP="004512CE">
            <w:pPr>
              <w:pStyle w:val="TAN"/>
              <w:rPr>
                <w:b/>
                <w:i/>
              </w:rPr>
            </w:pPr>
            <w:r w:rsidRPr="00B33F36">
              <w:t>NOTE:</w:t>
            </w:r>
            <w:r w:rsidRPr="00B33F36">
              <w:rPr>
                <w:rFonts w:cs="Arial"/>
                <w:szCs w:val="18"/>
              </w:rPr>
              <w:tab/>
            </w:r>
            <w:r w:rsidRPr="00B33F36">
              <w:t>Activated joint TCI state(s) include all PDCCH/PDSCH receptions and PUSCH/PUCCH transmissions</w:t>
            </w:r>
          </w:p>
        </w:tc>
        <w:tc>
          <w:tcPr>
            <w:tcW w:w="709" w:type="dxa"/>
          </w:tcPr>
          <w:p w14:paraId="3C0A2AB2" w14:textId="77777777" w:rsidR="004512CE" w:rsidRPr="00B33F36" w:rsidRDefault="004512CE" w:rsidP="004512CE">
            <w:pPr>
              <w:pStyle w:val="TAL"/>
              <w:jc w:val="center"/>
              <w:rPr>
                <w:rFonts w:cs="Arial"/>
                <w:szCs w:val="18"/>
              </w:rPr>
            </w:pPr>
            <w:r w:rsidRPr="00B33F36">
              <w:t>Band</w:t>
            </w:r>
          </w:p>
        </w:tc>
        <w:tc>
          <w:tcPr>
            <w:tcW w:w="567" w:type="dxa"/>
          </w:tcPr>
          <w:p w14:paraId="6D14BC23" w14:textId="77777777" w:rsidR="004512CE" w:rsidRPr="00B33F36" w:rsidRDefault="004512CE" w:rsidP="004512CE">
            <w:pPr>
              <w:pStyle w:val="TAL"/>
              <w:jc w:val="center"/>
              <w:rPr>
                <w:rFonts w:cs="Arial"/>
                <w:szCs w:val="18"/>
              </w:rPr>
            </w:pPr>
            <w:r w:rsidRPr="00B33F36">
              <w:t>No</w:t>
            </w:r>
          </w:p>
        </w:tc>
        <w:tc>
          <w:tcPr>
            <w:tcW w:w="709" w:type="dxa"/>
          </w:tcPr>
          <w:p w14:paraId="4F8283E0" w14:textId="77777777" w:rsidR="004512CE" w:rsidRPr="00B33F36" w:rsidRDefault="004512CE" w:rsidP="004512CE">
            <w:pPr>
              <w:pStyle w:val="TAL"/>
              <w:jc w:val="center"/>
              <w:rPr>
                <w:bCs/>
                <w:iCs/>
              </w:rPr>
            </w:pPr>
            <w:r w:rsidRPr="00B33F36">
              <w:rPr>
                <w:bCs/>
                <w:iCs/>
              </w:rPr>
              <w:t>N/A</w:t>
            </w:r>
          </w:p>
        </w:tc>
        <w:tc>
          <w:tcPr>
            <w:tcW w:w="728" w:type="dxa"/>
          </w:tcPr>
          <w:p w14:paraId="5D09F746" w14:textId="77777777" w:rsidR="004512CE" w:rsidRPr="00B33F36" w:rsidRDefault="004512CE" w:rsidP="004512CE">
            <w:pPr>
              <w:pStyle w:val="TAL"/>
              <w:jc w:val="center"/>
              <w:rPr>
                <w:bCs/>
                <w:iCs/>
              </w:rPr>
            </w:pPr>
            <w:r w:rsidRPr="00B33F36">
              <w:rPr>
                <w:bCs/>
                <w:iCs/>
              </w:rPr>
              <w:t>N/A</w:t>
            </w:r>
          </w:p>
        </w:tc>
      </w:tr>
      <w:tr w:rsidR="004512CE" w:rsidRPr="00B33F36" w14:paraId="21354B7E" w14:textId="77777777" w:rsidTr="00192AE1">
        <w:trPr>
          <w:cantSplit/>
          <w:tblHeader/>
        </w:trPr>
        <w:tc>
          <w:tcPr>
            <w:tcW w:w="6917" w:type="dxa"/>
          </w:tcPr>
          <w:p w14:paraId="1C338106"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unifiedJointTCI-BeamAlignDLRS-r17</w:t>
            </w:r>
          </w:p>
          <w:p w14:paraId="7EE98111" w14:textId="77777777" w:rsidR="004512CE" w:rsidRPr="00B33F36" w:rsidRDefault="004512CE" w:rsidP="004512CE">
            <w:pPr>
              <w:pStyle w:val="TAL"/>
              <w:rPr>
                <w:rFonts w:cs="Arial"/>
                <w:szCs w:val="18"/>
                <w:lang w:eastAsia="en-GB"/>
              </w:rPr>
            </w:pPr>
            <w:r w:rsidRPr="00B33F36">
              <w:rPr>
                <w:rFonts w:cs="Arial"/>
                <w:szCs w:val="18"/>
                <w:lang w:eastAsia="en-GB"/>
              </w:rPr>
              <w:t>Indicates the support of beam misalignment between the DL source RS in the TCI state to provide spatial relation indication and the PL-RS.</w:t>
            </w:r>
          </w:p>
          <w:p w14:paraId="5F096ABA" w14:textId="77777777" w:rsidR="004512CE" w:rsidRPr="00B33F36" w:rsidRDefault="004512CE" w:rsidP="004512CE">
            <w:pPr>
              <w:pStyle w:val="TAL"/>
              <w:rPr>
                <w:rFonts w:cs="Arial"/>
                <w:szCs w:val="18"/>
                <w:lang w:eastAsia="en-GB"/>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7503DA9" w14:textId="77777777" w:rsidR="004512CE" w:rsidRPr="00B33F36" w:rsidRDefault="004512CE" w:rsidP="004512CE">
            <w:pPr>
              <w:pStyle w:val="TAL"/>
              <w:jc w:val="center"/>
              <w:rPr>
                <w:rFonts w:cs="Arial"/>
                <w:szCs w:val="18"/>
              </w:rPr>
            </w:pPr>
            <w:r w:rsidRPr="00B33F36">
              <w:t>Band</w:t>
            </w:r>
          </w:p>
        </w:tc>
        <w:tc>
          <w:tcPr>
            <w:tcW w:w="567" w:type="dxa"/>
          </w:tcPr>
          <w:p w14:paraId="2C5A38F0" w14:textId="77777777" w:rsidR="004512CE" w:rsidRPr="00B33F36" w:rsidRDefault="004512CE" w:rsidP="004512CE">
            <w:pPr>
              <w:pStyle w:val="TAL"/>
              <w:jc w:val="center"/>
              <w:rPr>
                <w:rFonts w:cs="Arial"/>
                <w:szCs w:val="18"/>
              </w:rPr>
            </w:pPr>
            <w:r w:rsidRPr="00B33F36">
              <w:t>No</w:t>
            </w:r>
          </w:p>
        </w:tc>
        <w:tc>
          <w:tcPr>
            <w:tcW w:w="709" w:type="dxa"/>
          </w:tcPr>
          <w:p w14:paraId="1C47200A" w14:textId="77777777" w:rsidR="004512CE" w:rsidRPr="00B33F36" w:rsidRDefault="004512CE" w:rsidP="004512CE">
            <w:pPr>
              <w:pStyle w:val="TAL"/>
              <w:jc w:val="center"/>
              <w:rPr>
                <w:bCs/>
                <w:iCs/>
              </w:rPr>
            </w:pPr>
            <w:r w:rsidRPr="00B33F36">
              <w:rPr>
                <w:bCs/>
                <w:iCs/>
              </w:rPr>
              <w:t>N/A</w:t>
            </w:r>
          </w:p>
        </w:tc>
        <w:tc>
          <w:tcPr>
            <w:tcW w:w="728" w:type="dxa"/>
          </w:tcPr>
          <w:p w14:paraId="6FA4D2BB" w14:textId="77777777" w:rsidR="004512CE" w:rsidRPr="00B33F36" w:rsidRDefault="004512CE" w:rsidP="004512CE">
            <w:pPr>
              <w:pStyle w:val="TAL"/>
              <w:jc w:val="center"/>
              <w:rPr>
                <w:bCs/>
                <w:iCs/>
              </w:rPr>
            </w:pPr>
            <w:r w:rsidRPr="00B33F36">
              <w:rPr>
                <w:bCs/>
                <w:iCs/>
              </w:rPr>
              <w:t>FR2 only</w:t>
            </w:r>
          </w:p>
        </w:tc>
      </w:tr>
      <w:tr w:rsidR="004512CE" w:rsidRPr="00B33F36" w14:paraId="3EC9C231" w14:textId="77777777" w:rsidTr="00192AE1">
        <w:trPr>
          <w:cantSplit/>
          <w:tblHeader/>
        </w:trPr>
        <w:tc>
          <w:tcPr>
            <w:tcW w:w="6917" w:type="dxa"/>
          </w:tcPr>
          <w:p w14:paraId="149DE87C"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unifiedJointTCI-commonMultiCC-r17</w:t>
            </w:r>
          </w:p>
          <w:p w14:paraId="08EC8A02" w14:textId="77777777" w:rsidR="004512CE" w:rsidRPr="00B33F36" w:rsidRDefault="004512CE" w:rsidP="004512CE">
            <w:pPr>
              <w:pStyle w:val="TAL"/>
              <w:rPr>
                <w:rFonts w:cs="Arial"/>
                <w:szCs w:val="18"/>
              </w:rPr>
            </w:pPr>
            <w:r w:rsidRPr="00B33F36">
              <w:rPr>
                <w:rFonts w:cs="Arial"/>
                <w:szCs w:val="18"/>
                <w:lang w:eastAsia="en-GB"/>
              </w:rPr>
              <w:t>Indicates the support of</w:t>
            </w:r>
            <w:r w:rsidRPr="00B33F36">
              <w:rPr>
                <w:rFonts w:cs="Arial"/>
                <w:sz w:val="16"/>
                <w:lang w:eastAsia="en-GB"/>
              </w:rPr>
              <w:t xml:space="preserve"> c</w:t>
            </w:r>
            <w:r w:rsidRPr="00B33F36">
              <w:rPr>
                <w:rFonts w:cs="Arial"/>
                <w:szCs w:val="18"/>
              </w:rPr>
              <w:t>ommon multi-CC TCI state ID update and activation.</w:t>
            </w:r>
          </w:p>
          <w:p w14:paraId="7577219A"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7650F798" w14:textId="77777777" w:rsidR="004512CE" w:rsidRPr="00B33F36" w:rsidRDefault="004512CE" w:rsidP="004512CE">
            <w:pPr>
              <w:pStyle w:val="TAL"/>
              <w:jc w:val="center"/>
              <w:rPr>
                <w:rFonts w:cs="Arial"/>
                <w:szCs w:val="18"/>
              </w:rPr>
            </w:pPr>
            <w:r w:rsidRPr="00B33F36">
              <w:t>Band</w:t>
            </w:r>
          </w:p>
        </w:tc>
        <w:tc>
          <w:tcPr>
            <w:tcW w:w="567" w:type="dxa"/>
          </w:tcPr>
          <w:p w14:paraId="1B377CBB" w14:textId="77777777" w:rsidR="004512CE" w:rsidRPr="00B33F36" w:rsidRDefault="004512CE" w:rsidP="004512CE">
            <w:pPr>
              <w:pStyle w:val="TAL"/>
              <w:jc w:val="center"/>
              <w:rPr>
                <w:rFonts w:cs="Arial"/>
                <w:szCs w:val="18"/>
              </w:rPr>
            </w:pPr>
            <w:r w:rsidRPr="00B33F36">
              <w:t>No</w:t>
            </w:r>
          </w:p>
        </w:tc>
        <w:tc>
          <w:tcPr>
            <w:tcW w:w="709" w:type="dxa"/>
          </w:tcPr>
          <w:p w14:paraId="3AB8C4D0" w14:textId="77777777" w:rsidR="004512CE" w:rsidRPr="00B33F36" w:rsidRDefault="004512CE" w:rsidP="004512CE">
            <w:pPr>
              <w:pStyle w:val="TAL"/>
              <w:jc w:val="center"/>
              <w:rPr>
                <w:bCs/>
                <w:iCs/>
              </w:rPr>
            </w:pPr>
            <w:r w:rsidRPr="00B33F36">
              <w:rPr>
                <w:bCs/>
                <w:iCs/>
              </w:rPr>
              <w:t>N/A</w:t>
            </w:r>
          </w:p>
        </w:tc>
        <w:tc>
          <w:tcPr>
            <w:tcW w:w="728" w:type="dxa"/>
          </w:tcPr>
          <w:p w14:paraId="5D631FD9" w14:textId="77777777" w:rsidR="004512CE" w:rsidRPr="00B33F36" w:rsidRDefault="004512CE" w:rsidP="004512CE">
            <w:pPr>
              <w:pStyle w:val="TAL"/>
              <w:jc w:val="center"/>
              <w:rPr>
                <w:bCs/>
                <w:iCs/>
              </w:rPr>
            </w:pPr>
            <w:r w:rsidRPr="00B33F36">
              <w:rPr>
                <w:bCs/>
                <w:iCs/>
              </w:rPr>
              <w:t>N/A</w:t>
            </w:r>
          </w:p>
        </w:tc>
      </w:tr>
      <w:tr w:rsidR="004512CE" w:rsidRPr="00B33F36" w14:paraId="32069F6A" w14:textId="77777777" w:rsidTr="00192AE1">
        <w:trPr>
          <w:cantSplit/>
          <w:tblHeader/>
        </w:trPr>
        <w:tc>
          <w:tcPr>
            <w:tcW w:w="6917" w:type="dxa"/>
          </w:tcPr>
          <w:p w14:paraId="5D2B9D07" w14:textId="77777777" w:rsidR="004512CE" w:rsidRPr="00B33F36" w:rsidRDefault="004512CE" w:rsidP="004512CE">
            <w:pPr>
              <w:pStyle w:val="TAL"/>
              <w:rPr>
                <w:rFonts w:cs="Arial"/>
                <w:b/>
                <w:i/>
                <w:szCs w:val="18"/>
              </w:rPr>
            </w:pPr>
            <w:r w:rsidRPr="00B33F36">
              <w:rPr>
                <w:rFonts w:cs="Arial"/>
                <w:b/>
                <w:i/>
                <w:szCs w:val="18"/>
              </w:rPr>
              <w:t>unifiedJointTCI-InterCell-r17</w:t>
            </w:r>
          </w:p>
          <w:p w14:paraId="6D33FD77" w14:textId="77777777" w:rsidR="004512CE" w:rsidRPr="00B33F36" w:rsidRDefault="004512CE" w:rsidP="004512CE">
            <w:pPr>
              <w:pStyle w:val="TAL"/>
              <w:rPr>
                <w:rFonts w:eastAsia="MS Mincho" w:cs="Arial"/>
                <w:bCs/>
                <w:iCs/>
                <w:szCs w:val="18"/>
              </w:rPr>
            </w:pPr>
            <w:r w:rsidRPr="00B33F36">
              <w:rPr>
                <w:rFonts w:eastAsia="MS Mincho" w:cs="Arial"/>
                <w:bCs/>
                <w:iCs/>
                <w:szCs w:val="18"/>
              </w:rPr>
              <w:t>Indicates the support of Unified TCI with joint DL/UL TCI update for inter-cell beam management including following parameters:</w:t>
            </w:r>
          </w:p>
          <w:p w14:paraId="7E8FBBF5" w14:textId="77777777" w:rsidR="004512CE" w:rsidRPr="00B33F36" w:rsidRDefault="004512CE" w:rsidP="004512CE">
            <w:pPr>
              <w:pStyle w:val="B1"/>
              <w:spacing w:after="0"/>
              <w:rPr>
                <w:rFonts w:eastAsia="MS Mincho" w:cs="Arial"/>
                <w:szCs w:val="18"/>
              </w:rPr>
            </w:pPr>
            <w:r w:rsidRPr="00B33F36">
              <w:rPr>
                <w:rFonts w:ascii="Arial" w:eastAsia="MS Mincho" w:hAnsi="Arial" w:cs="Arial"/>
                <w:sz w:val="18"/>
                <w:szCs w:val="18"/>
              </w:rPr>
              <w:t>-</w:t>
            </w:r>
            <w:r w:rsidRPr="00B33F36">
              <w:rPr>
                <w:rFonts w:ascii="Arial" w:eastAsia="MS Mincho" w:hAnsi="Arial" w:cs="Arial"/>
                <w:sz w:val="18"/>
                <w:szCs w:val="18"/>
              </w:rPr>
              <w:tab/>
            </w:r>
            <w:r w:rsidRPr="00B33F36">
              <w:rPr>
                <w:rFonts w:ascii="Arial" w:eastAsia="MS Mincho" w:hAnsi="Arial" w:cs="Arial"/>
                <w:i/>
                <w:iCs/>
                <w:sz w:val="18"/>
                <w:szCs w:val="18"/>
              </w:rPr>
              <w:t>additionalMAC-CE-PerCC-r17</w:t>
            </w:r>
            <w:r w:rsidRPr="00B33F36">
              <w:rPr>
                <w:rFonts w:ascii="Arial" w:eastAsia="MS Mincho" w:hAnsi="Arial" w:cs="Arial"/>
                <w:sz w:val="18"/>
                <w:szCs w:val="18"/>
              </w:rPr>
              <w:t xml:space="preserve"> indicates the number of K additional MAC-CEs to indicate joint TCI states per CC in a band.</w:t>
            </w:r>
          </w:p>
          <w:p w14:paraId="6B2A9E69" w14:textId="77777777" w:rsidR="004512CE" w:rsidRPr="00B33F36" w:rsidRDefault="004512CE" w:rsidP="004512CE">
            <w:pPr>
              <w:pStyle w:val="B1"/>
              <w:spacing w:after="0"/>
              <w:rPr>
                <w:rFonts w:eastAsia="MS Mincho" w:cs="Arial"/>
                <w:szCs w:val="18"/>
              </w:rPr>
            </w:pPr>
            <w:r w:rsidRPr="00B33F36">
              <w:rPr>
                <w:rFonts w:ascii="Arial" w:eastAsia="MS Mincho" w:hAnsi="Arial" w:cs="Arial"/>
                <w:sz w:val="18"/>
                <w:szCs w:val="18"/>
              </w:rPr>
              <w:t>-</w:t>
            </w:r>
            <w:r w:rsidRPr="00B33F36">
              <w:rPr>
                <w:rFonts w:ascii="Arial" w:eastAsia="MS Mincho" w:hAnsi="Arial" w:cs="Arial"/>
                <w:sz w:val="18"/>
                <w:szCs w:val="18"/>
              </w:rPr>
              <w:tab/>
            </w:r>
            <w:r w:rsidRPr="00B33F36">
              <w:rPr>
                <w:rFonts w:ascii="Arial" w:eastAsia="MS Mincho" w:hAnsi="Arial" w:cs="Arial"/>
                <w:i/>
                <w:iCs/>
                <w:sz w:val="18"/>
                <w:szCs w:val="18"/>
              </w:rPr>
              <w:t>additionalMAC-CE-AcrossCC-r17</w:t>
            </w:r>
            <w:r w:rsidRPr="00B33F36">
              <w:rPr>
                <w:rFonts w:ascii="Arial" w:eastAsia="MS Mincho" w:hAnsi="Arial" w:cs="Arial"/>
                <w:sz w:val="18"/>
                <w:szCs w:val="18"/>
              </w:rPr>
              <w:t xml:space="preserve"> indicates the number of K additional MAC-CE activated joint TCI states across all CC(s) in a band.</w:t>
            </w:r>
          </w:p>
          <w:p w14:paraId="5D0C1E73" w14:textId="77777777" w:rsidR="004512CE" w:rsidRPr="00B33F36" w:rsidRDefault="004512CE" w:rsidP="004512CE">
            <w:pPr>
              <w:pStyle w:val="TAL"/>
              <w:overflowPunct/>
              <w:autoSpaceDE/>
              <w:autoSpaceDN/>
              <w:adjustRightInd/>
              <w:textAlignment w:val="auto"/>
              <w:rPr>
                <w:rFonts w:eastAsia="MS Mincho" w:cs="Arial"/>
                <w:szCs w:val="18"/>
              </w:rPr>
            </w:pPr>
          </w:p>
          <w:p w14:paraId="34F908CE" w14:textId="77777777" w:rsidR="004512CE" w:rsidRPr="00B33F36" w:rsidRDefault="004512CE" w:rsidP="004512CE">
            <w:pPr>
              <w:pStyle w:val="TAL"/>
              <w:overflowPunct/>
              <w:autoSpaceDE/>
              <w:autoSpaceDN/>
              <w:adjustRightInd/>
              <w:textAlignment w:val="auto"/>
              <w:rPr>
                <w:rFonts w:eastAsia="MS Mincho" w:cs="Arial"/>
                <w:szCs w:val="18"/>
              </w:rPr>
            </w:pPr>
            <w:r w:rsidRPr="00B33F36">
              <w:rPr>
                <w:rFonts w:eastAsia="MS Mincho" w:cs="Arial"/>
                <w:szCs w:val="18"/>
              </w:rPr>
              <w:t xml:space="preserve">A UE indicating support of this shall also indicate support of </w:t>
            </w:r>
            <w:r w:rsidRPr="00B33F36">
              <w:rPr>
                <w:rFonts w:eastAsia="MS Mincho" w:cs="Arial"/>
                <w:i/>
                <w:iCs/>
                <w:szCs w:val="18"/>
              </w:rPr>
              <w:t>unifiedJointTCI-r17</w:t>
            </w:r>
            <w:r w:rsidRPr="00B33F36">
              <w:rPr>
                <w:rFonts w:eastAsia="MS Mincho" w:cs="Arial"/>
                <w:szCs w:val="18"/>
              </w:rPr>
              <w:t xml:space="preserve"> and </w:t>
            </w:r>
            <w:r w:rsidRPr="00B33F36">
              <w:rPr>
                <w:rFonts w:eastAsia="MS Mincho" w:cs="Arial"/>
                <w:i/>
                <w:iCs/>
                <w:szCs w:val="18"/>
              </w:rPr>
              <w:t>unifiedJointTCI-mTRP-InterCell-BM-r17</w:t>
            </w:r>
            <w:r w:rsidRPr="00B33F36">
              <w:rPr>
                <w:rFonts w:eastAsia="MS Mincho" w:cs="Arial"/>
                <w:szCs w:val="18"/>
              </w:rPr>
              <w:t>.</w:t>
            </w:r>
          </w:p>
          <w:p w14:paraId="50D3974F" w14:textId="77777777" w:rsidR="004512CE" w:rsidRPr="00B33F36" w:rsidRDefault="004512CE" w:rsidP="004512CE">
            <w:pPr>
              <w:pStyle w:val="TAL"/>
              <w:overflowPunct/>
              <w:autoSpaceDE/>
              <w:autoSpaceDN/>
              <w:adjustRightInd/>
              <w:textAlignment w:val="auto"/>
              <w:rPr>
                <w:rFonts w:eastAsia="MS Mincho" w:cs="Arial"/>
                <w:szCs w:val="18"/>
              </w:rPr>
            </w:pPr>
          </w:p>
          <w:p w14:paraId="60608EAF" w14:textId="77777777" w:rsidR="004512CE" w:rsidRPr="00B33F36" w:rsidRDefault="004512CE" w:rsidP="004512CE">
            <w:pPr>
              <w:pStyle w:val="TAN"/>
              <w:rPr>
                <w:rFonts w:eastAsia="MS Mincho"/>
              </w:rPr>
            </w:pPr>
            <w:r w:rsidRPr="00B33F36">
              <w:rPr>
                <w:rFonts w:eastAsia="MS Mincho"/>
              </w:rPr>
              <w:t>NOTE:</w:t>
            </w:r>
            <w:r w:rsidRPr="00B33F36">
              <w:rPr>
                <w:rFonts w:eastAsia="MS Mincho" w:cs="Arial"/>
                <w:szCs w:val="18"/>
              </w:rPr>
              <w:tab/>
            </w:r>
            <w:r w:rsidRPr="00B33F36">
              <w:rPr>
                <w:rFonts w:eastAsia="MS Mincho"/>
              </w:rPr>
              <w:t xml:space="preserve">A UE that supports </w:t>
            </w:r>
            <w:r w:rsidRPr="00B33F36">
              <w:rPr>
                <w:rFonts w:eastAsia="MS Mincho"/>
                <w:i/>
                <w:iCs/>
              </w:rPr>
              <w:t>unifiedJointTCI-InterCell-r17</w:t>
            </w:r>
            <w:r w:rsidRPr="00B33F36">
              <w:rPr>
                <w:rFonts w:eastAsia="MS Mincho"/>
              </w:rPr>
              <w:t xml:space="preserve"> supports K additional MAC-CE activated joint TCI states across all CC(s) in a band in addition to the maximum number of MAC-CE activated joint TCI states across all CC(s) in a band signalled in </w:t>
            </w:r>
            <w:r w:rsidRPr="00B33F36">
              <w:rPr>
                <w:rFonts w:eastAsia="MS Mincho"/>
                <w:i/>
                <w:iCs/>
              </w:rPr>
              <w:t>unifiedJointTCI-r17</w:t>
            </w:r>
            <w:r w:rsidRPr="00B33F36">
              <w:rPr>
                <w:rFonts w:eastAsia="MS Mincho"/>
              </w:rPr>
              <w:t xml:space="preserve">. The signalled value in </w:t>
            </w:r>
            <w:r w:rsidRPr="00B33F36">
              <w:rPr>
                <w:rFonts w:eastAsia="MS Mincho" w:cs="Arial"/>
                <w:i/>
                <w:iCs/>
                <w:szCs w:val="18"/>
              </w:rPr>
              <w:t>additionalMAC-CE-AcrossCC-r17</w:t>
            </w:r>
            <w:r w:rsidRPr="00B33F36">
              <w:rPr>
                <w:rFonts w:eastAsia="MS Mincho"/>
              </w:rPr>
              <w:t xml:space="preserve"> plus the signalled value in </w:t>
            </w:r>
            <w:r w:rsidRPr="00B33F36">
              <w:rPr>
                <w:rFonts w:eastAsia="MS Mincho"/>
                <w:i/>
                <w:iCs/>
              </w:rPr>
              <w:t>maxActivatedTCIAcrossCC-r17</w:t>
            </w:r>
            <w:r w:rsidRPr="00B33F36">
              <w:rPr>
                <w:rFonts w:eastAsia="MS Mincho"/>
              </w:rPr>
              <w:t xml:space="preserve"> determine the maximum number of MAC-CE activated joint TCI states across all CC(s) in a band that are applied to intra and inter-cell beam management jointly.</w:t>
            </w:r>
          </w:p>
          <w:p w14:paraId="734EB95F" w14:textId="77777777" w:rsidR="004512CE" w:rsidRPr="00B33F36" w:rsidRDefault="004512CE" w:rsidP="004512CE">
            <w:pPr>
              <w:pStyle w:val="TAL"/>
              <w:rPr>
                <w:b/>
                <w:i/>
              </w:rPr>
            </w:pPr>
          </w:p>
        </w:tc>
        <w:tc>
          <w:tcPr>
            <w:tcW w:w="709" w:type="dxa"/>
          </w:tcPr>
          <w:p w14:paraId="2E2A5DA2" w14:textId="77777777" w:rsidR="004512CE" w:rsidRPr="00B33F36" w:rsidRDefault="004512CE" w:rsidP="004512CE">
            <w:pPr>
              <w:pStyle w:val="TAL"/>
              <w:jc w:val="center"/>
              <w:rPr>
                <w:rFonts w:cs="Arial"/>
                <w:szCs w:val="18"/>
              </w:rPr>
            </w:pPr>
            <w:r w:rsidRPr="00B33F36">
              <w:t>Band</w:t>
            </w:r>
          </w:p>
        </w:tc>
        <w:tc>
          <w:tcPr>
            <w:tcW w:w="567" w:type="dxa"/>
          </w:tcPr>
          <w:p w14:paraId="2A56EDE3" w14:textId="77777777" w:rsidR="004512CE" w:rsidRPr="00B33F36" w:rsidRDefault="004512CE" w:rsidP="004512CE">
            <w:pPr>
              <w:pStyle w:val="TAL"/>
              <w:jc w:val="center"/>
              <w:rPr>
                <w:rFonts w:cs="Arial"/>
                <w:szCs w:val="18"/>
              </w:rPr>
            </w:pPr>
            <w:r w:rsidRPr="00B33F36">
              <w:t>No</w:t>
            </w:r>
          </w:p>
        </w:tc>
        <w:tc>
          <w:tcPr>
            <w:tcW w:w="709" w:type="dxa"/>
          </w:tcPr>
          <w:p w14:paraId="63F0F5BA" w14:textId="77777777" w:rsidR="004512CE" w:rsidRPr="00B33F36" w:rsidRDefault="004512CE" w:rsidP="004512CE">
            <w:pPr>
              <w:pStyle w:val="TAL"/>
              <w:jc w:val="center"/>
              <w:rPr>
                <w:bCs/>
                <w:iCs/>
              </w:rPr>
            </w:pPr>
            <w:r w:rsidRPr="00B33F36">
              <w:rPr>
                <w:bCs/>
                <w:iCs/>
              </w:rPr>
              <w:t>N/A</w:t>
            </w:r>
          </w:p>
        </w:tc>
        <w:tc>
          <w:tcPr>
            <w:tcW w:w="728" w:type="dxa"/>
          </w:tcPr>
          <w:p w14:paraId="2E0FDFBA" w14:textId="77777777" w:rsidR="004512CE" w:rsidRPr="00B33F36" w:rsidRDefault="004512CE" w:rsidP="004512CE">
            <w:pPr>
              <w:pStyle w:val="TAL"/>
              <w:jc w:val="center"/>
              <w:rPr>
                <w:bCs/>
                <w:iCs/>
              </w:rPr>
            </w:pPr>
            <w:r w:rsidRPr="00B33F36">
              <w:rPr>
                <w:bCs/>
                <w:iCs/>
              </w:rPr>
              <w:t>N/A</w:t>
            </w:r>
          </w:p>
        </w:tc>
      </w:tr>
      <w:tr w:rsidR="004512CE" w:rsidRPr="00B33F36" w14:paraId="6EED65B8" w14:textId="77777777" w:rsidTr="00192AE1">
        <w:trPr>
          <w:cantSplit/>
          <w:tblHeader/>
        </w:trPr>
        <w:tc>
          <w:tcPr>
            <w:tcW w:w="6917" w:type="dxa"/>
          </w:tcPr>
          <w:p w14:paraId="431E6BDE"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unifiedJointTCI-Legacy-r17</w:t>
            </w:r>
          </w:p>
          <w:p w14:paraId="011CECA2" w14:textId="77777777" w:rsidR="004512CE" w:rsidRPr="00B33F36" w:rsidRDefault="004512CE" w:rsidP="004512CE">
            <w:pPr>
              <w:pStyle w:val="TAL"/>
              <w:rPr>
                <w:rFonts w:cs="Arial"/>
                <w:szCs w:val="18"/>
              </w:rPr>
            </w:pPr>
            <w:r w:rsidRPr="00B33F36">
              <w:rPr>
                <w:rFonts w:cs="Arial"/>
                <w:szCs w:val="18"/>
                <w:lang w:eastAsia="en-GB"/>
              </w:rPr>
              <w:t>Indicates the s</w:t>
            </w:r>
            <w:r w:rsidRPr="00B33F36">
              <w:rPr>
                <w:rFonts w:cs="Arial"/>
                <w:szCs w:val="18"/>
              </w:rPr>
              <w:t>upport of indication/configuration of R17 TCI states for aperiodic CSI-RS, PDCCH, PDSCH (except for TRS and for CORESET #0 and the respective PDSCH reception) reusing the Rel-15/16 signalling/configuration design(s).</w:t>
            </w:r>
          </w:p>
          <w:p w14:paraId="4DAEB32E"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421CCB9F" w14:textId="77777777" w:rsidR="004512CE" w:rsidRPr="00B33F36" w:rsidRDefault="004512CE" w:rsidP="004512CE">
            <w:pPr>
              <w:pStyle w:val="TAL"/>
              <w:jc w:val="center"/>
              <w:rPr>
                <w:rFonts w:cs="Arial"/>
                <w:szCs w:val="18"/>
              </w:rPr>
            </w:pPr>
            <w:r w:rsidRPr="00B33F36">
              <w:t>Band</w:t>
            </w:r>
          </w:p>
        </w:tc>
        <w:tc>
          <w:tcPr>
            <w:tcW w:w="567" w:type="dxa"/>
          </w:tcPr>
          <w:p w14:paraId="65BC64E2" w14:textId="77777777" w:rsidR="004512CE" w:rsidRPr="00B33F36" w:rsidRDefault="004512CE" w:rsidP="004512CE">
            <w:pPr>
              <w:pStyle w:val="TAL"/>
              <w:jc w:val="center"/>
              <w:rPr>
                <w:rFonts w:cs="Arial"/>
                <w:szCs w:val="18"/>
              </w:rPr>
            </w:pPr>
            <w:r w:rsidRPr="00B33F36">
              <w:t>No</w:t>
            </w:r>
          </w:p>
        </w:tc>
        <w:tc>
          <w:tcPr>
            <w:tcW w:w="709" w:type="dxa"/>
          </w:tcPr>
          <w:p w14:paraId="07770EF1" w14:textId="77777777" w:rsidR="004512CE" w:rsidRPr="00B33F36" w:rsidRDefault="004512CE" w:rsidP="004512CE">
            <w:pPr>
              <w:pStyle w:val="TAL"/>
              <w:jc w:val="center"/>
              <w:rPr>
                <w:bCs/>
                <w:iCs/>
              </w:rPr>
            </w:pPr>
            <w:r w:rsidRPr="00B33F36">
              <w:rPr>
                <w:bCs/>
                <w:iCs/>
              </w:rPr>
              <w:t>N/A</w:t>
            </w:r>
          </w:p>
        </w:tc>
        <w:tc>
          <w:tcPr>
            <w:tcW w:w="728" w:type="dxa"/>
          </w:tcPr>
          <w:p w14:paraId="7D84E90C" w14:textId="77777777" w:rsidR="004512CE" w:rsidRPr="00B33F36" w:rsidRDefault="004512CE" w:rsidP="004512CE">
            <w:pPr>
              <w:pStyle w:val="TAL"/>
              <w:jc w:val="center"/>
              <w:rPr>
                <w:bCs/>
                <w:iCs/>
              </w:rPr>
            </w:pPr>
            <w:r w:rsidRPr="00B33F36">
              <w:rPr>
                <w:bCs/>
                <w:iCs/>
              </w:rPr>
              <w:t>N/A</w:t>
            </w:r>
          </w:p>
        </w:tc>
      </w:tr>
      <w:tr w:rsidR="004512CE" w:rsidRPr="00B33F36" w14:paraId="310F4902" w14:textId="77777777" w:rsidTr="00192AE1">
        <w:trPr>
          <w:cantSplit/>
          <w:tblHeader/>
        </w:trPr>
        <w:tc>
          <w:tcPr>
            <w:tcW w:w="6917" w:type="dxa"/>
          </w:tcPr>
          <w:p w14:paraId="2464477F"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unifiedJointTCI-Legacy-CORESET0-r17</w:t>
            </w:r>
            <w:r w:rsidRPr="00B33F36">
              <w:rPr>
                <w:rFonts w:cs="Arial"/>
                <w:b/>
                <w:bCs/>
                <w:i/>
                <w:iCs/>
                <w:szCs w:val="18"/>
                <w:lang w:eastAsia="en-GB"/>
              </w:rPr>
              <w:tab/>
            </w:r>
          </w:p>
          <w:p w14:paraId="36178C28" w14:textId="77777777" w:rsidR="004512CE" w:rsidRPr="00B33F36" w:rsidRDefault="004512CE" w:rsidP="004512CE">
            <w:pPr>
              <w:pStyle w:val="TAL"/>
              <w:rPr>
                <w:rFonts w:cs="Arial"/>
                <w:b/>
                <w:bCs/>
                <w:i/>
                <w:iCs/>
                <w:szCs w:val="18"/>
                <w:lang w:eastAsia="en-GB"/>
              </w:rPr>
            </w:pPr>
            <w:r w:rsidRPr="00B33F36">
              <w:rPr>
                <w:rFonts w:cs="Arial"/>
                <w:szCs w:val="18"/>
                <w:lang w:eastAsia="en-GB"/>
              </w:rPr>
              <w:t>Indicates the support of indication/configuration of R17 TCI states for CORESET #0 and the respective PDSCH reception reusing the Rel-15/16 signalling/configuration design(s)</w:t>
            </w:r>
            <w:r w:rsidRPr="00B33F36">
              <w:rPr>
                <w:rFonts w:cs="Arial"/>
                <w:b/>
                <w:bCs/>
                <w:i/>
                <w:iCs/>
                <w:szCs w:val="18"/>
                <w:lang w:eastAsia="en-GB"/>
              </w:rPr>
              <w:t>.</w:t>
            </w:r>
          </w:p>
          <w:p w14:paraId="4068BD23"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D2CC30E" w14:textId="77777777" w:rsidR="004512CE" w:rsidRPr="00B33F36" w:rsidRDefault="004512CE" w:rsidP="004512CE">
            <w:pPr>
              <w:pStyle w:val="TAL"/>
              <w:jc w:val="center"/>
              <w:rPr>
                <w:rFonts w:cs="Arial"/>
                <w:szCs w:val="18"/>
              </w:rPr>
            </w:pPr>
            <w:r w:rsidRPr="00B33F36">
              <w:t>Band</w:t>
            </w:r>
          </w:p>
        </w:tc>
        <w:tc>
          <w:tcPr>
            <w:tcW w:w="567" w:type="dxa"/>
          </w:tcPr>
          <w:p w14:paraId="0943B3AD" w14:textId="77777777" w:rsidR="004512CE" w:rsidRPr="00B33F36" w:rsidRDefault="004512CE" w:rsidP="004512CE">
            <w:pPr>
              <w:pStyle w:val="TAL"/>
              <w:jc w:val="center"/>
              <w:rPr>
                <w:rFonts w:cs="Arial"/>
                <w:szCs w:val="18"/>
              </w:rPr>
            </w:pPr>
            <w:r w:rsidRPr="00B33F36">
              <w:t>No</w:t>
            </w:r>
          </w:p>
        </w:tc>
        <w:tc>
          <w:tcPr>
            <w:tcW w:w="709" w:type="dxa"/>
          </w:tcPr>
          <w:p w14:paraId="0550A12F" w14:textId="77777777" w:rsidR="004512CE" w:rsidRPr="00B33F36" w:rsidRDefault="004512CE" w:rsidP="004512CE">
            <w:pPr>
              <w:pStyle w:val="TAL"/>
              <w:jc w:val="center"/>
              <w:rPr>
                <w:bCs/>
                <w:iCs/>
              </w:rPr>
            </w:pPr>
            <w:r w:rsidRPr="00B33F36">
              <w:rPr>
                <w:bCs/>
                <w:iCs/>
              </w:rPr>
              <w:t>N/A</w:t>
            </w:r>
          </w:p>
        </w:tc>
        <w:tc>
          <w:tcPr>
            <w:tcW w:w="728" w:type="dxa"/>
          </w:tcPr>
          <w:p w14:paraId="0144376F" w14:textId="77777777" w:rsidR="004512CE" w:rsidRPr="00B33F36" w:rsidRDefault="004512CE" w:rsidP="004512CE">
            <w:pPr>
              <w:pStyle w:val="TAL"/>
              <w:jc w:val="center"/>
              <w:rPr>
                <w:bCs/>
                <w:iCs/>
              </w:rPr>
            </w:pPr>
            <w:r w:rsidRPr="00B33F36">
              <w:rPr>
                <w:bCs/>
                <w:iCs/>
              </w:rPr>
              <w:t>N/A</w:t>
            </w:r>
          </w:p>
        </w:tc>
      </w:tr>
      <w:tr w:rsidR="004512CE" w:rsidRPr="00B33F36" w14:paraId="3D759F08" w14:textId="77777777" w:rsidTr="00192AE1">
        <w:trPr>
          <w:cantSplit/>
          <w:tblHeader/>
        </w:trPr>
        <w:tc>
          <w:tcPr>
            <w:tcW w:w="6917" w:type="dxa"/>
          </w:tcPr>
          <w:p w14:paraId="3270A799"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unifiedJointTCI-Legacy-SRS-r17</w:t>
            </w:r>
          </w:p>
          <w:p w14:paraId="26DA5DB5" w14:textId="77777777" w:rsidR="004512CE" w:rsidRPr="00B33F36" w:rsidRDefault="004512CE" w:rsidP="004512CE">
            <w:pPr>
              <w:pStyle w:val="TAL"/>
              <w:rPr>
                <w:rFonts w:cs="Arial"/>
                <w:szCs w:val="18"/>
                <w:lang w:eastAsia="en-GB"/>
              </w:rPr>
            </w:pPr>
            <w:r w:rsidRPr="00B33F36">
              <w:rPr>
                <w:rFonts w:cs="Arial"/>
                <w:szCs w:val="18"/>
                <w:lang w:eastAsia="en-GB"/>
              </w:rPr>
              <w:t>Indicates the support of indication/configuration of R17 TCI states for SRS (except for periodic/semi-persistent SRS for BM) reusing the Rel-15/16 signalling/configuration design(s).</w:t>
            </w:r>
          </w:p>
          <w:p w14:paraId="22499EAB" w14:textId="77777777" w:rsidR="004512CE" w:rsidRPr="00B33F36" w:rsidRDefault="004512CE" w:rsidP="004512CE">
            <w:pPr>
              <w:pStyle w:val="TAL"/>
              <w:rPr>
                <w:b/>
                <w:i/>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7D58C0E6" w14:textId="77777777" w:rsidR="004512CE" w:rsidRPr="00B33F36" w:rsidRDefault="004512CE" w:rsidP="004512CE">
            <w:pPr>
              <w:pStyle w:val="TAL"/>
              <w:jc w:val="center"/>
              <w:rPr>
                <w:rFonts w:cs="Arial"/>
                <w:szCs w:val="18"/>
              </w:rPr>
            </w:pPr>
            <w:r w:rsidRPr="00B33F36">
              <w:t>Band</w:t>
            </w:r>
          </w:p>
        </w:tc>
        <w:tc>
          <w:tcPr>
            <w:tcW w:w="567" w:type="dxa"/>
          </w:tcPr>
          <w:p w14:paraId="50ED37A5" w14:textId="77777777" w:rsidR="004512CE" w:rsidRPr="00B33F36" w:rsidRDefault="004512CE" w:rsidP="004512CE">
            <w:pPr>
              <w:pStyle w:val="TAL"/>
              <w:jc w:val="center"/>
              <w:rPr>
                <w:rFonts w:cs="Arial"/>
                <w:szCs w:val="18"/>
              </w:rPr>
            </w:pPr>
            <w:r w:rsidRPr="00B33F36">
              <w:t>No</w:t>
            </w:r>
          </w:p>
        </w:tc>
        <w:tc>
          <w:tcPr>
            <w:tcW w:w="709" w:type="dxa"/>
          </w:tcPr>
          <w:p w14:paraId="377C8F61" w14:textId="77777777" w:rsidR="004512CE" w:rsidRPr="00B33F36" w:rsidRDefault="004512CE" w:rsidP="004512CE">
            <w:pPr>
              <w:pStyle w:val="TAL"/>
              <w:jc w:val="center"/>
              <w:rPr>
                <w:bCs/>
                <w:iCs/>
              </w:rPr>
            </w:pPr>
            <w:r w:rsidRPr="00B33F36">
              <w:rPr>
                <w:bCs/>
                <w:iCs/>
              </w:rPr>
              <w:t>N/A</w:t>
            </w:r>
          </w:p>
        </w:tc>
        <w:tc>
          <w:tcPr>
            <w:tcW w:w="728" w:type="dxa"/>
          </w:tcPr>
          <w:p w14:paraId="40955F4B" w14:textId="77777777" w:rsidR="004512CE" w:rsidRPr="00B33F36" w:rsidRDefault="004512CE" w:rsidP="004512CE">
            <w:pPr>
              <w:pStyle w:val="TAL"/>
              <w:jc w:val="center"/>
              <w:rPr>
                <w:bCs/>
                <w:iCs/>
              </w:rPr>
            </w:pPr>
            <w:r w:rsidRPr="00B33F36">
              <w:rPr>
                <w:bCs/>
                <w:iCs/>
              </w:rPr>
              <w:t>N/A</w:t>
            </w:r>
          </w:p>
        </w:tc>
      </w:tr>
      <w:tr w:rsidR="004512CE" w:rsidRPr="00B33F36" w14:paraId="582458CB" w14:textId="77777777" w:rsidTr="00192AE1">
        <w:trPr>
          <w:cantSplit/>
          <w:tblHeader/>
        </w:trPr>
        <w:tc>
          <w:tcPr>
            <w:tcW w:w="6917" w:type="dxa"/>
          </w:tcPr>
          <w:p w14:paraId="6462C720"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lastRenderedPageBreak/>
              <w:t>unifiedJointTCI-ListSharingCA-r17</w:t>
            </w:r>
          </w:p>
          <w:p w14:paraId="3C7E12EE" w14:textId="77777777" w:rsidR="004512CE" w:rsidRPr="00B33F36" w:rsidRDefault="004512CE" w:rsidP="004512CE">
            <w:pPr>
              <w:pStyle w:val="TAL"/>
              <w:rPr>
                <w:rFonts w:cs="Arial"/>
                <w:szCs w:val="18"/>
              </w:rPr>
            </w:pPr>
            <w:r w:rsidRPr="00B33F36">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BA91B69" w14:textId="77777777" w:rsidR="004512CE" w:rsidRPr="00B33F36" w:rsidRDefault="004512CE" w:rsidP="004512CE">
            <w:pPr>
              <w:pStyle w:val="TAL"/>
              <w:rPr>
                <w:rFonts w:cs="Arial"/>
                <w:szCs w:val="18"/>
              </w:rPr>
            </w:pPr>
          </w:p>
          <w:p w14:paraId="318D7B04"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 xml:space="preserve">. A UE that supports CA and </w:t>
            </w:r>
            <w:r w:rsidRPr="00B33F36">
              <w:rPr>
                <w:rFonts w:cs="Arial"/>
                <w:i/>
                <w:szCs w:val="18"/>
              </w:rPr>
              <w:t xml:space="preserve">unifiedJointTCI-r17 </w:t>
            </w:r>
            <w:r w:rsidRPr="00B33F36">
              <w:rPr>
                <w:rFonts w:cs="Arial"/>
                <w:szCs w:val="18"/>
              </w:rPr>
              <w:t>shall indicate support of this feature.</w:t>
            </w:r>
          </w:p>
        </w:tc>
        <w:tc>
          <w:tcPr>
            <w:tcW w:w="709" w:type="dxa"/>
          </w:tcPr>
          <w:p w14:paraId="1BB50333" w14:textId="77777777" w:rsidR="004512CE" w:rsidRPr="00B33F36" w:rsidRDefault="004512CE" w:rsidP="004512CE">
            <w:pPr>
              <w:pStyle w:val="TAL"/>
              <w:jc w:val="center"/>
              <w:rPr>
                <w:rFonts w:cs="Arial"/>
                <w:szCs w:val="18"/>
              </w:rPr>
            </w:pPr>
            <w:r w:rsidRPr="00B33F36">
              <w:t>Band</w:t>
            </w:r>
          </w:p>
        </w:tc>
        <w:tc>
          <w:tcPr>
            <w:tcW w:w="567" w:type="dxa"/>
          </w:tcPr>
          <w:p w14:paraId="0A487E97" w14:textId="77777777" w:rsidR="004512CE" w:rsidRPr="00B33F36" w:rsidRDefault="004512CE" w:rsidP="004512CE">
            <w:pPr>
              <w:pStyle w:val="TAL"/>
              <w:jc w:val="center"/>
              <w:rPr>
                <w:rFonts w:cs="Arial"/>
                <w:szCs w:val="18"/>
              </w:rPr>
            </w:pPr>
            <w:r w:rsidRPr="00B33F36">
              <w:t>No</w:t>
            </w:r>
          </w:p>
        </w:tc>
        <w:tc>
          <w:tcPr>
            <w:tcW w:w="709" w:type="dxa"/>
          </w:tcPr>
          <w:p w14:paraId="1A2D3023" w14:textId="77777777" w:rsidR="004512CE" w:rsidRPr="00B33F36" w:rsidRDefault="004512CE" w:rsidP="004512CE">
            <w:pPr>
              <w:pStyle w:val="TAL"/>
              <w:jc w:val="center"/>
              <w:rPr>
                <w:bCs/>
                <w:iCs/>
              </w:rPr>
            </w:pPr>
            <w:r w:rsidRPr="00B33F36">
              <w:rPr>
                <w:bCs/>
                <w:iCs/>
              </w:rPr>
              <w:t>N/A</w:t>
            </w:r>
          </w:p>
        </w:tc>
        <w:tc>
          <w:tcPr>
            <w:tcW w:w="728" w:type="dxa"/>
          </w:tcPr>
          <w:p w14:paraId="529C7AEB" w14:textId="77777777" w:rsidR="004512CE" w:rsidRPr="00B33F36" w:rsidRDefault="004512CE" w:rsidP="004512CE">
            <w:pPr>
              <w:pStyle w:val="TAL"/>
              <w:jc w:val="center"/>
              <w:rPr>
                <w:bCs/>
                <w:iCs/>
              </w:rPr>
            </w:pPr>
            <w:r w:rsidRPr="00B33F36">
              <w:rPr>
                <w:bCs/>
                <w:iCs/>
              </w:rPr>
              <w:t>N/A</w:t>
            </w:r>
          </w:p>
        </w:tc>
      </w:tr>
      <w:tr w:rsidR="004512CE" w:rsidRPr="00B33F36" w14:paraId="421FE66F" w14:textId="77777777" w:rsidTr="00192AE1">
        <w:trPr>
          <w:cantSplit/>
          <w:tblHeader/>
        </w:trPr>
        <w:tc>
          <w:tcPr>
            <w:tcW w:w="6917" w:type="dxa"/>
          </w:tcPr>
          <w:p w14:paraId="056F5245"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unifiedJointTCI-mTRP-InterCell-BM-r17</w:t>
            </w:r>
          </w:p>
          <w:p w14:paraId="1AB3D179" w14:textId="77777777" w:rsidR="004512CE" w:rsidRPr="00B33F36" w:rsidRDefault="004512CE" w:rsidP="004512CE">
            <w:pPr>
              <w:pStyle w:val="TAL"/>
              <w:rPr>
                <w:rFonts w:cs="Arial"/>
                <w:szCs w:val="18"/>
              </w:rPr>
            </w:pPr>
            <w:r w:rsidRPr="00B33F36">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33F36">
              <w:rPr>
                <w:rFonts w:cs="Arial"/>
                <w:i/>
                <w:szCs w:val="18"/>
              </w:rPr>
              <w:t>maxNumberNonGroupBeamReporting</w:t>
            </w:r>
            <w:r w:rsidRPr="00B33F36">
              <w:rPr>
                <w:rFonts w:cs="Arial"/>
                <w:szCs w:val="18"/>
              </w:rPr>
              <w:t>.</w:t>
            </w:r>
          </w:p>
          <w:p w14:paraId="7F77CF77" w14:textId="77777777" w:rsidR="004512CE" w:rsidRPr="00B33F36" w:rsidRDefault="004512CE" w:rsidP="004512CE">
            <w:pPr>
              <w:pStyle w:val="TAL"/>
              <w:rPr>
                <w:rFonts w:cs="Arial"/>
                <w:szCs w:val="18"/>
              </w:rPr>
            </w:pPr>
          </w:p>
          <w:p w14:paraId="325F177F" w14:textId="77777777" w:rsidR="004512CE" w:rsidRPr="00B33F36" w:rsidRDefault="004512CE" w:rsidP="004512CE">
            <w:pPr>
              <w:pStyle w:val="TAL"/>
              <w:rPr>
                <w:rFonts w:cs="Arial"/>
                <w:szCs w:val="18"/>
              </w:rPr>
            </w:pPr>
            <w:r w:rsidRPr="00B33F36">
              <w:rPr>
                <w:rFonts w:cs="Arial"/>
                <w:szCs w:val="18"/>
              </w:rPr>
              <w:t>This feature also includes following parameters:</w:t>
            </w:r>
          </w:p>
          <w:p w14:paraId="0515220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maxNumAdditionalPCI-L1-RSRP-r17</w:t>
            </w:r>
            <w:r w:rsidRPr="00B33F36">
              <w:rPr>
                <w:rFonts w:ascii="Arial" w:hAnsi="Arial" w:cs="Arial"/>
                <w:sz w:val="18"/>
                <w:szCs w:val="18"/>
              </w:rPr>
              <w:t xml:space="preserve"> indicates the maximum number of RRC-configured] PCI(s) different from serving cell PCI for L1-RSRP measurement.</w:t>
            </w:r>
          </w:p>
          <w:p w14:paraId="16C643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maxNumSSB-ResourceL1-RSRP-AcrossCC-r17</w:t>
            </w:r>
            <w:r w:rsidRPr="00B33F36">
              <w:rPr>
                <w:rFonts w:ascii="Arial" w:hAnsi="Arial" w:cs="Arial"/>
                <w:sz w:val="18"/>
                <w:szCs w:val="18"/>
              </w:rPr>
              <w:t xml:space="preserve"> indicates the maximum number of SSB resources configured to measure L1-RSRP within a slot with PCI(s) same as or different from serving cell PCI [across all CC].</w:t>
            </w:r>
          </w:p>
          <w:p w14:paraId="4F071686" w14:textId="77777777" w:rsidR="004512CE" w:rsidRPr="00B33F36" w:rsidRDefault="004512CE" w:rsidP="004512CE">
            <w:pPr>
              <w:pStyle w:val="TAN"/>
              <w:rPr>
                <w:szCs w:val="18"/>
              </w:rPr>
            </w:pPr>
          </w:p>
          <w:p w14:paraId="5DF7F37C" w14:textId="77777777" w:rsidR="004512CE" w:rsidRPr="00B33F36" w:rsidRDefault="004512CE" w:rsidP="004512CE">
            <w:pPr>
              <w:pStyle w:val="TAN"/>
              <w:rPr>
                <w:b/>
                <w:i/>
                <w:szCs w:val="18"/>
              </w:rPr>
            </w:pPr>
            <w:r w:rsidRPr="00B33F36">
              <w:rPr>
                <w:szCs w:val="18"/>
              </w:rPr>
              <w:t>NOTE:</w:t>
            </w:r>
            <w:r w:rsidRPr="00B33F36">
              <w:rPr>
                <w:rFonts w:cs="Arial"/>
                <w:szCs w:val="18"/>
              </w:rPr>
              <w:tab/>
            </w:r>
            <w:r w:rsidRPr="00B33F36">
              <w:rPr>
                <w:rFonts w:eastAsia="DengXian"/>
                <w:i/>
                <w:szCs w:val="18"/>
              </w:rPr>
              <w:t>maxNumSSBResource-L1-RSRP-AcrossCC-r17</w:t>
            </w:r>
            <w:r w:rsidRPr="00B33F36">
              <w:rPr>
                <w:rFonts w:eastAsia="DengXian"/>
                <w:szCs w:val="18"/>
              </w:rPr>
              <w:t xml:space="preserve"> is also counted in </w:t>
            </w:r>
            <w:r w:rsidRPr="00B33F36">
              <w:rPr>
                <w:i/>
                <w:szCs w:val="18"/>
              </w:rPr>
              <w:t>maxTotalResourcesForOneFreqRange-r16/ maxTotalResourcesForAcrossFreqRanges-r16</w:t>
            </w:r>
            <w:r w:rsidRPr="00B33F36">
              <w:rPr>
                <w:szCs w:val="18"/>
              </w:rPr>
              <w:t>.</w:t>
            </w:r>
          </w:p>
        </w:tc>
        <w:tc>
          <w:tcPr>
            <w:tcW w:w="709" w:type="dxa"/>
          </w:tcPr>
          <w:p w14:paraId="0C44CFF7" w14:textId="77777777" w:rsidR="004512CE" w:rsidRPr="00B33F36" w:rsidRDefault="004512CE" w:rsidP="004512CE">
            <w:pPr>
              <w:pStyle w:val="TAL"/>
              <w:jc w:val="center"/>
              <w:rPr>
                <w:rFonts w:cs="Arial"/>
                <w:szCs w:val="18"/>
              </w:rPr>
            </w:pPr>
            <w:r w:rsidRPr="00B33F36">
              <w:t>Band</w:t>
            </w:r>
          </w:p>
        </w:tc>
        <w:tc>
          <w:tcPr>
            <w:tcW w:w="567" w:type="dxa"/>
          </w:tcPr>
          <w:p w14:paraId="46EAEA22" w14:textId="77777777" w:rsidR="004512CE" w:rsidRPr="00B33F36" w:rsidRDefault="004512CE" w:rsidP="004512CE">
            <w:pPr>
              <w:pStyle w:val="TAL"/>
              <w:jc w:val="center"/>
              <w:rPr>
                <w:rFonts w:cs="Arial"/>
                <w:szCs w:val="18"/>
              </w:rPr>
            </w:pPr>
            <w:r w:rsidRPr="00B33F36">
              <w:t>No</w:t>
            </w:r>
          </w:p>
        </w:tc>
        <w:tc>
          <w:tcPr>
            <w:tcW w:w="709" w:type="dxa"/>
          </w:tcPr>
          <w:p w14:paraId="3D24E50E" w14:textId="77777777" w:rsidR="004512CE" w:rsidRPr="00B33F36" w:rsidRDefault="004512CE" w:rsidP="004512CE">
            <w:pPr>
              <w:pStyle w:val="TAL"/>
              <w:jc w:val="center"/>
              <w:rPr>
                <w:bCs/>
                <w:iCs/>
              </w:rPr>
            </w:pPr>
            <w:r w:rsidRPr="00B33F36">
              <w:rPr>
                <w:bCs/>
                <w:iCs/>
              </w:rPr>
              <w:t>N/A</w:t>
            </w:r>
          </w:p>
        </w:tc>
        <w:tc>
          <w:tcPr>
            <w:tcW w:w="728" w:type="dxa"/>
          </w:tcPr>
          <w:p w14:paraId="4B742799" w14:textId="77777777" w:rsidR="004512CE" w:rsidRPr="00B33F36" w:rsidRDefault="004512CE" w:rsidP="004512CE">
            <w:pPr>
              <w:pStyle w:val="TAL"/>
              <w:jc w:val="center"/>
              <w:rPr>
                <w:bCs/>
                <w:iCs/>
              </w:rPr>
            </w:pPr>
            <w:r w:rsidRPr="00B33F36">
              <w:rPr>
                <w:bCs/>
                <w:iCs/>
              </w:rPr>
              <w:t>N/A</w:t>
            </w:r>
          </w:p>
        </w:tc>
      </w:tr>
      <w:tr w:rsidR="004512CE" w:rsidRPr="00B33F36" w14:paraId="28F09E6A" w14:textId="77777777" w:rsidTr="00192AE1">
        <w:trPr>
          <w:cantSplit/>
          <w:tblHeader/>
        </w:trPr>
        <w:tc>
          <w:tcPr>
            <w:tcW w:w="6917" w:type="dxa"/>
          </w:tcPr>
          <w:p w14:paraId="5CD7FF99" w14:textId="77777777" w:rsidR="004512CE" w:rsidRPr="00B33F36" w:rsidRDefault="004512CE" w:rsidP="004512CE">
            <w:pPr>
              <w:pStyle w:val="TAL"/>
              <w:rPr>
                <w:rFonts w:cs="Arial"/>
                <w:b/>
                <w:bCs/>
                <w:i/>
                <w:iCs/>
                <w:szCs w:val="18"/>
              </w:rPr>
            </w:pPr>
            <w:r w:rsidRPr="00B33F36">
              <w:rPr>
                <w:rFonts w:cs="Arial"/>
                <w:b/>
                <w:bCs/>
                <w:i/>
                <w:iCs/>
                <w:szCs w:val="18"/>
              </w:rPr>
              <w:t>unifiedJointTCI-multiMAC-CE-r17, unifiedJointTCI-multiMAC-CE-v17b0</w:t>
            </w:r>
          </w:p>
          <w:p w14:paraId="6575712A" w14:textId="77777777" w:rsidR="004512CE" w:rsidRPr="00B33F36" w:rsidRDefault="004512CE" w:rsidP="004512CE">
            <w:pPr>
              <w:pStyle w:val="TAL"/>
              <w:rPr>
                <w:rFonts w:cs="Arial"/>
                <w:szCs w:val="18"/>
              </w:rPr>
            </w:pPr>
            <w:r w:rsidRPr="00B33F36">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65833744" w14:textId="77777777" w:rsidR="004512CE" w:rsidRPr="00B33F36" w:rsidRDefault="004512CE" w:rsidP="004512CE">
            <w:pPr>
              <w:pStyle w:val="TAL"/>
              <w:rPr>
                <w:rFonts w:cs="Arial"/>
                <w:szCs w:val="18"/>
              </w:rPr>
            </w:pPr>
            <w:r w:rsidRPr="00B33F36">
              <w:rPr>
                <w:rFonts w:cs="Arial"/>
                <w:szCs w:val="18"/>
              </w:rPr>
              <w:t>This capability signalling includes the following parameters:</w:t>
            </w:r>
          </w:p>
          <w:p w14:paraId="75EC11D4"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minBeamApplicationTime-r17</w:t>
            </w:r>
            <w:r w:rsidRPr="00B33F36">
              <w:rPr>
                <w:rFonts w:ascii="Arial" w:hAnsi="Arial" w:cs="Arial"/>
                <w:sz w:val="18"/>
                <w:szCs w:val="18"/>
              </w:rPr>
              <w:t xml:space="preserve"> indicates the minimum beam application time in Y symbols per SCS.</w:t>
            </w:r>
          </w:p>
          <w:p w14:paraId="7C74E1F5"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maxNumMAC-CE-PerCC-r17</w:t>
            </w:r>
            <w:r w:rsidRPr="00B33F36">
              <w:rPr>
                <w:rFonts w:ascii="Arial" w:hAnsi="Arial" w:cs="Arial"/>
                <w:sz w:val="18"/>
                <w:szCs w:val="18"/>
              </w:rPr>
              <w:t xml:space="preserve"> indicates the maximum number of MAC-CE activated joint TCI states per CC in a band.</w:t>
            </w:r>
          </w:p>
          <w:p w14:paraId="2B0D5C3B" w14:textId="77777777" w:rsidR="004512CE" w:rsidRPr="00B33F36" w:rsidRDefault="004512CE" w:rsidP="004512CE">
            <w:pPr>
              <w:pStyle w:val="TAL"/>
              <w:rPr>
                <w:rFonts w:cs="Arial"/>
                <w:szCs w:val="18"/>
              </w:rPr>
            </w:pPr>
          </w:p>
          <w:p w14:paraId="3A981063"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p w14:paraId="76B96E58" w14:textId="77777777" w:rsidR="004512CE" w:rsidRPr="00B33F36" w:rsidRDefault="004512CE" w:rsidP="004512CE">
            <w:pPr>
              <w:pStyle w:val="TAL"/>
              <w:rPr>
                <w:rFonts w:cs="Arial"/>
                <w:szCs w:val="18"/>
              </w:rPr>
            </w:pPr>
          </w:p>
          <w:p w14:paraId="42CB11A4" w14:textId="77777777" w:rsidR="004512CE" w:rsidRPr="00B33F36" w:rsidRDefault="004512CE" w:rsidP="004512CE">
            <w:pPr>
              <w:pStyle w:val="TAL"/>
              <w:rPr>
                <w:rFonts w:cs="Arial"/>
                <w:szCs w:val="18"/>
              </w:rPr>
            </w:pPr>
            <w:r w:rsidRPr="00B33F36">
              <w:rPr>
                <w:rFonts w:cs="Arial"/>
                <w:i/>
                <w:iCs/>
                <w:szCs w:val="18"/>
              </w:rPr>
              <w:t>unifiedJointTCI-multiMAC-CE-r17</w:t>
            </w:r>
            <w:r w:rsidRPr="00B33F36">
              <w:rPr>
                <w:rFonts w:cs="Arial"/>
                <w:szCs w:val="18"/>
              </w:rPr>
              <w:t xml:space="preserve"> is included only when </w:t>
            </w:r>
            <w:r w:rsidRPr="00B33F36">
              <w:t>the UE supports a single SCS for the band in all the supported band combinations</w:t>
            </w:r>
            <w:r w:rsidRPr="00B33F36">
              <w:rPr>
                <w:rFonts w:cs="Arial"/>
                <w:szCs w:val="18"/>
              </w:rPr>
              <w:t xml:space="preserve">. </w:t>
            </w:r>
            <w:r w:rsidRPr="00B33F36">
              <w:rPr>
                <w:rFonts w:cs="Arial"/>
                <w:i/>
                <w:iCs/>
                <w:szCs w:val="18"/>
              </w:rPr>
              <w:t xml:space="preserve">unifiedJointTCI-multiMAC-CE-v17b0 </w:t>
            </w:r>
            <w:r w:rsidRPr="00B33F36">
              <w:t xml:space="preserve">is only included when </w:t>
            </w:r>
            <w:r w:rsidRPr="00B33F36">
              <w:rPr>
                <w:i/>
              </w:rPr>
              <w:t>unifiedJointTCI-multiMAC-CE-r17</w:t>
            </w:r>
            <w:r w:rsidRPr="00B33F36">
              <w:t xml:space="preserve"> is absent.</w:t>
            </w:r>
          </w:p>
          <w:p w14:paraId="03709B2C" w14:textId="77777777" w:rsidR="004512CE" w:rsidRPr="00B33F36" w:rsidRDefault="004512CE" w:rsidP="004512CE">
            <w:pPr>
              <w:pStyle w:val="TAL"/>
              <w:rPr>
                <w:rFonts w:cs="Arial"/>
                <w:szCs w:val="18"/>
              </w:rPr>
            </w:pPr>
          </w:p>
          <w:p w14:paraId="11FD8B41" w14:textId="77777777" w:rsidR="004512CE" w:rsidRPr="00B33F36" w:rsidRDefault="004512CE" w:rsidP="004512CE">
            <w:pPr>
              <w:pStyle w:val="TAN"/>
            </w:pPr>
            <w:r w:rsidRPr="00B33F36">
              <w:t>NOTE 1:</w:t>
            </w:r>
            <w:r w:rsidRPr="00B33F36">
              <w:rPr>
                <w:rFonts w:eastAsia="MS Mincho" w:cs="Arial"/>
                <w:szCs w:val="18"/>
              </w:rPr>
              <w:tab/>
            </w:r>
            <w:r w:rsidRPr="00B33F36">
              <w:t xml:space="preserve">The maximum number of MAC-CE activated joint TCI states across all CC(s) in a band for more than one MAC-CE activated joint TCI state is signaled in </w:t>
            </w:r>
            <w:r w:rsidRPr="00B33F36">
              <w:rPr>
                <w:rFonts w:cs="Arial"/>
                <w:i/>
                <w:iCs/>
                <w:szCs w:val="18"/>
              </w:rPr>
              <w:t>unifiedJointTCI-r17.</w:t>
            </w:r>
          </w:p>
          <w:p w14:paraId="46D3ECCB" w14:textId="77777777" w:rsidR="004512CE" w:rsidRPr="00B33F36" w:rsidRDefault="004512CE" w:rsidP="004512CE">
            <w:pPr>
              <w:pStyle w:val="TAN"/>
              <w:rPr>
                <w:b/>
                <w:i/>
              </w:rPr>
            </w:pPr>
            <w:r w:rsidRPr="00B33F36">
              <w:t>NOTE 2:</w:t>
            </w:r>
            <w:r w:rsidRPr="00B33F36">
              <w:rPr>
                <w:rFonts w:eastAsia="MS Mincho" w:cs="Arial"/>
                <w:szCs w:val="18"/>
              </w:rPr>
              <w:tab/>
            </w:r>
            <w:r w:rsidRPr="00B33F36">
              <w:t>Activated joint TCI state(s) include all PDCCH/PDSCH receptions and PUSCH/PUCCH.</w:t>
            </w:r>
          </w:p>
        </w:tc>
        <w:tc>
          <w:tcPr>
            <w:tcW w:w="709" w:type="dxa"/>
          </w:tcPr>
          <w:p w14:paraId="4B2FF9B8" w14:textId="77777777" w:rsidR="004512CE" w:rsidRPr="00B33F36" w:rsidRDefault="004512CE" w:rsidP="004512CE">
            <w:pPr>
              <w:pStyle w:val="TAL"/>
              <w:jc w:val="center"/>
              <w:rPr>
                <w:rFonts w:cs="Arial"/>
                <w:szCs w:val="18"/>
              </w:rPr>
            </w:pPr>
            <w:r w:rsidRPr="00B33F36">
              <w:t>Band</w:t>
            </w:r>
          </w:p>
        </w:tc>
        <w:tc>
          <w:tcPr>
            <w:tcW w:w="567" w:type="dxa"/>
          </w:tcPr>
          <w:p w14:paraId="0A8BD6BF" w14:textId="77777777" w:rsidR="004512CE" w:rsidRPr="00B33F36" w:rsidRDefault="004512CE" w:rsidP="004512CE">
            <w:pPr>
              <w:pStyle w:val="TAL"/>
              <w:jc w:val="center"/>
              <w:rPr>
                <w:rFonts w:cs="Arial"/>
                <w:szCs w:val="18"/>
              </w:rPr>
            </w:pPr>
            <w:r w:rsidRPr="00B33F36">
              <w:t>No</w:t>
            </w:r>
          </w:p>
        </w:tc>
        <w:tc>
          <w:tcPr>
            <w:tcW w:w="709" w:type="dxa"/>
          </w:tcPr>
          <w:p w14:paraId="31BA1B21" w14:textId="77777777" w:rsidR="004512CE" w:rsidRPr="00B33F36" w:rsidRDefault="004512CE" w:rsidP="004512CE">
            <w:pPr>
              <w:pStyle w:val="TAL"/>
              <w:jc w:val="center"/>
              <w:rPr>
                <w:bCs/>
                <w:iCs/>
              </w:rPr>
            </w:pPr>
            <w:r w:rsidRPr="00B33F36">
              <w:rPr>
                <w:bCs/>
                <w:iCs/>
              </w:rPr>
              <w:t>N/A</w:t>
            </w:r>
          </w:p>
        </w:tc>
        <w:tc>
          <w:tcPr>
            <w:tcW w:w="728" w:type="dxa"/>
          </w:tcPr>
          <w:p w14:paraId="4BAF8E3D" w14:textId="77777777" w:rsidR="004512CE" w:rsidRPr="00B33F36" w:rsidRDefault="004512CE" w:rsidP="004512CE">
            <w:pPr>
              <w:pStyle w:val="TAL"/>
              <w:jc w:val="center"/>
              <w:rPr>
                <w:bCs/>
                <w:iCs/>
              </w:rPr>
            </w:pPr>
            <w:r w:rsidRPr="00B33F36">
              <w:rPr>
                <w:bCs/>
                <w:iCs/>
              </w:rPr>
              <w:t>N/A</w:t>
            </w:r>
          </w:p>
        </w:tc>
      </w:tr>
      <w:tr w:rsidR="004512CE" w:rsidRPr="00B33F36" w14:paraId="1A143479" w14:textId="77777777" w:rsidTr="00192AE1">
        <w:trPr>
          <w:cantSplit/>
          <w:tblHeader/>
        </w:trPr>
        <w:tc>
          <w:tcPr>
            <w:tcW w:w="6917" w:type="dxa"/>
          </w:tcPr>
          <w:p w14:paraId="31FA23B2" w14:textId="77777777" w:rsidR="004512CE" w:rsidRPr="00B33F36" w:rsidRDefault="004512CE" w:rsidP="004512CE">
            <w:pPr>
              <w:pStyle w:val="TAL"/>
              <w:rPr>
                <w:b/>
                <w:i/>
              </w:rPr>
            </w:pPr>
            <w:r w:rsidRPr="00B33F36">
              <w:rPr>
                <w:b/>
                <w:i/>
              </w:rPr>
              <w:lastRenderedPageBreak/>
              <w:t>unifiedJointTCI-multiMAC-CE-DCI-1-3-r18</w:t>
            </w:r>
          </w:p>
          <w:p w14:paraId="64383FAD" w14:textId="77777777" w:rsidR="004512CE" w:rsidRPr="00B33F36" w:rsidRDefault="004512CE" w:rsidP="004512CE">
            <w:pPr>
              <w:pStyle w:val="TAL"/>
              <w:rPr>
                <w:bCs/>
                <w:iCs/>
              </w:rPr>
            </w:pPr>
            <w:r w:rsidRPr="00B33F36">
              <w:rPr>
                <w:bCs/>
                <w:iCs/>
              </w:rPr>
              <w:t xml:space="preserve">Indicates whether the UE supports unified TCI with joint DL/UL TCI update by DCI format 1_3 for intra-cell and inter-cell beam management with more than one MAC-CE activated joint TCI state per CC. The UE also supports using TCI state indication for update and activation, i.e. MAC-CE+DCI-based TCI state indication (use of DCI formats 1_3 with DL assignment for at least one serving cell in a </w:t>
            </w:r>
            <w:r w:rsidRPr="00B33F36">
              <w:rPr>
                <w:bCs/>
                <w:i/>
              </w:rPr>
              <w:t>scheduledCellListDCI-1-3</w:t>
            </w:r>
            <w:r w:rsidRPr="00B33F36">
              <w:rPr>
                <w:bCs/>
                <w:iCs/>
              </w:rPr>
              <w:t xml:space="preserve"> to provide indicated unified TCI state(s) for the CC(s) in the </w:t>
            </w:r>
            <w:r w:rsidRPr="00B33F36">
              <w:rPr>
                <w:bCs/>
                <w:i/>
              </w:rPr>
              <w:t>scheduledCellListDCI-1-3</w:t>
            </w:r>
            <w:r w:rsidRPr="00B33F36">
              <w:rPr>
                <w:bCs/>
                <w:iCs/>
              </w:rPr>
              <w:t>).</w:t>
            </w:r>
          </w:p>
          <w:p w14:paraId="5CEFABC9" w14:textId="77777777" w:rsidR="004512CE" w:rsidRPr="00B33F36" w:rsidRDefault="004512CE" w:rsidP="004512CE">
            <w:pPr>
              <w:pStyle w:val="TAL"/>
              <w:rPr>
                <w:bCs/>
                <w:iCs/>
              </w:rPr>
            </w:pPr>
            <w:r w:rsidRPr="00B33F36">
              <w:rPr>
                <w:bCs/>
                <w:iCs/>
              </w:rPr>
              <w:t>The capability signalling comprises the following parameters:</w:t>
            </w:r>
          </w:p>
          <w:p w14:paraId="719E12F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minBeamApplicationTime-r18</w:t>
            </w:r>
            <w:r w:rsidRPr="00B33F36">
              <w:rPr>
                <w:rFonts w:ascii="Arial" w:hAnsi="Arial" w:cs="Arial"/>
                <w:sz w:val="18"/>
                <w:szCs w:val="18"/>
              </w:rPr>
              <w:t xml:space="preserve"> indicates the minimum beam application time in symbols per SCS.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minBeamApplicationTime-r17</w:t>
            </w:r>
            <w:r w:rsidRPr="00B33F36">
              <w:rPr>
                <w:rFonts w:ascii="Arial" w:hAnsi="Arial" w:cs="Arial"/>
                <w:sz w:val="18"/>
                <w:szCs w:val="18"/>
              </w:rPr>
              <w:t xml:space="preserve"> 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584B4D0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maxActivatedTCI-PerCC-r18 </w:t>
            </w:r>
            <w:r w:rsidRPr="00B33F36">
              <w:rPr>
                <w:rFonts w:ascii="Arial" w:hAnsi="Arial" w:cs="Arial"/>
                <w:sz w:val="18"/>
                <w:szCs w:val="18"/>
              </w:rPr>
              <w:t xml:space="preserve">indicates the maximum number of MAC-CE activated joint TCI states per CC in a band.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 xml:space="preserve">maxActivatedTCIAcrossCC-r17 </w:t>
            </w:r>
            <w:r w:rsidRPr="00B33F36">
              <w:rPr>
                <w:rFonts w:ascii="Arial" w:hAnsi="Arial" w:cs="Arial"/>
                <w:sz w:val="18"/>
                <w:szCs w:val="18"/>
              </w:rPr>
              <w:t xml:space="preserve">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5BD5D1CA" w14:textId="77777777" w:rsidR="004512CE" w:rsidRPr="00B33F36" w:rsidRDefault="004512CE" w:rsidP="004512CE">
            <w:pPr>
              <w:pStyle w:val="TAN"/>
            </w:pPr>
            <w:r w:rsidRPr="00B33F36">
              <w:t>NOTE 1:</w:t>
            </w:r>
            <w:r w:rsidRPr="00B33F36">
              <w:rPr>
                <w:rFonts w:cs="Arial"/>
                <w:szCs w:val="18"/>
              </w:rPr>
              <w:tab/>
            </w:r>
            <w:r w:rsidRPr="00B33F36">
              <w:t xml:space="preserve">The maximum number of MAC-CE activated joint TCI states across all CC(s) in a band for more than one MAC-CE activated joint TCI state is signalled in </w:t>
            </w:r>
            <w:r w:rsidRPr="00B33F36">
              <w:rPr>
                <w:i/>
                <w:iCs/>
              </w:rPr>
              <w:t xml:space="preserve">maxActivatedTCIAcrossCC-r17 </w:t>
            </w:r>
            <w:r w:rsidRPr="00B33F36">
              <w:t xml:space="preserve">of </w:t>
            </w:r>
            <w:r w:rsidRPr="00B33F36">
              <w:rPr>
                <w:i/>
                <w:iCs/>
              </w:rPr>
              <w:t>unifiedJointTCI-r17</w:t>
            </w:r>
            <w:r w:rsidRPr="00B33F36">
              <w:t>.</w:t>
            </w:r>
          </w:p>
          <w:p w14:paraId="34DE1597" w14:textId="77777777" w:rsidR="004512CE" w:rsidRPr="00B33F36" w:rsidRDefault="004512CE" w:rsidP="004512CE">
            <w:pPr>
              <w:pStyle w:val="TAN"/>
            </w:pPr>
            <w:r w:rsidRPr="00B33F36">
              <w:t>NOTE 2:</w:t>
            </w:r>
            <w:r w:rsidRPr="00B33F36">
              <w:rPr>
                <w:rFonts w:cs="Arial"/>
                <w:szCs w:val="18"/>
              </w:rPr>
              <w:tab/>
              <w:t>A</w:t>
            </w:r>
            <w:r w:rsidRPr="00B33F36">
              <w:t>ctivated joint TCI state(s) include all PDCCH/PDSCH receptions and PUSCH/PUCCH.</w:t>
            </w:r>
          </w:p>
          <w:p w14:paraId="46EF0837" w14:textId="77777777" w:rsidR="004512CE" w:rsidRPr="00B33F36" w:rsidRDefault="004512CE" w:rsidP="004512CE">
            <w:pPr>
              <w:pStyle w:val="B1"/>
              <w:spacing w:after="0"/>
              <w:ind w:left="0" w:firstLine="0"/>
              <w:rPr>
                <w:rFonts w:ascii="Arial" w:hAnsi="Arial"/>
                <w:bCs/>
                <w:iCs/>
                <w:sz w:val="18"/>
              </w:rPr>
            </w:pPr>
          </w:p>
          <w:p w14:paraId="5B1AEEF6" w14:textId="77777777" w:rsidR="004512CE" w:rsidRPr="00B33F36" w:rsidRDefault="004512CE" w:rsidP="004512CE">
            <w:pPr>
              <w:pStyle w:val="TAL"/>
              <w:rPr>
                <w:rFonts w:cs="Arial"/>
                <w:b/>
                <w:bCs/>
                <w:i/>
                <w:iCs/>
                <w:szCs w:val="18"/>
              </w:rPr>
            </w:pPr>
            <w:r w:rsidRPr="00B33F36">
              <w:rPr>
                <w:bCs/>
                <w:iCs/>
              </w:rPr>
              <w:t xml:space="preserve">A UE supporting this feature shall also indicate support of </w:t>
            </w:r>
            <w:r w:rsidRPr="00B33F36">
              <w:rPr>
                <w:i/>
                <w:iCs/>
              </w:rPr>
              <w:t>unifiedJointTCI-r17</w:t>
            </w:r>
            <w:r w:rsidRPr="00B33F36">
              <w:rPr>
                <w:bCs/>
                <w:iCs/>
              </w:rPr>
              <w:t xml:space="preserve">, at least one of </w:t>
            </w:r>
            <w:r w:rsidRPr="00B33F36">
              <w:rPr>
                <w:i/>
                <w:iCs/>
              </w:rPr>
              <w:t>multiCell-PDSCH-DCI-1-3-SameSCS-r18</w:t>
            </w:r>
            <w:r w:rsidRPr="00B33F36">
              <w:t xml:space="preserve"> and </w:t>
            </w:r>
            <w:r w:rsidRPr="00B33F36" w:rsidDel="00855366">
              <w:rPr>
                <w:i/>
                <w:iCs/>
              </w:rPr>
              <w:t>multiCell-PDSCH-DCI-1-3-DiffSCS-r18</w:t>
            </w:r>
            <w:r w:rsidRPr="00B33F36">
              <w:t>.</w:t>
            </w:r>
          </w:p>
        </w:tc>
        <w:tc>
          <w:tcPr>
            <w:tcW w:w="709" w:type="dxa"/>
          </w:tcPr>
          <w:p w14:paraId="334E2A0F" w14:textId="77777777" w:rsidR="004512CE" w:rsidRPr="00B33F36" w:rsidRDefault="004512CE" w:rsidP="004512CE">
            <w:pPr>
              <w:pStyle w:val="TAL"/>
              <w:jc w:val="center"/>
            </w:pPr>
            <w:r w:rsidRPr="00B33F36">
              <w:t>Band</w:t>
            </w:r>
          </w:p>
        </w:tc>
        <w:tc>
          <w:tcPr>
            <w:tcW w:w="567" w:type="dxa"/>
          </w:tcPr>
          <w:p w14:paraId="58B0615B" w14:textId="77777777" w:rsidR="004512CE" w:rsidRPr="00B33F36" w:rsidRDefault="004512CE" w:rsidP="004512CE">
            <w:pPr>
              <w:pStyle w:val="TAL"/>
              <w:jc w:val="center"/>
            </w:pPr>
            <w:r w:rsidRPr="00B33F36">
              <w:t>No</w:t>
            </w:r>
          </w:p>
        </w:tc>
        <w:tc>
          <w:tcPr>
            <w:tcW w:w="709" w:type="dxa"/>
          </w:tcPr>
          <w:p w14:paraId="0193CD15" w14:textId="77777777" w:rsidR="004512CE" w:rsidRPr="00B33F36" w:rsidRDefault="004512CE" w:rsidP="004512CE">
            <w:pPr>
              <w:pStyle w:val="TAL"/>
              <w:jc w:val="center"/>
              <w:rPr>
                <w:bCs/>
                <w:iCs/>
              </w:rPr>
            </w:pPr>
            <w:r w:rsidRPr="00B33F36">
              <w:rPr>
                <w:bCs/>
                <w:iCs/>
              </w:rPr>
              <w:t>N/A</w:t>
            </w:r>
          </w:p>
        </w:tc>
        <w:tc>
          <w:tcPr>
            <w:tcW w:w="728" w:type="dxa"/>
          </w:tcPr>
          <w:p w14:paraId="1E2F5D1F" w14:textId="77777777" w:rsidR="004512CE" w:rsidRPr="00B33F36" w:rsidRDefault="004512CE" w:rsidP="004512CE">
            <w:pPr>
              <w:pStyle w:val="TAL"/>
              <w:jc w:val="center"/>
              <w:rPr>
                <w:bCs/>
                <w:iCs/>
              </w:rPr>
            </w:pPr>
            <w:r w:rsidRPr="00B33F36">
              <w:rPr>
                <w:bCs/>
                <w:iCs/>
              </w:rPr>
              <w:t>N/A</w:t>
            </w:r>
          </w:p>
        </w:tc>
      </w:tr>
      <w:tr w:rsidR="004512CE" w:rsidRPr="00B33F36" w14:paraId="782EA1C1" w14:textId="77777777" w:rsidTr="00192AE1">
        <w:trPr>
          <w:cantSplit/>
          <w:tblHeader/>
        </w:trPr>
        <w:tc>
          <w:tcPr>
            <w:tcW w:w="6917" w:type="dxa"/>
          </w:tcPr>
          <w:p w14:paraId="142DCC81"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unifiedJointTCI-PC-association-r17</w:t>
            </w:r>
          </w:p>
          <w:p w14:paraId="3C0B3815" w14:textId="77777777" w:rsidR="004512CE" w:rsidRPr="00B33F36" w:rsidRDefault="004512CE" w:rsidP="004512CE">
            <w:pPr>
              <w:pStyle w:val="TAL"/>
              <w:rPr>
                <w:rFonts w:cs="Arial"/>
                <w:szCs w:val="18"/>
              </w:rPr>
            </w:pPr>
            <w:r w:rsidRPr="00B33F36">
              <w:rPr>
                <w:rFonts w:cs="Arial"/>
                <w:szCs w:val="18"/>
                <w:lang w:eastAsia="en-GB"/>
              </w:rPr>
              <w:t xml:space="preserve">Indicates the support of </w:t>
            </w:r>
            <w:r w:rsidRPr="00B33F36">
              <w:rPr>
                <w:rFonts w:cs="Arial"/>
                <w:szCs w:val="18"/>
              </w:rPr>
              <w:t>association between TCI state and UL PC settings except for PL RS</w:t>
            </w:r>
            <w:r w:rsidRPr="00B33F36">
              <w:rPr>
                <w:rFonts w:cs="Arial"/>
                <w:i/>
                <w:iCs/>
                <w:szCs w:val="18"/>
                <w:lang w:eastAsia="en-GB"/>
              </w:rPr>
              <w:t xml:space="preserve"> </w:t>
            </w:r>
            <w:r w:rsidRPr="00B33F36">
              <w:rPr>
                <w:rFonts w:cs="Arial"/>
                <w:szCs w:val="18"/>
                <w:lang w:eastAsia="en-GB"/>
              </w:rPr>
              <w:t>f</w:t>
            </w:r>
            <w:r w:rsidRPr="00B33F36">
              <w:rPr>
                <w:rFonts w:cs="Arial"/>
                <w:szCs w:val="18"/>
              </w:rPr>
              <w:t>or PUCCH, PUSCH, and SRS.</w:t>
            </w:r>
          </w:p>
          <w:p w14:paraId="15735D34"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5CB4E57" w14:textId="77777777" w:rsidR="004512CE" w:rsidRPr="00B33F36" w:rsidRDefault="004512CE" w:rsidP="004512CE">
            <w:pPr>
              <w:pStyle w:val="TAL"/>
              <w:jc w:val="center"/>
              <w:rPr>
                <w:rFonts w:cs="Arial"/>
                <w:szCs w:val="18"/>
              </w:rPr>
            </w:pPr>
            <w:r w:rsidRPr="00B33F36">
              <w:t>Band</w:t>
            </w:r>
          </w:p>
        </w:tc>
        <w:tc>
          <w:tcPr>
            <w:tcW w:w="567" w:type="dxa"/>
          </w:tcPr>
          <w:p w14:paraId="638906CB" w14:textId="77777777" w:rsidR="004512CE" w:rsidRPr="00B33F36" w:rsidRDefault="004512CE" w:rsidP="004512CE">
            <w:pPr>
              <w:pStyle w:val="TAL"/>
              <w:jc w:val="center"/>
              <w:rPr>
                <w:rFonts w:cs="Arial"/>
                <w:szCs w:val="18"/>
              </w:rPr>
            </w:pPr>
            <w:r w:rsidRPr="00B33F36">
              <w:t>No</w:t>
            </w:r>
          </w:p>
        </w:tc>
        <w:tc>
          <w:tcPr>
            <w:tcW w:w="709" w:type="dxa"/>
          </w:tcPr>
          <w:p w14:paraId="1AD67383" w14:textId="77777777" w:rsidR="004512CE" w:rsidRPr="00B33F36" w:rsidRDefault="004512CE" w:rsidP="004512CE">
            <w:pPr>
              <w:pStyle w:val="TAL"/>
              <w:jc w:val="center"/>
              <w:rPr>
                <w:bCs/>
                <w:iCs/>
              </w:rPr>
            </w:pPr>
            <w:r w:rsidRPr="00B33F36">
              <w:rPr>
                <w:bCs/>
                <w:iCs/>
              </w:rPr>
              <w:t>N/A</w:t>
            </w:r>
          </w:p>
        </w:tc>
        <w:tc>
          <w:tcPr>
            <w:tcW w:w="728" w:type="dxa"/>
          </w:tcPr>
          <w:p w14:paraId="301A334B" w14:textId="77777777" w:rsidR="004512CE" w:rsidRPr="00B33F36" w:rsidRDefault="004512CE" w:rsidP="004512CE">
            <w:pPr>
              <w:pStyle w:val="TAL"/>
              <w:jc w:val="center"/>
              <w:rPr>
                <w:bCs/>
                <w:iCs/>
              </w:rPr>
            </w:pPr>
            <w:r w:rsidRPr="00B33F36">
              <w:rPr>
                <w:bCs/>
                <w:iCs/>
              </w:rPr>
              <w:t>N/A</w:t>
            </w:r>
          </w:p>
        </w:tc>
      </w:tr>
      <w:tr w:rsidR="004512CE" w:rsidRPr="00B33F36" w14:paraId="1D417C83" w14:textId="77777777" w:rsidTr="00192AE1">
        <w:trPr>
          <w:cantSplit/>
          <w:tblHeader/>
        </w:trPr>
        <w:tc>
          <w:tcPr>
            <w:tcW w:w="6917" w:type="dxa"/>
          </w:tcPr>
          <w:p w14:paraId="30005D54"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unifiedJointTCI-perBWP-CA-r17</w:t>
            </w:r>
          </w:p>
          <w:p w14:paraId="19092EDE" w14:textId="77777777" w:rsidR="004512CE" w:rsidRPr="00B33F36" w:rsidRDefault="004512CE" w:rsidP="004512CE">
            <w:pPr>
              <w:pStyle w:val="TAL"/>
              <w:rPr>
                <w:rFonts w:cs="Arial"/>
                <w:szCs w:val="18"/>
              </w:rPr>
            </w:pPr>
            <w:r w:rsidRPr="00B33F36">
              <w:rPr>
                <w:rFonts w:cs="Arial"/>
                <w:szCs w:val="18"/>
              </w:rPr>
              <w:t>Indicates the support of TCI state list configuration per BWP when CA is configured.</w:t>
            </w:r>
          </w:p>
          <w:p w14:paraId="1057BBD7"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10CDDBA2" w14:textId="77777777" w:rsidR="004512CE" w:rsidRPr="00B33F36" w:rsidRDefault="004512CE" w:rsidP="004512CE">
            <w:pPr>
              <w:pStyle w:val="TAL"/>
              <w:jc w:val="center"/>
              <w:rPr>
                <w:rFonts w:cs="Arial"/>
                <w:szCs w:val="18"/>
              </w:rPr>
            </w:pPr>
            <w:r w:rsidRPr="00B33F36">
              <w:t>Band</w:t>
            </w:r>
          </w:p>
        </w:tc>
        <w:tc>
          <w:tcPr>
            <w:tcW w:w="567" w:type="dxa"/>
          </w:tcPr>
          <w:p w14:paraId="446F95FE" w14:textId="77777777" w:rsidR="004512CE" w:rsidRPr="00B33F36" w:rsidRDefault="004512CE" w:rsidP="004512CE">
            <w:pPr>
              <w:pStyle w:val="TAL"/>
              <w:jc w:val="center"/>
              <w:rPr>
                <w:rFonts w:cs="Arial"/>
                <w:szCs w:val="18"/>
              </w:rPr>
            </w:pPr>
            <w:r w:rsidRPr="00B33F36">
              <w:t>No</w:t>
            </w:r>
          </w:p>
        </w:tc>
        <w:tc>
          <w:tcPr>
            <w:tcW w:w="709" w:type="dxa"/>
          </w:tcPr>
          <w:p w14:paraId="07D9F756" w14:textId="77777777" w:rsidR="004512CE" w:rsidRPr="00B33F36" w:rsidRDefault="004512CE" w:rsidP="004512CE">
            <w:pPr>
              <w:pStyle w:val="TAL"/>
              <w:jc w:val="center"/>
              <w:rPr>
                <w:bCs/>
                <w:iCs/>
              </w:rPr>
            </w:pPr>
            <w:r w:rsidRPr="00B33F36">
              <w:rPr>
                <w:bCs/>
                <w:iCs/>
              </w:rPr>
              <w:t>N/A</w:t>
            </w:r>
          </w:p>
        </w:tc>
        <w:tc>
          <w:tcPr>
            <w:tcW w:w="728" w:type="dxa"/>
          </w:tcPr>
          <w:p w14:paraId="4FF24B59" w14:textId="77777777" w:rsidR="004512CE" w:rsidRPr="00B33F36" w:rsidRDefault="004512CE" w:rsidP="004512CE">
            <w:pPr>
              <w:pStyle w:val="TAL"/>
              <w:jc w:val="center"/>
              <w:rPr>
                <w:bCs/>
                <w:iCs/>
              </w:rPr>
            </w:pPr>
            <w:r w:rsidRPr="00B33F36">
              <w:rPr>
                <w:bCs/>
                <w:iCs/>
              </w:rPr>
              <w:t>N/A</w:t>
            </w:r>
          </w:p>
        </w:tc>
      </w:tr>
      <w:tr w:rsidR="004512CE" w:rsidRPr="00B33F36" w14:paraId="3D48F105" w14:textId="77777777" w:rsidTr="00192AE1">
        <w:trPr>
          <w:cantSplit/>
          <w:tblHeader/>
        </w:trPr>
        <w:tc>
          <w:tcPr>
            <w:tcW w:w="6917" w:type="dxa"/>
          </w:tcPr>
          <w:p w14:paraId="745265A2" w14:textId="77777777" w:rsidR="004512CE" w:rsidRPr="00B33F36" w:rsidRDefault="004512CE" w:rsidP="004512CE">
            <w:pPr>
              <w:pStyle w:val="TAL"/>
              <w:rPr>
                <w:rFonts w:eastAsia="MS Mincho" w:cs="Arial"/>
                <w:b/>
                <w:bCs/>
                <w:i/>
                <w:iCs/>
                <w:szCs w:val="18"/>
              </w:rPr>
            </w:pPr>
            <w:r w:rsidRPr="00B33F36">
              <w:rPr>
                <w:rFonts w:eastAsia="MS Mincho" w:cs="Arial"/>
                <w:b/>
                <w:bCs/>
                <w:i/>
                <w:iCs/>
                <w:szCs w:val="18"/>
              </w:rPr>
              <w:t>unifiedJointTCI-SCellBFR-r17</w:t>
            </w:r>
          </w:p>
          <w:p w14:paraId="1811F2F6" w14:textId="77777777" w:rsidR="004512CE" w:rsidRPr="00B33F36" w:rsidRDefault="004512CE" w:rsidP="004512CE">
            <w:pPr>
              <w:pStyle w:val="TAL"/>
              <w:rPr>
                <w:rFonts w:eastAsia="MS Mincho" w:cs="Arial"/>
                <w:szCs w:val="18"/>
              </w:rPr>
            </w:pPr>
            <w:r w:rsidRPr="00B33F36">
              <w:rPr>
                <w:rFonts w:eastAsia="MS Mincho" w:cs="Arial"/>
                <w:szCs w:val="18"/>
              </w:rPr>
              <w:t xml:space="preserve">Indicates the support of SCell BFR with unified TCI operation. The maximum number of CCs configured with SCell BFR with unified TCI framework in a band with SpCell BFR is given by </w:t>
            </w:r>
            <w:r w:rsidRPr="00B33F36">
              <w:rPr>
                <w:rFonts w:eastAsia="MS Mincho" w:cs="Arial"/>
                <w:i/>
                <w:iCs/>
                <w:szCs w:val="18"/>
              </w:rPr>
              <w:t>maxNumberSCellBFR-r16</w:t>
            </w:r>
            <w:r w:rsidRPr="00B33F36">
              <w:rPr>
                <w:rFonts w:eastAsia="MS Mincho" w:cs="Arial"/>
                <w:szCs w:val="18"/>
              </w:rPr>
              <w:t>. The UE supporting this feature assumes that maxNumberSCellBFR-r16 includes SpCell.</w:t>
            </w:r>
          </w:p>
          <w:p w14:paraId="03A28BA2" w14:textId="77777777" w:rsidR="004512CE" w:rsidRPr="00B33F36" w:rsidRDefault="004512CE" w:rsidP="004512CE">
            <w:pPr>
              <w:pStyle w:val="TAL"/>
              <w:rPr>
                <w:b/>
                <w:i/>
                <w:szCs w:val="18"/>
              </w:rPr>
            </w:pPr>
          </w:p>
        </w:tc>
        <w:tc>
          <w:tcPr>
            <w:tcW w:w="709" w:type="dxa"/>
          </w:tcPr>
          <w:p w14:paraId="0DD3652D" w14:textId="77777777" w:rsidR="004512CE" w:rsidRPr="00B33F36" w:rsidRDefault="004512CE" w:rsidP="004512CE">
            <w:pPr>
              <w:pStyle w:val="TAL"/>
              <w:jc w:val="center"/>
              <w:rPr>
                <w:rFonts w:cs="Arial"/>
                <w:szCs w:val="18"/>
              </w:rPr>
            </w:pPr>
            <w:r w:rsidRPr="00B33F36">
              <w:t>Band</w:t>
            </w:r>
          </w:p>
        </w:tc>
        <w:tc>
          <w:tcPr>
            <w:tcW w:w="567" w:type="dxa"/>
          </w:tcPr>
          <w:p w14:paraId="01DD1FFB" w14:textId="77777777" w:rsidR="004512CE" w:rsidRPr="00B33F36" w:rsidRDefault="004512CE" w:rsidP="004512CE">
            <w:pPr>
              <w:pStyle w:val="TAL"/>
              <w:jc w:val="center"/>
              <w:rPr>
                <w:rFonts w:cs="Arial"/>
                <w:szCs w:val="18"/>
              </w:rPr>
            </w:pPr>
            <w:r w:rsidRPr="00B33F36">
              <w:t>No</w:t>
            </w:r>
          </w:p>
        </w:tc>
        <w:tc>
          <w:tcPr>
            <w:tcW w:w="709" w:type="dxa"/>
          </w:tcPr>
          <w:p w14:paraId="1B208F3E" w14:textId="77777777" w:rsidR="004512CE" w:rsidRPr="00B33F36" w:rsidRDefault="004512CE" w:rsidP="004512CE">
            <w:pPr>
              <w:pStyle w:val="TAL"/>
              <w:jc w:val="center"/>
              <w:rPr>
                <w:bCs/>
                <w:iCs/>
              </w:rPr>
            </w:pPr>
            <w:r w:rsidRPr="00B33F36">
              <w:rPr>
                <w:bCs/>
                <w:iCs/>
              </w:rPr>
              <w:t>N/A</w:t>
            </w:r>
          </w:p>
        </w:tc>
        <w:tc>
          <w:tcPr>
            <w:tcW w:w="728" w:type="dxa"/>
          </w:tcPr>
          <w:p w14:paraId="4B23F3B3" w14:textId="77777777" w:rsidR="004512CE" w:rsidRPr="00B33F36" w:rsidRDefault="004512CE" w:rsidP="004512CE">
            <w:pPr>
              <w:pStyle w:val="TAL"/>
              <w:jc w:val="center"/>
              <w:rPr>
                <w:bCs/>
                <w:iCs/>
              </w:rPr>
            </w:pPr>
            <w:r w:rsidRPr="00B33F36">
              <w:rPr>
                <w:bCs/>
                <w:iCs/>
              </w:rPr>
              <w:t>N/A</w:t>
            </w:r>
          </w:p>
        </w:tc>
      </w:tr>
      <w:tr w:rsidR="004512CE" w:rsidRPr="00B33F36" w14:paraId="5F3EA9D1" w14:textId="77777777" w:rsidTr="00192AE1">
        <w:trPr>
          <w:cantSplit/>
          <w:tblHeader/>
        </w:trPr>
        <w:tc>
          <w:tcPr>
            <w:tcW w:w="6917" w:type="dxa"/>
          </w:tcPr>
          <w:p w14:paraId="3253223C"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unifiedSeparateTCI-r17</w:t>
            </w:r>
          </w:p>
          <w:p w14:paraId="3A553456" w14:textId="77777777" w:rsidR="004512CE" w:rsidRPr="00B33F36" w:rsidRDefault="004512CE" w:rsidP="004512CE">
            <w:pPr>
              <w:pStyle w:val="TAL"/>
              <w:rPr>
                <w:rFonts w:cs="Arial"/>
                <w:bCs/>
                <w:iCs/>
                <w:szCs w:val="18"/>
              </w:rPr>
            </w:pPr>
            <w:r w:rsidRPr="00B33F36">
              <w:rPr>
                <w:rFonts w:cs="Arial"/>
                <w:bCs/>
                <w:iCs/>
                <w:szCs w:val="18"/>
              </w:rPr>
              <w:t>Indicates the support of unified TCI state operation with joint DL/UL TCI update for intra-cell beam management including the support of:</w:t>
            </w:r>
          </w:p>
          <w:p w14:paraId="71C5873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DL TCI state per CC in a band</w:t>
            </w:r>
          </w:p>
          <w:p w14:paraId="41E1C0E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UL TCI state per CC in a band</w:t>
            </w:r>
          </w:p>
          <w:p w14:paraId="0CB2D32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TCI state indication for update and activation including MAC CE based TCI state indication for one active DL/UL TCI state</w:t>
            </w:r>
          </w:p>
          <w:p w14:paraId="435B92ED" w14:textId="77777777" w:rsidR="004512CE" w:rsidRPr="00B33F36" w:rsidRDefault="004512CE" w:rsidP="004512CE">
            <w:pPr>
              <w:pStyle w:val="TAL"/>
              <w:rPr>
                <w:rFonts w:cs="Arial"/>
                <w:bCs/>
                <w:iCs/>
                <w:szCs w:val="18"/>
              </w:rPr>
            </w:pPr>
          </w:p>
          <w:p w14:paraId="2B206F6E" w14:textId="77777777" w:rsidR="004512CE" w:rsidRPr="00B33F36" w:rsidRDefault="004512CE" w:rsidP="004512CE">
            <w:pPr>
              <w:pStyle w:val="TAL"/>
              <w:rPr>
                <w:rFonts w:cs="Arial"/>
                <w:bCs/>
                <w:iCs/>
                <w:szCs w:val="18"/>
              </w:rPr>
            </w:pPr>
            <w:r w:rsidRPr="00B33F36">
              <w:rPr>
                <w:rFonts w:cs="Arial"/>
                <w:szCs w:val="18"/>
              </w:rPr>
              <w:t>The capability signalling comprises the following parameters:</w:t>
            </w:r>
          </w:p>
          <w:p w14:paraId="165FA6E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maxConfiguredDL-TCI-r17</w:t>
            </w:r>
            <w:r w:rsidRPr="00B33F36">
              <w:rPr>
                <w:rFonts w:ascii="Arial" w:hAnsi="Arial" w:cs="Arial"/>
                <w:sz w:val="18"/>
                <w:szCs w:val="18"/>
              </w:rPr>
              <w:t xml:space="preserve"> indicates the maximum number of configured DL TCI states per BWP per CC</w:t>
            </w:r>
          </w:p>
          <w:p w14:paraId="6E93B56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maxConfiguredUL-TCI-r17</w:t>
            </w:r>
            <w:r w:rsidRPr="00B33F36">
              <w:rPr>
                <w:rFonts w:ascii="Arial" w:hAnsi="Arial" w:cs="Arial"/>
                <w:sz w:val="18"/>
                <w:szCs w:val="18"/>
              </w:rPr>
              <w:t xml:space="preserve"> indicates the maximum number of configured UL TCI states per BWP per CC</w:t>
            </w:r>
          </w:p>
          <w:p w14:paraId="33A2179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maxActivatedDL-TCIAcrossCC-r17</w:t>
            </w:r>
            <w:r w:rsidRPr="00B33F36">
              <w:rPr>
                <w:rFonts w:ascii="Arial" w:hAnsi="Arial" w:cs="Arial"/>
                <w:sz w:val="18"/>
                <w:szCs w:val="18"/>
              </w:rPr>
              <w:t xml:space="preserve"> indicates the maximum number of MAC-CE activated DL TCI states across all CC(s) in a band</w:t>
            </w:r>
          </w:p>
          <w:p w14:paraId="6C6EDA8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maxActivatedUL-TCIAcrossCC-r17</w:t>
            </w:r>
            <w:r w:rsidRPr="00B33F36">
              <w:rPr>
                <w:rFonts w:ascii="Arial" w:hAnsi="Arial" w:cs="Arial"/>
                <w:sz w:val="18"/>
                <w:szCs w:val="18"/>
              </w:rPr>
              <w:t xml:space="preserve"> indicates the maximum number of MAC-CE activated UL TCI states across all CC(s) in a band</w:t>
            </w:r>
          </w:p>
          <w:p w14:paraId="73C290D5" w14:textId="77777777" w:rsidR="004512CE" w:rsidRPr="00B33F36" w:rsidRDefault="004512CE" w:rsidP="004512CE">
            <w:pPr>
              <w:pStyle w:val="B1"/>
              <w:spacing w:after="0"/>
              <w:rPr>
                <w:rFonts w:ascii="Arial" w:hAnsi="Arial" w:cs="Arial"/>
                <w:sz w:val="18"/>
                <w:szCs w:val="18"/>
              </w:rPr>
            </w:pPr>
          </w:p>
          <w:p w14:paraId="0A3B3E48"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 xml:space="preserve">. If a UE supports </w:t>
            </w:r>
            <w:r w:rsidRPr="00B33F36">
              <w:rPr>
                <w:rFonts w:cs="Arial"/>
                <w:i/>
                <w:iCs/>
                <w:szCs w:val="18"/>
              </w:rPr>
              <w:t>unifiedSeparateTCI-InterCell-r17</w:t>
            </w:r>
            <w:r w:rsidRPr="00B33F36">
              <w:rPr>
                <w:rFonts w:cs="Arial"/>
                <w:szCs w:val="18"/>
              </w:rPr>
              <w:t xml:space="preserve">, the </w:t>
            </w:r>
            <w:r w:rsidRPr="00B33F36">
              <w:rPr>
                <w:rFonts w:eastAsia="MS Mincho" w:cs="Arial"/>
                <w:i/>
                <w:szCs w:val="18"/>
              </w:rPr>
              <w:t xml:space="preserve">maxConfiguredDL-TCI-r17 </w:t>
            </w:r>
            <w:r w:rsidRPr="00B33F36">
              <w:rPr>
                <w:rFonts w:cs="Arial"/>
                <w:szCs w:val="18"/>
              </w:rPr>
              <w:t xml:space="preserve">and </w:t>
            </w:r>
            <w:r w:rsidRPr="00B33F36">
              <w:rPr>
                <w:rFonts w:eastAsiaTheme="minorEastAsia" w:cs="Arial"/>
                <w:i/>
                <w:szCs w:val="18"/>
                <w:lang w:eastAsia="en-US"/>
              </w:rPr>
              <w:t xml:space="preserve">maxConfiguredUL-TCI-r17 </w:t>
            </w:r>
            <w:r w:rsidRPr="00B33F36">
              <w:rPr>
                <w:rFonts w:cs="Arial"/>
                <w:szCs w:val="18"/>
              </w:rPr>
              <w:t>apply to intra- and inter-cell beam management jointly.</w:t>
            </w:r>
          </w:p>
        </w:tc>
        <w:tc>
          <w:tcPr>
            <w:tcW w:w="709" w:type="dxa"/>
          </w:tcPr>
          <w:p w14:paraId="1DD11039" w14:textId="77777777" w:rsidR="004512CE" w:rsidRPr="00B33F36" w:rsidRDefault="004512CE" w:rsidP="004512CE">
            <w:pPr>
              <w:pStyle w:val="TAL"/>
              <w:jc w:val="center"/>
              <w:rPr>
                <w:rFonts w:cs="Arial"/>
                <w:szCs w:val="18"/>
              </w:rPr>
            </w:pPr>
            <w:r w:rsidRPr="00B33F36">
              <w:t>Band</w:t>
            </w:r>
          </w:p>
        </w:tc>
        <w:tc>
          <w:tcPr>
            <w:tcW w:w="567" w:type="dxa"/>
          </w:tcPr>
          <w:p w14:paraId="786819CB" w14:textId="77777777" w:rsidR="004512CE" w:rsidRPr="00B33F36" w:rsidRDefault="004512CE" w:rsidP="004512CE">
            <w:pPr>
              <w:pStyle w:val="TAL"/>
              <w:jc w:val="center"/>
              <w:rPr>
                <w:rFonts w:cs="Arial"/>
                <w:szCs w:val="18"/>
              </w:rPr>
            </w:pPr>
            <w:r w:rsidRPr="00B33F36">
              <w:t>No</w:t>
            </w:r>
          </w:p>
        </w:tc>
        <w:tc>
          <w:tcPr>
            <w:tcW w:w="709" w:type="dxa"/>
          </w:tcPr>
          <w:p w14:paraId="4CB27EB3" w14:textId="77777777" w:rsidR="004512CE" w:rsidRPr="00B33F36" w:rsidRDefault="004512CE" w:rsidP="004512CE">
            <w:pPr>
              <w:pStyle w:val="TAL"/>
              <w:jc w:val="center"/>
              <w:rPr>
                <w:bCs/>
                <w:iCs/>
              </w:rPr>
            </w:pPr>
            <w:r w:rsidRPr="00B33F36">
              <w:rPr>
                <w:bCs/>
                <w:iCs/>
              </w:rPr>
              <w:t>N/A</w:t>
            </w:r>
          </w:p>
        </w:tc>
        <w:tc>
          <w:tcPr>
            <w:tcW w:w="728" w:type="dxa"/>
          </w:tcPr>
          <w:p w14:paraId="76B37FE7" w14:textId="77777777" w:rsidR="004512CE" w:rsidRPr="00B33F36" w:rsidRDefault="004512CE" w:rsidP="004512CE">
            <w:pPr>
              <w:pStyle w:val="TAL"/>
              <w:jc w:val="center"/>
              <w:rPr>
                <w:bCs/>
                <w:iCs/>
              </w:rPr>
            </w:pPr>
            <w:r w:rsidRPr="00B33F36">
              <w:rPr>
                <w:bCs/>
                <w:iCs/>
              </w:rPr>
              <w:t>N/A</w:t>
            </w:r>
          </w:p>
        </w:tc>
      </w:tr>
      <w:tr w:rsidR="004512CE" w:rsidRPr="00B33F36" w14:paraId="3F9EDD3D" w14:textId="77777777" w:rsidTr="00192AE1">
        <w:trPr>
          <w:cantSplit/>
          <w:tblHeader/>
        </w:trPr>
        <w:tc>
          <w:tcPr>
            <w:tcW w:w="6917" w:type="dxa"/>
          </w:tcPr>
          <w:p w14:paraId="02059C28"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lastRenderedPageBreak/>
              <w:t>unifiedSeparateTCI-commonMultiCC-r17</w:t>
            </w:r>
          </w:p>
          <w:p w14:paraId="2C446D38" w14:textId="77777777" w:rsidR="004512CE" w:rsidRPr="00B33F36" w:rsidRDefault="004512CE" w:rsidP="004512CE">
            <w:pPr>
              <w:pStyle w:val="TAL"/>
              <w:rPr>
                <w:rFonts w:cs="Arial"/>
                <w:szCs w:val="22"/>
                <w:lang w:eastAsia="en-GB"/>
              </w:rPr>
            </w:pPr>
            <w:r w:rsidRPr="00B33F36">
              <w:rPr>
                <w:rFonts w:cs="Arial"/>
                <w:szCs w:val="22"/>
                <w:lang w:eastAsia="en-GB"/>
              </w:rPr>
              <w:t>Indicates the Common multi-CC DL/UL-TCI state ID update and activation.</w:t>
            </w:r>
          </w:p>
          <w:p w14:paraId="581ECA25" w14:textId="77777777" w:rsidR="004512CE" w:rsidRPr="00B33F36" w:rsidRDefault="004512CE" w:rsidP="004512CE">
            <w:pPr>
              <w:pStyle w:val="TAL"/>
              <w:rPr>
                <w:rFonts w:cs="Arial"/>
                <w:b/>
                <w:bCs/>
                <w:i/>
                <w:iCs/>
                <w:szCs w:val="22"/>
                <w:lang w:eastAsia="en-GB"/>
              </w:rPr>
            </w:pPr>
          </w:p>
          <w:p w14:paraId="303DE541"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5190B319" w14:textId="77777777" w:rsidR="004512CE" w:rsidRPr="00B33F36" w:rsidRDefault="004512CE" w:rsidP="004512CE">
            <w:pPr>
              <w:pStyle w:val="TAL"/>
              <w:jc w:val="center"/>
              <w:rPr>
                <w:rFonts w:cs="Arial"/>
                <w:szCs w:val="18"/>
              </w:rPr>
            </w:pPr>
            <w:r w:rsidRPr="00B33F36">
              <w:t>Band</w:t>
            </w:r>
          </w:p>
        </w:tc>
        <w:tc>
          <w:tcPr>
            <w:tcW w:w="567" w:type="dxa"/>
          </w:tcPr>
          <w:p w14:paraId="3733A0AC" w14:textId="77777777" w:rsidR="004512CE" w:rsidRPr="00B33F36" w:rsidRDefault="004512CE" w:rsidP="004512CE">
            <w:pPr>
              <w:pStyle w:val="TAL"/>
              <w:jc w:val="center"/>
              <w:rPr>
                <w:rFonts w:cs="Arial"/>
                <w:szCs w:val="18"/>
              </w:rPr>
            </w:pPr>
            <w:r w:rsidRPr="00B33F36">
              <w:t>No</w:t>
            </w:r>
          </w:p>
        </w:tc>
        <w:tc>
          <w:tcPr>
            <w:tcW w:w="709" w:type="dxa"/>
          </w:tcPr>
          <w:p w14:paraId="52A7B11D" w14:textId="77777777" w:rsidR="004512CE" w:rsidRPr="00B33F36" w:rsidRDefault="004512CE" w:rsidP="004512CE">
            <w:pPr>
              <w:pStyle w:val="TAL"/>
              <w:jc w:val="center"/>
              <w:rPr>
                <w:bCs/>
                <w:iCs/>
              </w:rPr>
            </w:pPr>
            <w:r w:rsidRPr="00B33F36">
              <w:rPr>
                <w:bCs/>
                <w:iCs/>
              </w:rPr>
              <w:t>N/A</w:t>
            </w:r>
          </w:p>
        </w:tc>
        <w:tc>
          <w:tcPr>
            <w:tcW w:w="728" w:type="dxa"/>
          </w:tcPr>
          <w:p w14:paraId="06427C15" w14:textId="77777777" w:rsidR="004512CE" w:rsidRPr="00B33F36" w:rsidRDefault="004512CE" w:rsidP="004512CE">
            <w:pPr>
              <w:pStyle w:val="TAL"/>
              <w:jc w:val="center"/>
              <w:rPr>
                <w:bCs/>
                <w:iCs/>
              </w:rPr>
            </w:pPr>
            <w:r w:rsidRPr="00B33F36">
              <w:rPr>
                <w:bCs/>
                <w:iCs/>
              </w:rPr>
              <w:t>N/A</w:t>
            </w:r>
          </w:p>
        </w:tc>
      </w:tr>
      <w:tr w:rsidR="004512CE" w:rsidRPr="00B33F36" w14:paraId="434C0605" w14:textId="77777777" w:rsidTr="00192AE1">
        <w:trPr>
          <w:cantSplit/>
          <w:tblHeader/>
        </w:trPr>
        <w:tc>
          <w:tcPr>
            <w:tcW w:w="6917" w:type="dxa"/>
          </w:tcPr>
          <w:p w14:paraId="4C9A3C0F" w14:textId="77777777" w:rsidR="004512CE" w:rsidRPr="00B33F36" w:rsidRDefault="004512CE" w:rsidP="004512CE">
            <w:pPr>
              <w:pStyle w:val="TAL"/>
              <w:rPr>
                <w:b/>
                <w:i/>
              </w:rPr>
            </w:pPr>
            <w:r w:rsidRPr="00B33F36">
              <w:rPr>
                <w:b/>
                <w:i/>
              </w:rPr>
              <w:t>unifiedSeparateTCI-InterCell-r17</w:t>
            </w:r>
          </w:p>
          <w:p w14:paraId="53FEEF8D"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unified TCI with separate DL/UL TCI update for inter-cell beam management with more than one MAC-CE activated separate TCI state per CC.</w:t>
            </w:r>
          </w:p>
          <w:p w14:paraId="7638E7D6" w14:textId="77777777" w:rsidR="004512CE" w:rsidRPr="00B33F36" w:rsidRDefault="004512CE" w:rsidP="004512CE">
            <w:pPr>
              <w:pStyle w:val="TAL"/>
              <w:rPr>
                <w:rFonts w:cs="Arial"/>
                <w:b/>
                <w:bCs/>
                <w:i/>
                <w:iCs/>
                <w:szCs w:val="22"/>
                <w:lang w:eastAsia="en-GB"/>
              </w:rPr>
            </w:pPr>
          </w:p>
          <w:p w14:paraId="0022E100" w14:textId="77777777" w:rsidR="004512CE" w:rsidRPr="00B33F36" w:rsidRDefault="004512CE" w:rsidP="004512CE">
            <w:pPr>
              <w:pStyle w:val="TAL"/>
              <w:rPr>
                <w:rFonts w:cs="Arial"/>
                <w:b/>
                <w:bCs/>
                <w:i/>
                <w:iCs/>
                <w:szCs w:val="22"/>
                <w:lang w:eastAsia="en-GB"/>
              </w:rPr>
            </w:pPr>
            <w:r w:rsidRPr="00B33F36">
              <w:rPr>
                <w:rFonts w:cs="Arial"/>
                <w:szCs w:val="18"/>
              </w:rPr>
              <w:t>This feature also includes following parameters:</w:t>
            </w:r>
          </w:p>
          <w:p w14:paraId="551E71F9"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k-DL-PerCC-r17</w:t>
            </w:r>
            <w:r w:rsidRPr="00B33F36">
              <w:rPr>
                <w:rFonts w:ascii="Arial" w:hAnsi="Arial" w:cs="Arial"/>
                <w:sz w:val="18"/>
                <w:szCs w:val="18"/>
                <w:lang w:eastAsia="en-GB"/>
              </w:rPr>
              <w:t xml:space="preserve"> indicates the number of additional MAC-CE activated DL TCI states per CC in a band</w:t>
            </w:r>
          </w:p>
          <w:p w14:paraId="0C074769"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k-UL-PerCC-r17</w:t>
            </w:r>
            <w:r w:rsidRPr="00B33F36">
              <w:rPr>
                <w:rFonts w:ascii="Arial" w:hAnsi="Arial" w:cs="Arial"/>
                <w:sz w:val="18"/>
                <w:szCs w:val="18"/>
                <w:lang w:eastAsia="en-GB"/>
              </w:rPr>
              <w:t xml:space="preserve"> indicates the number of additional MAC-CE activated UL TCI states per CC in a band</w:t>
            </w:r>
          </w:p>
          <w:p w14:paraId="0E4B42DE"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k-DL-AcrossCC-r17</w:t>
            </w:r>
            <w:r w:rsidRPr="00B33F36">
              <w:rPr>
                <w:rFonts w:ascii="Arial" w:hAnsi="Arial" w:cs="Arial"/>
                <w:sz w:val="18"/>
                <w:szCs w:val="18"/>
                <w:lang w:eastAsia="en-GB"/>
              </w:rPr>
              <w:t xml:space="preserve"> indicates the number of additional MAC-CE activated DL TCI states across all CC(s) in a band</w:t>
            </w:r>
          </w:p>
          <w:p w14:paraId="7850E934"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k-UL-AcrossCC-r17</w:t>
            </w:r>
            <w:r w:rsidRPr="00B33F36">
              <w:rPr>
                <w:rFonts w:ascii="Arial" w:hAnsi="Arial" w:cs="Arial"/>
                <w:sz w:val="18"/>
                <w:szCs w:val="18"/>
                <w:lang w:eastAsia="en-GB"/>
              </w:rPr>
              <w:t xml:space="preserve"> indicates the number of additional MAC-CE activated UL TCI states across all CC(s) in a band</w:t>
            </w:r>
          </w:p>
          <w:p w14:paraId="530F76B0" w14:textId="77777777" w:rsidR="004512CE" w:rsidRPr="00B33F36" w:rsidRDefault="004512CE" w:rsidP="004512CE">
            <w:pPr>
              <w:pStyle w:val="TAL"/>
              <w:rPr>
                <w:rFonts w:cs="Arial"/>
                <w:b/>
                <w:bCs/>
                <w:i/>
                <w:iCs/>
                <w:szCs w:val="22"/>
                <w:lang w:eastAsia="en-GB"/>
              </w:rPr>
            </w:pPr>
          </w:p>
          <w:p w14:paraId="13490F17"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iCs/>
                <w:szCs w:val="18"/>
              </w:rPr>
              <w:t>unifiedSeparateTCI-r17</w:t>
            </w:r>
            <w:r w:rsidRPr="00B33F36">
              <w:rPr>
                <w:rFonts w:cs="Arial"/>
                <w:szCs w:val="18"/>
              </w:rPr>
              <w:t>.</w:t>
            </w:r>
          </w:p>
          <w:p w14:paraId="74D48DF7" w14:textId="77777777" w:rsidR="004512CE" w:rsidRPr="00B33F36" w:rsidRDefault="004512CE" w:rsidP="004512CE">
            <w:pPr>
              <w:pStyle w:val="TAL"/>
              <w:rPr>
                <w:rFonts w:cs="Arial"/>
                <w:b/>
                <w:bCs/>
                <w:i/>
                <w:iCs/>
                <w:szCs w:val="18"/>
              </w:rPr>
            </w:pPr>
          </w:p>
          <w:p w14:paraId="195727CE" w14:textId="77777777" w:rsidR="004512CE" w:rsidRPr="00B33F36" w:rsidRDefault="004512CE" w:rsidP="004512CE">
            <w:pPr>
              <w:pStyle w:val="TAN"/>
              <w:rPr>
                <w:b/>
                <w:i/>
              </w:rPr>
            </w:pPr>
            <w:r w:rsidRPr="00B33F36">
              <w:rPr>
                <w:lang w:eastAsia="en-GB"/>
              </w:rPr>
              <w:t>NOTE:</w:t>
            </w:r>
            <w:r w:rsidRPr="00B33F36">
              <w:rPr>
                <w:rFonts w:cs="Arial"/>
                <w:szCs w:val="18"/>
                <w:lang w:eastAsia="en-GB"/>
              </w:rPr>
              <w:tab/>
            </w:r>
            <w:r w:rsidRPr="00B33F36">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33F36">
              <w:rPr>
                <w:i/>
                <w:iCs/>
                <w:lang w:eastAsia="en-GB"/>
              </w:rPr>
              <w:t>unifiedSeparateTCI-r17</w:t>
            </w:r>
            <w:r w:rsidRPr="00B33F36">
              <w:rPr>
                <w:lang w:eastAsia="en-GB"/>
              </w:rPr>
              <w:t xml:space="preserve">. The signalled value in </w:t>
            </w:r>
            <w:r w:rsidRPr="00B33F36">
              <w:rPr>
                <w:rFonts w:cs="Arial"/>
                <w:i/>
                <w:iCs/>
                <w:szCs w:val="22"/>
                <w:lang w:eastAsia="en-GB"/>
              </w:rPr>
              <w:t xml:space="preserve">k-DL-AcrossCC-r17 </w:t>
            </w:r>
            <w:r w:rsidRPr="00B33F36">
              <w:rPr>
                <w:lang w:eastAsia="en-GB"/>
              </w:rPr>
              <w:t>(</w:t>
            </w:r>
            <w:r w:rsidRPr="00B33F36">
              <w:rPr>
                <w:rFonts w:cs="Arial"/>
                <w:i/>
                <w:iCs/>
                <w:szCs w:val="22"/>
                <w:lang w:eastAsia="en-GB"/>
              </w:rPr>
              <w:t>k-UL-AcrossCC-r17</w:t>
            </w:r>
            <w:r w:rsidRPr="00B33F36">
              <w:rPr>
                <w:lang w:eastAsia="en-GB"/>
              </w:rPr>
              <w:t xml:space="preserve">) plus the signalled value in </w:t>
            </w:r>
            <w:r w:rsidRPr="00B33F36">
              <w:rPr>
                <w:rFonts w:eastAsia="MS Mincho" w:cs="Arial"/>
                <w:i/>
                <w:szCs w:val="18"/>
              </w:rPr>
              <w:t xml:space="preserve">maxActivatedDL-TCIAcrossCC-r17 </w:t>
            </w:r>
            <w:r w:rsidRPr="00B33F36">
              <w:rPr>
                <w:rFonts w:eastAsia="MS Mincho" w:cs="Arial"/>
                <w:iCs/>
                <w:szCs w:val="18"/>
              </w:rPr>
              <w:t>(</w:t>
            </w:r>
            <w:r w:rsidRPr="00B33F36">
              <w:rPr>
                <w:rFonts w:eastAsia="MS Mincho" w:cs="Arial"/>
                <w:i/>
                <w:szCs w:val="18"/>
              </w:rPr>
              <w:t>maxActivatedUL-TCIAcrossCC-r17</w:t>
            </w:r>
            <w:r w:rsidRPr="00B33F36">
              <w:rPr>
                <w:rFonts w:eastAsia="MS Mincho" w:cs="Arial"/>
                <w:iCs/>
                <w:szCs w:val="18"/>
              </w:rPr>
              <w:t>)</w:t>
            </w:r>
            <w:r w:rsidRPr="00B33F36">
              <w:rPr>
                <w:lang w:eastAsia="en-GB"/>
              </w:rPr>
              <w:t xml:space="preserve"> determine the maximum number of MAC-CE activated DL (UL) TCI states across all CC(s) in a band that are applied to intra and inter-cell beam management jointly.</w:t>
            </w:r>
          </w:p>
        </w:tc>
        <w:tc>
          <w:tcPr>
            <w:tcW w:w="709" w:type="dxa"/>
          </w:tcPr>
          <w:p w14:paraId="3F9ED30B" w14:textId="77777777" w:rsidR="004512CE" w:rsidRPr="00B33F36" w:rsidRDefault="004512CE" w:rsidP="004512CE">
            <w:pPr>
              <w:pStyle w:val="TAL"/>
              <w:jc w:val="center"/>
              <w:rPr>
                <w:rFonts w:cs="Arial"/>
                <w:szCs w:val="18"/>
              </w:rPr>
            </w:pPr>
            <w:r w:rsidRPr="00B33F36">
              <w:t>Band</w:t>
            </w:r>
          </w:p>
        </w:tc>
        <w:tc>
          <w:tcPr>
            <w:tcW w:w="567" w:type="dxa"/>
          </w:tcPr>
          <w:p w14:paraId="4B13123B" w14:textId="77777777" w:rsidR="004512CE" w:rsidRPr="00B33F36" w:rsidRDefault="004512CE" w:rsidP="004512CE">
            <w:pPr>
              <w:pStyle w:val="TAL"/>
              <w:jc w:val="center"/>
              <w:rPr>
                <w:rFonts w:cs="Arial"/>
                <w:szCs w:val="18"/>
              </w:rPr>
            </w:pPr>
            <w:r w:rsidRPr="00B33F36">
              <w:t>No</w:t>
            </w:r>
          </w:p>
        </w:tc>
        <w:tc>
          <w:tcPr>
            <w:tcW w:w="709" w:type="dxa"/>
          </w:tcPr>
          <w:p w14:paraId="35AF34FB" w14:textId="77777777" w:rsidR="004512CE" w:rsidRPr="00B33F36" w:rsidRDefault="004512CE" w:rsidP="004512CE">
            <w:pPr>
              <w:pStyle w:val="TAL"/>
              <w:jc w:val="center"/>
              <w:rPr>
                <w:bCs/>
                <w:iCs/>
              </w:rPr>
            </w:pPr>
            <w:r w:rsidRPr="00B33F36">
              <w:rPr>
                <w:bCs/>
                <w:iCs/>
              </w:rPr>
              <w:t>N/A</w:t>
            </w:r>
          </w:p>
        </w:tc>
        <w:tc>
          <w:tcPr>
            <w:tcW w:w="728" w:type="dxa"/>
          </w:tcPr>
          <w:p w14:paraId="1D9048F8" w14:textId="77777777" w:rsidR="004512CE" w:rsidRPr="00B33F36" w:rsidRDefault="004512CE" w:rsidP="004512CE">
            <w:pPr>
              <w:pStyle w:val="TAL"/>
              <w:jc w:val="center"/>
              <w:rPr>
                <w:bCs/>
                <w:iCs/>
              </w:rPr>
            </w:pPr>
            <w:r w:rsidRPr="00B33F36">
              <w:rPr>
                <w:bCs/>
                <w:iCs/>
              </w:rPr>
              <w:t>N/A</w:t>
            </w:r>
          </w:p>
        </w:tc>
      </w:tr>
      <w:tr w:rsidR="004512CE" w:rsidRPr="00B33F36" w14:paraId="4242BDEC" w14:textId="77777777" w:rsidTr="00192AE1">
        <w:trPr>
          <w:cantSplit/>
          <w:tblHeader/>
        </w:trPr>
        <w:tc>
          <w:tcPr>
            <w:tcW w:w="6917" w:type="dxa"/>
          </w:tcPr>
          <w:p w14:paraId="568FC2EF"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unifiedSeparateTCI-ListSharingCA-r17</w:t>
            </w:r>
          </w:p>
          <w:p w14:paraId="643631D9" w14:textId="77777777" w:rsidR="004512CE" w:rsidRPr="00B33F36" w:rsidRDefault="004512CE" w:rsidP="004512CE">
            <w:pPr>
              <w:pStyle w:val="TAL"/>
              <w:rPr>
                <w:b/>
                <w:i/>
              </w:rPr>
            </w:pPr>
            <w:r w:rsidRPr="00B33F36">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E2348AC" w14:textId="77777777" w:rsidR="004512CE" w:rsidRPr="00B33F36" w:rsidRDefault="004512CE" w:rsidP="004512CE">
            <w:pPr>
              <w:pStyle w:val="TAL"/>
              <w:jc w:val="center"/>
              <w:rPr>
                <w:rFonts w:cs="Arial"/>
                <w:szCs w:val="18"/>
              </w:rPr>
            </w:pPr>
            <w:r w:rsidRPr="00B33F36">
              <w:t>Band</w:t>
            </w:r>
          </w:p>
        </w:tc>
        <w:tc>
          <w:tcPr>
            <w:tcW w:w="567" w:type="dxa"/>
          </w:tcPr>
          <w:p w14:paraId="7AA7A51B" w14:textId="77777777" w:rsidR="004512CE" w:rsidRPr="00B33F36" w:rsidRDefault="004512CE" w:rsidP="004512CE">
            <w:pPr>
              <w:pStyle w:val="TAL"/>
              <w:jc w:val="center"/>
              <w:rPr>
                <w:rFonts w:cs="Arial"/>
                <w:szCs w:val="18"/>
              </w:rPr>
            </w:pPr>
            <w:r w:rsidRPr="00B33F36">
              <w:t>No</w:t>
            </w:r>
          </w:p>
        </w:tc>
        <w:tc>
          <w:tcPr>
            <w:tcW w:w="709" w:type="dxa"/>
          </w:tcPr>
          <w:p w14:paraId="0C75E69C" w14:textId="77777777" w:rsidR="004512CE" w:rsidRPr="00B33F36" w:rsidRDefault="004512CE" w:rsidP="004512CE">
            <w:pPr>
              <w:pStyle w:val="TAL"/>
              <w:jc w:val="center"/>
              <w:rPr>
                <w:bCs/>
                <w:iCs/>
              </w:rPr>
            </w:pPr>
            <w:r w:rsidRPr="00B33F36">
              <w:rPr>
                <w:bCs/>
                <w:iCs/>
              </w:rPr>
              <w:t>N/A</w:t>
            </w:r>
          </w:p>
        </w:tc>
        <w:tc>
          <w:tcPr>
            <w:tcW w:w="728" w:type="dxa"/>
          </w:tcPr>
          <w:p w14:paraId="221CB46F" w14:textId="77777777" w:rsidR="004512CE" w:rsidRPr="00B33F36" w:rsidRDefault="004512CE" w:rsidP="004512CE">
            <w:pPr>
              <w:pStyle w:val="TAL"/>
              <w:jc w:val="center"/>
              <w:rPr>
                <w:bCs/>
                <w:iCs/>
              </w:rPr>
            </w:pPr>
            <w:r w:rsidRPr="00B33F36">
              <w:rPr>
                <w:bCs/>
                <w:iCs/>
              </w:rPr>
              <w:t>N/A</w:t>
            </w:r>
          </w:p>
        </w:tc>
      </w:tr>
      <w:tr w:rsidR="004512CE" w:rsidRPr="00B33F36" w14:paraId="2D1B203A" w14:textId="77777777" w:rsidTr="00192AE1">
        <w:trPr>
          <w:cantSplit/>
          <w:tblHeader/>
        </w:trPr>
        <w:tc>
          <w:tcPr>
            <w:tcW w:w="6917" w:type="dxa"/>
          </w:tcPr>
          <w:p w14:paraId="157CD809"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unifiedSeparateTCI-multiMAC-CE-r17,</w:t>
            </w:r>
            <w:r w:rsidRPr="00B33F36">
              <w:rPr>
                <w:rFonts w:cs="Arial"/>
                <w:b/>
                <w:bCs/>
                <w:i/>
                <w:iCs/>
                <w:szCs w:val="18"/>
              </w:rPr>
              <w:t xml:space="preserve"> u</w:t>
            </w:r>
            <w:r w:rsidRPr="00B33F36">
              <w:rPr>
                <w:b/>
                <w:bCs/>
                <w:i/>
                <w:iCs/>
              </w:rPr>
              <w:t>nifiedSeparateTCI-multiMAC-CE-v17b0</w:t>
            </w:r>
          </w:p>
          <w:p w14:paraId="717887D1" w14:textId="77777777" w:rsidR="004512CE" w:rsidRPr="00B33F36" w:rsidRDefault="004512CE" w:rsidP="004512CE">
            <w:pPr>
              <w:pStyle w:val="TAL"/>
              <w:rPr>
                <w:rFonts w:cs="Arial"/>
                <w:szCs w:val="18"/>
              </w:rPr>
            </w:pPr>
            <w:r w:rsidRPr="00B33F36">
              <w:rPr>
                <w:rFonts w:cs="Arial"/>
                <w:szCs w:val="18"/>
              </w:rPr>
              <w:t>Indicates TCI state indication for update and activation a) MAC-CE+DCI-based TCI state indication (use of DCI formats 1_1/1_2 with DL assignment)</w:t>
            </w:r>
          </w:p>
          <w:p w14:paraId="37FF3FC2" w14:textId="77777777" w:rsidR="004512CE" w:rsidRPr="00B33F36" w:rsidRDefault="004512CE" w:rsidP="004512CE">
            <w:pPr>
              <w:pStyle w:val="TAL"/>
              <w:rPr>
                <w:rFonts w:cs="Arial"/>
                <w:szCs w:val="18"/>
              </w:rPr>
            </w:pPr>
            <w:r w:rsidRPr="00B33F36">
              <w:rPr>
                <w:rFonts w:cs="Arial"/>
                <w:szCs w:val="18"/>
              </w:rPr>
              <w:t>And b) MAC-CE+DCI-based TCI state indication (use of DCI formats 1_1/1_2 without DL assignment).</w:t>
            </w:r>
          </w:p>
          <w:p w14:paraId="563DBF6E" w14:textId="77777777" w:rsidR="004512CE" w:rsidRPr="00B33F36" w:rsidRDefault="004512CE" w:rsidP="004512CE">
            <w:pPr>
              <w:pStyle w:val="TAL"/>
              <w:rPr>
                <w:rFonts w:cs="Arial"/>
                <w:szCs w:val="18"/>
              </w:rPr>
            </w:pPr>
          </w:p>
          <w:p w14:paraId="19E5C384" w14:textId="77777777" w:rsidR="004512CE" w:rsidRPr="00B33F36" w:rsidRDefault="004512CE" w:rsidP="004512CE">
            <w:pPr>
              <w:pStyle w:val="TAL"/>
              <w:rPr>
                <w:rFonts w:cs="Arial"/>
                <w:szCs w:val="18"/>
              </w:rPr>
            </w:pPr>
            <w:r w:rsidRPr="00B33F36">
              <w:rPr>
                <w:rFonts w:cs="Arial"/>
                <w:szCs w:val="18"/>
              </w:rPr>
              <w:t>This capability signalling includes the following parameters:</w:t>
            </w:r>
          </w:p>
          <w:p w14:paraId="1E8A6FA7"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minBeamApplicationTime-r17</w:t>
            </w:r>
            <w:r w:rsidRPr="00B33F36">
              <w:rPr>
                <w:rFonts w:ascii="Arial" w:hAnsi="Arial" w:cs="Arial"/>
                <w:sz w:val="18"/>
                <w:szCs w:val="18"/>
              </w:rPr>
              <w:t xml:space="preserve"> indicates the minimum beam application time in Y symbols per SCS.</w:t>
            </w:r>
          </w:p>
          <w:p w14:paraId="3FEA2532"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maxActivatedDL-TCIPerCC-r17</w:t>
            </w:r>
            <w:r w:rsidRPr="00B33F36">
              <w:rPr>
                <w:rFonts w:ascii="Arial" w:hAnsi="Arial" w:cs="Arial"/>
                <w:sz w:val="18"/>
                <w:szCs w:val="18"/>
              </w:rPr>
              <w:t xml:space="preserve"> indicates the maximum number of MAC-CE activated DL TCI states per CC in a band</w:t>
            </w:r>
          </w:p>
          <w:p w14:paraId="14A1CC9A"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maxActivatedUL-TCIPerCC-r17</w:t>
            </w:r>
            <w:r w:rsidRPr="00B33F36">
              <w:rPr>
                <w:rFonts w:ascii="Arial" w:hAnsi="Arial" w:cs="Arial"/>
                <w:sz w:val="18"/>
                <w:szCs w:val="18"/>
              </w:rPr>
              <w:t xml:space="preserve"> indicates the maximum number of MAC-CE activated UL TCI states per CC in a band</w:t>
            </w:r>
          </w:p>
          <w:p w14:paraId="1E32F6D4" w14:textId="77777777" w:rsidR="004512CE" w:rsidRPr="00B33F36" w:rsidRDefault="004512CE" w:rsidP="004512CE">
            <w:pPr>
              <w:pStyle w:val="TAL"/>
              <w:rPr>
                <w:rFonts w:cs="Arial"/>
                <w:szCs w:val="18"/>
              </w:rPr>
            </w:pPr>
          </w:p>
          <w:p w14:paraId="2433F66A" w14:textId="77777777" w:rsidR="004512CE" w:rsidRPr="00B33F36" w:rsidRDefault="004512CE" w:rsidP="004512CE">
            <w:pPr>
              <w:pStyle w:val="TAL"/>
            </w:pPr>
            <w:r w:rsidRPr="00B33F36">
              <w:rPr>
                <w:bCs/>
                <w:i/>
              </w:rPr>
              <w:t>unifiedSeparateTCI-multiMAC-CE-r17</w:t>
            </w:r>
            <w:r w:rsidRPr="00B33F36">
              <w:rPr>
                <w:bCs/>
                <w:iCs/>
              </w:rPr>
              <w:t xml:space="preserve"> </w:t>
            </w:r>
            <w:r w:rsidRPr="00B33F36">
              <w:rPr>
                <w:rFonts w:cs="Arial"/>
                <w:szCs w:val="18"/>
              </w:rPr>
              <w:t xml:space="preserve">is included only when </w:t>
            </w:r>
            <w:r w:rsidRPr="00B33F36">
              <w:t>the UE supports a single SCS for the band in all the supported band combinations</w:t>
            </w:r>
            <w:r w:rsidRPr="00B33F36">
              <w:rPr>
                <w:rFonts w:cs="Arial"/>
                <w:szCs w:val="18"/>
              </w:rPr>
              <w:t xml:space="preserve">. </w:t>
            </w:r>
            <w:r w:rsidRPr="00B33F36">
              <w:rPr>
                <w:rFonts w:cs="Arial"/>
                <w:i/>
                <w:iCs/>
                <w:szCs w:val="18"/>
              </w:rPr>
              <w:t>u</w:t>
            </w:r>
            <w:r w:rsidRPr="00B33F36">
              <w:rPr>
                <w:i/>
                <w:iCs/>
              </w:rPr>
              <w:t>nifiedSeparateTCI-multiMAC-CE-v17b0</w:t>
            </w:r>
            <w:r w:rsidRPr="00B33F36">
              <w:t xml:space="preserve"> is only included when </w:t>
            </w:r>
            <w:r w:rsidRPr="00B33F36">
              <w:rPr>
                <w:i/>
              </w:rPr>
              <w:t>unifiedSeparateTCI-multiMAC-CE-r17</w:t>
            </w:r>
            <w:r w:rsidRPr="00B33F36">
              <w:t xml:space="preserve"> is absent.</w:t>
            </w:r>
          </w:p>
          <w:p w14:paraId="7880FA59" w14:textId="77777777" w:rsidR="004512CE" w:rsidRPr="00B33F36" w:rsidRDefault="004512CE" w:rsidP="004512CE">
            <w:pPr>
              <w:pStyle w:val="TAL"/>
              <w:rPr>
                <w:rFonts w:cs="Arial"/>
                <w:szCs w:val="18"/>
              </w:rPr>
            </w:pPr>
          </w:p>
          <w:p w14:paraId="0711313B"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399A5284" w14:textId="77777777" w:rsidR="004512CE" w:rsidRPr="00B33F36" w:rsidRDefault="004512CE" w:rsidP="004512CE">
            <w:pPr>
              <w:pStyle w:val="TAL"/>
              <w:jc w:val="center"/>
              <w:rPr>
                <w:rFonts w:cs="Arial"/>
                <w:szCs w:val="18"/>
              </w:rPr>
            </w:pPr>
            <w:r w:rsidRPr="00B33F36">
              <w:t>Band</w:t>
            </w:r>
          </w:p>
        </w:tc>
        <w:tc>
          <w:tcPr>
            <w:tcW w:w="567" w:type="dxa"/>
          </w:tcPr>
          <w:p w14:paraId="705C60A0" w14:textId="77777777" w:rsidR="004512CE" w:rsidRPr="00B33F36" w:rsidRDefault="004512CE" w:rsidP="004512CE">
            <w:pPr>
              <w:pStyle w:val="TAL"/>
              <w:jc w:val="center"/>
              <w:rPr>
                <w:rFonts w:cs="Arial"/>
                <w:szCs w:val="18"/>
              </w:rPr>
            </w:pPr>
            <w:r w:rsidRPr="00B33F36">
              <w:t>No</w:t>
            </w:r>
          </w:p>
        </w:tc>
        <w:tc>
          <w:tcPr>
            <w:tcW w:w="709" w:type="dxa"/>
          </w:tcPr>
          <w:p w14:paraId="22F3CFB1" w14:textId="77777777" w:rsidR="004512CE" w:rsidRPr="00B33F36" w:rsidRDefault="004512CE" w:rsidP="004512CE">
            <w:pPr>
              <w:pStyle w:val="TAL"/>
              <w:jc w:val="center"/>
              <w:rPr>
                <w:bCs/>
                <w:iCs/>
              </w:rPr>
            </w:pPr>
            <w:r w:rsidRPr="00B33F36">
              <w:rPr>
                <w:bCs/>
                <w:iCs/>
              </w:rPr>
              <w:t>N/A</w:t>
            </w:r>
          </w:p>
        </w:tc>
        <w:tc>
          <w:tcPr>
            <w:tcW w:w="728" w:type="dxa"/>
          </w:tcPr>
          <w:p w14:paraId="7E736CA0" w14:textId="77777777" w:rsidR="004512CE" w:rsidRPr="00B33F36" w:rsidRDefault="004512CE" w:rsidP="004512CE">
            <w:pPr>
              <w:pStyle w:val="TAL"/>
              <w:jc w:val="center"/>
              <w:rPr>
                <w:bCs/>
                <w:iCs/>
              </w:rPr>
            </w:pPr>
            <w:r w:rsidRPr="00B33F36">
              <w:rPr>
                <w:bCs/>
                <w:iCs/>
              </w:rPr>
              <w:t>N/A</w:t>
            </w:r>
          </w:p>
        </w:tc>
      </w:tr>
      <w:tr w:rsidR="004512CE" w:rsidRPr="00B33F36" w14:paraId="74883838" w14:textId="77777777" w:rsidTr="00192AE1">
        <w:trPr>
          <w:cantSplit/>
          <w:tblHeader/>
        </w:trPr>
        <w:tc>
          <w:tcPr>
            <w:tcW w:w="6917" w:type="dxa"/>
          </w:tcPr>
          <w:p w14:paraId="04B00C58" w14:textId="77777777" w:rsidR="004512CE" w:rsidRPr="00B33F36" w:rsidRDefault="004512CE" w:rsidP="004512CE">
            <w:pPr>
              <w:pStyle w:val="TAL"/>
              <w:rPr>
                <w:b/>
                <w:i/>
              </w:rPr>
            </w:pPr>
            <w:r w:rsidRPr="00B33F36">
              <w:rPr>
                <w:b/>
                <w:i/>
              </w:rPr>
              <w:lastRenderedPageBreak/>
              <w:t>unifiedSeparateTCI-MultiMAC-CE-IntraCell-r18</w:t>
            </w:r>
          </w:p>
          <w:p w14:paraId="70D63314" w14:textId="77777777" w:rsidR="004512CE" w:rsidRPr="00B33F36" w:rsidRDefault="004512CE" w:rsidP="004512CE">
            <w:pPr>
              <w:pStyle w:val="TAL"/>
              <w:rPr>
                <w:rFonts w:cs="Arial"/>
                <w:szCs w:val="22"/>
                <w:lang w:eastAsia="en-GB"/>
              </w:rPr>
            </w:pPr>
            <w:r w:rsidRPr="00B33F36">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 i.e. MAC-CE+DCI-based TCI state indication (use of DCI formats 1_3 with DL assignment for at least one serving cell in a scheduledCellListDCI-1-3 to provide indicated unified TCI state(s) for the CC(s) in the scheduledCellListDCI-1-3).</w:t>
            </w:r>
          </w:p>
          <w:p w14:paraId="64727F6C" w14:textId="77777777" w:rsidR="004512CE" w:rsidRPr="00B33F36" w:rsidRDefault="004512CE" w:rsidP="004512CE">
            <w:pPr>
              <w:pStyle w:val="TAL"/>
              <w:rPr>
                <w:bCs/>
                <w:iCs/>
              </w:rPr>
            </w:pPr>
            <w:r w:rsidRPr="00B33F36">
              <w:rPr>
                <w:bCs/>
                <w:iCs/>
              </w:rPr>
              <w:t>The capability signalling comprises the following parameters:</w:t>
            </w:r>
          </w:p>
          <w:p w14:paraId="178F478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minBeamApplicationTime-r18</w:t>
            </w:r>
            <w:r w:rsidRPr="00B33F36">
              <w:rPr>
                <w:rFonts w:ascii="Arial" w:hAnsi="Arial" w:cs="Arial"/>
                <w:sz w:val="18"/>
                <w:szCs w:val="18"/>
              </w:rPr>
              <w:t xml:space="preserve"> indicates the minimum beam application time in symbols per SCS.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minBeamApplicationTime-r17</w:t>
            </w:r>
            <w:r w:rsidRPr="00B33F36">
              <w:rPr>
                <w:rFonts w:ascii="Arial" w:hAnsi="Arial" w:cs="Arial"/>
                <w:sz w:val="18"/>
                <w:szCs w:val="18"/>
              </w:rPr>
              <w:t xml:space="preserve"> 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6EB6B73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maxActivatedDL-TCI-PerCC-r18 </w:t>
            </w:r>
            <w:r w:rsidRPr="00B33F36">
              <w:rPr>
                <w:rFonts w:ascii="Arial" w:hAnsi="Arial" w:cs="Arial"/>
                <w:sz w:val="18"/>
                <w:szCs w:val="18"/>
              </w:rPr>
              <w:t>indicates the maximum number of MAC-CE activated DL TCI states per CC in a band.</w:t>
            </w:r>
          </w:p>
          <w:p w14:paraId="72A092C6"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maxActivatedUL-TCI-PerCC-r18 </w:t>
            </w:r>
            <w:r w:rsidRPr="00B33F36">
              <w:rPr>
                <w:rFonts w:ascii="Arial" w:hAnsi="Arial" w:cs="Arial"/>
                <w:sz w:val="18"/>
                <w:szCs w:val="18"/>
              </w:rPr>
              <w:t>indicates the maximum number of MAC-CE activated UL TCI states per CC in a band.</w:t>
            </w:r>
          </w:p>
          <w:p w14:paraId="152B9A43" w14:textId="77777777" w:rsidR="004512CE" w:rsidRPr="00B33F36" w:rsidRDefault="004512CE" w:rsidP="004512CE">
            <w:pPr>
              <w:pStyle w:val="B1"/>
              <w:spacing w:after="0"/>
              <w:rPr>
                <w:rFonts w:ascii="Arial" w:hAnsi="Arial" w:cs="Arial"/>
                <w:sz w:val="18"/>
                <w:szCs w:val="18"/>
              </w:rPr>
            </w:pPr>
          </w:p>
          <w:p w14:paraId="44C9B835" w14:textId="77777777" w:rsidR="004512CE" w:rsidRPr="00B33F36" w:rsidRDefault="004512CE" w:rsidP="004512CE">
            <w:pPr>
              <w:pStyle w:val="B1"/>
              <w:spacing w:after="0"/>
              <w:ind w:left="0" w:firstLine="0"/>
              <w:rPr>
                <w:rFonts w:ascii="Arial" w:hAnsi="Arial"/>
                <w:sz w:val="18"/>
              </w:rPr>
            </w:pPr>
            <w:r w:rsidRPr="00B33F36">
              <w:rPr>
                <w:rFonts w:ascii="Arial" w:hAnsi="Arial"/>
                <w:sz w:val="18"/>
              </w:rPr>
              <w:t xml:space="preserve">If a UE supports </w:t>
            </w:r>
            <w:r w:rsidRPr="00B33F36">
              <w:rPr>
                <w:rFonts w:ascii="Arial" w:hAnsi="Arial"/>
                <w:i/>
                <w:iCs/>
                <w:sz w:val="18"/>
              </w:rPr>
              <w:t>unifiedSeparateTCI-InterCell-r17</w:t>
            </w:r>
            <w:r w:rsidRPr="00B33F36">
              <w:rPr>
                <w:rFonts w:ascii="Arial" w:hAnsi="Arial"/>
                <w:sz w:val="18"/>
              </w:rPr>
              <w:t>, the signalled component values also apply to inter-cell beam management.</w:t>
            </w:r>
          </w:p>
          <w:p w14:paraId="09ACA81E" w14:textId="77777777" w:rsidR="004512CE" w:rsidRPr="00B33F36" w:rsidRDefault="004512CE" w:rsidP="004512CE">
            <w:pPr>
              <w:pStyle w:val="B1"/>
              <w:spacing w:after="0"/>
              <w:ind w:left="0" w:firstLine="0"/>
              <w:rPr>
                <w:rFonts w:ascii="Arial" w:hAnsi="Arial"/>
                <w:bCs/>
                <w:iCs/>
                <w:sz w:val="18"/>
              </w:rPr>
            </w:pPr>
          </w:p>
          <w:p w14:paraId="3FBA38BA" w14:textId="77777777" w:rsidR="004512CE" w:rsidRPr="00B33F36" w:rsidRDefault="004512CE" w:rsidP="004512CE">
            <w:pPr>
              <w:pStyle w:val="TAL"/>
            </w:pPr>
            <w:r w:rsidRPr="00B33F36">
              <w:rPr>
                <w:bCs/>
                <w:iCs/>
              </w:rPr>
              <w:t xml:space="preserve">A UE supporting this feature shall also indicate support of </w:t>
            </w:r>
            <w:r w:rsidRPr="00B33F36">
              <w:rPr>
                <w:i/>
                <w:iCs/>
              </w:rPr>
              <w:t>unifiedSeparateTCI-r17</w:t>
            </w:r>
            <w:r w:rsidRPr="00B33F36">
              <w:rPr>
                <w:bCs/>
                <w:iCs/>
              </w:rPr>
              <w:t xml:space="preserve">, at least one of </w:t>
            </w:r>
            <w:r w:rsidRPr="00B33F36">
              <w:rPr>
                <w:i/>
                <w:iCs/>
              </w:rPr>
              <w:t>multiCell-PDSCH-DCI-1-3-SameSCS-r18</w:t>
            </w:r>
            <w:r w:rsidRPr="00B33F36">
              <w:t xml:space="preserve"> and </w:t>
            </w:r>
            <w:r w:rsidRPr="00B33F36" w:rsidDel="00855366">
              <w:rPr>
                <w:i/>
                <w:iCs/>
              </w:rPr>
              <w:t>multiCell-PDSCH-DCI-1-3-DiffSCS-r18</w:t>
            </w:r>
            <w:r w:rsidRPr="00B33F36">
              <w:t>.</w:t>
            </w:r>
          </w:p>
          <w:p w14:paraId="661F0964" w14:textId="77777777" w:rsidR="004512CE" w:rsidRPr="00B33F36" w:rsidRDefault="004512CE" w:rsidP="004512CE">
            <w:pPr>
              <w:pStyle w:val="TAN"/>
              <w:rPr>
                <w:rFonts w:cs="Arial"/>
                <w:b/>
                <w:bCs/>
                <w:szCs w:val="22"/>
                <w:lang w:eastAsia="en-GB"/>
              </w:rPr>
            </w:pPr>
            <w:r w:rsidRPr="00B33F36">
              <w:t>NOTE:</w:t>
            </w:r>
            <w:r w:rsidRPr="00B33F36">
              <w:tab/>
              <w:t xml:space="preserve">For </w:t>
            </w:r>
            <w:r w:rsidRPr="00B33F36">
              <w:rPr>
                <w:i/>
                <w:iCs/>
              </w:rPr>
              <w:t>minBeamApplicationTime-r18</w:t>
            </w:r>
            <w:r w:rsidRPr="00B33F36">
              <w:t xml:space="preserve">, </w:t>
            </w:r>
            <w:r w:rsidRPr="00B33F36">
              <w:rPr>
                <w:i/>
                <w:iCs/>
              </w:rPr>
              <w:t>maxActivatedDL-TCI-PerCC-r18</w:t>
            </w:r>
            <w:r w:rsidRPr="00B33F36">
              <w:t xml:space="preserve"> and </w:t>
            </w:r>
            <w:r w:rsidRPr="00B33F36">
              <w:rPr>
                <w:i/>
                <w:iCs/>
              </w:rPr>
              <w:t>maxActivatedUL-TCI-PerCC-r18</w:t>
            </w:r>
            <w:r w:rsidRPr="00B33F36">
              <w:t xml:space="preserve">, if the UE also reports </w:t>
            </w:r>
            <w:r w:rsidRPr="00B33F36">
              <w:rPr>
                <w:i/>
                <w:iCs/>
              </w:rPr>
              <w:t>unifiedSeparateTCI-multiMAC-CE-r17</w:t>
            </w:r>
            <w:r w:rsidRPr="00B33F36">
              <w:t xml:space="preserve">, same values as for </w:t>
            </w:r>
            <w:r w:rsidRPr="00B33F36">
              <w:rPr>
                <w:i/>
                <w:iCs/>
              </w:rPr>
              <w:t>unifiedSeparateTCI-multiMAC-CE-r17</w:t>
            </w:r>
            <w:r w:rsidRPr="00B33F36">
              <w:t xml:space="preserve"> are reported.</w:t>
            </w:r>
          </w:p>
        </w:tc>
        <w:tc>
          <w:tcPr>
            <w:tcW w:w="709" w:type="dxa"/>
          </w:tcPr>
          <w:p w14:paraId="4FB828A7" w14:textId="77777777" w:rsidR="004512CE" w:rsidRPr="00B33F36" w:rsidRDefault="004512CE" w:rsidP="004512CE">
            <w:pPr>
              <w:pStyle w:val="TAL"/>
              <w:jc w:val="center"/>
            </w:pPr>
            <w:r w:rsidRPr="00B33F36">
              <w:t>Band</w:t>
            </w:r>
          </w:p>
        </w:tc>
        <w:tc>
          <w:tcPr>
            <w:tcW w:w="567" w:type="dxa"/>
          </w:tcPr>
          <w:p w14:paraId="66FC7B03" w14:textId="77777777" w:rsidR="004512CE" w:rsidRPr="00B33F36" w:rsidRDefault="004512CE" w:rsidP="004512CE">
            <w:pPr>
              <w:pStyle w:val="TAL"/>
              <w:jc w:val="center"/>
            </w:pPr>
            <w:r w:rsidRPr="00B33F36">
              <w:t>No</w:t>
            </w:r>
          </w:p>
        </w:tc>
        <w:tc>
          <w:tcPr>
            <w:tcW w:w="709" w:type="dxa"/>
          </w:tcPr>
          <w:p w14:paraId="7F0814F4" w14:textId="77777777" w:rsidR="004512CE" w:rsidRPr="00B33F36" w:rsidRDefault="004512CE" w:rsidP="004512CE">
            <w:pPr>
              <w:pStyle w:val="TAL"/>
              <w:jc w:val="center"/>
              <w:rPr>
                <w:bCs/>
                <w:iCs/>
              </w:rPr>
            </w:pPr>
            <w:r w:rsidRPr="00B33F36">
              <w:rPr>
                <w:bCs/>
                <w:iCs/>
              </w:rPr>
              <w:t>N/A</w:t>
            </w:r>
          </w:p>
        </w:tc>
        <w:tc>
          <w:tcPr>
            <w:tcW w:w="728" w:type="dxa"/>
          </w:tcPr>
          <w:p w14:paraId="7418BFEF" w14:textId="77777777" w:rsidR="004512CE" w:rsidRPr="00B33F36" w:rsidRDefault="004512CE" w:rsidP="004512CE">
            <w:pPr>
              <w:pStyle w:val="TAL"/>
              <w:jc w:val="center"/>
              <w:rPr>
                <w:bCs/>
                <w:iCs/>
              </w:rPr>
            </w:pPr>
            <w:r w:rsidRPr="00B33F36">
              <w:rPr>
                <w:bCs/>
                <w:iCs/>
              </w:rPr>
              <w:t>N/A</w:t>
            </w:r>
          </w:p>
        </w:tc>
      </w:tr>
      <w:tr w:rsidR="004512CE" w:rsidRPr="00B33F36" w14:paraId="105EB741" w14:textId="77777777" w:rsidTr="00192AE1">
        <w:trPr>
          <w:cantSplit/>
          <w:tblHeader/>
        </w:trPr>
        <w:tc>
          <w:tcPr>
            <w:tcW w:w="6917" w:type="dxa"/>
          </w:tcPr>
          <w:p w14:paraId="28E1BB0D"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unifiedSeparateTCI-perBWP-CA-r17</w:t>
            </w:r>
          </w:p>
          <w:p w14:paraId="76D19B31"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DL/UL TCI state pool configuration per BWP for CA mode.</w:t>
            </w:r>
          </w:p>
          <w:p w14:paraId="623B8CDA" w14:textId="77777777" w:rsidR="004512CE" w:rsidRPr="00B33F36" w:rsidRDefault="004512CE" w:rsidP="004512CE">
            <w:pPr>
              <w:pStyle w:val="TAL"/>
              <w:rPr>
                <w:rFonts w:cs="Arial"/>
                <w:b/>
                <w:bCs/>
                <w:i/>
                <w:iCs/>
                <w:szCs w:val="22"/>
                <w:lang w:eastAsia="en-GB"/>
              </w:rPr>
            </w:pPr>
          </w:p>
          <w:p w14:paraId="21977052"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49BCCD8F" w14:textId="77777777" w:rsidR="004512CE" w:rsidRPr="00B33F36" w:rsidRDefault="004512CE" w:rsidP="004512CE">
            <w:pPr>
              <w:pStyle w:val="TAL"/>
              <w:jc w:val="center"/>
              <w:rPr>
                <w:rFonts w:cs="Arial"/>
                <w:szCs w:val="18"/>
              </w:rPr>
            </w:pPr>
            <w:r w:rsidRPr="00B33F36">
              <w:t>Band</w:t>
            </w:r>
          </w:p>
        </w:tc>
        <w:tc>
          <w:tcPr>
            <w:tcW w:w="567" w:type="dxa"/>
          </w:tcPr>
          <w:p w14:paraId="6B26C3A2" w14:textId="77777777" w:rsidR="004512CE" w:rsidRPr="00B33F36" w:rsidRDefault="004512CE" w:rsidP="004512CE">
            <w:pPr>
              <w:pStyle w:val="TAL"/>
              <w:jc w:val="center"/>
              <w:rPr>
                <w:rFonts w:cs="Arial"/>
                <w:szCs w:val="18"/>
              </w:rPr>
            </w:pPr>
            <w:r w:rsidRPr="00B33F36">
              <w:t>No</w:t>
            </w:r>
          </w:p>
        </w:tc>
        <w:tc>
          <w:tcPr>
            <w:tcW w:w="709" w:type="dxa"/>
          </w:tcPr>
          <w:p w14:paraId="492C1224" w14:textId="77777777" w:rsidR="004512CE" w:rsidRPr="00B33F36" w:rsidRDefault="004512CE" w:rsidP="004512CE">
            <w:pPr>
              <w:pStyle w:val="TAL"/>
              <w:jc w:val="center"/>
              <w:rPr>
                <w:bCs/>
                <w:iCs/>
              </w:rPr>
            </w:pPr>
            <w:r w:rsidRPr="00B33F36">
              <w:rPr>
                <w:bCs/>
                <w:iCs/>
              </w:rPr>
              <w:t>N/A</w:t>
            </w:r>
          </w:p>
        </w:tc>
        <w:tc>
          <w:tcPr>
            <w:tcW w:w="728" w:type="dxa"/>
          </w:tcPr>
          <w:p w14:paraId="3AC0C552" w14:textId="77777777" w:rsidR="004512CE" w:rsidRPr="00B33F36" w:rsidRDefault="004512CE" w:rsidP="004512CE">
            <w:pPr>
              <w:pStyle w:val="TAL"/>
              <w:jc w:val="center"/>
              <w:rPr>
                <w:bCs/>
                <w:iCs/>
              </w:rPr>
            </w:pPr>
            <w:r w:rsidRPr="00B33F36">
              <w:rPr>
                <w:bCs/>
                <w:iCs/>
              </w:rPr>
              <w:t>N/A</w:t>
            </w:r>
          </w:p>
        </w:tc>
      </w:tr>
      <w:tr w:rsidR="004512CE" w:rsidRPr="00B33F36" w14:paraId="270BF48F" w14:textId="77777777" w:rsidTr="00192AE1">
        <w:trPr>
          <w:cantSplit/>
          <w:tblHeader/>
        </w:trPr>
        <w:tc>
          <w:tcPr>
            <w:tcW w:w="6917" w:type="dxa"/>
          </w:tcPr>
          <w:p w14:paraId="1CA8F1A3" w14:textId="77777777" w:rsidR="004512CE" w:rsidRPr="00B33F36" w:rsidRDefault="004512CE" w:rsidP="004512CE">
            <w:pPr>
              <w:pStyle w:val="TAL"/>
              <w:rPr>
                <w:b/>
                <w:i/>
              </w:rPr>
            </w:pPr>
            <w:r w:rsidRPr="00B33F36">
              <w:rPr>
                <w:b/>
                <w:i/>
              </w:rPr>
              <w:t>uplinkBeamManagement</w:t>
            </w:r>
          </w:p>
          <w:p w14:paraId="184AB676" w14:textId="77777777" w:rsidR="004512CE" w:rsidRPr="00B33F36" w:rsidRDefault="004512CE" w:rsidP="004512CE">
            <w:pPr>
              <w:pStyle w:val="TAL"/>
              <w:rPr>
                <w:rFonts w:eastAsia="MS PGothic"/>
              </w:rPr>
            </w:pPr>
            <w:r w:rsidRPr="00B33F36">
              <w:rPr>
                <w:rFonts w:eastAsia="MS PGothic"/>
              </w:rPr>
              <w:t>Defines support of beam management for UL. This capability signalling comprises the following parameters:</w:t>
            </w:r>
          </w:p>
          <w:p w14:paraId="054681D8"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maxNumberSRS-ResourcePerSet-BM </w:t>
            </w:r>
            <w:r w:rsidRPr="00B33F36">
              <w:rPr>
                <w:rFonts w:ascii="Arial" w:hAnsi="Arial" w:cs="Arial"/>
                <w:sz w:val="18"/>
                <w:szCs w:val="18"/>
              </w:rPr>
              <w:t>indicates the maximum number of SRS resources per SRS resource set configurable for beam management, supported by the UE.</w:t>
            </w:r>
          </w:p>
          <w:p w14:paraId="7CEFFF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maxNumberSRS-ResourceSet </w:t>
            </w:r>
            <w:r w:rsidRPr="00B33F36">
              <w:rPr>
                <w:rFonts w:ascii="Arial" w:hAnsi="Arial" w:cs="Arial"/>
                <w:sz w:val="18"/>
                <w:szCs w:val="18"/>
              </w:rPr>
              <w:t>indicates the maximum number of SRS resource sets configurable for beam management, supported by the UE.</w:t>
            </w:r>
          </w:p>
          <w:p w14:paraId="1E188FC9" w14:textId="77777777" w:rsidR="004512CE" w:rsidRPr="00B33F36" w:rsidRDefault="004512CE" w:rsidP="004512CE">
            <w:pPr>
              <w:rPr>
                <w:rFonts w:ascii="Arial" w:hAnsi="Arial" w:cs="Arial"/>
                <w:sz w:val="18"/>
                <w:szCs w:val="18"/>
              </w:rPr>
            </w:pPr>
            <w:r w:rsidRPr="00B33F36">
              <w:rPr>
                <w:rFonts w:ascii="Arial" w:hAnsi="Arial" w:cs="Arial"/>
                <w:sz w:val="18"/>
                <w:szCs w:val="18"/>
              </w:rPr>
              <w:t xml:space="preserve">If the UE does not set </w:t>
            </w:r>
            <w:r w:rsidRPr="00B33F36">
              <w:rPr>
                <w:rFonts w:ascii="Arial" w:hAnsi="Arial" w:cs="Arial"/>
                <w:i/>
                <w:sz w:val="18"/>
                <w:szCs w:val="18"/>
              </w:rPr>
              <w:t>beamCorrespondenceWithoutUL-BeamSweeping</w:t>
            </w:r>
            <w:r w:rsidRPr="00B33F36">
              <w:rPr>
                <w:rFonts w:ascii="Arial" w:hAnsi="Arial" w:cs="Arial"/>
                <w:sz w:val="18"/>
                <w:szCs w:val="18"/>
              </w:rPr>
              <w:t xml:space="preserve"> to </w:t>
            </w:r>
            <w:r w:rsidRPr="00B33F36">
              <w:rPr>
                <w:rFonts w:ascii="Arial" w:hAnsi="Arial" w:cs="Arial"/>
                <w:i/>
                <w:sz w:val="18"/>
                <w:szCs w:val="18"/>
              </w:rPr>
              <w:t>supported</w:t>
            </w:r>
            <w:r w:rsidRPr="00B33F36">
              <w:rPr>
                <w:rFonts w:ascii="Arial" w:hAnsi="Arial" w:cs="Arial"/>
                <w:sz w:val="18"/>
                <w:szCs w:val="18"/>
              </w:rPr>
              <w:t>, the UE shall report this capability. This feature is optional for the UE that supports beam correspondence without uplink beam sweeping as defined in clause 6.6, TS 38.101-2 [3].</w:t>
            </w:r>
          </w:p>
          <w:p w14:paraId="2F50C173" w14:textId="77777777" w:rsidR="004512CE" w:rsidRPr="00B33F36" w:rsidRDefault="004512CE" w:rsidP="004512CE">
            <w:pPr>
              <w:pStyle w:val="TAN"/>
            </w:pPr>
            <w:r w:rsidRPr="00B33F36">
              <w:t>NOTE:</w:t>
            </w:r>
            <w:r w:rsidRPr="00B33F36">
              <w:tab/>
              <w:t xml:space="preserve">The network uses </w:t>
            </w:r>
            <w:r w:rsidRPr="00B33F36">
              <w:rPr>
                <w:i/>
              </w:rPr>
              <w:t>maxNumberSRS-ResourceSet</w:t>
            </w:r>
            <w:r w:rsidRPr="00B33F36">
              <w:t xml:space="preserve"> to determine the maximum number of SRS resource sets that can be configured to the UE for periodic/semi-persistent/aperiodic configurations as below:</w:t>
            </w:r>
          </w:p>
          <w:p w14:paraId="481A31CB" w14:textId="77777777" w:rsidR="004512CE" w:rsidRPr="00B33F36" w:rsidRDefault="004512CE" w:rsidP="004512C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512CE" w:rsidRPr="00B33F36" w14:paraId="322E3675" w14:textId="77777777" w:rsidTr="00192AE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F50A7F" w14:textId="77777777" w:rsidR="004512CE" w:rsidRPr="00B33F36" w:rsidRDefault="004512CE" w:rsidP="004512CE">
                  <w:pPr>
                    <w:pStyle w:val="TAH"/>
                    <w:jc w:val="left"/>
                    <w:rPr>
                      <w:rFonts w:ascii="Calibri" w:hAnsi="Calibri" w:cs="Calibri"/>
                    </w:rPr>
                  </w:pPr>
                  <w:r w:rsidRPr="00B33F36">
                    <w:t xml:space="preserve">Maximum number of SRS resource sets across all time domain behaviour (periodic/semi-persistent/aperiodic) reported in </w:t>
                  </w:r>
                  <w:r w:rsidRPr="00B33F36">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A06421" w14:textId="77777777" w:rsidR="004512CE" w:rsidRPr="00B33F36" w:rsidRDefault="004512CE" w:rsidP="004512CE">
                  <w:pPr>
                    <w:pStyle w:val="TAH"/>
                    <w:jc w:val="left"/>
                  </w:pPr>
                  <w:r w:rsidRPr="00B33F36">
                    <w:t>Additional constraint on the maximum number of SRS resource sets configured to the UE for each supported time domain behaviour (periodic/semi-persistent/aperiodic)</w:t>
                  </w:r>
                </w:p>
              </w:tc>
            </w:tr>
            <w:tr w:rsidR="004512CE" w:rsidRPr="00B33F36" w14:paraId="69B417F9"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BF2A2" w14:textId="77777777" w:rsidR="004512CE" w:rsidRPr="00B33F36" w:rsidRDefault="004512CE" w:rsidP="004512CE">
                  <w:pPr>
                    <w:pStyle w:val="TAC"/>
                  </w:pPr>
                  <w:r w:rsidRPr="00B33F36">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3C7F94F" w14:textId="77777777" w:rsidR="004512CE" w:rsidRPr="00B33F36" w:rsidRDefault="004512CE" w:rsidP="004512CE">
                  <w:pPr>
                    <w:pStyle w:val="TAC"/>
                  </w:pPr>
                  <w:r w:rsidRPr="00B33F36">
                    <w:t>1</w:t>
                  </w:r>
                </w:p>
              </w:tc>
            </w:tr>
            <w:tr w:rsidR="004512CE" w:rsidRPr="00B33F36" w14:paraId="37CF1298"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8A837" w14:textId="77777777" w:rsidR="004512CE" w:rsidRPr="00B33F36" w:rsidRDefault="004512CE" w:rsidP="004512CE">
                  <w:pPr>
                    <w:pStyle w:val="TAC"/>
                  </w:pPr>
                  <w:r w:rsidRPr="00B33F36">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02A0A05" w14:textId="77777777" w:rsidR="004512CE" w:rsidRPr="00B33F36" w:rsidRDefault="004512CE" w:rsidP="004512CE">
                  <w:pPr>
                    <w:pStyle w:val="TAC"/>
                  </w:pPr>
                  <w:r w:rsidRPr="00B33F36">
                    <w:t>1</w:t>
                  </w:r>
                </w:p>
              </w:tc>
            </w:tr>
            <w:tr w:rsidR="004512CE" w:rsidRPr="00B33F36" w14:paraId="4FF0F6C4"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93493" w14:textId="77777777" w:rsidR="004512CE" w:rsidRPr="00B33F36" w:rsidRDefault="004512CE" w:rsidP="004512CE">
                  <w:pPr>
                    <w:pStyle w:val="TAC"/>
                  </w:pPr>
                  <w:r w:rsidRPr="00B33F36">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232BFB2" w14:textId="77777777" w:rsidR="004512CE" w:rsidRPr="00B33F36" w:rsidRDefault="004512CE" w:rsidP="004512CE">
                  <w:pPr>
                    <w:pStyle w:val="TAC"/>
                  </w:pPr>
                  <w:r w:rsidRPr="00B33F36">
                    <w:t>1</w:t>
                  </w:r>
                </w:p>
              </w:tc>
            </w:tr>
            <w:tr w:rsidR="004512CE" w:rsidRPr="00B33F36" w14:paraId="65650702"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3794A4" w14:textId="77777777" w:rsidR="004512CE" w:rsidRPr="00B33F36" w:rsidRDefault="004512CE" w:rsidP="004512CE">
                  <w:pPr>
                    <w:pStyle w:val="TAC"/>
                  </w:pPr>
                  <w:r w:rsidRPr="00B33F36">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14E56CE" w14:textId="77777777" w:rsidR="004512CE" w:rsidRPr="00B33F36" w:rsidRDefault="004512CE" w:rsidP="004512CE">
                  <w:pPr>
                    <w:pStyle w:val="TAC"/>
                  </w:pPr>
                  <w:r w:rsidRPr="00B33F36">
                    <w:t>2</w:t>
                  </w:r>
                </w:p>
              </w:tc>
            </w:tr>
            <w:tr w:rsidR="004512CE" w:rsidRPr="00B33F36" w14:paraId="5BB6EB12"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AC066" w14:textId="77777777" w:rsidR="004512CE" w:rsidRPr="00B33F36" w:rsidRDefault="004512CE" w:rsidP="004512CE">
                  <w:pPr>
                    <w:pStyle w:val="TAC"/>
                  </w:pPr>
                  <w:r w:rsidRPr="00B33F36">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043FFBE" w14:textId="77777777" w:rsidR="004512CE" w:rsidRPr="00B33F36" w:rsidRDefault="004512CE" w:rsidP="004512CE">
                  <w:pPr>
                    <w:pStyle w:val="TAC"/>
                  </w:pPr>
                  <w:r w:rsidRPr="00B33F36">
                    <w:t>2</w:t>
                  </w:r>
                </w:p>
              </w:tc>
            </w:tr>
            <w:tr w:rsidR="004512CE" w:rsidRPr="00B33F36" w14:paraId="370E93B8"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50395" w14:textId="77777777" w:rsidR="004512CE" w:rsidRPr="00B33F36" w:rsidRDefault="004512CE" w:rsidP="004512CE">
                  <w:pPr>
                    <w:pStyle w:val="TAC"/>
                  </w:pPr>
                  <w:r w:rsidRPr="00B33F36">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5473024" w14:textId="77777777" w:rsidR="004512CE" w:rsidRPr="00B33F36" w:rsidRDefault="004512CE" w:rsidP="004512CE">
                  <w:pPr>
                    <w:pStyle w:val="TAC"/>
                  </w:pPr>
                  <w:r w:rsidRPr="00B33F36">
                    <w:t>2</w:t>
                  </w:r>
                </w:p>
              </w:tc>
            </w:tr>
            <w:tr w:rsidR="004512CE" w:rsidRPr="00B33F36" w14:paraId="64998495"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45CDFD" w14:textId="77777777" w:rsidR="004512CE" w:rsidRPr="00B33F36" w:rsidRDefault="004512CE" w:rsidP="004512CE">
                  <w:pPr>
                    <w:pStyle w:val="TAC"/>
                  </w:pPr>
                  <w:r w:rsidRPr="00B33F36">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1FC3C14" w14:textId="77777777" w:rsidR="004512CE" w:rsidRPr="00B33F36" w:rsidRDefault="004512CE" w:rsidP="004512CE">
                  <w:pPr>
                    <w:pStyle w:val="TAC"/>
                  </w:pPr>
                  <w:r w:rsidRPr="00B33F36">
                    <w:t>4</w:t>
                  </w:r>
                </w:p>
              </w:tc>
            </w:tr>
            <w:tr w:rsidR="004512CE" w:rsidRPr="00B33F36" w14:paraId="180B9534"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0469B" w14:textId="77777777" w:rsidR="004512CE" w:rsidRPr="00B33F36" w:rsidRDefault="004512CE" w:rsidP="004512CE">
                  <w:pPr>
                    <w:pStyle w:val="TAC"/>
                  </w:pPr>
                  <w:r w:rsidRPr="00B33F36">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219987" w14:textId="77777777" w:rsidR="004512CE" w:rsidRPr="00B33F36" w:rsidRDefault="004512CE" w:rsidP="004512CE">
                  <w:pPr>
                    <w:pStyle w:val="TAC"/>
                  </w:pPr>
                  <w:r w:rsidRPr="00B33F36">
                    <w:t>4</w:t>
                  </w:r>
                </w:p>
              </w:tc>
            </w:tr>
          </w:tbl>
          <w:p w14:paraId="0F67B878" w14:textId="77777777" w:rsidR="004512CE" w:rsidRPr="00B33F36" w:rsidRDefault="004512CE" w:rsidP="004512CE"/>
        </w:tc>
        <w:tc>
          <w:tcPr>
            <w:tcW w:w="709" w:type="dxa"/>
          </w:tcPr>
          <w:p w14:paraId="191C9F80" w14:textId="77777777" w:rsidR="004512CE" w:rsidRPr="00B33F36" w:rsidRDefault="004512CE" w:rsidP="004512CE">
            <w:pPr>
              <w:pStyle w:val="TAL"/>
              <w:jc w:val="center"/>
              <w:rPr>
                <w:rFonts w:cs="Arial"/>
                <w:szCs w:val="18"/>
              </w:rPr>
            </w:pPr>
            <w:r w:rsidRPr="00B33F36">
              <w:t>Band</w:t>
            </w:r>
          </w:p>
        </w:tc>
        <w:tc>
          <w:tcPr>
            <w:tcW w:w="567" w:type="dxa"/>
          </w:tcPr>
          <w:p w14:paraId="7A1FA50C" w14:textId="77777777" w:rsidR="004512CE" w:rsidRPr="00B33F36" w:rsidRDefault="004512CE" w:rsidP="004512CE">
            <w:pPr>
              <w:pStyle w:val="TAL"/>
              <w:jc w:val="center"/>
              <w:rPr>
                <w:rFonts w:cs="Arial"/>
                <w:szCs w:val="18"/>
              </w:rPr>
            </w:pPr>
            <w:r w:rsidRPr="00B33F36">
              <w:t>No</w:t>
            </w:r>
          </w:p>
        </w:tc>
        <w:tc>
          <w:tcPr>
            <w:tcW w:w="709" w:type="dxa"/>
          </w:tcPr>
          <w:p w14:paraId="2B0BBC5D" w14:textId="77777777" w:rsidR="004512CE" w:rsidRPr="00B33F36" w:rsidRDefault="004512CE" w:rsidP="004512CE">
            <w:pPr>
              <w:pStyle w:val="TAL"/>
              <w:jc w:val="center"/>
              <w:rPr>
                <w:rFonts w:cs="Arial"/>
                <w:szCs w:val="18"/>
              </w:rPr>
            </w:pPr>
            <w:r w:rsidRPr="00B33F36">
              <w:rPr>
                <w:bCs/>
                <w:iCs/>
              </w:rPr>
              <w:t>N/A</w:t>
            </w:r>
          </w:p>
        </w:tc>
        <w:tc>
          <w:tcPr>
            <w:tcW w:w="728" w:type="dxa"/>
          </w:tcPr>
          <w:p w14:paraId="7C461120" w14:textId="77777777" w:rsidR="004512CE" w:rsidRPr="00B33F36" w:rsidRDefault="004512CE" w:rsidP="004512CE">
            <w:pPr>
              <w:pStyle w:val="TAL"/>
              <w:jc w:val="center"/>
            </w:pPr>
            <w:r w:rsidRPr="00B33F36">
              <w:t>FR2 only</w:t>
            </w:r>
          </w:p>
        </w:tc>
      </w:tr>
      <w:tr w:rsidR="004512CE" w:rsidRPr="00B33F36" w14:paraId="126515A1" w14:textId="77777777" w:rsidTr="00192AE1">
        <w:trPr>
          <w:cantSplit/>
          <w:tblHeader/>
        </w:trPr>
        <w:tc>
          <w:tcPr>
            <w:tcW w:w="6917" w:type="dxa"/>
          </w:tcPr>
          <w:p w14:paraId="10B1D636" w14:textId="77777777" w:rsidR="004512CE" w:rsidRPr="00B33F36" w:rsidRDefault="004512CE" w:rsidP="004512CE">
            <w:pPr>
              <w:pStyle w:val="TAL"/>
              <w:rPr>
                <w:b/>
                <w:i/>
              </w:rPr>
            </w:pPr>
            <w:r w:rsidRPr="00B33F36">
              <w:rPr>
                <w:b/>
                <w:i/>
              </w:rPr>
              <w:lastRenderedPageBreak/>
              <w:t>uplinkPreCompensation-r17</w:t>
            </w:r>
          </w:p>
          <w:p w14:paraId="11739B4E" w14:textId="77777777" w:rsidR="004512CE" w:rsidRPr="00B33F36" w:rsidRDefault="004512CE" w:rsidP="004512CE">
            <w:pPr>
              <w:pStyle w:val="TAL"/>
              <w:rPr>
                <w:rFonts w:cs="Arial"/>
                <w:bCs/>
                <w:iCs/>
                <w:szCs w:val="18"/>
              </w:rPr>
            </w:pPr>
            <w:r w:rsidRPr="00B33F36">
              <w:rPr>
                <w:rFonts w:cs="Arial"/>
                <w:bCs/>
                <w:iCs/>
                <w:szCs w:val="18"/>
              </w:rPr>
              <w:t>Indicates whether the UE supports the uplink time and frequency pre-compensation and timing relationship enhancements comprised of the following functional components:</w:t>
            </w:r>
          </w:p>
          <w:p w14:paraId="1B19AF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UE specific TA calculation based on its GNSS-acquired position and the serving satellite ephemeris.</w:t>
            </w:r>
          </w:p>
          <w:p w14:paraId="43806C26"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common TA calculation according to the parameters provided by the network (UE considers common TA as 0 if the parameters are not provided)</w:t>
            </w:r>
          </w:p>
          <w:p w14:paraId="30C1CA5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157C51F6"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pre-compensation of the calculated TA in its uplink transmissions</w:t>
            </w:r>
          </w:p>
          <w:p w14:paraId="5D61027D"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estimating UE-gNB RTT and delaying the start of RAR window by UE-gNB RTT</w:t>
            </w:r>
          </w:p>
          <w:p w14:paraId="6DA9511F"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frequency pre-compensation to counter shift the Doppler experienced on the service link</w:t>
            </w:r>
          </w:p>
          <w:p w14:paraId="1399F8B1"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14E65D7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649C7CCA"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UE receiving cell-specific K_offset/K_mac in system information</w:t>
            </w:r>
          </w:p>
          <w:p w14:paraId="626C3410" w14:textId="77777777" w:rsidR="004512CE" w:rsidRPr="00B33F36" w:rsidRDefault="004512CE" w:rsidP="004512CE">
            <w:pPr>
              <w:pStyle w:val="TAL"/>
              <w:rPr>
                <w:b/>
                <w:i/>
              </w:rPr>
            </w:pPr>
            <w:r w:rsidRPr="00B33F36">
              <w:rPr>
                <w:rFonts w:cs="Arial"/>
                <w:bCs/>
                <w:iCs/>
                <w:szCs w:val="18"/>
              </w:rPr>
              <w:t>Support of this feature in NTN bands is mandatory for UE supporting</w:t>
            </w:r>
            <w:r w:rsidRPr="00B33F36">
              <w:t xml:space="preserve"> </w:t>
            </w:r>
            <w:r w:rsidRPr="00B33F36">
              <w:rPr>
                <w:rFonts w:cs="Arial"/>
                <w:bCs/>
                <w:i/>
                <w:szCs w:val="18"/>
              </w:rPr>
              <w:t>nonTerrestrialNetwork-r17</w:t>
            </w:r>
            <w:r w:rsidRPr="00B33F36">
              <w:rPr>
                <w:rFonts w:cs="Arial"/>
                <w:bCs/>
                <w:iCs/>
                <w:szCs w:val="18"/>
              </w:rPr>
              <w:t>.</w:t>
            </w:r>
            <w:r w:rsidRPr="00B33F36">
              <w:t xml:space="preserve"> This field is only applicable for bands in Table 5.2.2-1 and Table 5.2.3-1 in TS 38.101-5 [34] and HAPS operation bands in clause 5.2 of TS 38.104 [35].</w:t>
            </w:r>
          </w:p>
        </w:tc>
        <w:tc>
          <w:tcPr>
            <w:tcW w:w="709" w:type="dxa"/>
          </w:tcPr>
          <w:p w14:paraId="6C162C1E" w14:textId="77777777" w:rsidR="004512CE" w:rsidRPr="00B33F36" w:rsidRDefault="004512CE" w:rsidP="004512CE">
            <w:pPr>
              <w:pStyle w:val="TAL"/>
              <w:jc w:val="center"/>
            </w:pPr>
            <w:r w:rsidRPr="00B33F36">
              <w:rPr>
                <w:bCs/>
                <w:iCs/>
              </w:rPr>
              <w:t>Band</w:t>
            </w:r>
          </w:p>
        </w:tc>
        <w:tc>
          <w:tcPr>
            <w:tcW w:w="567" w:type="dxa"/>
          </w:tcPr>
          <w:p w14:paraId="29A760BA" w14:textId="77777777" w:rsidR="004512CE" w:rsidRPr="00B33F36" w:rsidRDefault="004512CE" w:rsidP="004512CE">
            <w:pPr>
              <w:pStyle w:val="TAL"/>
              <w:jc w:val="center"/>
            </w:pPr>
            <w:r w:rsidRPr="00B33F36">
              <w:rPr>
                <w:bCs/>
                <w:iCs/>
              </w:rPr>
              <w:t>CY</w:t>
            </w:r>
          </w:p>
        </w:tc>
        <w:tc>
          <w:tcPr>
            <w:tcW w:w="709" w:type="dxa"/>
          </w:tcPr>
          <w:p w14:paraId="153693B8" w14:textId="77777777" w:rsidR="004512CE" w:rsidRPr="00B33F36" w:rsidRDefault="004512CE" w:rsidP="004512CE">
            <w:pPr>
              <w:pStyle w:val="TAL"/>
              <w:jc w:val="center"/>
              <w:rPr>
                <w:bCs/>
                <w:iCs/>
              </w:rPr>
            </w:pPr>
            <w:r w:rsidRPr="00B33F36">
              <w:rPr>
                <w:bCs/>
                <w:iCs/>
              </w:rPr>
              <w:t>N/A</w:t>
            </w:r>
          </w:p>
        </w:tc>
        <w:tc>
          <w:tcPr>
            <w:tcW w:w="728" w:type="dxa"/>
          </w:tcPr>
          <w:p w14:paraId="69CDACA5" w14:textId="77777777" w:rsidR="004512CE" w:rsidRPr="00B33F36" w:rsidRDefault="004512CE" w:rsidP="004512CE">
            <w:pPr>
              <w:pStyle w:val="TAL"/>
              <w:jc w:val="center"/>
            </w:pPr>
            <w:r w:rsidRPr="00B33F36">
              <w:rPr>
                <w:bCs/>
                <w:iCs/>
              </w:rPr>
              <w:t>N/A</w:t>
            </w:r>
          </w:p>
        </w:tc>
      </w:tr>
      <w:tr w:rsidR="004512CE" w:rsidRPr="00B33F36" w14:paraId="56DFE0D0" w14:textId="77777777" w:rsidTr="00192AE1">
        <w:trPr>
          <w:cantSplit/>
          <w:tblHeader/>
        </w:trPr>
        <w:tc>
          <w:tcPr>
            <w:tcW w:w="6917" w:type="dxa"/>
          </w:tcPr>
          <w:p w14:paraId="4AFB733E" w14:textId="77777777" w:rsidR="004512CE" w:rsidRPr="00B33F36" w:rsidRDefault="004512CE" w:rsidP="004512CE">
            <w:pPr>
              <w:pStyle w:val="TAL"/>
              <w:rPr>
                <w:b/>
                <w:i/>
              </w:rPr>
            </w:pPr>
            <w:r w:rsidRPr="00B33F36">
              <w:rPr>
                <w:b/>
                <w:i/>
              </w:rPr>
              <w:t>uplink-TA-Reporting-r17</w:t>
            </w:r>
          </w:p>
          <w:p w14:paraId="2B80DC61" w14:textId="77777777" w:rsidR="004512CE" w:rsidRPr="00B33F36" w:rsidRDefault="004512CE" w:rsidP="004512CE">
            <w:pPr>
              <w:pStyle w:val="TAL"/>
              <w:rPr>
                <w:b/>
                <w:i/>
              </w:rPr>
            </w:pPr>
            <w:r w:rsidRPr="00B33F36">
              <w:rPr>
                <w:rFonts w:cs="Arial"/>
                <w:bCs/>
                <w:iCs/>
                <w:szCs w:val="18"/>
              </w:rPr>
              <w:t>Indicates whether the UE supports UE reporting of information related to TA pre-compensation as specified in TS 38.321 [8]</w:t>
            </w:r>
            <w:r w:rsidRPr="00B33F36">
              <w:rPr>
                <w:i/>
              </w:rPr>
              <w:t>.</w:t>
            </w:r>
            <w:r w:rsidRPr="00B33F36">
              <w:t xml:space="preserve"> </w:t>
            </w:r>
            <w:r w:rsidRPr="00B33F36">
              <w:rPr>
                <w:bCs/>
                <w:iCs/>
              </w:rPr>
              <w:t xml:space="preserve">UE indicating support of this feature shall also indicate support of </w:t>
            </w:r>
            <w:r w:rsidRPr="00B33F36">
              <w:rPr>
                <w:i/>
              </w:rPr>
              <w:t>uplinkPreCompensation-r17</w:t>
            </w:r>
            <w:r w:rsidRPr="00B33F36">
              <w:t xml:space="preserve"> </w:t>
            </w:r>
            <w:r w:rsidRPr="00B33F36">
              <w:rPr>
                <w:iCs/>
              </w:rPr>
              <w:t>for this band</w:t>
            </w:r>
            <w:r w:rsidRPr="00B33F36">
              <w:t>. This field is only applicable for bands in Table 5.2.2-1 and Table 5.2.3-1 in TS 38.101-5 [34] and HAPS operation bands in clause 5.2 of TS 38.104 [35].</w:t>
            </w:r>
          </w:p>
        </w:tc>
        <w:tc>
          <w:tcPr>
            <w:tcW w:w="709" w:type="dxa"/>
          </w:tcPr>
          <w:p w14:paraId="09933A53" w14:textId="77777777" w:rsidR="004512CE" w:rsidRPr="00B33F36" w:rsidRDefault="004512CE" w:rsidP="004512CE">
            <w:pPr>
              <w:pStyle w:val="TAL"/>
              <w:jc w:val="center"/>
            </w:pPr>
            <w:r w:rsidRPr="00B33F36">
              <w:rPr>
                <w:bCs/>
                <w:iCs/>
              </w:rPr>
              <w:t>Band</w:t>
            </w:r>
          </w:p>
        </w:tc>
        <w:tc>
          <w:tcPr>
            <w:tcW w:w="567" w:type="dxa"/>
          </w:tcPr>
          <w:p w14:paraId="703147C2" w14:textId="77777777" w:rsidR="004512CE" w:rsidRPr="00B33F36" w:rsidRDefault="004512CE" w:rsidP="004512CE">
            <w:pPr>
              <w:pStyle w:val="TAL"/>
              <w:jc w:val="center"/>
            </w:pPr>
            <w:r w:rsidRPr="00B33F36">
              <w:rPr>
                <w:bCs/>
                <w:iCs/>
              </w:rPr>
              <w:t>No</w:t>
            </w:r>
          </w:p>
        </w:tc>
        <w:tc>
          <w:tcPr>
            <w:tcW w:w="709" w:type="dxa"/>
          </w:tcPr>
          <w:p w14:paraId="2D9AD3DD" w14:textId="77777777" w:rsidR="004512CE" w:rsidRPr="00B33F36" w:rsidRDefault="004512CE" w:rsidP="004512CE">
            <w:pPr>
              <w:pStyle w:val="TAL"/>
              <w:jc w:val="center"/>
              <w:rPr>
                <w:bCs/>
                <w:iCs/>
              </w:rPr>
            </w:pPr>
            <w:r w:rsidRPr="00B33F36">
              <w:rPr>
                <w:bCs/>
                <w:iCs/>
              </w:rPr>
              <w:t>N/A</w:t>
            </w:r>
          </w:p>
        </w:tc>
        <w:tc>
          <w:tcPr>
            <w:tcW w:w="728" w:type="dxa"/>
          </w:tcPr>
          <w:p w14:paraId="27BE9ED4" w14:textId="77777777" w:rsidR="004512CE" w:rsidRPr="00B33F36" w:rsidRDefault="004512CE" w:rsidP="004512CE">
            <w:pPr>
              <w:pStyle w:val="TAL"/>
              <w:jc w:val="center"/>
            </w:pPr>
            <w:r w:rsidRPr="00B33F36">
              <w:rPr>
                <w:bCs/>
                <w:iCs/>
              </w:rPr>
              <w:t>N/A</w:t>
            </w:r>
          </w:p>
        </w:tc>
      </w:tr>
    </w:tbl>
    <w:p w14:paraId="65C0756F" w14:textId="77777777" w:rsidR="00AE6C52" w:rsidRPr="00B33F36" w:rsidRDefault="00AE6C52" w:rsidP="00AE6C52"/>
    <w:p w14:paraId="21CBB0EC" w14:textId="77777777" w:rsidR="00AE6C52" w:rsidRPr="00AE6C52" w:rsidRDefault="00AE6C52" w:rsidP="00AE6C52">
      <w:pPr>
        <w:rPr>
          <w:rFonts w:eastAsiaTheme="minorEastAsia"/>
        </w:rPr>
      </w:pPr>
    </w:p>
    <w:p w14:paraId="2AD3E802" w14:textId="77777777" w:rsidR="00A43323" w:rsidRPr="00B33F36" w:rsidRDefault="00A43323" w:rsidP="00AF4045">
      <w:pPr>
        <w:pStyle w:val="Heading4"/>
      </w:pPr>
      <w:bookmarkStart w:id="191" w:name="_Toc12750896"/>
      <w:bookmarkStart w:id="192" w:name="_Toc29382260"/>
      <w:bookmarkStart w:id="193" w:name="_Toc37093377"/>
      <w:bookmarkStart w:id="194" w:name="_Toc37238653"/>
      <w:bookmarkStart w:id="195" w:name="_Toc37238767"/>
      <w:bookmarkStart w:id="196" w:name="_Toc46488663"/>
      <w:bookmarkStart w:id="197" w:name="_Toc52574084"/>
      <w:bookmarkStart w:id="198" w:name="_Toc52574170"/>
      <w:bookmarkStart w:id="199" w:name="_Toc185544385"/>
      <w:r w:rsidRPr="00B33F36">
        <w:lastRenderedPageBreak/>
        <w:t>4.2.7.4</w:t>
      </w:r>
      <w:r w:rsidRPr="00B33F36">
        <w:tab/>
      </w:r>
      <w:r w:rsidRPr="00B33F36">
        <w:rPr>
          <w:i/>
        </w:rPr>
        <w:t>CA-ParametersNR</w:t>
      </w:r>
      <w:bookmarkEnd w:id="191"/>
      <w:bookmarkEnd w:id="192"/>
      <w:bookmarkEnd w:id="193"/>
      <w:bookmarkEnd w:id="194"/>
      <w:bookmarkEnd w:id="195"/>
      <w:bookmarkEnd w:id="196"/>
      <w:bookmarkEnd w:id="197"/>
      <w:bookmarkEnd w:id="198"/>
      <w:bookmarkEnd w:id="1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3F36" w:rsidRPr="00B33F36" w14:paraId="6C5F6E5C" w14:textId="77777777" w:rsidTr="0026000E">
        <w:trPr>
          <w:cantSplit/>
          <w:tblHeader/>
        </w:trPr>
        <w:tc>
          <w:tcPr>
            <w:tcW w:w="6917" w:type="dxa"/>
          </w:tcPr>
          <w:p w14:paraId="1E784D73" w14:textId="77777777" w:rsidR="00A43323" w:rsidRPr="00B33F36" w:rsidRDefault="00A43323" w:rsidP="009C66B7">
            <w:pPr>
              <w:pStyle w:val="TAH"/>
            </w:pPr>
            <w:r w:rsidRPr="00B33F36">
              <w:lastRenderedPageBreak/>
              <w:t>Definitions for parameters</w:t>
            </w:r>
          </w:p>
        </w:tc>
        <w:tc>
          <w:tcPr>
            <w:tcW w:w="709" w:type="dxa"/>
          </w:tcPr>
          <w:p w14:paraId="083FFB83" w14:textId="77777777" w:rsidR="00A43323" w:rsidRPr="00B33F36" w:rsidRDefault="00A43323" w:rsidP="009C66B7">
            <w:pPr>
              <w:pStyle w:val="TAH"/>
            </w:pPr>
            <w:r w:rsidRPr="00B33F36">
              <w:t>Per</w:t>
            </w:r>
          </w:p>
        </w:tc>
        <w:tc>
          <w:tcPr>
            <w:tcW w:w="567" w:type="dxa"/>
          </w:tcPr>
          <w:p w14:paraId="19A0960D" w14:textId="77777777" w:rsidR="00A43323" w:rsidRPr="00B33F36" w:rsidRDefault="00A43323" w:rsidP="009C66B7">
            <w:pPr>
              <w:pStyle w:val="TAH"/>
            </w:pPr>
            <w:r w:rsidRPr="00B33F36">
              <w:t>M</w:t>
            </w:r>
          </w:p>
        </w:tc>
        <w:tc>
          <w:tcPr>
            <w:tcW w:w="709" w:type="dxa"/>
          </w:tcPr>
          <w:p w14:paraId="40A932CF" w14:textId="77777777" w:rsidR="00A43323" w:rsidRPr="00B33F36" w:rsidRDefault="00A43323" w:rsidP="009C66B7">
            <w:pPr>
              <w:pStyle w:val="TAH"/>
            </w:pPr>
            <w:r w:rsidRPr="00B33F36">
              <w:t>FDD</w:t>
            </w:r>
            <w:r w:rsidR="0062184B" w:rsidRPr="00B33F36">
              <w:t>-</w:t>
            </w:r>
            <w:r w:rsidRPr="00B33F36">
              <w:t>TDD</w:t>
            </w:r>
          </w:p>
          <w:p w14:paraId="360F10FB" w14:textId="77777777" w:rsidR="00A43323" w:rsidRPr="00B33F36" w:rsidRDefault="00A43323" w:rsidP="009C66B7">
            <w:pPr>
              <w:pStyle w:val="TAH"/>
            </w:pPr>
            <w:r w:rsidRPr="00B33F36">
              <w:t>DIFF</w:t>
            </w:r>
          </w:p>
        </w:tc>
        <w:tc>
          <w:tcPr>
            <w:tcW w:w="728" w:type="dxa"/>
          </w:tcPr>
          <w:p w14:paraId="7B0B4898" w14:textId="77777777" w:rsidR="00A43323" w:rsidRPr="00B33F36" w:rsidRDefault="00A43323" w:rsidP="009C66B7">
            <w:pPr>
              <w:pStyle w:val="TAH"/>
            </w:pPr>
            <w:r w:rsidRPr="00B33F36">
              <w:t>FR1</w:t>
            </w:r>
            <w:r w:rsidR="00B1646F" w:rsidRPr="00B33F36">
              <w:t>-</w:t>
            </w:r>
            <w:r w:rsidRPr="00B33F36">
              <w:t>FR2</w:t>
            </w:r>
          </w:p>
          <w:p w14:paraId="7AECE022" w14:textId="77777777" w:rsidR="00A43323" w:rsidRPr="00B33F36" w:rsidRDefault="00A43323" w:rsidP="009C66B7">
            <w:pPr>
              <w:pStyle w:val="TAH"/>
            </w:pPr>
            <w:r w:rsidRPr="00B33F36">
              <w:t>DIFF</w:t>
            </w:r>
          </w:p>
        </w:tc>
      </w:tr>
      <w:tr w:rsidR="00B33F36" w:rsidRPr="00B33F36" w:rsidDel="00172633" w14:paraId="2A3D4972" w14:textId="77777777" w:rsidTr="004C06EC">
        <w:trPr>
          <w:cantSplit/>
          <w:tblHeader/>
        </w:trPr>
        <w:tc>
          <w:tcPr>
            <w:tcW w:w="6917" w:type="dxa"/>
          </w:tcPr>
          <w:p w14:paraId="236DF260" w14:textId="77777777" w:rsidR="00170F2E" w:rsidRPr="00B33F36" w:rsidRDefault="00170F2E" w:rsidP="004C06EC">
            <w:pPr>
              <w:pStyle w:val="TAL"/>
              <w:rPr>
                <w:b/>
                <w:i/>
              </w:rPr>
            </w:pPr>
            <w:r w:rsidRPr="00B33F36">
              <w:rPr>
                <w:b/>
                <w:i/>
              </w:rPr>
              <w:t>ack-NACK-FeedbackForMulticast-r17</w:t>
            </w:r>
          </w:p>
          <w:p w14:paraId="4BF8049F" w14:textId="77777777" w:rsidR="00170F2E" w:rsidRPr="00B33F36" w:rsidRDefault="00170F2E" w:rsidP="004C06EC">
            <w:pPr>
              <w:pStyle w:val="TAL"/>
            </w:pPr>
            <w:r w:rsidRPr="00B33F36">
              <w:rPr>
                <w:bCs/>
                <w:iCs/>
              </w:rPr>
              <w:t xml:space="preserve">Indicates </w:t>
            </w:r>
            <w:r w:rsidRPr="00B33F36">
              <w:t xml:space="preserve">whether the UE supports </w:t>
            </w:r>
            <w:r w:rsidRPr="00B33F36">
              <w:rPr>
                <w:rFonts w:cs="Arial"/>
                <w:szCs w:val="18"/>
                <w:lang w:eastAsia="zh-CN"/>
              </w:rPr>
              <w:t>ACK/NACK based HARQ-ACK feedback and RRC-based enabling/disabling ACK/NACK-based feedback for dynamic scheduling for multicast,</w:t>
            </w:r>
            <w:r w:rsidRPr="00B33F36">
              <w:t xml:space="preserve"> comprised of the following functional components:</w:t>
            </w:r>
          </w:p>
          <w:p w14:paraId="04D62700"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PTM retransmission for multicast;</w:t>
            </w:r>
          </w:p>
          <w:p w14:paraId="507768EA"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Type-1 and Type-2 HARQ-ACK CB for multicast feedback only;</w:t>
            </w:r>
          </w:p>
          <w:p w14:paraId="73981E03" w14:textId="77777777" w:rsidR="00B47060"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shared PUCCH resource configurations with unicast</w:t>
            </w:r>
            <w:r w:rsidR="00B47060" w:rsidRPr="00B33F36">
              <w:rPr>
                <w:rFonts w:ascii="Arial" w:hAnsi="Arial" w:cs="Arial"/>
                <w:sz w:val="18"/>
                <w:szCs w:val="18"/>
              </w:rPr>
              <w:t>;</w:t>
            </w:r>
          </w:p>
          <w:p w14:paraId="1000C236" w14:textId="2DC445E3" w:rsidR="00170F2E" w:rsidRPr="00B33F36" w:rsidRDefault="00B47060"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Type-2 HARQ-ACK codebook for multicast on PUSCH/PUCCH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170F2E" w:rsidRPr="00B33F36">
              <w:rPr>
                <w:rFonts w:ascii="Arial" w:hAnsi="Arial" w:cs="Arial"/>
                <w:sz w:val="18"/>
                <w:szCs w:val="18"/>
              </w:rPr>
              <w:t>.</w:t>
            </w:r>
          </w:p>
          <w:p w14:paraId="0403FFC4" w14:textId="77777777" w:rsidR="00B47060" w:rsidRPr="00B33F36" w:rsidRDefault="00B47060" w:rsidP="004C06EC">
            <w:pPr>
              <w:pStyle w:val="TAL"/>
            </w:pPr>
          </w:p>
          <w:p w14:paraId="65B4F9D6" w14:textId="73439DA7" w:rsidR="00170F2E" w:rsidRPr="00B33F36" w:rsidRDefault="00170F2E" w:rsidP="004C06EC">
            <w:pPr>
              <w:pStyle w:val="TAL"/>
              <w:rPr>
                <w:b/>
                <w:i/>
              </w:rPr>
            </w:pPr>
            <w:r w:rsidRPr="00B33F36">
              <w:t xml:space="preserve">A UE supporting this feature shall also indicate support of </w:t>
            </w:r>
            <w:r w:rsidRPr="00B33F36">
              <w:rPr>
                <w:i/>
              </w:rPr>
              <w:t>dynamicMulticastPCell-r17</w:t>
            </w:r>
            <w:r w:rsidRPr="00B33F36">
              <w:t>.</w:t>
            </w:r>
          </w:p>
        </w:tc>
        <w:tc>
          <w:tcPr>
            <w:tcW w:w="709" w:type="dxa"/>
          </w:tcPr>
          <w:p w14:paraId="6AE17B67" w14:textId="77777777" w:rsidR="00170F2E" w:rsidRPr="00B33F36" w:rsidRDefault="00170F2E" w:rsidP="004C06EC">
            <w:pPr>
              <w:pStyle w:val="TAL"/>
              <w:jc w:val="center"/>
            </w:pPr>
            <w:r w:rsidRPr="00B33F36">
              <w:t>BC</w:t>
            </w:r>
          </w:p>
        </w:tc>
        <w:tc>
          <w:tcPr>
            <w:tcW w:w="567" w:type="dxa"/>
          </w:tcPr>
          <w:p w14:paraId="67481780" w14:textId="77777777" w:rsidR="00170F2E" w:rsidRPr="00B33F36" w:rsidRDefault="00170F2E" w:rsidP="004C06EC">
            <w:pPr>
              <w:pStyle w:val="TAL"/>
              <w:jc w:val="center"/>
            </w:pPr>
            <w:r w:rsidRPr="00B33F36">
              <w:t>No</w:t>
            </w:r>
          </w:p>
        </w:tc>
        <w:tc>
          <w:tcPr>
            <w:tcW w:w="709" w:type="dxa"/>
          </w:tcPr>
          <w:p w14:paraId="53BA77B8" w14:textId="77777777" w:rsidR="00170F2E" w:rsidRPr="00B33F36" w:rsidRDefault="00170F2E" w:rsidP="004C06EC">
            <w:pPr>
              <w:pStyle w:val="TAL"/>
              <w:jc w:val="center"/>
              <w:rPr>
                <w:bCs/>
                <w:iCs/>
              </w:rPr>
            </w:pPr>
            <w:r w:rsidRPr="00B33F36">
              <w:rPr>
                <w:bCs/>
                <w:iCs/>
              </w:rPr>
              <w:t>N/A</w:t>
            </w:r>
          </w:p>
        </w:tc>
        <w:tc>
          <w:tcPr>
            <w:tcW w:w="728" w:type="dxa"/>
          </w:tcPr>
          <w:p w14:paraId="338FAF1A" w14:textId="77777777" w:rsidR="00170F2E" w:rsidRPr="00B33F36" w:rsidRDefault="00170F2E" w:rsidP="004C06EC">
            <w:pPr>
              <w:pStyle w:val="TAL"/>
              <w:jc w:val="center"/>
              <w:rPr>
                <w:bCs/>
                <w:iCs/>
              </w:rPr>
            </w:pPr>
            <w:r w:rsidRPr="00B33F36">
              <w:rPr>
                <w:bCs/>
                <w:iCs/>
              </w:rPr>
              <w:t>N/A</w:t>
            </w:r>
          </w:p>
        </w:tc>
      </w:tr>
      <w:tr w:rsidR="00B33F36" w:rsidRPr="00B33F36" w:rsidDel="00172633" w14:paraId="307D9A4C" w14:textId="77777777" w:rsidTr="004C06EC">
        <w:trPr>
          <w:cantSplit/>
          <w:tblHeader/>
        </w:trPr>
        <w:tc>
          <w:tcPr>
            <w:tcW w:w="6917" w:type="dxa"/>
          </w:tcPr>
          <w:p w14:paraId="0C375B75" w14:textId="77777777" w:rsidR="00170F2E" w:rsidRPr="00B33F36" w:rsidRDefault="00170F2E" w:rsidP="004C06EC">
            <w:pPr>
              <w:pStyle w:val="TAL"/>
              <w:rPr>
                <w:b/>
                <w:i/>
              </w:rPr>
            </w:pPr>
            <w:r w:rsidRPr="00B33F36">
              <w:rPr>
                <w:b/>
                <w:i/>
              </w:rPr>
              <w:t>ack-NACK-FeedbackForSPS-Multicast-r17</w:t>
            </w:r>
          </w:p>
          <w:p w14:paraId="30990E55" w14:textId="77777777" w:rsidR="00B47060" w:rsidRPr="00B33F36" w:rsidRDefault="00170F2E" w:rsidP="00B47060">
            <w:pPr>
              <w:pStyle w:val="TAL"/>
            </w:pPr>
            <w:r w:rsidRPr="00B33F36">
              <w:rPr>
                <w:bCs/>
                <w:iCs/>
              </w:rPr>
              <w:t xml:space="preserve">Indicates </w:t>
            </w:r>
            <w:r w:rsidRPr="00B33F36">
              <w:t xml:space="preserve">whether the UE supports </w:t>
            </w:r>
            <w:r w:rsidR="00B47060" w:rsidRPr="00B33F36">
              <w:t>ACK/NACK based HARQ-ACK feedback and RRC-based enabling/disabling ACK/NACK-based feedback for SPS group-common PDSCH for multicast, comprised of the following functional components:</w:t>
            </w:r>
          </w:p>
          <w:p w14:paraId="48E9D4B3" w14:textId="4430BEB9"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rPr>
              <w:t>-</w:t>
            </w:r>
            <w:r w:rsidRPr="00B33F36">
              <w:rPr>
                <w:rFonts w:ascii="Arial" w:hAnsi="Arial" w:cs="Arial"/>
                <w:sz w:val="18"/>
                <w:szCs w:val="18"/>
              </w:rPr>
              <w:tab/>
              <w:t xml:space="preserve">Support of </w:t>
            </w:r>
            <w:r w:rsidR="00170F2E" w:rsidRPr="00B33F36">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B33F36">
              <w:t xml:space="preserve"> </w:t>
            </w:r>
            <w:r w:rsidR="00930840" w:rsidRPr="00B33F36">
              <w:rPr>
                <w:rFonts w:ascii="Arial" w:hAnsi="Arial" w:cs="Arial"/>
                <w:sz w:val="18"/>
                <w:szCs w:val="18"/>
                <w:lang w:eastAsia="zh-CN"/>
              </w:rPr>
              <w:t>and first PDSCH after SPS activation</w:t>
            </w:r>
            <w:r w:rsidRPr="00B33F36">
              <w:rPr>
                <w:rFonts w:ascii="Arial" w:hAnsi="Arial" w:cs="Arial"/>
                <w:sz w:val="18"/>
                <w:szCs w:val="18"/>
                <w:lang w:eastAsia="zh-CN"/>
              </w:rPr>
              <w:t>;</w:t>
            </w:r>
          </w:p>
          <w:p w14:paraId="4D91C3D3" w14:textId="77777777"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Support of PTM retransmission for SPS multicast associated with G-CS-RNTI;</w:t>
            </w:r>
          </w:p>
          <w:p w14:paraId="6C124599" w14:textId="77777777"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Support of Type-1 and Type-2 HARQ-ACK CB for SPS multicast feedback only;</w:t>
            </w:r>
          </w:p>
          <w:p w14:paraId="42BC3E18" w14:textId="61A8150C" w:rsidR="00170F2E"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 xml:space="preserve">Support of shared </w:t>
            </w:r>
            <w:r w:rsidRPr="00B33F36">
              <w:rPr>
                <w:rFonts w:ascii="Arial" w:hAnsi="Arial" w:cs="Arial"/>
                <w:i/>
                <w:iCs/>
                <w:sz w:val="18"/>
                <w:szCs w:val="18"/>
                <w:lang w:eastAsia="zh-CN"/>
              </w:rPr>
              <w:t>SPS-PUCCH-AN-List</w:t>
            </w:r>
            <w:r w:rsidRPr="00B33F36">
              <w:rPr>
                <w:rFonts w:ascii="Arial" w:hAnsi="Arial" w:cs="Arial"/>
                <w:sz w:val="18"/>
                <w:szCs w:val="18"/>
                <w:lang w:eastAsia="zh-CN"/>
              </w:rPr>
              <w:t xml:space="preserve"> configuration from unicast SPS</w:t>
            </w:r>
            <w:r w:rsidR="00170F2E" w:rsidRPr="00B33F36">
              <w:rPr>
                <w:rFonts w:ascii="Arial" w:hAnsi="Arial" w:cs="Arial"/>
                <w:sz w:val="18"/>
                <w:szCs w:val="18"/>
                <w:lang w:eastAsia="zh-CN"/>
              </w:rPr>
              <w:t>.</w:t>
            </w:r>
          </w:p>
          <w:p w14:paraId="4AA6E719" w14:textId="77777777" w:rsidR="00170F2E" w:rsidRPr="00B33F36" w:rsidRDefault="00170F2E" w:rsidP="004C06EC">
            <w:pPr>
              <w:pStyle w:val="TAL"/>
              <w:rPr>
                <w:bCs/>
                <w:iCs/>
              </w:rPr>
            </w:pPr>
          </w:p>
          <w:p w14:paraId="7FFC95C0" w14:textId="77777777" w:rsidR="00170F2E" w:rsidRPr="00B33F36" w:rsidRDefault="00170F2E" w:rsidP="004C06EC">
            <w:pPr>
              <w:pStyle w:val="TAL"/>
              <w:rPr>
                <w:b/>
                <w:i/>
              </w:rPr>
            </w:pPr>
            <w:r w:rsidRPr="00B33F36">
              <w:t xml:space="preserve">A UE supporting this feature shall also indicate support of </w:t>
            </w:r>
            <w:r w:rsidRPr="00B33F36">
              <w:rPr>
                <w:i/>
              </w:rPr>
              <w:t>sps-Multicast-r17</w:t>
            </w:r>
            <w:r w:rsidRPr="00B33F36">
              <w:t>.</w:t>
            </w:r>
          </w:p>
        </w:tc>
        <w:tc>
          <w:tcPr>
            <w:tcW w:w="709" w:type="dxa"/>
          </w:tcPr>
          <w:p w14:paraId="1809E7A1" w14:textId="77777777" w:rsidR="00170F2E" w:rsidRPr="00B33F36" w:rsidRDefault="00170F2E" w:rsidP="004C06EC">
            <w:pPr>
              <w:pStyle w:val="TAL"/>
              <w:jc w:val="center"/>
            </w:pPr>
            <w:r w:rsidRPr="00B33F36">
              <w:t>BC</w:t>
            </w:r>
          </w:p>
        </w:tc>
        <w:tc>
          <w:tcPr>
            <w:tcW w:w="567" w:type="dxa"/>
          </w:tcPr>
          <w:p w14:paraId="4F07CF26" w14:textId="77777777" w:rsidR="00170F2E" w:rsidRPr="00B33F36" w:rsidRDefault="00170F2E" w:rsidP="004C06EC">
            <w:pPr>
              <w:pStyle w:val="TAL"/>
              <w:jc w:val="center"/>
            </w:pPr>
            <w:r w:rsidRPr="00B33F36">
              <w:t>No</w:t>
            </w:r>
          </w:p>
        </w:tc>
        <w:tc>
          <w:tcPr>
            <w:tcW w:w="709" w:type="dxa"/>
          </w:tcPr>
          <w:p w14:paraId="79A2BF77" w14:textId="77777777" w:rsidR="00170F2E" w:rsidRPr="00B33F36" w:rsidRDefault="00170F2E" w:rsidP="004C06EC">
            <w:pPr>
              <w:pStyle w:val="TAL"/>
              <w:jc w:val="center"/>
              <w:rPr>
                <w:bCs/>
                <w:iCs/>
              </w:rPr>
            </w:pPr>
            <w:r w:rsidRPr="00B33F36">
              <w:rPr>
                <w:bCs/>
                <w:iCs/>
              </w:rPr>
              <w:t>N/A</w:t>
            </w:r>
          </w:p>
        </w:tc>
        <w:tc>
          <w:tcPr>
            <w:tcW w:w="728" w:type="dxa"/>
          </w:tcPr>
          <w:p w14:paraId="73983030" w14:textId="77777777" w:rsidR="00170F2E" w:rsidRPr="00B33F36" w:rsidRDefault="00170F2E" w:rsidP="004C06EC">
            <w:pPr>
              <w:pStyle w:val="TAL"/>
              <w:jc w:val="center"/>
              <w:rPr>
                <w:bCs/>
                <w:iCs/>
              </w:rPr>
            </w:pPr>
            <w:r w:rsidRPr="00B33F36">
              <w:rPr>
                <w:bCs/>
                <w:iCs/>
              </w:rPr>
              <w:t>N/A</w:t>
            </w:r>
          </w:p>
        </w:tc>
      </w:tr>
      <w:tr w:rsidR="00B33F36" w:rsidRPr="00B33F36" w:rsidDel="00172633" w14:paraId="580ABCEF" w14:textId="77777777" w:rsidTr="004C06EC">
        <w:trPr>
          <w:cantSplit/>
          <w:tblHeader/>
        </w:trPr>
        <w:tc>
          <w:tcPr>
            <w:tcW w:w="6917" w:type="dxa"/>
          </w:tcPr>
          <w:p w14:paraId="4A0CEDBA" w14:textId="77777777" w:rsidR="00B6234D" w:rsidRPr="00B33F36" w:rsidRDefault="00B6234D" w:rsidP="00B6234D">
            <w:pPr>
              <w:pStyle w:val="TAL"/>
              <w:rPr>
                <w:b/>
                <w:i/>
              </w:rPr>
            </w:pPr>
            <w:r w:rsidRPr="00B33F36">
              <w:rPr>
                <w:b/>
                <w:i/>
              </w:rPr>
              <w:t>advUnicastDCI-DL-r18</w:t>
            </w:r>
          </w:p>
          <w:p w14:paraId="6D08D75A" w14:textId="77777777" w:rsidR="00B6234D" w:rsidRPr="00B33F36" w:rsidRDefault="00B6234D" w:rsidP="00B6234D">
            <w:pPr>
              <w:pStyle w:val="TAL"/>
              <w:rPr>
                <w:bCs/>
                <w:iCs/>
              </w:rPr>
            </w:pPr>
            <w:r w:rsidRPr="00B33F36">
              <w:rPr>
                <w:bCs/>
                <w:iCs/>
              </w:rPr>
              <w:t>Indicates whether the UE supports processing up to X unicast DCI scheduling PDSCH per scheduled cell in a set of cells configured for multi-cell PDSCH scheduling by DCI format 1_3.</w:t>
            </w:r>
          </w:p>
          <w:p w14:paraId="0F16912B" w14:textId="77777777" w:rsidR="00E60A2A" w:rsidRPr="00B33F36" w:rsidRDefault="00E60A2A" w:rsidP="00E60A2A">
            <w:pPr>
              <w:pStyle w:val="TAL"/>
              <w:rPr>
                <w:bCs/>
                <w:iCs/>
              </w:rPr>
            </w:pPr>
            <w:r w:rsidRPr="00B33F36">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B33F36" w:rsidRDefault="00B6234D" w:rsidP="00B6234D">
            <w:pPr>
              <w:pStyle w:val="TAL"/>
              <w:rPr>
                <w:bCs/>
                <w:iCs/>
              </w:rPr>
            </w:pPr>
            <w:r w:rsidRPr="00B33F36">
              <w:rPr>
                <w:bCs/>
                <w:iCs/>
              </w:rPr>
              <w:t>X is based on pair of (scheduling CC SCS, scheduled CC SCS): X={2,4} for (15,120), (15,60), (30,120). X={2} for (15,30), (30,60), (60,120 kHz). X applies per slot of scheduling CC.</w:t>
            </w:r>
          </w:p>
          <w:p w14:paraId="26DC55F7" w14:textId="6C979319" w:rsidR="00B6234D" w:rsidRPr="00B33F36" w:rsidRDefault="00B6234D" w:rsidP="00B6234D">
            <w:pPr>
              <w:pStyle w:val="TAL"/>
              <w:rPr>
                <w:b/>
                <w:i/>
              </w:rPr>
            </w:pPr>
            <w:r w:rsidRPr="00B33F36">
              <w:rPr>
                <w:bCs/>
                <w:iCs/>
              </w:rPr>
              <w:t xml:space="preserve">A UE supporting this feature shall also indicate support of </w:t>
            </w:r>
            <w:r w:rsidRPr="00B33F36">
              <w:rPr>
                <w:bCs/>
                <w:i/>
              </w:rPr>
              <w:t>multiCell-PDSCH-DCI-1-3-DiffSCS-r18.</w:t>
            </w:r>
          </w:p>
        </w:tc>
        <w:tc>
          <w:tcPr>
            <w:tcW w:w="709" w:type="dxa"/>
          </w:tcPr>
          <w:p w14:paraId="6DDA9B0D" w14:textId="0DF30D09" w:rsidR="00B6234D" w:rsidRPr="00B33F36" w:rsidRDefault="00B6234D" w:rsidP="00B6234D">
            <w:pPr>
              <w:pStyle w:val="TAL"/>
              <w:jc w:val="center"/>
            </w:pPr>
            <w:r w:rsidRPr="00B33F36">
              <w:t>BC</w:t>
            </w:r>
          </w:p>
        </w:tc>
        <w:tc>
          <w:tcPr>
            <w:tcW w:w="567" w:type="dxa"/>
          </w:tcPr>
          <w:p w14:paraId="767B3602" w14:textId="4047DBED" w:rsidR="00B6234D" w:rsidRPr="00B33F36" w:rsidRDefault="00B6234D" w:rsidP="00B6234D">
            <w:pPr>
              <w:pStyle w:val="TAL"/>
              <w:jc w:val="center"/>
            </w:pPr>
            <w:r w:rsidRPr="00B33F36">
              <w:t>No</w:t>
            </w:r>
          </w:p>
        </w:tc>
        <w:tc>
          <w:tcPr>
            <w:tcW w:w="709" w:type="dxa"/>
          </w:tcPr>
          <w:p w14:paraId="6FD3E754" w14:textId="1FCCDBC8" w:rsidR="00B6234D" w:rsidRPr="00B33F36" w:rsidRDefault="00B6234D" w:rsidP="00B6234D">
            <w:pPr>
              <w:pStyle w:val="TAL"/>
              <w:jc w:val="center"/>
              <w:rPr>
                <w:bCs/>
                <w:iCs/>
              </w:rPr>
            </w:pPr>
            <w:r w:rsidRPr="00B33F36">
              <w:rPr>
                <w:bCs/>
                <w:iCs/>
              </w:rPr>
              <w:t>N/A</w:t>
            </w:r>
          </w:p>
        </w:tc>
        <w:tc>
          <w:tcPr>
            <w:tcW w:w="728" w:type="dxa"/>
          </w:tcPr>
          <w:p w14:paraId="2F5E846B" w14:textId="1118427A" w:rsidR="00B6234D" w:rsidRPr="00B33F36" w:rsidRDefault="00B6234D" w:rsidP="00B6234D">
            <w:pPr>
              <w:pStyle w:val="TAL"/>
              <w:jc w:val="center"/>
              <w:rPr>
                <w:bCs/>
                <w:iCs/>
              </w:rPr>
            </w:pPr>
            <w:r w:rsidRPr="00B33F36">
              <w:rPr>
                <w:bCs/>
                <w:iCs/>
              </w:rPr>
              <w:t>N/A</w:t>
            </w:r>
          </w:p>
        </w:tc>
      </w:tr>
      <w:tr w:rsidR="00B33F36" w:rsidRPr="00B33F36" w:rsidDel="00172633" w14:paraId="3F579C49" w14:textId="77777777" w:rsidTr="004C06EC">
        <w:trPr>
          <w:cantSplit/>
          <w:tblHeader/>
        </w:trPr>
        <w:tc>
          <w:tcPr>
            <w:tcW w:w="6917" w:type="dxa"/>
          </w:tcPr>
          <w:p w14:paraId="6ABB0C59" w14:textId="77777777" w:rsidR="00B6234D" w:rsidRPr="00B33F36" w:rsidRDefault="00B6234D" w:rsidP="00B6234D">
            <w:pPr>
              <w:pStyle w:val="TAL"/>
              <w:rPr>
                <w:b/>
                <w:i/>
              </w:rPr>
            </w:pPr>
            <w:r w:rsidRPr="00B33F36">
              <w:rPr>
                <w:b/>
                <w:i/>
              </w:rPr>
              <w:t>advUnicastDCI-UL-r18</w:t>
            </w:r>
          </w:p>
          <w:p w14:paraId="24D59DDB" w14:textId="77777777" w:rsidR="00B6234D" w:rsidRPr="00B33F36" w:rsidRDefault="00B6234D" w:rsidP="00B6234D">
            <w:pPr>
              <w:pStyle w:val="TAL"/>
              <w:rPr>
                <w:bCs/>
                <w:iCs/>
              </w:rPr>
            </w:pPr>
            <w:r w:rsidRPr="00B33F36">
              <w:rPr>
                <w:bCs/>
                <w:iCs/>
              </w:rPr>
              <w:t>Indicates whether the UE supports processing up to X unicast DCI scheduling PUSCH per scheduled cell in a set of cells configured for multi-cell PUSCH scheduling by DCI format 0_3.</w:t>
            </w:r>
          </w:p>
          <w:p w14:paraId="7D371AD7" w14:textId="77777777" w:rsidR="00E60A2A" w:rsidRPr="00B33F36" w:rsidRDefault="00E60A2A" w:rsidP="00E60A2A">
            <w:pPr>
              <w:pStyle w:val="TAL"/>
              <w:rPr>
                <w:bCs/>
                <w:iCs/>
              </w:rPr>
            </w:pPr>
            <w:r w:rsidRPr="00B33F36">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B33F36" w:rsidRDefault="00B6234D" w:rsidP="00B6234D">
            <w:pPr>
              <w:pStyle w:val="TAL"/>
              <w:rPr>
                <w:bCs/>
                <w:iCs/>
              </w:rPr>
            </w:pPr>
            <w:r w:rsidRPr="00B33F36">
              <w:rPr>
                <w:bCs/>
                <w:iCs/>
              </w:rPr>
              <w:t>X is based on pair of (scheduling CC SCS, scheduled CC SCS): X={2,4} for (15,120), (15,60), (30,120). X={2} for (15,30), (30,60), (60,120 kHz), X applies per slot of scheduling CC.</w:t>
            </w:r>
          </w:p>
          <w:p w14:paraId="4A2F9F7F" w14:textId="7EAF7863" w:rsidR="00B6234D" w:rsidRPr="00B33F36" w:rsidRDefault="00B6234D" w:rsidP="00B6234D">
            <w:pPr>
              <w:pStyle w:val="TAL"/>
              <w:rPr>
                <w:b/>
                <w:i/>
              </w:rPr>
            </w:pPr>
            <w:r w:rsidRPr="00B33F36">
              <w:rPr>
                <w:bCs/>
                <w:iCs/>
              </w:rPr>
              <w:t xml:space="preserve">A UE supporting this feature shall also indicate support of </w:t>
            </w:r>
            <w:r w:rsidRPr="00B33F36">
              <w:rPr>
                <w:i/>
                <w:iCs/>
              </w:rPr>
              <w:t>multicell-PUSCH-DCI-0-3-DiffSCS-r18.</w:t>
            </w:r>
          </w:p>
        </w:tc>
        <w:tc>
          <w:tcPr>
            <w:tcW w:w="709" w:type="dxa"/>
          </w:tcPr>
          <w:p w14:paraId="200698B1" w14:textId="06794851" w:rsidR="00B6234D" w:rsidRPr="00B33F36" w:rsidRDefault="00B6234D" w:rsidP="00B6234D">
            <w:pPr>
              <w:pStyle w:val="TAL"/>
              <w:jc w:val="center"/>
            </w:pPr>
            <w:r w:rsidRPr="00B33F36">
              <w:t>BC</w:t>
            </w:r>
          </w:p>
        </w:tc>
        <w:tc>
          <w:tcPr>
            <w:tcW w:w="567" w:type="dxa"/>
          </w:tcPr>
          <w:p w14:paraId="381C71B4" w14:textId="75D7FDB3" w:rsidR="00B6234D" w:rsidRPr="00B33F36" w:rsidRDefault="00B6234D" w:rsidP="00B6234D">
            <w:pPr>
              <w:pStyle w:val="TAL"/>
              <w:jc w:val="center"/>
            </w:pPr>
            <w:r w:rsidRPr="00B33F36">
              <w:t>No</w:t>
            </w:r>
          </w:p>
        </w:tc>
        <w:tc>
          <w:tcPr>
            <w:tcW w:w="709" w:type="dxa"/>
          </w:tcPr>
          <w:p w14:paraId="3642D118" w14:textId="7A2CB7A8" w:rsidR="00B6234D" w:rsidRPr="00B33F36" w:rsidRDefault="00B6234D" w:rsidP="00B6234D">
            <w:pPr>
              <w:pStyle w:val="TAL"/>
              <w:jc w:val="center"/>
              <w:rPr>
                <w:bCs/>
                <w:iCs/>
              </w:rPr>
            </w:pPr>
            <w:r w:rsidRPr="00B33F36">
              <w:rPr>
                <w:bCs/>
                <w:iCs/>
              </w:rPr>
              <w:t>N/A</w:t>
            </w:r>
          </w:p>
        </w:tc>
        <w:tc>
          <w:tcPr>
            <w:tcW w:w="728" w:type="dxa"/>
          </w:tcPr>
          <w:p w14:paraId="3C5C633B" w14:textId="208E9D25" w:rsidR="00B6234D" w:rsidRPr="00B33F36" w:rsidRDefault="00B6234D" w:rsidP="00B6234D">
            <w:pPr>
              <w:pStyle w:val="TAL"/>
              <w:jc w:val="center"/>
              <w:rPr>
                <w:bCs/>
                <w:iCs/>
              </w:rPr>
            </w:pPr>
            <w:r w:rsidRPr="00B33F36">
              <w:rPr>
                <w:bCs/>
                <w:iCs/>
              </w:rPr>
              <w:t>N/A</w:t>
            </w:r>
          </w:p>
        </w:tc>
      </w:tr>
      <w:tr w:rsidR="00B33F36" w:rsidRPr="00B33F36" w:rsidDel="00172633" w14:paraId="55927413" w14:textId="77777777" w:rsidTr="00963B9B">
        <w:trPr>
          <w:cantSplit/>
          <w:tblHeader/>
        </w:trPr>
        <w:tc>
          <w:tcPr>
            <w:tcW w:w="6917" w:type="dxa"/>
          </w:tcPr>
          <w:p w14:paraId="2419C2EC" w14:textId="3541A019" w:rsidR="008C7055" w:rsidRPr="00B33F36" w:rsidRDefault="008C7055" w:rsidP="00963B9B">
            <w:pPr>
              <w:pStyle w:val="TAL"/>
              <w:rPr>
                <w:b/>
                <w:i/>
              </w:rPr>
            </w:pPr>
            <w:r w:rsidRPr="00B33F36">
              <w:rPr>
                <w:b/>
                <w:i/>
              </w:rPr>
              <w:lastRenderedPageBreak/>
              <w:t>beamManagementType-r16</w:t>
            </w:r>
            <w:r w:rsidR="004577C3" w:rsidRPr="00B33F36">
              <w:rPr>
                <w:b/>
                <w:bCs/>
                <w:i/>
                <w:iCs/>
                <w:szCs w:val="18"/>
                <w:lang w:eastAsia="zh-CN"/>
              </w:rPr>
              <w:t>, beamManagementType-CBM-r17</w:t>
            </w:r>
          </w:p>
          <w:p w14:paraId="0B57A92F" w14:textId="2412709C" w:rsidR="008C7055" w:rsidRPr="00B33F36" w:rsidRDefault="008C7055" w:rsidP="00963B9B">
            <w:pPr>
              <w:pStyle w:val="TAL"/>
              <w:rPr>
                <w:bCs/>
                <w:iCs/>
              </w:rPr>
            </w:pPr>
            <w:r w:rsidRPr="00B33F36">
              <w:rPr>
                <w:bCs/>
                <w:iCs/>
              </w:rPr>
              <w:t>Indicates the supported beam management type for inter-band CA within FR2. Beam management type can be independent beam management (IBM) or common beam management (CBM).</w:t>
            </w:r>
            <w:r w:rsidR="004577C3" w:rsidRPr="00B33F36">
              <w:rPr>
                <w:szCs w:val="18"/>
                <w:lang w:eastAsia="zh-CN"/>
              </w:rPr>
              <w:t xml:space="preserve"> The UE can support independent beam management (IBM) only or common beam management (CBM) only or both.</w:t>
            </w:r>
          </w:p>
          <w:p w14:paraId="3D02348F" w14:textId="77777777" w:rsidR="008C7055" w:rsidRPr="00B33F36" w:rsidRDefault="008C7055" w:rsidP="00963B9B">
            <w:pPr>
              <w:pStyle w:val="TAL"/>
            </w:pPr>
          </w:p>
          <w:p w14:paraId="18A72C8A" w14:textId="76491C9D" w:rsidR="004577C3" w:rsidRPr="00B33F36" w:rsidRDefault="004577C3" w:rsidP="003D422D">
            <w:pPr>
              <w:pStyle w:val="TAN"/>
              <w:rPr>
                <w:b/>
                <w:i/>
              </w:rPr>
            </w:pPr>
            <w:r w:rsidRPr="00B33F36">
              <w:rPr>
                <w:lang w:eastAsia="zh-CN"/>
              </w:rPr>
              <w:t>NOTE:</w:t>
            </w:r>
            <w:r w:rsidRPr="00B33F36">
              <w:tab/>
            </w:r>
            <w:r w:rsidRPr="00B33F36">
              <w:rPr>
                <w:i/>
                <w:lang w:eastAsia="zh-CN"/>
              </w:rPr>
              <w:t>beamManagementType-CBM-r17</w:t>
            </w:r>
            <w:r w:rsidRPr="00B33F36">
              <w:rPr>
                <w:lang w:eastAsia="zh-CN"/>
              </w:rPr>
              <w:t xml:space="preserve"> is only </w:t>
            </w:r>
            <w:r w:rsidR="00170F2E" w:rsidRPr="00B33F36">
              <w:rPr>
                <w:lang w:eastAsia="zh-CN"/>
              </w:rPr>
              <w:t xml:space="preserve">applicable </w:t>
            </w:r>
            <w:r w:rsidRPr="00B33F36">
              <w:rPr>
                <w:lang w:eastAsia="zh-CN"/>
              </w:rPr>
              <w:t xml:space="preserve">to the </w:t>
            </w:r>
            <w:r w:rsidR="00170F2E" w:rsidRPr="00B33F36">
              <w:rPr>
                <w:lang w:eastAsia="zh-CN"/>
              </w:rPr>
              <w:t>b</w:t>
            </w:r>
            <w:r w:rsidRPr="00B33F36">
              <w:rPr>
                <w:lang w:eastAsia="zh-CN"/>
              </w:rPr>
              <w:t xml:space="preserve">and </w:t>
            </w:r>
            <w:r w:rsidR="00170F2E" w:rsidRPr="00B33F36">
              <w:rPr>
                <w:lang w:eastAsia="zh-CN"/>
              </w:rPr>
              <w:t>c</w:t>
            </w:r>
            <w:r w:rsidRPr="00B33F36">
              <w:rPr>
                <w:lang w:eastAsia="zh-CN"/>
              </w:rPr>
              <w:t>ombinations with 2 bands.</w:t>
            </w:r>
          </w:p>
        </w:tc>
        <w:tc>
          <w:tcPr>
            <w:tcW w:w="709" w:type="dxa"/>
          </w:tcPr>
          <w:p w14:paraId="606474C2" w14:textId="77777777" w:rsidR="008C7055" w:rsidRPr="00B33F36" w:rsidRDefault="008C7055" w:rsidP="00963B9B">
            <w:pPr>
              <w:pStyle w:val="TAL"/>
              <w:jc w:val="center"/>
            </w:pPr>
            <w:r w:rsidRPr="00B33F36">
              <w:t>BC</w:t>
            </w:r>
          </w:p>
        </w:tc>
        <w:tc>
          <w:tcPr>
            <w:tcW w:w="567" w:type="dxa"/>
          </w:tcPr>
          <w:p w14:paraId="08E03363" w14:textId="77777777" w:rsidR="008C7055" w:rsidRPr="00B33F36" w:rsidRDefault="008C7055" w:rsidP="00963B9B">
            <w:pPr>
              <w:pStyle w:val="TAL"/>
              <w:jc w:val="center"/>
            </w:pPr>
            <w:r w:rsidRPr="00B33F36">
              <w:t>Yes</w:t>
            </w:r>
          </w:p>
        </w:tc>
        <w:tc>
          <w:tcPr>
            <w:tcW w:w="709" w:type="dxa"/>
          </w:tcPr>
          <w:p w14:paraId="1C200893" w14:textId="77777777" w:rsidR="008C7055" w:rsidRPr="00B33F36" w:rsidRDefault="008C7055" w:rsidP="00963B9B">
            <w:pPr>
              <w:pStyle w:val="TAL"/>
              <w:jc w:val="center"/>
            </w:pPr>
            <w:r w:rsidRPr="00B33F36">
              <w:rPr>
                <w:bCs/>
                <w:iCs/>
              </w:rPr>
              <w:t>TDD only</w:t>
            </w:r>
          </w:p>
        </w:tc>
        <w:tc>
          <w:tcPr>
            <w:tcW w:w="728" w:type="dxa"/>
          </w:tcPr>
          <w:p w14:paraId="13F5BE4E" w14:textId="77777777" w:rsidR="008C7055" w:rsidRPr="00B33F36" w:rsidRDefault="008C7055" w:rsidP="00963B9B">
            <w:pPr>
              <w:pStyle w:val="TAL"/>
              <w:jc w:val="center"/>
            </w:pPr>
            <w:r w:rsidRPr="00B33F36">
              <w:rPr>
                <w:bCs/>
                <w:iCs/>
              </w:rPr>
              <w:t>FR2 only</w:t>
            </w:r>
          </w:p>
        </w:tc>
      </w:tr>
      <w:tr w:rsidR="00B33F36" w:rsidRPr="00B33F36" w:rsidDel="00172633" w14:paraId="5C3A505A" w14:textId="77777777" w:rsidTr="0026000E">
        <w:trPr>
          <w:cantSplit/>
          <w:tblHeader/>
        </w:trPr>
        <w:tc>
          <w:tcPr>
            <w:tcW w:w="6917" w:type="dxa"/>
          </w:tcPr>
          <w:p w14:paraId="6E7BF084" w14:textId="77777777" w:rsidR="00172633" w:rsidRPr="00B33F36" w:rsidRDefault="00172633" w:rsidP="00172633">
            <w:pPr>
              <w:pStyle w:val="TAL"/>
              <w:rPr>
                <w:b/>
                <w:i/>
              </w:rPr>
            </w:pPr>
            <w:r w:rsidRPr="00B33F36">
              <w:rPr>
                <w:b/>
                <w:i/>
              </w:rPr>
              <w:t>blindDetectFactor-r16</w:t>
            </w:r>
          </w:p>
          <w:p w14:paraId="23C6DC36" w14:textId="77777777" w:rsidR="00172633" w:rsidRPr="00B33F36" w:rsidRDefault="00172633" w:rsidP="00172633">
            <w:pPr>
              <w:pStyle w:val="TAL"/>
              <w:rPr>
                <w:bCs/>
                <w:iCs/>
              </w:rPr>
            </w:pPr>
            <w:r w:rsidRPr="00B33F36">
              <w:rPr>
                <w:bCs/>
                <w:iCs/>
              </w:rPr>
              <w:t>Defines the value of factor R for blind detection as specified in Clause 10.1 [11].</w:t>
            </w:r>
          </w:p>
          <w:p w14:paraId="1EFAB898" w14:textId="77777777" w:rsidR="00172633" w:rsidRPr="00B33F36" w:rsidDel="00172633" w:rsidRDefault="00172633" w:rsidP="00172633">
            <w:pPr>
              <w:pStyle w:val="TAL"/>
              <w:rPr>
                <w:b/>
                <w:i/>
              </w:rPr>
            </w:pPr>
            <w:r w:rsidRPr="00B33F36">
              <w:rPr>
                <w:rFonts w:cs="Arial"/>
                <w:szCs w:val="18"/>
              </w:rPr>
              <w:t>The UE that indicates support of this feature shall support</w:t>
            </w:r>
            <w:r w:rsidRPr="00B33F36">
              <w:t xml:space="preserve"> </w:t>
            </w:r>
            <w:r w:rsidRPr="00B33F36">
              <w:rPr>
                <w:i/>
                <w:iCs/>
              </w:rPr>
              <w:t>multiDCI-MultiTRP-r16.</w:t>
            </w:r>
          </w:p>
        </w:tc>
        <w:tc>
          <w:tcPr>
            <w:tcW w:w="709" w:type="dxa"/>
          </w:tcPr>
          <w:p w14:paraId="138862CF" w14:textId="77777777" w:rsidR="00172633" w:rsidRPr="00B33F36" w:rsidDel="00172633" w:rsidRDefault="00172633" w:rsidP="00172633">
            <w:pPr>
              <w:pStyle w:val="TAL"/>
              <w:jc w:val="center"/>
            </w:pPr>
            <w:r w:rsidRPr="00B33F36">
              <w:t>BC</w:t>
            </w:r>
          </w:p>
        </w:tc>
        <w:tc>
          <w:tcPr>
            <w:tcW w:w="567" w:type="dxa"/>
          </w:tcPr>
          <w:p w14:paraId="72434C87" w14:textId="77777777" w:rsidR="00172633" w:rsidRPr="00B33F36" w:rsidDel="00172633" w:rsidRDefault="00172633" w:rsidP="00172633">
            <w:pPr>
              <w:pStyle w:val="TAL"/>
              <w:jc w:val="center"/>
            </w:pPr>
            <w:r w:rsidRPr="00B33F36">
              <w:t>No</w:t>
            </w:r>
          </w:p>
        </w:tc>
        <w:tc>
          <w:tcPr>
            <w:tcW w:w="709" w:type="dxa"/>
          </w:tcPr>
          <w:p w14:paraId="1ADBD320" w14:textId="77777777" w:rsidR="00172633" w:rsidRPr="00B33F36" w:rsidDel="00172633" w:rsidRDefault="00172633" w:rsidP="00172633">
            <w:pPr>
              <w:pStyle w:val="TAL"/>
              <w:jc w:val="center"/>
              <w:rPr>
                <w:bCs/>
                <w:iCs/>
              </w:rPr>
            </w:pPr>
            <w:r w:rsidRPr="00B33F36">
              <w:t>N/A</w:t>
            </w:r>
          </w:p>
        </w:tc>
        <w:tc>
          <w:tcPr>
            <w:tcW w:w="728" w:type="dxa"/>
          </w:tcPr>
          <w:p w14:paraId="7E3F44AB" w14:textId="77777777" w:rsidR="00172633" w:rsidRPr="00B33F36" w:rsidDel="00172633" w:rsidRDefault="00172633" w:rsidP="00172633">
            <w:pPr>
              <w:pStyle w:val="TAL"/>
              <w:jc w:val="center"/>
              <w:rPr>
                <w:bCs/>
                <w:iCs/>
              </w:rPr>
            </w:pPr>
            <w:r w:rsidRPr="00B33F36">
              <w:t>N/A</w:t>
            </w:r>
          </w:p>
        </w:tc>
      </w:tr>
      <w:tr w:rsidR="00B33F36" w:rsidRPr="00B33F36" w:rsidDel="00172633" w14:paraId="15671222" w14:textId="77777777" w:rsidTr="0026000E">
        <w:trPr>
          <w:cantSplit/>
          <w:tblHeader/>
        </w:trPr>
        <w:tc>
          <w:tcPr>
            <w:tcW w:w="6917" w:type="dxa"/>
          </w:tcPr>
          <w:p w14:paraId="17734F22" w14:textId="77777777" w:rsidR="00BD51EF" w:rsidRPr="00B33F36" w:rsidRDefault="00BD51EF" w:rsidP="00BD51EF">
            <w:pPr>
              <w:pStyle w:val="TAL"/>
              <w:rPr>
                <w:b/>
                <w:i/>
              </w:rPr>
            </w:pPr>
            <w:r w:rsidRPr="00B33F36">
              <w:rPr>
                <w:b/>
                <w:i/>
              </w:rPr>
              <w:t>bwp-SwitchingDCI-0-3-And-1-3-r18</w:t>
            </w:r>
          </w:p>
          <w:p w14:paraId="3DAF89FE" w14:textId="77777777" w:rsidR="00BD51EF" w:rsidRPr="00B33F36" w:rsidRDefault="00BD51EF" w:rsidP="00BD51EF">
            <w:pPr>
              <w:pStyle w:val="TAL"/>
              <w:rPr>
                <w:bCs/>
                <w:iCs/>
              </w:rPr>
            </w:pPr>
            <w:r w:rsidRPr="00B33F36">
              <w:rPr>
                <w:bCs/>
                <w:iCs/>
              </w:rPr>
              <w:t>Indicates whether the UE supports BWP switch indication by DCI format 0_3 and 1_3.</w:t>
            </w:r>
          </w:p>
          <w:p w14:paraId="124DA96C" w14:textId="46C05DF8" w:rsidR="00BD51EF" w:rsidRPr="00B33F36" w:rsidRDefault="00BD51EF" w:rsidP="00BD51EF">
            <w:pPr>
              <w:pStyle w:val="TAL"/>
              <w:rPr>
                <w:bCs/>
                <w:iCs/>
              </w:rPr>
            </w:pPr>
            <w:r w:rsidRPr="00B33F36">
              <w:rPr>
                <w:bCs/>
                <w:iCs/>
              </w:rPr>
              <w:t xml:space="preserve">A UE supporting this feature shall </w:t>
            </w:r>
            <w:r w:rsidR="00FE07F5" w:rsidRPr="00B33F36">
              <w:rPr>
                <w:bCs/>
                <w:iCs/>
              </w:rPr>
              <w:t xml:space="preserve">indicate </w:t>
            </w:r>
            <w:r w:rsidRPr="00B33F36">
              <w:rPr>
                <w:bCs/>
                <w:iCs/>
              </w:rPr>
              <w:t xml:space="preserve">support of at least one of </w:t>
            </w:r>
            <w:r w:rsidRPr="00B33F36">
              <w:rPr>
                <w:bCs/>
                <w:i/>
              </w:rPr>
              <w:t>multiCell-PDSCH-DCI-1-3-SameSCS-r18, multiCell-PDSCH-DCI-1-3-DiffSCS-r18, multiCell-PUSCH-DCI-0-3-SameSCS-r18</w:t>
            </w:r>
            <w:r w:rsidRPr="00B33F36">
              <w:rPr>
                <w:bCs/>
                <w:iCs/>
              </w:rPr>
              <w:t xml:space="preserve"> and </w:t>
            </w:r>
            <w:r w:rsidRPr="00B33F36">
              <w:rPr>
                <w:bCs/>
                <w:i/>
              </w:rPr>
              <w:t>multiCell-PUSCH-DCI-0-3-DiffSCS-r18</w:t>
            </w:r>
            <w:r w:rsidRPr="00B33F36">
              <w:rPr>
                <w:bCs/>
                <w:iCs/>
              </w:rPr>
              <w:t xml:space="preserve"> for the same BC.</w:t>
            </w:r>
          </w:p>
          <w:p w14:paraId="486DECF8" w14:textId="48694709" w:rsidR="00BD51EF" w:rsidRPr="00B33F36" w:rsidRDefault="00BD51EF" w:rsidP="00BD51EF">
            <w:pPr>
              <w:pStyle w:val="TAL"/>
              <w:rPr>
                <w:b/>
                <w:i/>
              </w:rPr>
            </w:pPr>
            <w:r w:rsidRPr="00B33F36">
              <w:rPr>
                <w:bCs/>
                <w:iCs/>
              </w:rPr>
              <w:t xml:space="preserve">A UE supporting this feature shall also indicate support of at least one of </w:t>
            </w:r>
            <w:r w:rsidRPr="00B33F36">
              <w:rPr>
                <w:i/>
              </w:rPr>
              <w:t>upto2</w:t>
            </w:r>
            <w:r w:rsidRPr="00B33F36">
              <w:t xml:space="preserve"> in </w:t>
            </w:r>
            <w:r w:rsidRPr="00B33F36">
              <w:rPr>
                <w:i/>
              </w:rPr>
              <w:t>bwp-SameNumerology, upto4</w:t>
            </w:r>
            <w:r w:rsidRPr="00B33F36">
              <w:t xml:space="preserve"> in </w:t>
            </w:r>
            <w:r w:rsidRPr="00B33F36">
              <w:rPr>
                <w:i/>
              </w:rPr>
              <w:t xml:space="preserve">bwp-SameNumerology </w:t>
            </w:r>
            <w:r w:rsidRPr="00B33F36">
              <w:rPr>
                <w:iCs/>
              </w:rPr>
              <w:t xml:space="preserve">and </w:t>
            </w:r>
            <w:r w:rsidRPr="00B33F36">
              <w:rPr>
                <w:i/>
              </w:rPr>
              <w:t>upto4</w:t>
            </w:r>
            <w:r w:rsidRPr="00B33F36">
              <w:t xml:space="preserve"> in </w:t>
            </w:r>
            <w:r w:rsidRPr="00B33F36">
              <w:rPr>
                <w:i/>
              </w:rPr>
              <w:t>bwp-DiffNumerology</w:t>
            </w:r>
            <w:r w:rsidRPr="00B33F36">
              <w:rPr>
                <w:bCs/>
                <w:iCs/>
              </w:rPr>
              <w:t xml:space="preserve"> for at least one band of the same BC.</w:t>
            </w:r>
          </w:p>
        </w:tc>
        <w:tc>
          <w:tcPr>
            <w:tcW w:w="709" w:type="dxa"/>
          </w:tcPr>
          <w:p w14:paraId="3C28CD32" w14:textId="09D703F5" w:rsidR="00BD51EF" w:rsidRPr="00B33F36" w:rsidRDefault="00BD51EF" w:rsidP="00BD51EF">
            <w:pPr>
              <w:pStyle w:val="TAL"/>
              <w:jc w:val="center"/>
            </w:pPr>
            <w:r w:rsidRPr="00B33F36">
              <w:t>BC</w:t>
            </w:r>
          </w:p>
        </w:tc>
        <w:tc>
          <w:tcPr>
            <w:tcW w:w="567" w:type="dxa"/>
          </w:tcPr>
          <w:p w14:paraId="0454CE9C" w14:textId="18BF7FC2" w:rsidR="00BD51EF" w:rsidRPr="00B33F36" w:rsidRDefault="00BD51EF" w:rsidP="00BD51EF">
            <w:pPr>
              <w:pStyle w:val="TAL"/>
              <w:jc w:val="center"/>
            </w:pPr>
            <w:r w:rsidRPr="00B33F36">
              <w:t>No</w:t>
            </w:r>
          </w:p>
        </w:tc>
        <w:tc>
          <w:tcPr>
            <w:tcW w:w="709" w:type="dxa"/>
          </w:tcPr>
          <w:p w14:paraId="4486E92C" w14:textId="05950055" w:rsidR="00BD51EF" w:rsidRPr="00B33F36" w:rsidRDefault="00BD51EF" w:rsidP="00BD51EF">
            <w:pPr>
              <w:pStyle w:val="TAL"/>
              <w:jc w:val="center"/>
            </w:pPr>
            <w:r w:rsidRPr="00B33F36">
              <w:t>N/A</w:t>
            </w:r>
          </w:p>
        </w:tc>
        <w:tc>
          <w:tcPr>
            <w:tcW w:w="728" w:type="dxa"/>
          </w:tcPr>
          <w:p w14:paraId="06AC2729" w14:textId="403A81F7" w:rsidR="00BD51EF" w:rsidRPr="00B33F36" w:rsidRDefault="00BD51EF" w:rsidP="00BD51EF">
            <w:pPr>
              <w:pStyle w:val="TAL"/>
              <w:jc w:val="center"/>
            </w:pPr>
            <w:r w:rsidRPr="00B33F36">
              <w:t>N/A</w:t>
            </w:r>
          </w:p>
        </w:tc>
      </w:tr>
      <w:tr w:rsidR="00B33F36" w:rsidRPr="00B33F36" w:rsidDel="00172633" w14:paraId="4B2398B1" w14:textId="77777777" w:rsidTr="0026000E">
        <w:trPr>
          <w:cantSplit/>
          <w:tblHeader/>
        </w:trPr>
        <w:tc>
          <w:tcPr>
            <w:tcW w:w="6917" w:type="dxa"/>
          </w:tcPr>
          <w:p w14:paraId="44296CD4" w14:textId="77777777" w:rsidR="00172633" w:rsidRPr="00B33F36" w:rsidRDefault="00172633" w:rsidP="00172633">
            <w:pPr>
              <w:pStyle w:val="TAL"/>
              <w:rPr>
                <w:b/>
                <w:bCs/>
                <w:i/>
                <w:iCs/>
              </w:rPr>
            </w:pPr>
            <w:r w:rsidRPr="00B33F36">
              <w:rPr>
                <w:b/>
                <w:bCs/>
                <w:i/>
                <w:iCs/>
              </w:rPr>
              <w:t>codebookComboParametersAdditionPerBC-r16</w:t>
            </w:r>
          </w:p>
          <w:p w14:paraId="0440DC95" w14:textId="77777777" w:rsidR="00172633" w:rsidRPr="00B33F36" w:rsidRDefault="00172633" w:rsidP="00172633">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mixed codebook types</w:t>
            </w:r>
            <w:r w:rsidRPr="00B33F36">
              <w:t xml:space="preserve">. For mixed codebook types, UE reports support active CSI-RS resources and ports for up to 4 mixed codebook combinations in any slot. The following parameters are included in </w:t>
            </w:r>
            <w:r w:rsidRPr="00B33F36">
              <w:rPr>
                <w:i/>
              </w:rPr>
              <w:t>codebookVariantsList</w:t>
            </w:r>
            <w:r w:rsidRPr="00B33F36">
              <w:t xml:space="preserve"> for each code book type:</w:t>
            </w:r>
          </w:p>
          <w:p w14:paraId="475AF241"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070C9550"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8C8CE8B"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1AA871FB" w14:textId="77777777" w:rsidR="00172633" w:rsidRPr="00B33F36" w:rsidRDefault="00172633" w:rsidP="00172633">
            <w:pPr>
              <w:pStyle w:val="TAL"/>
              <w:rPr>
                <w:b/>
                <w:i/>
              </w:rPr>
            </w:pPr>
            <w:r w:rsidRPr="00B33F36">
              <w:t xml:space="preserve">For each band in a band combination, supported values for these three parameters are determined in conjunction with </w:t>
            </w:r>
            <w:r w:rsidRPr="00B33F36">
              <w:rPr>
                <w:i/>
                <w:iCs/>
              </w:rPr>
              <w:t xml:space="preserve">codebookComboParametersAddition-r16 </w:t>
            </w:r>
            <w:r w:rsidRPr="00B33F36">
              <w:t xml:space="preserve">reported in </w:t>
            </w:r>
            <w:r w:rsidRPr="00B33F36">
              <w:rPr>
                <w:i/>
              </w:rPr>
              <w:t>MIMO-ParametersPerBand</w:t>
            </w:r>
            <w:r w:rsidRPr="00B33F36">
              <w:t>.</w:t>
            </w:r>
          </w:p>
        </w:tc>
        <w:tc>
          <w:tcPr>
            <w:tcW w:w="709" w:type="dxa"/>
          </w:tcPr>
          <w:p w14:paraId="4B296899" w14:textId="77777777" w:rsidR="00172633" w:rsidRPr="00B33F36" w:rsidRDefault="00172633" w:rsidP="00172633">
            <w:pPr>
              <w:pStyle w:val="TAL"/>
              <w:jc w:val="center"/>
            </w:pPr>
            <w:r w:rsidRPr="00B33F36">
              <w:t>BC</w:t>
            </w:r>
          </w:p>
        </w:tc>
        <w:tc>
          <w:tcPr>
            <w:tcW w:w="567" w:type="dxa"/>
          </w:tcPr>
          <w:p w14:paraId="0E9E9B30" w14:textId="77777777" w:rsidR="00172633" w:rsidRPr="00B33F36" w:rsidRDefault="00172633" w:rsidP="00172633">
            <w:pPr>
              <w:pStyle w:val="TAL"/>
              <w:jc w:val="center"/>
            </w:pPr>
            <w:r w:rsidRPr="00B33F36">
              <w:t>No</w:t>
            </w:r>
          </w:p>
        </w:tc>
        <w:tc>
          <w:tcPr>
            <w:tcW w:w="709" w:type="dxa"/>
          </w:tcPr>
          <w:p w14:paraId="75B43F99" w14:textId="77777777" w:rsidR="00172633" w:rsidRPr="00B33F36" w:rsidRDefault="00172633" w:rsidP="00172633">
            <w:pPr>
              <w:pStyle w:val="TAL"/>
              <w:jc w:val="center"/>
            </w:pPr>
            <w:r w:rsidRPr="00B33F36">
              <w:rPr>
                <w:bCs/>
                <w:iCs/>
              </w:rPr>
              <w:t>N/A</w:t>
            </w:r>
          </w:p>
        </w:tc>
        <w:tc>
          <w:tcPr>
            <w:tcW w:w="728" w:type="dxa"/>
          </w:tcPr>
          <w:p w14:paraId="1EF8D582" w14:textId="77777777" w:rsidR="00172633" w:rsidRPr="00B33F36" w:rsidRDefault="00172633" w:rsidP="00172633">
            <w:pPr>
              <w:pStyle w:val="TAL"/>
              <w:jc w:val="center"/>
            </w:pPr>
            <w:r w:rsidRPr="00B33F36">
              <w:rPr>
                <w:bCs/>
                <w:iCs/>
              </w:rPr>
              <w:t>N/A</w:t>
            </w:r>
          </w:p>
        </w:tc>
      </w:tr>
      <w:tr w:rsidR="00B33F36" w:rsidRPr="00B33F36" w:rsidDel="00172633" w14:paraId="6A2BD80D" w14:textId="77777777" w:rsidTr="0026000E">
        <w:trPr>
          <w:cantSplit/>
          <w:tblHeader/>
        </w:trPr>
        <w:tc>
          <w:tcPr>
            <w:tcW w:w="6917" w:type="dxa"/>
          </w:tcPr>
          <w:p w14:paraId="250235E3" w14:textId="77777777" w:rsidR="00B6234D" w:rsidRPr="00B33F36" w:rsidRDefault="00B6234D" w:rsidP="00B6234D">
            <w:pPr>
              <w:pStyle w:val="TAL"/>
              <w:rPr>
                <w:b/>
                <w:bCs/>
                <w:i/>
                <w:iCs/>
              </w:rPr>
            </w:pPr>
            <w:r w:rsidRPr="00B33F36">
              <w:rPr>
                <w:b/>
                <w:bCs/>
                <w:i/>
                <w:iCs/>
              </w:rPr>
              <w:lastRenderedPageBreak/>
              <w:t>CodebookComboParametersCJT-PerBC-r18</w:t>
            </w:r>
          </w:p>
          <w:p w14:paraId="762D3055" w14:textId="77777777" w:rsidR="00835235" w:rsidRPr="00B33F36" w:rsidRDefault="00B6234D" w:rsidP="00B6234D">
            <w:pPr>
              <w:pStyle w:val="TAL"/>
              <w:rPr>
                <w:rFonts w:eastAsia="SimSun" w:cs="Arial"/>
                <w:szCs w:val="18"/>
                <w:lang w:eastAsia="zh-CN"/>
              </w:rPr>
            </w:pPr>
            <w:r w:rsidRPr="00B33F36">
              <w:t xml:space="preserve">Indicates the support of </w:t>
            </w:r>
            <w:r w:rsidRPr="00B33F36">
              <w:rPr>
                <w:rFonts w:eastAsia="SimSun" w:cs="Arial"/>
                <w:szCs w:val="18"/>
                <w:lang w:eastAsia="zh-CN"/>
              </w:rPr>
              <w:t>active CSI-RS resources and ports for mixed codebook types including Type-II-CJT in any slot.</w:t>
            </w:r>
          </w:p>
          <w:p w14:paraId="2535C6F7" w14:textId="3EA42D9B" w:rsidR="00B6234D" w:rsidRPr="00B33F36" w:rsidRDefault="00B6234D" w:rsidP="00B6234D">
            <w:pPr>
              <w:pStyle w:val="TAL"/>
            </w:pPr>
            <w:r w:rsidRPr="00B33F36">
              <w:t>The UE reports supported active CSI-RS resources and ports for the following are the possible mixed codebook combinations {Codebook1, Codebook2, Codebook3}:</w:t>
            </w:r>
          </w:p>
          <w:p w14:paraId="1B1EC2E1" w14:textId="77777777" w:rsidR="00B6234D" w:rsidRPr="00B33F36" w:rsidRDefault="00B6234D" w:rsidP="00B6234D">
            <w:pPr>
              <w:pStyle w:val="TAL"/>
            </w:pPr>
          </w:p>
          <w:p w14:paraId="062700B7"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cjt-Type1SP-eType2R1-null indicates {Type I SP, eType-II-CJT R=1, NULL}</w:t>
            </w:r>
          </w:p>
          <w:p w14:paraId="21533131"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cjt-Type1SP-eType2R2-null indicates {Type I SP, eType-II-CJT R=2, NULL}</w:t>
            </w:r>
          </w:p>
          <w:p w14:paraId="0F92EDEF"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cjt-Type1SP-feType2R1M1-null indicates {Type I SP, FeType-II-CJT PS R=1 M=1, NULL}</w:t>
            </w:r>
          </w:p>
          <w:p w14:paraId="12BEA818"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cjt-Type1SP-feType2R1M2-null indicates {Type I SP, FeType-II-CJT PS R=1 M=2, NULL}</w:t>
            </w:r>
          </w:p>
          <w:p w14:paraId="37435206"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cjt-Type1SP-feType2R2M2-null indicates {Type I SP, FeType-II-CJT PS R=2 M=2, NULL}</w:t>
            </w:r>
          </w:p>
          <w:p w14:paraId="2CAE7796"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cjt-Type1MP-eType2R1-null indicates {Type I MP, eType-II-CJT R=1, NULL}</w:t>
            </w:r>
          </w:p>
          <w:p w14:paraId="3C2E934E"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cjt-Type1MP-eType2R2-null indicates {Type I MP, eType-II-CJT R=2, NULL}</w:t>
            </w:r>
          </w:p>
          <w:p w14:paraId="61D5DAB2"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cjt-Type1MP-feType2R1M1-null indicates {Type I MP, FeType-II-CJT PS R=1 M=1, NULL}</w:t>
            </w:r>
          </w:p>
          <w:p w14:paraId="6433C3D1"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cjt-Type1MP-feType2R1M2-null indicates {Type I MP, FeType-II-CJT PS R=1 M=2, NULL}</w:t>
            </w:r>
          </w:p>
          <w:p w14:paraId="30EC0B02"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cjt-Type1MP-feType2R2M2-null indicates {Type I MP, FeType-II-CJT PS R=2 M=2, NULL}</w:t>
            </w:r>
          </w:p>
          <w:p w14:paraId="6A6F1CA6" w14:textId="77777777" w:rsidR="00B6234D" w:rsidRPr="00B33F36" w:rsidRDefault="00B6234D" w:rsidP="00B6234D">
            <w:pPr>
              <w:pStyle w:val="TAL"/>
            </w:pPr>
          </w:p>
          <w:p w14:paraId="43AAECBD" w14:textId="28146293" w:rsidR="00B6234D" w:rsidRPr="00B33F36" w:rsidRDefault="00B6234D" w:rsidP="00B6234D">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0F48DFBC"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79BBF74D" w14:textId="2341C7AB"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w:t>
            </w:r>
            <w:r w:rsidR="00B821EE" w:rsidRPr="00B33F36">
              <w:rPr>
                <w:rFonts w:ascii="Arial" w:hAnsi="Arial" w:cs="Arial"/>
                <w:i/>
                <w:sz w:val="18"/>
                <w:szCs w:val="18"/>
              </w:rPr>
              <w:t>e</w:t>
            </w:r>
            <w:r w:rsidRPr="00B33F36">
              <w:rPr>
                <w:rFonts w:ascii="Arial" w:hAnsi="Arial" w:cs="Arial"/>
                <w:i/>
                <w:sz w:val="18"/>
                <w:szCs w:val="18"/>
              </w:rPr>
              <w:t>sP</w:t>
            </w:r>
            <w:r w:rsidR="00B821EE" w:rsidRPr="00B33F36">
              <w:rPr>
                <w:rFonts w:ascii="Arial" w:hAnsi="Arial" w:cs="Arial"/>
                <w:i/>
                <w:sz w:val="18"/>
                <w:szCs w:val="18"/>
              </w:rPr>
              <w:t>e</w:t>
            </w:r>
            <w:r w:rsidRPr="00B33F36">
              <w:rPr>
                <w:rFonts w:ascii="Arial" w:hAnsi="Arial" w:cs="Arial"/>
                <w:i/>
                <w:sz w:val="18"/>
                <w:szCs w:val="18"/>
              </w:rPr>
              <w:t>rBand</w:t>
            </w:r>
            <w:r w:rsidRPr="00B33F36">
              <w:rPr>
                <w:rFonts w:ascii="Arial" w:hAnsi="Arial" w:cs="Arial"/>
                <w:sz w:val="18"/>
                <w:szCs w:val="18"/>
              </w:rPr>
              <w:t xml:space="preserve"> indicates the maximum number of resources across all CCs in a band combination.</w:t>
            </w:r>
          </w:p>
          <w:p w14:paraId="3B0B342B"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 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37DD1E61" w14:textId="77777777" w:rsidR="00B6234D" w:rsidRPr="00B33F36" w:rsidRDefault="00B6234D" w:rsidP="00B6234D">
            <w:pPr>
              <w:pStyle w:val="B1"/>
              <w:spacing w:after="0"/>
              <w:ind w:left="852"/>
              <w:rPr>
                <w:rFonts w:ascii="Arial" w:hAnsi="Arial" w:cs="Arial"/>
                <w:sz w:val="18"/>
                <w:szCs w:val="18"/>
              </w:rPr>
            </w:pPr>
          </w:p>
          <w:p w14:paraId="6F25C2A4" w14:textId="38E33107" w:rsidR="00B6234D" w:rsidRPr="00B33F36" w:rsidRDefault="00B6234D" w:rsidP="00B6234D">
            <w:pPr>
              <w:pStyle w:val="TAL"/>
              <w:rPr>
                <w:b/>
                <w:bCs/>
                <w:i/>
                <w:iCs/>
              </w:rPr>
            </w:pPr>
            <w:r w:rsidRPr="00B33F36">
              <w:rPr>
                <w:rFonts w:cs="Arial"/>
                <w:szCs w:val="18"/>
              </w:rPr>
              <w:t xml:space="preserve">A UE supporting this feature shall also indicate support of individual codebook types in the reported mixed codebook combination among </w:t>
            </w:r>
            <w:r w:rsidRPr="00B33F36">
              <w:rPr>
                <w:rFonts w:cs="Arial"/>
                <w:i/>
                <w:iCs/>
                <w:szCs w:val="18"/>
              </w:rPr>
              <w:t>eType2CJT-r18</w:t>
            </w:r>
            <w:r w:rsidRPr="00B33F36">
              <w:rPr>
                <w:rFonts w:cs="Arial"/>
                <w:szCs w:val="18"/>
              </w:rPr>
              <w:t xml:space="preserve">, </w:t>
            </w:r>
            <w:r w:rsidRPr="00B33F36">
              <w:rPr>
                <w:rFonts w:cs="Arial"/>
                <w:i/>
                <w:iCs/>
                <w:szCs w:val="18"/>
              </w:rPr>
              <w:t>feType2CJT-r18</w:t>
            </w:r>
            <w:r w:rsidRPr="00B33F36">
              <w:rPr>
                <w:rFonts w:cs="Arial"/>
                <w:szCs w:val="18"/>
              </w:rPr>
              <w:t>, Type I single panel codebook and Type I multi-panel codebook.</w:t>
            </w:r>
          </w:p>
        </w:tc>
        <w:tc>
          <w:tcPr>
            <w:tcW w:w="709" w:type="dxa"/>
          </w:tcPr>
          <w:p w14:paraId="16A8FD86" w14:textId="7EDC9F73" w:rsidR="00B6234D" w:rsidRPr="00B33F36" w:rsidRDefault="00B6234D" w:rsidP="00B6234D">
            <w:pPr>
              <w:pStyle w:val="TAL"/>
              <w:jc w:val="center"/>
            </w:pPr>
            <w:r w:rsidRPr="00B33F36">
              <w:t>BC</w:t>
            </w:r>
          </w:p>
        </w:tc>
        <w:tc>
          <w:tcPr>
            <w:tcW w:w="567" w:type="dxa"/>
          </w:tcPr>
          <w:p w14:paraId="6C12BF8A" w14:textId="70DDEAAC" w:rsidR="00B6234D" w:rsidRPr="00B33F36" w:rsidRDefault="00B6234D" w:rsidP="00B6234D">
            <w:pPr>
              <w:pStyle w:val="TAL"/>
              <w:jc w:val="center"/>
            </w:pPr>
            <w:r w:rsidRPr="00B33F36">
              <w:t>No</w:t>
            </w:r>
          </w:p>
        </w:tc>
        <w:tc>
          <w:tcPr>
            <w:tcW w:w="709" w:type="dxa"/>
          </w:tcPr>
          <w:p w14:paraId="264B0460" w14:textId="0C80B7E8" w:rsidR="00B6234D" w:rsidRPr="00B33F36" w:rsidRDefault="00B6234D" w:rsidP="00B6234D">
            <w:pPr>
              <w:pStyle w:val="TAL"/>
              <w:jc w:val="center"/>
              <w:rPr>
                <w:bCs/>
                <w:iCs/>
              </w:rPr>
            </w:pPr>
            <w:r w:rsidRPr="00B33F36">
              <w:rPr>
                <w:bCs/>
                <w:iCs/>
              </w:rPr>
              <w:t>N/A</w:t>
            </w:r>
          </w:p>
        </w:tc>
        <w:tc>
          <w:tcPr>
            <w:tcW w:w="728" w:type="dxa"/>
          </w:tcPr>
          <w:p w14:paraId="26F39870" w14:textId="411BF6A7" w:rsidR="00B6234D" w:rsidRPr="00B33F36" w:rsidRDefault="00B6234D" w:rsidP="00B6234D">
            <w:pPr>
              <w:pStyle w:val="TAL"/>
              <w:jc w:val="center"/>
              <w:rPr>
                <w:bCs/>
                <w:iCs/>
              </w:rPr>
            </w:pPr>
            <w:r w:rsidRPr="00B33F36">
              <w:rPr>
                <w:bCs/>
                <w:iCs/>
              </w:rPr>
              <w:t>N/A</w:t>
            </w:r>
          </w:p>
        </w:tc>
      </w:tr>
      <w:tr w:rsidR="00B33F36" w:rsidRPr="00B33F36" w:rsidDel="00172633" w14:paraId="7666E3ED" w14:textId="77777777" w:rsidTr="0026000E">
        <w:trPr>
          <w:cantSplit/>
          <w:tblHeader/>
        </w:trPr>
        <w:tc>
          <w:tcPr>
            <w:tcW w:w="6917" w:type="dxa"/>
          </w:tcPr>
          <w:p w14:paraId="2FA5AE8B" w14:textId="77777777" w:rsidR="00172633" w:rsidRPr="00B33F36" w:rsidRDefault="00172633" w:rsidP="00172633">
            <w:pPr>
              <w:pStyle w:val="TAL"/>
              <w:rPr>
                <w:b/>
                <w:bCs/>
                <w:i/>
                <w:iCs/>
              </w:rPr>
            </w:pPr>
            <w:r w:rsidRPr="00B33F36">
              <w:rPr>
                <w:b/>
                <w:bCs/>
                <w:i/>
                <w:iCs/>
              </w:rPr>
              <w:t>codebookParametersAdditionPerBC-r16</w:t>
            </w:r>
          </w:p>
          <w:p w14:paraId="0225E816" w14:textId="77777777" w:rsidR="00172633" w:rsidRPr="00B33F36" w:rsidRDefault="00172633" w:rsidP="00172633">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additional codebook types</w:t>
            </w:r>
            <w:r w:rsidRPr="00B33F36">
              <w:t xml:space="preserve">. The following parameters are included in </w:t>
            </w:r>
            <w:r w:rsidRPr="00B33F36">
              <w:rPr>
                <w:i/>
              </w:rPr>
              <w:t>codebookVariantsList</w:t>
            </w:r>
            <w:r w:rsidRPr="00B33F36">
              <w:t xml:space="preserve"> for each code book type:</w:t>
            </w:r>
          </w:p>
          <w:p w14:paraId="03454274"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131300F0"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5B17A26A"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34BEADAB" w14:textId="77777777" w:rsidR="00172633" w:rsidRPr="00B33F36" w:rsidRDefault="00172633" w:rsidP="00172633">
            <w:pPr>
              <w:pStyle w:val="TAL"/>
              <w:rPr>
                <w:b/>
                <w:i/>
              </w:rPr>
            </w:pPr>
            <w:r w:rsidRPr="00B33F36">
              <w:t xml:space="preserve">For each band in a band combination, supported values for these three parameters are determined in conjunction with </w:t>
            </w:r>
            <w:r w:rsidRPr="00B33F36">
              <w:rPr>
                <w:i/>
                <w:iCs/>
              </w:rPr>
              <w:t xml:space="preserve">codebookParametersAddition-r16 </w:t>
            </w:r>
            <w:r w:rsidRPr="00B33F36">
              <w:t xml:space="preserve">reported in </w:t>
            </w:r>
            <w:r w:rsidRPr="00B33F36">
              <w:rPr>
                <w:i/>
              </w:rPr>
              <w:t>MIMO-ParametersPerBand</w:t>
            </w:r>
            <w:r w:rsidRPr="00B33F36">
              <w:t>.</w:t>
            </w:r>
          </w:p>
        </w:tc>
        <w:tc>
          <w:tcPr>
            <w:tcW w:w="709" w:type="dxa"/>
          </w:tcPr>
          <w:p w14:paraId="121955BC" w14:textId="77777777" w:rsidR="00172633" w:rsidRPr="00B33F36" w:rsidRDefault="00172633" w:rsidP="00172633">
            <w:pPr>
              <w:pStyle w:val="TAL"/>
              <w:jc w:val="center"/>
            </w:pPr>
            <w:r w:rsidRPr="00B33F36">
              <w:t>BC</w:t>
            </w:r>
          </w:p>
        </w:tc>
        <w:tc>
          <w:tcPr>
            <w:tcW w:w="567" w:type="dxa"/>
          </w:tcPr>
          <w:p w14:paraId="70FAD440" w14:textId="77777777" w:rsidR="00172633" w:rsidRPr="00B33F36" w:rsidRDefault="00172633" w:rsidP="00172633">
            <w:pPr>
              <w:pStyle w:val="TAL"/>
              <w:jc w:val="center"/>
            </w:pPr>
            <w:r w:rsidRPr="00B33F36">
              <w:t>No</w:t>
            </w:r>
          </w:p>
        </w:tc>
        <w:tc>
          <w:tcPr>
            <w:tcW w:w="709" w:type="dxa"/>
          </w:tcPr>
          <w:p w14:paraId="61AD9BFA" w14:textId="77777777" w:rsidR="00172633" w:rsidRPr="00B33F36" w:rsidRDefault="00172633" w:rsidP="00172633">
            <w:pPr>
              <w:pStyle w:val="TAL"/>
              <w:jc w:val="center"/>
            </w:pPr>
            <w:r w:rsidRPr="00B33F36">
              <w:rPr>
                <w:bCs/>
                <w:iCs/>
              </w:rPr>
              <w:t>N/A</w:t>
            </w:r>
          </w:p>
        </w:tc>
        <w:tc>
          <w:tcPr>
            <w:tcW w:w="728" w:type="dxa"/>
          </w:tcPr>
          <w:p w14:paraId="5C45A20E" w14:textId="77777777" w:rsidR="00172633" w:rsidRPr="00B33F36" w:rsidRDefault="00172633" w:rsidP="00172633">
            <w:pPr>
              <w:pStyle w:val="TAL"/>
              <w:jc w:val="center"/>
            </w:pPr>
            <w:r w:rsidRPr="00B33F36">
              <w:rPr>
                <w:bCs/>
                <w:iCs/>
              </w:rPr>
              <w:t>N/A</w:t>
            </w:r>
          </w:p>
        </w:tc>
      </w:tr>
      <w:tr w:rsidR="00B33F36" w:rsidRPr="00B33F36" w:rsidDel="00172633" w14:paraId="3312C0B5" w14:textId="77777777" w:rsidTr="0026000E">
        <w:trPr>
          <w:cantSplit/>
          <w:tblHeader/>
        </w:trPr>
        <w:tc>
          <w:tcPr>
            <w:tcW w:w="6917" w:type="dxa"/>
          </w:tcPr>
          <w:p w14:paraId="2595F859"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codebookParametersetype2CJT-PerBC-r18</w:t>
            </w:r>
          </w:p>
          <w:p w14:paraId="0565263C" w14:textId="77777777" w:rsidR="00B6234D" w:rsidRPr="00B33F36" w:rsidRDefault="00B6234D" w:rsidP="00B6234D">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Enhanced Type II Codebook (eType-II) with refinement for multi-TRP CJT.</w:t>
            </w:r>
          </w:p>
          <w:p w14:paraId="14786C3E" w14:textId="77777777" w:rsidR="00B6234D" w:rsidRPr="00B33F36" w:rsidRDefault="00B6234D" w:rsidP="00B6234D">
            <w:pPr>
              <w:pStyle w:val="TAL"/>
              <w:rPr>
                <w:bCs/>
                <w:iCs/>
              </w:rPr>
            </w:pPr>
          </w:p>
          <w:p w14:paraId="6ADD52F3" w14:textId="77777777" w:rsidR="00B6234D" w:rsidRPr="00B33F36" w:rsidRDefault="00B6234D" w:rsidP="00B6234D">
            <w:pPr>
              <w:pStyle w:val="TAL"/>
              <w:rPr>
                <w:bCs/>
              </w:rPr>
            </w:pPr>
            <w:r w:rsidRPr="00B33F36">
              <w:rPr>
                <w:bCs/>
                <w:iCs/>
              </w:rPr>
              <w:t xml:space="preserve">The UE shall include </w:t>
            </w:r>
            <w:r w:rsidRPr="00B33F36">
              <w:rPr>
                <w:bCs/>
                <w:i/>
              </w:rPr>
              <w:t>eType2CJT-r18</w:t>
            </w:r>
            <w:r w:rsidRPr="00B33F36">
              <w:rPr>
                <w:i/>
              </w:rPr>
              <w:t xml:space="preserve"> </w:t>
            </w:r>
            <w:r w:rsidRPr="00B33F36">
              <w:t xml:space="preserve">to indicate </w:t>
            </w:r>
            <w:r w:rsidRPr="00B33F36">
              <w:rPr>
                <w:bCs/>
                <w:iCs/>
              </w:rPr>
              <w:t xml:space="preserve">basic features of eType-II codebook with refinement for multi-TRP CJT. </w:t>
            </w:r>
            <w:r w:rsidRPr="00B33F36">
              <w:rPr>
                <w:rFonts w:eastAsia="MS PGothic" w:cs="Arial"/>
                <w:szCs w:val="18"/>
              </w:rPr>
              <w:t>This capability signalling comprises the following parameters</w:t>
            </w:r>
            <w:r w:rsidRPr="00B33F36">
              <w:rPr>
                <w:bCs/>
                <w:iCs/>
              </w:rPr>
              <w:t>:</w:t>
            </w:r>
          </w:p>
          <w:p w14:paraId="47C4189B" w14:textId="5A1978F0"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652C28" w:rsidRPr="00B33F36">
              <w:rPr>
                <w:rFonts w:ascii="Arial" w:hAnsi="Arial" w:cs="Arial"/>
                <w:sz w:val="18"/>
                <w:szCs w:val="18"/>
              </w:rPr>
              <w:t xml:space="preserve">across all CCs </w:t>
            </w:r>
            <w:r w:rsidRPr="00B33F36">
              <w:rPr>
                <w:rFonts w:ascii="Arial" w:hAnsi="Arial" w:cs="Arial"/>
                <w:sz w:val="18"/>
                <w:szCs w:val="18"/>
              </w:rPr>
              <w:t xml:space="preserve">in a band </w:t>
            </w:r>
            <w:r w:rsidR="00652C28"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8F0D48A"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5A1690FE"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2EC53877"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5F13FF0D"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etype-II codebook</w:t>
            </w:r>
          </w:p>
          <w:p w14:paraId="1D2C7D0D" w14:textId="77777777" w:rsidR="00B6234D" w:rsidRPr="00B33F36" w:rsidRDefault="00B6234D" w:rsidP="00B6234D">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4EC621B5" w14:textId="77777777" w:rsidR="00B6234D" w:rsidRPr="00B33F36" w:rsidRDefault="00B6234D" w:rsidP="00B6234D">
            <w:pPr>
              <w:pStyle w:val="TAL"/>
              <w:rPr>
                <w:rFonts w:cs="Arial"/>
                <w:szCs w:val="18"/>
              </w:rPr>
            </w:pPr>
          </w:p>
          <w:p w14:paraId="2207E942" w14:textId="77777777" w:rsidR="00B6234D" w:rsidRPr="00B33F36" w:rsidRDefault="00B6234D" w:rsidP="00B6234D">
            <w:pPr>
              <w:pStyle w:val="TAL"/>
              <w:rPr>
                <w:rFonts w:eastAsia="DengXian" w:cs="Arial"/>
                <w:szCs w:val="18"/>
                <w:lang w:eastAsia="zh-CN"/>
              </w:rPr>
            </w:pPr>
            <w:r w:rsidRPr="00B33F36">
              <w:rPr>
                <w:rFonts w:cs="Arial"/>
                <w:szCs w:val="18"/>
              </w:rPr>
              <w:t xml:space="preserve">The UE indicating </w:t>
            </w:r>
            <w:r w:rsidRPr="00B33F36">
              <w:rPr>
                <w:bCs/>
                <w:i/>
              </w:rPr>
              <w:t xml:space="preserve">eType2CJT-r18 </w:t>
            </w:r>
            <w:r w:rsidRPr="00B33F36">
              <w:rPr>
                <w:bCs/>
                <w:iCs/>
              </w:rPr>
              <w:t xml:space="preserve">shall support </w:t>
            </w:r>
            <w:r w:rsidRPr="00B33F36">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B33F36" w:rsidRDefault="00B6234D" w:rsidP="00B6234D">
            <w:pPr>
              <w:pStyle w:val="TAL"/>
              <w:rPr>
                <w:rFonts w:eastAsia="MS PGothic"/>
                <w:i/>
                <w:iCs/>
              </w:rPr>
            </w:pPr>
            <w:r w:rsidRPr="00B33F36">
              <w:rPr>
                <w:rFonts w:eastAsia="MS PGothic"/>
              </w:rPr>
              <w:t xml:space="preserve">The UE indicating support of </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3595C1AE" w14:textId="77777777" w:rsidR="00B6234D" w:rsidRPr="00B33F36" w:rsidRDefault="00B6234D" w:rsidP="00B6234D">
            <w:pPr>
              <w:pStyle w:val="TAL"/>
              <w:rPr>
                <w:rFonts w:eastAsia="DengXian" w:cs="Arial"/>
                <w:szCs w:val="18"/>
                <w:lang w:eastAsia="zh-CN"/>
              </w:rPr>
            </w:pPr>
          </w:p>
          <w:p w14:paraId="4D34087A" w14:textId="77777777" w:rsidR="00B6234D" w:rsidRPr="00B33F36" w:rsidRDefault="00B6234D" w:rsidP="005B125E">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6036091C" w14:textId="77777777" w:rsidR="00B6234D" w:rsidRPr="00B33F36" w:rsidRDefault="00B6234D" w:rsidP="00B6234D">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r w:rsidRPr="00B33F36">
              <w:rPr>
                <w:i/>
              </w:rPr>
              <w:t>sp-CSI-ReportPUSCH</w:t>
            </w:r>
            <w:r w:rsidRPr="00B33F36">
              <w:rPr>
                <w:rFonts w:eastAsia="SimSun" w:cs="Arial"/>
                <w:szCs w:val="18"/>
                <w:lang w:eastAsia="zh-CN"/>
              </w:rPr>
              <w:t>.</w:t>
            </w:r>
          </w:p>
          <w:p w14:paraId="14085A61" w14:textId="77777777" w:rsidR="00B6234D" w:rsidRPr="00B33F36" w:rsidRDefault="00B6234D" w:rsidP="00B6234D">
            <w:pPr>
              <w:pStyle w:val="TAL"/>
              <w:rPr>
                <w:rFonts w:eastAsia="DengXian" w:cs="Arial"/>
                <w:szCs w:val="18"/>
                <w:lang w:eastAsia="zh-CN"/>
              </w:rPr>
            </w:pPr>
          </w:p>
          <w:p w14:paraId="1F800199" w14:textId="4535C332" w:rsidR="00B6234D" w:rsidRPr="00B33F36" w:rsidRDefault="00B6234D" w:rsidP="00B6234D">
            <w:pPr>
              <w:pStyle w:val="TAL"/>
              <w:rPr>
                <w:rFonts w:cs="Arial"/>
                <w:szCs w:val="18"/>
              </w:rPr>
            </w:pPr>
            <w:r w:rsidRPr="00B33F36">
              <w:rPr>
                <w:rFonts w:eastAsia="DengXian" w:cs="Arial"/>
                <w:szCs w:val="18"/>
                <w:lang w:eastAsia="zh-CN"/>
              </w:rPr>
              <w:t xml:space="preserve">The UE optionally includes </w:t>
            </w:r>
            <w:r w:rsidRPr="00B33F36">
              <w:rPr>
                <w:i/>
                <w:iCs/>
              </w:rPr>
              <w:t xml:space="preserve">eType2CJT-FD-IO-r18 </w:t>
            </w:r>
            <w:r w:rsidRPr="00B33F36">
              <w:t xml:space="preserve">to indicate whether the UE supports mode 1 for CJT eType-II codebook with FD basis selection integer frequency offset. </w:t>
            </w:r>
            <w:r w:rsidRPr="00B33F36">
              <w:rPr>
                <w:rFonts w:eastAsia="MS PGothic"/>
              </w:rPr>
              <w:t xml:space="preserve">This capability signalling comprises </w:t>
            </w:r>
            <w:r w:rsidRPr="00B33F36">
              <w:rPr>
                <w:rFonts w:cs="Arial"/>
                <w:szCs w:val="18"/>
              </w:rPr>
              <w:t xml:space="preserve">the list of supported NZP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0CCA1391" w14:textId="77777777" w:rsidR="00B6234D" w:rsidRPr="00B33F36" w:rsidRDefault="00B6234D" w:rsidP="00B6234D">
            <w:pPr>
              <w:pStyle w:val="TAL"/>
            </w:pPr>
          </w:p>
          <w:p w14:paraId="3F5D5201" w14:textId="77777777" w:rsidR="00B6234D" w:rsidRPr="00B33F36" w:rsidRDefault="00B6234D" w:rsidP="00B6234D">
            <w:pPr>
              <w:pStyle w:val="TAL"/>
              <w:rPr>
                <w:i/>
                <w:iCs/>
              </w:rPr>
            </w:pPr>
            <w:r w:rsidRPr="00B33F36">
              <w:t xml:space="preserve">The UE optionally indicates </w:t>
            </w:r>
            <w:r w:rsidRPr="00B33F36">
              <w:rPr>
                <w:i/>
                <w:iCs/>
              </w:rPr>
              <w:t>eType2CJT-FD-FO-r18</w:t>
            </w:r>
            <w:r w:rsidRPr="00B33F36">
              <w:t xml:space="preserve"> to indicate whether the UE supports </w:t>
            </w:r>
            <w:r w:rsidRPr="00B33F36">
              <w:rPr>
                <w:rFonts w:eastAsia="SimSun" w:cs="Arial"/>
                <w:szCs w:val="18"/>
                <w:lang w:eastAsia="zh-CN"/>
              </w:rPr>
              <w:t xml:space="preserve">FD basis selection fractional </w:t>
            </w:r>
            <w:r w:rsidRPr="00B33F36">
              <w:rPr>
                <w:rFonts w:cs="Arial"/>
                <w:szCs w:val="18"/>
              </w:rPr>
              <w:t xml:space="preserve">offset mode for Rel-16-based CJT codebook with mode1. The UE indicating </w:t>
            </w:r>
            <w:r w:rsidRPr="00B33F36">
              <w:rPr>
                <w:i/>
                <w:iCs/>
              </w:rPr>
              <w:t>eType2CJT-FD-FO-r18</w:t>
            </w:r>
            <w:r w:rsidRPr="00B33F36">
              <w:t xml:space="preserve"> shall also indicate support of </w:t>
            </w:r>
            <w:r w:rsidRPr="00B33F36">
              <w:rPr>
                <w:i/>
                <w:iCs/>
              </w:rPr>
              <w:t>eType2CJT-FD-IO-r18.</w:t>
            </w:r>
          </w:p>
          <w:p w14:paraId="7A1FD045" w14:textId="77777777" w:rsidR="00B6234D" w:rsidRPr="00B33F36" w:rsidRDefault="00B6234D" w:rsidP="00B6234D">
            <w:pPr>
              <w:pStyle w:val="TAL"/>
              <w:rPr>
                <w:i/>
                <w:iCs/>
              </w:rPr>
            </w:pPr>
          </w:p>
          <w:p w14:paraId="3185D417" w14:textId="4064B766" w:rsidR="00B6234D" w:rsidRPr="00B33F36" w:rsidRDefault="00B6234D" w:rsidP="00B6234D">
            <w:pPr>
              <w:pStyle w:val="TAL"/>
              <w:rPr>
                <w:bCs/>
                <w:iCs/>
              </w:rPr>
            </w:pPr>
            <w:r w:rsidRPr="00B33F36">
              <w:t xml:space="preserve">The UE optionally indicates </w:t>
            </w:r>
            <w:r w:rsidRPr="00B33F36">
              <w:rPr>
                <w:rFonts w:eastAsia="DengXian"/>
                <w:i/>
                <w:iCs/>
                <w:lang w:eastAsia="zh-CN"/>
              </w:rPr>
              <w:t>eType2CJT-R2-r18</w:t>
            </w:r>
            <w:r w:rsidRPr="00B33F36">
              <w:rPr>
                <w:rFonts w:eastAsia="DengXian"/>
                <w:lang w:eastAsia="zh-CN"/>
              </w:rPr>
              <w:t xml:space="preserve"> to indicate whether the UE supports eType-II codebook refinement for multi-TRP CJT with PMI subbands R=2. </w:t>
            </w:r>
            <w:r w:rsidRPr="00B33F36">
              <w:rPr>
                <w:rFonts w:eastAsia="MS PGothic"/>
              </w:rPr>
              <w:t xml:space="preserve">This capability signalling comprises </w:t>
            </w:r>
            <w:r w:rsidRPr="00B33F36">
              <w:rPr>
                <w:rFonts w:cs="Arial"/>
                <w:szCs w:val="18"/>
              </w:rPr>
              <w:t xml:space="preserve">the list of supported NZP CSI-RS resources with R=2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iCs/>
                <w:szCs w:val="18"/>
              </w:rPr>
              <w:t xml:space="preserve"> across all CCs</w:t>
            </w:r>
            <w:r w:rsidRPr="00B33F36">
              <w:rPr>
                <w:rFonts w:cs="Arial"/>
                <w:szCs w:val="18"/>
              </w:rPr>
              <w:t>.</w:t>
            </w:r>
          </w:p>
          <w:p w14:paraId="762634EB" w14:textId="77777777" w:rsidR="00B6234D" w:rsidRPr="00B33F36" w:rsidRDefault="00B6234D" w:rsidP="00B6234D">
            <w:pPr>
              <w:pStyle w:val="TAL"/>
              <w:rPr>
                <w:bCs/>
                <w:iCs/>
              </w:rPr>
            </w:pPr>
          </w:p>
          <w:p w14:paraId="32C90EE9" w14:textId="77777777" w:rsidR="00B6234D" w:rsidRPr="00B33F36" w:rsidRDefault="00B6234D" w:rsidP="00B6234D">
            <w:pPr>
              <w:pStyle w:val="TAL"/>
              <w:rPr>
                <w:bCs/>
                <w:iCs/>
              </w:rPr>
            </w:pPr>
            <w:r w:rsidRPr="00B33F36">
              <w:rPr>
                <w:bCs/>
                <w:iCs/>
              </w:rPr>
              <w:t xml:space="preserve">The UE optionally indicates </w:t>
            </w:r>
            <w:r w:rsidRPr="00B33F36">
              <w:rPr>
                <w:rFonts w:eastAsia="DengXian"/>
                <w:i/>
                <w:iCs/>
                <w:lang w:eastAsia="zh-CN"/>
              </w:rPr>
              <w:t>eType2CJT-PV-Beta-r18</w:t>
            </w:r>
            <w:r w:rsidRPr="00B33F36">
              <w:rPr>
                <w:rFonts w:eastAsia="DengXian"/>
                <w:lang w:eastAsia="zh-CN"/>
              </w:rPr>
              <w:t xml:space="preserve"> to indicate whether the UE supports</w:t>
            </w:r>
            <w:r w:rsidRPr="00B33F36">
              <w:rPr>
                <w:rFonts w:cs="Arial"/>
                <w:szCs w:val="18"/>
              </w:rPr>
              <w:t xml:space="preserve"> eType-II codebook refinement for multi-TRP CJT with parameter combination pv={1/2,1/2,1/2,1/2} and beta=1/2.</w:t>
            </w:r>
          </w:p>
          <w:p w14:paraId="664DDE14" w14:textId="77777777" w:rsidR="00B6234D" w:rsidRPr="00B33F36" w:rsidRDefault="00B6234D" w:rsidP="00B6234D">
            <w:pPr>
              <w:pStyle w:val="TAL"/>
              <w:rPr>
                <w:bCs/>
                <w:iCs/>
              </w:rPr>
            </w:pPr>
          </w:p>
          <w:p w14:paraId="6A8C8A35" w14:textId="77777777" w:rsidR="00835235" w:rsidRPr="00B33F36" w:rsidRDefault="00B6234D" w:rsidP="00B6234D">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eType2CJT-2NN1N2-r18</w:t>
            </w:r>
            <w:r w:rsidRPr="00B33F36">
              <w:rPr>
                <w:rFonts w:eastAsia="DengXian"/>
                <w:lang w:eastAsia="zh-CN"/>
              </w:rPr>
              <w:t xml:space="preserve"> to indicate whether the UE supports 2NN1N2 &gt;32 for eType-II CJT codebook. The UE indicates the</w:t>
            </w:r>
          </w:p>
          <w:p w14:paraId="3EFA7EFC" w14:textId="2C9F13D5" w:rsidR="00B6234D" w:rsidRPr="00B33F36" w:rsidRDefault="00B6234D" w:rsidP="00B6234D">
            <w:pPr>
              <w:rPr>
                <w:rFonts w:ascii="Arial" w:hAnsi="Arial" w:cs="Arial"/>
                <w:sz w:val="18"/>
                <w:szCs w:val="18"/>
              </w:rPr>
            </w:pPr>
            <w:r w:rsidRPr="00B33F36">
              <w:rPr>
                <w:rFonts w:ascii="Arial" w:hAnsi="Arial" w:cs="Arial"/>
                <w:sz w:val="18"/>
                <w:szCs w:val="18"/>
              </w:rPr>
              <w:t>maximum number of ports across all TRPs for one CJT CSI measurement.</w:t>
            </w:r>
          </w:p>
          <w:p w14:paraId="2AE669C2" w14:textId="77777777" w:rsidR="00B6234D" w:rsidRPr="00B33F36" w:rsidRDefault="00B6234D" w:rsidP="00B6234D">
            <w:pPr>
              <w:pStyle w:val="TAL"/>
              <w:rPr>
                <w:rFonts w:eastAsia="DengXian"/>
                <w:lang w:eastAsia="zh-CN"/>
              </w:rPr>
            </w:pPr>
          </w:p>
          <w:p w14:paraId="6473F3A4"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eType-II codebook refinement for multi-TRP CJT with rank 3,4.</w:t>
            </w:r>
          </w:p>
          <w:p w14:paraId="4F56D54F" w14:textId="77777777" w:rsidR="00B6234D" w:rsidRPr="00B33F36" w:rsidRDefault="00B6234D" w:rsidP="00B6234D">
            <w:pPr>
              <w:pStyle w:val="TAL"/>
              <w:rPr>
                <w:rFonts w:eastAsia="DengXian"/>
                <w:lang w:eastAsia="zh-CN"/>
              </w:rPr>
            </w:pPr>
          </w:p>
          <w:p w14:paraId="514225C5"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eType2CJT-L6-r18 </w:t>
            </w:r>
            <w:r w:rsidRPr="00B33F36">
              <w:rPr>
                <w:rFonts w:eastAsia="DengXian"/>
                <w:lang w:eastAsia="zh-CN"/>
              </w:rPr>
              <w:t xml:space="preserve">to indicate whether the UE supports </w:t>
            </w:r>
            <w:r w:rsidRPr="00B33F36">
              <w:rPr>
                <w:rFonts w:eastAsia="SimSun" w:cs="Arial"/>
                <w:szCs w:val="18"/>
                <w:lang w:eastAsia="zh-CN"/>
              </w:rPr>
              <w:t xml:space="preserve">eType-II codebook refinement for multi-TRP CJT with parameter combination with L=6. The UE supports this capability only for N_TRP=1. </w:t>
            </w:r>
            <w:r w:rsidRPr="00B33F36">
              <w:rPr>
                <w:rFonts w:cs="Arial"/>
                <w:szCs w:val="18"/>
              </w:rPr>
              <w:t xml:space="preserve">The UE indicating </w:t>
            </w:r>
            <w:r w:rsidRPr="00B33F36">
              <w:rPr>
                <w:rFonts w:eastAsia="DengXian"/>
                <w:i/>
                <w:iCs/>
                <w:lang w:eastAsia="zh-CN"/>
              </w:rPr>
              <w:t xml:space="preserve">eType2CJT-L6-r18 </w:t>
            </w:r>
            <w:r w:rsidRPr="00B33F36">
              <w:rPr>
                <w:rFonts w:cs="Arial"/>
                <w:szCs w:val="18"/>
              </w:rPr>
              <w:t xml:space="preserve">shall also indicate support of </w:t>
            </w:r>
            <w:r w:rsidRPr="00B33F36">
              <w:rPr>
                <w:rFonts w:cs="Arial"/>
                <w:i/>
                <w:iCs/>
                <w:szCs w:val="18"/>
              </w:rPr>
              <w:t>eType2CJT-r18</w:t>
            </w:r>
            <w:r w:rsidRPr="00B33F36">
              <w:rPr>
                <w:rFonts w:cs="Arial"/>
                <w:szCs w:val="18"/>
              </w:rPr>
              <w:t>.</w:t>
            </w:r>
          </w:p>
          <w:p w14:paraId="71AFC9E2" w14:textId="77777777" w:rsidR="00B6234D" w:rsidRPr="00B33F36" w:rsidRDefault="00B6234D" w:rsidP="00B6234D">
            <w:pPr>
              <w:pStyle w:val="TAL"/>
              <w:rPr>
                <w:bCs/>
                <w:iCs/>
              </w:rPr>
            </w:pPr>
          </w:p>
          <w:p w14:paraId="7FE0E2B3"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eType2CJT-NN-r18 </w:t>
            </w:r>
            <w:r w:rsidRPr="00B33F36">
              <w:rPr>
                <w:rFonts w:eastAsia="DengXian"/>
                <w:lang w:eastAsia="zh-CN"/>
              </w:rPr>
              <w:t>to indicate whether the UE supports selection of</w:t>
            </w:r>
            <w:r w:rsidRPr="00B33F36">
              <w:rPr>
                <w:rFonts w:cs="Arial"/>
                <w:szCs w:val="18"/>
              </w:rPr>
              <w:t xml:space="preserve"> </w:t>
            </w:r>
            <w:r w:rsidRPr="00B33F36">
              <w:rPr>
                <w:rFonts w:eastAsia="SimSun" w:cs="Arial"/>
                <w:szCs w:val="18"/>
                <w:lang w:eastAsia="zh-CN"/>
              </w:rPr>
              <w:t>N &lt;= N_TRP CSI-RS resource by UE for multi-TRP CJT based on eType-II codebook.</w:t>
            </w:r>
          </w:p>
          <w:p w14:paraId="7165FA1D" w14:textId="77777777" w:rsidR="00B6234D" w:rsidRPr="00B33F36" w:rsidRDefault="00B6234D" w:rsidP="00B6234D">
            <w:pPr>
              <w:pStyle w:val="TAL"/>
              <w:rPr>
                <w:rFonts w:cs="Arial"/>
                <w:szCs w:val="18"/>
              </w:rPr>
            </w:pPr>
          </w:p>
          <w:p w14:paraId="1268960D" w14:textId="77777777" w:rsidR="00835235" w:rsidRPr="00B33F36" w:rsidRDefault="00B6234D" w:rsidP="00B6234D">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 xml:space="preserve">eType2CJT-NL-SD-r18 </w:t>
            </w:r>
            <w:r w:rsidRPr="00B33F36">
              <w:rPr>
                <w:rFonts w:eastAsia="DengXian"/>
                <w:lang w:eastAsia="zh-CN"/>
              </w:rPr>
              <w:t>to indicate whether the UE supports</w:t>
            </w:r>
            <w:r w:rsidRPr="00B33F36">
              <w:rPr>
                <w:rFonts w:eastAsia="SimSun" w:cs="Arial"/>
                <w:szCs w:val="18"/>
                <w:lang w:eastAsia="zh-CN"/>
              </w:rPr>
              <w:t xml:space="preserve"> N_L&gt;1 combinations of number of SD basis across CSI-RS resources for CJT eType-II codebook.</w:t>
            </w:r>
            <w:r w:rsidRPr="00B33F36">
              <w:rPr>
                <w:rFonts w:cs="Arial"/>
                <w:szCs w:val="18"/>
              </w:rPr>
              <w:t xml:space="preserve"> </w:t>
            </w:r>
            <w:r w:rsidRPr="00B33F36">
              <w:rPr>
                <w:rFonts w:eastAsia="DengXian"/>
                <w:lang w:eastAsia="zh-CN"/>
              </w:rPr>
              <w:t>The UE indicates the</w:t>
            </w:r>
          </w:p>
          <w:p w14:paraId="5C576456" w14:textId="515138CE" w:rsidR="00B6234D" w:rsidRPr="00B33F36" w:rsidRDefault="00B6234D" w:rsidP="00B6234D">
            <w:pPr>
              <w:pStyle w:val="TAL"/>
              <w:rPr>
                <w:rFonts w:cs="Arial"/>
                <w:szCs w:val="18"/>
              </w:rPr>
            </w:pPr>
            <w:r w:rsidRPr="00B33F36">
              <w:rPr>
                <w:rFonts w:cs="Arial"/>
                <w:szCs w:val="18"/>
              </w:rPr>
              <w:t xml:space="preserve">maximum number of </w:t>
            </w:r>
            <w:r w:rsidRPr="00B33F36">
              <w:rPr>
                <w:rFonts w:eastAsia="SimSun" w:cs="Arial"/>
                <w:szCs w:val="18"/>
                <w:lang w:eastAsia="zh-CN"/>
              </w:rPr>
              <w:t>lists for spatial basis selection, i.e., N_L, for multi-TRP CJT based on eType-II codebook.</w:t>
            </w:r>
          </w:p>
          <w:p w14:paraId="1FB12278" w14:textId="77777777" w:rsidR="00B6234D" w:rsidRPr="00B33F36" w:rsidRDefault="00B6234D" w:rsidP="00B6234D">
            <w:pPr>
              <w:pStyle w:val="TAL"/>
              <w:rPr>
                <w:rFonts w:cs="Arial"/>
                <w:szCs w:val="18"/>
              </w:rPr>
            </w:pPr>
          </w:p>
          <w:p w14:paraId="6984064C"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B33F36" w:rsidRDefault="00B6234D" w:rsidP="00B6234D">
            <w:pPr>
              <w:pStyle w:val="TAL"/>
              <w:rPr>
                <w:rFonts w:eastAsia="DengXian" w:cs="Arial"/>
                <w:szCs w:val="18"/>
                <w:lang w:eastAsia="zh-CN"/>
              </w:rPr>
            </w:pPr>
          </w:p>
          <w:p w14:paraId="5772A80D" w14:textId="77777777" w:rsidR="00B6234D" w:rsidRPr="00B33F36" w:rsidRDefault="00B6234D" w:rsidP="00B6234D">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eType-II</w:t>
            </w:r>
            <w:r w:rsidRPr="00B33F36">
              <w:t>:</w:t>
            </w:r>
          </w:p>
          <w:p w14:paraId="64A5E173" w14:textId="77777777" w:rsidR="00B6234D" w:rsidRPr="00B33F36" w:rsidRDefault="00B6234D" w:rsidP="005B125E">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4AC6D3BD" w14:textId="5825C871" w:rsidR="00B6234D" w:rsidRPr="00B33F36" w:rsidRDefault="00B6234D" w:rsidP="005B125E">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w:t>
            </w:r>
            <w:r w:rsidR="00B821EE" w:rsidRPr="00B33F36">
              <w:rPr>
                <w:rFonts w:ascii="Arial" w:hAnsi="Arial" w:cs="Arial"/>
                <w:i/>
                <w:iCs/>
                <w:sz w:val="18"/>
                <w:szCs w:val="18"/>
              </w:rPr>
              <w:t>a</w:t>
            </w:r>
            <w:r w:rsidRPr="00B33F36">
              <w:rPr>
                <w:rFonts w:ascii="Arial" w:hAnsi="Arial" w:cs="Arial"/>
                <w:i/>
                <w:iCs/>
                <w:sz w:val="18"/>
                <w:szCs w:val="18"/>
              </w:rPr>
              <w:t>xN</w:t>
            </w:r>
            <w:r w:rsidR="00B821EE" w:rsidRPr="00B33F36">
              <w:rPr>
                <w:rFonts w:ascii="Arial" w:hAnsi="Arial" w:cs="Arial"/>
                <w:i/>
                <w:iCs/>
                <w:sz w:val="18"/>
                <w:szCs w:val="18"/>
              </w:rPr>
              <w:t>u</w:t>
            </w:r>
            <w:r w:rsidRPr="00B33F36">
              <w:rPr>
                <w:rFonts w:ascii="Arial" w:hAnsi="Arial" w:cs="Arial"/>
                <w:i/>
                <w:iCs/>
                <w:sz w:val="18"/>
                <w:szCs w:val="18"/>
              </w:rPr>
              <w:t>mberResourcesPerBand</w:t>
            </w:r>
            <w:r w:rsidRPr="00B33F36">
              <w:rPr>
                <w:rFonts w:ascii="Arial" w:hAnsi="Arial" w:cs="Arial"/>
                <w:iCs/>
                <w:sz w:val="18"/>
                <w:szCs w:val="18"/>
              </w:rPr>
              <w:t xml:space="preserve"> is 2;</w:t>
            </w:r>
          </w:p>
          <w:p w14:paraId="2CC63AC1" w14:textId="48B5E721" w:rsidR="00B6234D" w:rsidRPr="00B33F36" w:rsidRDefault="00B6234D" w:rsidP="005B125E">
            <w:pPr>
              <w:pStyle w:val="TAL"/>
              <w:ind w:left="568" w:hanging="284"/>
              <w:rPr>
                <w:b/>
                <w:bCs/>
                <w:i/>
                <w:iCs/>
              </w:rPr>
            </w:pPr>
            <w:r w:rsidRPr="00B33F36">
              <w:rPr>
                <w:rFonts w:eastAsia="MS Mincho" w:cs="Arial"/>
                <w:i/>
                <w:iCs/>
                <w:szCs w:val="18"/>
              </w:rPr>
              <w:t>-</w:t>
            </w:r>
            <w:r w:rsidRPr="00B33F36">
              <w:rPr>
                <w:rFonts w:cs="Arial"/>
                <w:szCs w:val="18"/>
              </w:rPr>
              <w:tab/>
              <w:t xml:space="preserve">The minimum value of </w:t>
            </w:r>
            <w:r w:rsidRPr="00B33F36">
              <w:rPr>
                <w:rFonts w:cs="Arial"/>
                <w:i/>
                <w:szCs w:val="18"/>
              </w:rPr>
              <w:t>totalNumberTxPortsPerBand</w:t>
            </w:r>
            <w:r w:rsidRPr="00B33F36">
              <w:rPr>
                <w:rFonts w:cs="Arial"/>
                <w:szCs w:val="18"/>
              </w:rPr>
              <w:t xml:space="preserve"> is 4.</w:t>
            </w:r>
          </w:p>
        </w:tc>
        <w:tc>
          <w:tcPr>
            <w:tcW w:w="709" w:type="dxa"/>
          </w:tcPr>
          <w:p w14:paraId="4BC8CF69" w14:textId="0570C54B" w:rsidR="00B6234D" w:rsidRPr="00B33F36" w:rsidRDefault="00B6234D" w:rsidP="00B6234D">
            <w:pPr>
              <w:pStyle w:val="TAL"/>
              <w:jc w:val="center"/>
            </w:pPr>
            <w:r w:rsidRPr="00B33F36">
              <w:rPr>
                <w:rFonts w:cs="Arial"/>
                <w:szCs w:val="18"/>
              </w:rPr>
              <w:lastRenderedPageBreak/>
              <w:t>BC</w:t>
            </w:r>
          </w:p>
        </w:tc>
        <w:tc>
          <w:tcPr>
            <w:tcW w:w="567" w:type="dxa"/>
          </w:tcPr>
          <w:p w14:paraId="71C9CC0E" w14:textId="524D7BBA" w:rsidR="00B6234D" w:rsidRPr="00B33F36" w:rsidRDefault="00B6234D" w:rsidP="00B6234D">
            <w:pPr>
              <w:pStyle w:val="TAL"/>
              <w:jc w:val="center"/>
            </w:pPr>
            <w:r w:rsidRPr="00B33F36">
              <w:rPr>
                <w:rFonts w:cs="Arial"/>
                <w:szCs w:val="18"/>
              </w:rPr>
              <w:t>No</w:t>
            </w:r>
          </w:p>
        </w:tc>
        <w:tc>
          <w:tcPr>
            <w:tcW w:w="709" w:type="dxa"/>
          </w:tcPr>
          <w:p w14:paraId="65A617EA" w14:textId="0190723B" w:rsidR="00B6234D" w:rsidRPr="00B33F36" w:rsidRDefault="00B6234D" w:rsidP="00B6234D">
            <w:pPr>
              <w:pStyle w:val="TAL"/>
              <w:jc w:val="center"/>
              <w:rPr>
                <w:bCs/>
                <w:iCs/>
              </w:rPr>
            </w:pPr>
            <w:r w:rsidRPr="00B33F36">
              <w:rPr>
                <w:bCs/>
                <w:iCs/>
              </w:rPr>
              <w:t>N/A</w:t>
            </w:r>
          </w:p>
        </w:tc>
        <w:tc>
          <w:tcPr>
            <w:tcW w:w="728" w:type="dxa"/>
          </w:tcPr>
          <w:p w14:paraId="2FF05C54" w14:textId="1D7AE4E1" w:rsidR="00B6234D" w:rsidRPr="00B33F36" w:rsidRDefault="00B6234D" w:rsidP="00B6234D">
            <w:pPr>
              <w:pStyle w:val="TAL"/>
              <w:jc w:val="center"/>
              <w:rPr>
                <w:bCs/>
                <w:iCs/>
              </w:rPr>
            </w:pPr>
            <w:r w:rsidRPr="00B33F36">
              <w:rPr>
                <w:bCs/>
                <w:iCs/>
              </w:rPr>
              <w:t>N/A</w:t>
            </w:r>
          </w:p>
        </w:tc>
      </w:tr>
      <w:tr w:rsidR="00B33F36" w:rsidRPr="00B33F36" w:rsidDel="00172633" w14:paraId="317A1DA5" w14:textId="77777777" w:rsidTr="0026000E">
        <w:trPr>
          <w:cantSplit/>
          <w:tblHeader/>
        </w:trPr>
        <w:tc>
          <w:tcPr>
            <w:tcW w:w="6917" w:type="dxa"/>
          </w:tcPr>
          <w:p w14:paraId="1F79C2A8" w14:textId="77777777" w:rsidR="00447561" w:rsidRPr="00B33F36" w:rsidRDefault="00447561" w:rsidP="00447561">
            <w:pPr>
              <w:pStyle w:val="TAL"/>
              <w:rPr>
                <w:rFonts w:cs="Arial"/>
                <w:b/>
                <w:bCs/>
                <w:i/>
                <w:iCs/>
                <w:szCs w:val="18"/>
              </w:rPr>
            </w:pPr>
            <w:r w:rsidRPr="00B33F36">
              <w:rPr>
                <w:rFonts w:cs="Arial"/>
                <w:b/>
                <w:bCs/>
                <w:i/>
                <w:iCs/>
                <w:szCs w:val="18"/>
              </w:rPr>
              <w:lastRenderedPageBreak/>
              <w:t>codebookParametersetype2DopplerCSI-PerBC-r18</w:t>
            </w:r>
          </w:p>
          <w:p w14:paraId="1D2D6872" w14:textId="77777777" w:rsidR="00447561" w:rsidRPr="00B33F36" w:rsidRDefault="00447561" w:rsidP="00447561">
            <w:pPr>
              <w:pStyle w:val="TAL"/>
            </w:pPr>
            <w:r w:rsidRPr="00B33F36">
              <w:t xml:space="preserve">Indicates the UE support of additional codebooks and the corresponding parameters supported by the UE </w:t>
            </w:r>
            <w:r w:rsidRPr="00B33F36">
              <w:rPr>
                <w:bCs/>
                <w:iCs/>
              </w:rPr>
              <w:t>of Enhanced Type II Codebook (eType-II) based on doppler CSI as specified in TS 38.214 [12].</w:t>
            </w:r>
          </w:p>
          <w:p w14:paraId="720CA6D7" w14:textId="77777777" w:rsidR="00447561" w:rsidRPr="00B33F36" w:rsidRDefault="00447561" w:rsidP="00447561">
            <w:pPr>
              <w:pStyle w:val="TAL"/>
              <w:rPr>
                <w:rFonts w:cs="Arial"/>
                <w:b/>
                <w:bCs/>
                <w:i/>
                <w:iCs/>
                <w:szCs w:val="18"/>
              </w:rPr>
            </w:pPr>
          </w:p>
          <w:p w14:paraId="6A69869B" w14:textId="2CAA6EFE" w:rsidR="00447561" w:rsidRPr="00B33F36" w:rsidRDefault="00447561" w:rsidP="00447561">
            <w:pPr>
              <w:pStyle w:val="TAL"/>
              <w:rPr>
                <w:bCs/>
              </w:rPr>
            </w:pPr>
            <w:r w:rsidRPr="00B33F36">
              <w:rPr>
                <w:bCs/>
                <w:iCs/>
              </w:rPr>
              <w:t xml:space="preserve">The UE shall include </w:t>
            </w:r>
            <w:r w:rsidRPr="00B33F36">
              <w:rPr>
                <w:i/>
                <w:iCs/>
              </w:rPr>
              <w:t xml:space="preserve">eType2Doppler-r18 </w:t>
            </w:r>
            <w:r w:rsidRPr="00B33F36">
              <w:t xml:space="preserve">to indicate </w:t>
            </w:r>
            <w:r w:rsidRPr="00B33F36">
              <w:rPr>
                <w:bCs/>
                <w:iCs/>
              </w:rPr>
              <w:t>basic features of eType-II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6D5DD5ED" w14:textId="0560DED4" w:rsidR="00447561" w:rsidRPr="00B33F36" w:rsidRDefault="00447561" w:rsidP="0044756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652C28" w:rsidRPr="00B33F36">
              <w:rPr>
                <w:rFonts w:ascii="Arial" w:hAnsi="Arial" w:cs="Arial"/>
                <w:sz w:val="18"/>
                <w:szCs w:val="18"/>
              </w:rPr>
              <w:t xml:space="preserve">across all CCs </w:t>
            </w:r>
            <w:r w:rsidRPr="00B33F36">
              <w:rPr>
                <w:rFonts w:ascii="Arial" w:hAnsi="Arial" w:cs="Arial"/>
                <w:sz w:val="18"/>
                <w:szCs w:val="18"/>
              </w:rPr>
              <w:t xml:space="preserve">in a band </w:t>
            </w:r>
            <w:r w:rsidR="00652C28"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3E4DB56" w14:textId="669592D2"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r w:rsidR="00B6234D" w:rsidRPr="00B33F36">
              <w:rPr>
                <w:rFonts w:ascii="Arial" w:hAnsi="Arial" w:cs="Arial"/>
                <w:sz w:val="18"/>
                <w:szCs w:val="18"/>
              </w:rPr>
              <w:t xml:space="preserve"> combination</w:t>
            </w:r>
          </w:p>
          <w:p w14:paraId="3DBF3DFF" w14:textId="7E3CE8A1"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w:t>
            </w:r>
            <w:r w:rsidR="00B6234D" w:rsidRPr="00B33F36">
              <w:rPr>
                <w:rFonts w:ascii="Arial" w:hAnsi="Arial" w:cs="Arial"/>
                <w:sz w:val="18"/>
                <w:szCs w:val="18"/>
              </w:rPr>
              <w:t xml:space="preserve"> combination</w:t>
            </w:r>
            <w:r w:rsidRPr="00B33F36">
              <w:rPr>
                <w:rFonts w:ascii="Arial" w:hAnsi="Arial" w:cs="Arial"/>
                <w:sz w:val="18"/>
                <w:szCs w:val="18"/>
              </w:rPr>
              <w:t>, simultaneously</w:t>
            </w:r>
          </w:p>
          <w:p w14:paraId="6CBA2B9D" w14:textId="4761E650"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w:t>
            </w:r>
            <w:r w:rsidR="00B6234D" w:rsidRPr="00B33F36">
              <w:rPr>
                <w:rFonts w:ascii="Arial" w:hAnsi="Arial" w:cs="Arial"/>
                <w:sz w:val="18"/>
                <w:szCs w:val="18"/>
              </w:rPr>
              <w:t xml:space="preserve"> combination</w:t>
            </w:r>
            <w:r w:rsidRPr="00B33F36">
              <w:rPr>
                <w:rFonts w:ascii="Arial" w:hAnsi="Arial" w:cs="Arial"/>
                <w:sz w:val="18"/>
                <w:szCs w:val="18"/>
              </w:rPr>
              <w:t>, simultaneously</w:t>
            </w:r>
          </w:p>
          <w:p w14:paraId="3D2806EB" w14:textId="25EC4B4D" w:rsidR="00447561" w:rsidRPr="00B33F36" w:rsidRDefault="00CB4288" w:rsidP="00CB4288">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valueY-P-SP-CSI-RS-r18</w:t>
            </w:r>
            <w:r w:rsidR="00447561" w:rsidRPr="00B33F36">
              <w:rPr>
                <w:rFonts w:ascii="Arial" w:hAnsi="Arial" w:cs="Arial"/>
                <w:sz w:val="18"/>
                <w:szCs w:val="18"/>
              </w:rPr>
              <w:t xml:space="preserve"> indicates </w:t>
            </w:r>
            <w:r w:rsidR="00447561" w:rsidRPr="00B33F36">
              <w:rPr>
                <w:rFonts w:ascii="Arial" w:eastAsia="SimSun" w:hAnsi="Arial" w:cs="Arial"/>
                <w:sz w:val="18"/>
                <w:szCs w:val="18"/>
                <w:lang w:eastAsia="zh-CN"/>
              </w:rPr>
              <w:t>value of Y for CPU occupation (OCPU = Y</w:t>
            </w:r>
            <w:r w:rsidR="00652C28" w:rsidRPr="00B33F36">
              <w:rPr>
                <w:rFonts w:ascii="Arial" w:eastAsia="SimSun" w:hAnsi="Arial" w:cs="Arial"/>
                <w:sz w:val="18"/>
                <w:szCs w:val="18"/>
                <w:lang w:eastAsia="zh-CN"/>
              </w:rPr>
              <w:t>*</w:t>
            </w:r>
            <w:r w:rsidR="00652C28" w:rsidRPr="00B33F36">
              <w:rPr>
                <w:rFonts w:ascii="Arial" w:eastAsia="SimSun" w:hAnsi="Arial" w:cs="Arial"/>
                <w:i/>
                <w:iCs/>
                <w:sz w:val="18"/>
                <w:szCs w:val="18"/>
                <w:lang w:eastAsia="zh-CN"/>
              </w:rPr>
              <w:t>vectorLengthDD-r18</w:t>
            </w:r>
            <w:r w:rsidR="00447561" w:rsidRPr="00B33F36">
              <w:rPr>
                <w:rFonts w:ascii="Arial" w:eastAsia="SimSun" w:hAnsi="Arial" w:cs="Arial"/>
                <w:sz w:val="18"/>
                <w:szCs w:val="18"/>
                <w:lang w:eastAsia="zh-CN"/>
              </w:rPr>
              <w:t>), when P/SP-CSI-RS is configured for CMR</w:t>
            </w:r>
          </w:p>
          <w:p w14:paraId="439E39F7" w14:textId="75118D6B" w:rsidR="00447561" w:rsidRPr="00B33F36" w:rsidRDefault="00CB4288" w:rsidP="00CB4288">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valueY-A-CSI-RS-r18</w:t>
            </w:r>
            <w:r w:rsidR="00447561" w:rsidRPr="00B33F36">
              <w:rPr>
                <w:rFonts w:ascii="Arial" w:hAnsi="Arial" w:cs="Arial"/>
                <w:sz w:val="18"/>
                <w:szCs w:val="18"/>
              </w:rPr>
              <w:t xml:space="preserve"> indicates value of Y for CPU occupation (OCPU = Y</w:t>
            </w:r>
            <w:r w:rsidR="00652C28" w:rsidRPr="00B33F36">
              <w:rPr>
                <w:rFonts w:ascii="Arial" w:hAnsi="Arial" w:cs="Arial"/>
                <w:sz w:val="18"/>
                <w:szCs w:val="18"/>
              </w:rPr>
              <w:t>*</w:t>
            </w:r>
            <w:r w:rsidR="00447561" w:rsidRPr="00B33F36">
              <w:rPr>
                <w:rFonts w:ascii="Arial" w:hAnsi="Arial" w:cs="Arial"/>
                <w:sz w:val="18"/>
                <w:szCs w:val="18"/>
              </w:rPr>
              <w:t>K), when A-CSI-RS is configured for CMR</w:t>
            </w:r>
          </w:p>
          <w:p w14:paraId="28229558" w14:textId="51306AFE" w:rsidR="00447561" w:rsidRPr="00B33F36" w:rsidRDefault="00CB4288" w:rsidP="00CB4288">
            <w:pPr>
              <w:pStyle w:val="B1"/>
              <w:spacing w:after="0"/>
              <w:rPr>
                <w:rFonts w:ascii="Arial" w:eastAsia="Yu Mincho"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scalingfactor-r18</w:t>
            </w:r>
            <w:r w:rsidR="00447561" w:rsidRPr="00B33F36">
              <w:rPr>
                <w:rFonts w:ascii="Arial" w:hAnsi="Arial" w:cs="Arial"/>
                <w:sz w:val="18"/>
                <w:szCs w:val="18"/>
              </w:rPr>
              <w:t xml:space="preserve"> indicates </w:t>
            </w:r>
            <w:r w:rsidR="00447561" w:rsidRPr="00B33F36">
              <w:rPr>
                <w:rFonts w:ascii="Arial" w:eastAsia="Yu Mincho" w:hAnsi="Arial" w:cs="Arial"/>
                <w:sz w:val="18"/>
                <w:szCs w:val="18"/>
              </w:rPr>
              <w:t>scaling factor for active resource counting Kp</w:t>
            </w:r>
          </w:p>
          <w:p w14:paraId="3CDE987E" w14:textId="77777777" w:rsidR="00CB4288" w:rsidRPr="00B33F36" w:rsidRDefault="00CB4288" w:rsidP="00CB4288">
            <w:pPr>
              <w:pStyle w:val="B1"/>
              <w:spacing w:after="0"/>
              <w:rPr>
                <w:rFonts w:ascii="Arial" w:hAnsi="Arial" w:cs="Arial"/>
                <w:sz w:val="18"/>
                <w:szCs w:val="18"/>
              </w:rPr>
            </w:pPr>
          </w:p>
          <w:p w14:paraId="51C817ED" w14:textId="3D6B2C28" w:rsidR="00447561" w:rsidRPr="00B33F36" w:rsidRDefault="00447561" w:rsidP="00447561">
            <w:pPr>
              <w:pStyle w:val="TAL"/>
              <w:rPr>
                <w:rFonts w:eastAsia="MS PGothic"/>
              </w:rPr>
            </w:pPr>
            <w:r w:rsidRPr="00B33F36">
              <w:t xml:space="preserve">The UE indicating </w:t>
            </w:r>
            <w:r w:rsidRPr="00B33F36">
              <w:rPr>
                <w:i/>
                <w:iCs/>
              </w:rPr>
              <w:t xml:space="preserve">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MS PGothic"/>
              </w:rPr>
              <w:t>of the CSI reporting window and the first/earliest predicted PMI (TDCQI=</w:t>
            </w:r>
            <w:r w:rsidR="00761711" w:rsidRPr="00B33F36">
              <w:rPr>
                <w:rFonts w:eastAsia="MS PGothic"/>
              </w:rPr>
              <w:t>'</w:t>
            </w:r>
            <w:r w:rsidRPr="00B33F36">
              <w:rPr>
                <w:rFonts w:eastAsia="MS PGothic"/>
              </w:rPr>
              <w:t>1-1</w:t>
            </w:r>
            <w:r w:rsidR="00761711" w:rsidRPr="00B33F36">
              <w:rPr>
                <w:rFonts w:eastAsia="MS PGothic"/>
              </w:rPr>
              <w:t>'</w:t>
            </w:r>
            <w:r w:rsidRPr="00B33F36">
              <w:rPr>
                <w:rFonts w:eastAsia="MS PGothic"/>
              </w:rPr>
              <w:t xml:space="preserve">), support eType-II regular codebook refinement for predicted PMI with PMI subband R=1 3, support parameter combinations with L=2,4, support for rank = 1,2, and support for the size of DD-basis,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rPr>
                <w:rFonts w:eastAsia="MS PGothic"/>
              </w:rPr>
              <w:t>=1.</w:t>
            </w:r>
          </w:p>
          <w:p w14:paraId="22E24C11" w14:textId="77777777" w:rsidR="00447561" w:rsidRPr="00B33F36" w:rsidRDefault="00447561" w:rsidP="00936461">
            <w:pPr>
              <w:pStyle w:val="TAL"/>
              <w:rPr>
                <w:rFonts w:eastAsia="MS PGothic"/>
              </w:rPr>
            </w:pPr>
          </w:p>
          <w:p w14:paraId="044AB977" w14:textId="5C2D6E44" w:rsidR="00447561" w:rsidRPr="00B33F36" w:rsidRDefault="00447561" w:rsidP="00447561">
            <w:pPr>
              <w:pStyle w:val="TAL"/>
              <w:rPr>
                <w:rFonts w:eastAsia="MS PGothic"/>
                <w:i/>
                <w:iCs/>
              </w:rPr>
            </w:pPr>
            <w:r w:rsidRPr="00B33F36">
              <w:rPr>
                <w:rFonts w:eastAsia="MS PGothic"/>
              </w:rPr>
              <w:t xml:space="preserve">The UE indicating support of </w:t>
            </w:r>
            <w:r w:rsidRPr="00B33F36">
              <w:rPr>
                <w:rFonts w:eastAsia="MS PGothic"/>
                <w:i/>
                <w:iCs/>
              </w:rPr>
              <w:t>eType2Doppler-r18</w:t>
            </w:r>
            <w:r w:rsidRPr="00B33F36">
              <w:rPr>
                <w:rFonts w:eastAsia="MS PGothic"/>
              </w:rPr>
              <w:t xml:space="preserve"> shall also indicate support of </w:t>
            </w:r>
            <w:r w:rsidR="00B6234D" w:rsidRPr="00B33F36">
              <w:rPr>
                <w:i/>
              </w:rPr>
              <w:t>csi-ReportFramework</w:t>
            </w:r>
            <w:r w:rsidR="00B6234D" w:rsidRPr="00B33F36">
              <w:rPr>
                <w:rFonts w:eastAsia="MS PGothic"/>
                <w:i/>
                <w:iCs/>
              </w:rPr>
              <w:t xml:space="preserve"> </w:t>
            </w:r>
            <w:r w:rsidR="00B6234D" w:rsidRPr="00B33F36">
              <w:rPr>
                <w:rFonts w:eastAsia="MS PGothic"/>
              </w:rPr>
              <w:t xml:space="preserve">and </w:t>
            </w:r>
            <w:r w:rsidR="00B6234D" w:rsidRPr="00B33F36">
              <w:rPr>
                <w:i/>
              </w:rPr>
              <w:t>simultaneousCSI-ReportsAllCC</w:t>
            </w:r>
            <w:r w:rsidRPr="00B33F36">
              <w:rPr>
                <w:rFonts w:eastAsia="MS PGothic"/>
                <w:i/>
                <w:iCs/>
              </w:rPr>
              <w:t>.</w:t>
            </w:r>
          </w:p>
          <w:p w14:paraId="72227754" w14:textId="77777777" w:rsidR="00447561" w:rsidRPr="00B33F36" w:rsidRDefault="00447561" w:rsidP="00936461">
            <w:pPr>
              <w:pStyle w:val="TAL"/>
              <w:rPr>
                <w:rFonts w:eastAsia="MS PGothic"/>
              </w:rPr>
            </w:pPr>
          </w:p>
          <w:p w14:paraId="41B9BFF4" w14:textId="5389DA83" w:rsidR="00447561" w:rsidRPr="00B33F36" w:rsidRDefault="00447561" w:rsidP="00936461">
            <w:pPr>
              <w:pStyle w:val="TAN"/>
            </w:pPr>
            <w:r w:rsidRPr="00B33F36">
              <w:t>NOTE 1:</w:t>
            </w:r>
            <w:r w:rsidRPr="00B33F36">
              <w:rPr>
                <w:i/>
                <w:iCs/>
              </w:rPr>
              <w:tab/>
            </w:r>
            <w:r w:rsidRPr="00B33F36">
              <w:t xml:space="preserve">When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t>=1, OCPU =4.</w:t>
            </w:r>
          </w:p>
          <w:p w14:paraId="0E05D68D" w14:textId="77777777" w:rsidR="00447561" w:rsidRPr="00B33F36" w:rsidRDefault="00447561" w:rsidP="00447561">
            <w:pPr>
              <w:pStyle w:val="TAN"/>
            </w:pPr>
            <w:r w:rsidRPr="00B33F36">
              <w:t>NOTE 2:</w:t>
            </w:r>
            <w:r w:rsidRPr="00B33F36">
              <w:rPr>
                <w:i/>
                <w:iCs/>
              </w:rPr>
              <w:tab/>
            </w:r>
            <w:r w:rsidRPr="00B33F36">
              <w:t>OCPU ≥ 4 when P/SP-CSI-RS is configured for CMR.</w:t>
            </w:r>
          </w:p>
          <w:p w14:paraId="110489B6" w14:textId="77777777" w:rsidR="00447561" w:rsidRPr="00B33F36" w:rsidRDefault="00447561" w:rsidP="00447561">
            <w:pPr>
              <w:pStyle w:val="TAN"/>
            </w:pPr>
            <w:r w:rsidRPr="00B33F36">
              <w:t>NOTE 3:</w:t>
            </w:r>
            <w:r w:rsidRPr="00B33F36">
              <w:rPr>
                <w:i/>
                <w:iCs/>
              </w:rPr>
              <w:tab/>
            </w:r>
            <w:r w:rsidRPr="00B33F36">
              <w:rPr>
                <w:rFonts w:eastAsia="Yu Mincho"/>
              </w:rPr>
              <w:t xml:space="preserve">when K=12, </w:t>
            </w:r>
            <w:r w:rsidRPr="00B33F36">
              <w:t>OCPU =8</w:t>
            </w:r>
          </w:p>
          <w:p w14:paraId="7623BE37" w14:textId="6A90C794" w:rsidR="00447561" w:rsidRPr="00B33F36" w:rsidRDefault="00447561" w:rsidP="00447561">
            <w:pPr>
              <w:pStyle w:val="TAN"/>
            </w:pPr>
            <w:r w:rsidRPr="00B33F36">
              <w:t>NOTE 4:</w:t>
            </w:r>
            <w:r w:rsidRPr="00B33F36">
              <w:rPr>
                <w:i/>
                <w:iCs/>
              </w:rPr>
              <w:tab/>
            </w:r>
            <w:r w:rsidRPr="00B33F36">
              <w:rPr>
                <w:rFonts w:eastAsia="Yu Mincho"/>
              </w:rPr>
              <w:t>A UE that supports CSI enhancement for Rel</w:t>
            </w:r>
            <w:r w:rsidR="00EA5E74" w:rsidRPr="00B33F36">
              <w:rPr>
                <w:rFonts w:eastAsia="Yu Mincho"/>
              </w:rPr>
              <w:t>-</w:t>
            </w:r>
            <w:r w:rsidRPr="00B33F36">
              <w:rPr>
                <w:rFonts w:eastAsia="Yu Mincho"/>
              </w:rPr>
              <w:t xml:space="preserve">16-based type-2 doppler must support this </w:t>
            </w:r>
            <w:r w:rsidR="00B6234D" w:rsidRPr="00B33F36">
              <w:rPr>
                <w:rFonts w:eastAsia="Yu Mincho"/>
              </w:rPr>
              <w:t>feature</w:t>
            </w:r>
            <w:r w:rsidRPr="00B33F36">
              <w:rPr>
                <w:rFonts w:eastAsia="Yu Mincho"/>
              </w:rPr>
              <w:t>.</w:t>
            </w:r>
          </w:p>
          <w:p w14:paraId="54453F89" w14:textId="77777777" w:rsidR="00447561" w:rsidRPr="00B33F36" w:rsidRDefault="00447561" w:rsidP="00447561">
            <w:pPr>
              <w:pStyle w:val="TAL"/>
              <w:rPr>
                <w:rFonts w:cs="Arial"/>
                <w:b/>
                <w:bCs/>
                <w:i/>
                <w:iCs/>
                <w:szCs w:val="18"/>
              </w:rPr>
            </w:pPr>
          </w:p>
          <w:p w14:paraId="7FA358D6" w14:textId="308E1E48" w:rsidR="00447561" w:rsidRPr="00B33F36" w:rsidRDefault="00447561" w:rsidP="00447561">
            <w:pPr>
              <w:pStyle w:val="TAL"/>
              <w:rPr>
                <w:bCs/>
                <w:iCs/>
              </w:rPr>
            </w:pPr>
            <w:r w:rsidRPr="00B33F36">
              <w:rPr>
                <w:bCs/>
                <w:iCs/>
              </w:rPr>
              <w:t xml:space="preserve">The UE optionally includes </w:t>
            </w:r>
            <w:r w:rsidRPr="00B33F36">
              <w:rPr>
                <w:bCs/>
                <w:i/>
              </w:rPr>
              <w:t xml:space="preserve">eType2DopplerN4-r18 </w:t>
            </w:r>
            <w:r w:rsidRPr="00B33F36">
              <w:rPr>
                <w:bCs/>
                <w:iCs/>
              </w:rPr>
              <w:t xml:space="preserve">to indicate whether the UE supports </w:t>
            </w:r>
            <w:r w:rsidRPr="00B33F36">
              <w:rPr>
                <w:rFonts w:eastAsia="SimSun" w:cs="Arial"/>
                <w:szCs w:val="18"/>
                <w:lang w:eastAsia="zh-CN"/>
              </w:rPr>
              <w:t xml:space="preserve">doppler measurement with N4&gt;1 </w:t>
            </w:r>
            <w:r w:rsidRPr="00B33F36">
              <w:rPr>
                <w:bCs/>
                <w:iCs/>
              </w:rPr>
              <w:t>for eType-II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3894036D" w14:textId="308ADA76" w:rsidR="00447561" w:rsidRPr="00B33F36" w:rsidRDefault="00154B64" w:rsidP="00154B64">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 xml:space="preserve">supportedCSI-RS-ReportSettingList1-r18 </w:t>
            </w:r>
            <w:r w:rsidR="00447561" w:rsidRPr="00B33F36">
              <w:rPr>
                <w:rFonts w:ascii="Arial" w:hAnsi="Arial" w:cs="Arial"/>
                <w:sz w:val="18"/>
                <w:szCs w:val="18"/>
              </w:rPr>
              <w:t xml:space="preserve">indicates the list of supported combinations </w:t>
            </w:r>
            <w:r w:rsidR="00447561" w:rsidRPr="00B33F36">
              <w:rPr>
                <w:rFonts w:ascii="Arial" w:eastAsia="SimSun" w:hAnsi="Arial" w:cs="Arial"/>
                <w:sz w:val="18"/>
                <w:szCs w:val="18"/>
                <w:lang w:eastAsia="zh-CN"/>
              </w:rPr>
              <w:t xml:space="preserve">across all CCs </w:t>
            </w:r>
            <w:r w:rsidR="00652C28" w:rsidRPr="00B33F36">
              <w:rPr>
                <w:rFonts w:ascii="Arial" w:eastAsia="SimSun" w:hAnsi="Arial" w:cs="Arial"/>
                <w:sz w:val="18"/>
                <w:szCs w:val="18"/>
                <w:lang w:eastAsia="zh-CN"/>
              </w:rPr>
              <w:t xml:space="preserve">in a band combination </w:t>
            </w:r>
            <w:r w:rsidR="00447561" w:rsidRPr="00B33F36">
              <w:rPr>
                <w:rFonts w:ascii="Arial" w:eastAsia="SimSun" w:hAnsi="Arial" w:cs="Arial"/>
                <w:sz w:val="18"/>
                <w:szCs w:val="18"/>
                <w:lang w:eastAsia="zh-CN"/>
              </w:rPr>
              <w:t xml:space="preserve">simultaneously by referring to </w:t>
            </w:r>
            <w:r w:rsidR="00447561" w:rsidRPr="00B33F36">
              <w:rPr>
                <w:rFonts w:ascii="Arial" w:eastAsia="SimSun" w:hAnsi="Arial" w:cs="Arial"/>
                <w:i/>
                <w:iCs/>
                <w:sz w:val="18"/>
                <w:szCs w:val="18"/>
                <w:lang w:eastAsia="zh-CN"/>
              </w:rPr>
              <w:t>supportedCSI-RS-ReportSettingList</w:t>
            </w:r>
            <w:r w:rsidR="00447561" w:rsidRPr="00B33F36">
              <w:rPr>
                <w:rFonts w:ascii="Arial" w:hAnsi="Arial" w:cs="Arial"/>
                <w:sz w:val="18"/>
                <w:szCs w:val="18"/>
              </w:rPr>
              <w:t xml:space="preserve"> The following parameters are included in</w:t>
            </w:r>
            <w:r w:rsidR="00447561" w:rsidRPr="00B33F36">
              <w:rPr>
                <w:rFonts w:ascii="Arial" w:eastAsia="SimSun" w:hAnsi="Arial" w:cs="Arial"/>
                <w:i/>
                <w:iCs/>
                <w:sz w:val="18"/>
                <w:szCs w:val="18"/>
                <w:lang w:eastAsia="zh-CN"/>
              </w:rPr>
              <w:t xml:space="preserve"> supportedCSI-RS-ReportSettingList-r18</w:t>
            </w:r>
          </w:p>
          <w:p w14:paraId="215445D7" w14:textId="4F45597F"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maxN4-r18</w:t>
            </w:r>
            <w:r w:rsidR="00447561" w:rsidRPr="00B33F36">
              <w:rPr>
                <w:rFonts w:ascii="Arial" w:hAnsi="Arial" w:cs="Arial"/>
                <w:sz w:val="18"/>
                <w:szCs w:val="18"/>
              </w:rPr>
              <w:t xml:space="preserve"> indicates the max number of </w:t>
            </w:r>
            <w:r w:rsidR="00652C28" w:rsidRPr="00B33F36">
              <w:rPr>
                <w:rStyle w:val="cf01"/>
                <w:rFonts w:ascii="Arial" w:hAnsi="Arial" w:cs="Arial"/>
                <w:i/>
                <w:iCs/>
              </w:rPr>
              <w:t>vectorLengthDD-r18</w:t>
            </w:r>
          </w:p>
          <w:p w14:paraId="39080965" w14:textId="5192F0D2"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maxNumberTxPortsPerResource-r18</w:t>
            </w:r>
            <w:r w:rsidR="00447561" w:rsidRPr="00B33F36">
              <w:rPr>
                <w:rFonts w:ascii="Arial" w:hAnsi="Arial" w:cs="Arial"/>
                <w:sz w:val="18"/>
                <w:szCs w:val="18"/>
              </w:rPr>
              <w:t xml:space="preserve"> indicates the maximum number of Tx ports in a resource of a band</w:t>
            </w:r>
            <w:r w:rsidR="00B6234D" w:rsidRPr="00B33F36">
              <w:rPr>
                <w:rFonts w:ascii="Arial" w:hAnsi="Arial" w:cs="Arial"/>
                <w:sz w:val="18"/>
                <w:szCs w:val="18"/>
              </w:rPr>
              <w:t xml:space="preserve"> combination</w:t>
            </w:r>
          </w:p>
          <w:p w14:paraId="045D3BB1" w14:textId="0183661C"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maxNumberResourcesPerBand-r18</w:t>
            </w:r>
            <w:r w:rsidR="00447561" w:rsidRPr="00B33F36">
              <w:rPr>
                <w:rFonts w:ascii="Arial" w:hAnsi="Arial" w:cs="Arial"/>
                <w:sz w:val="18"/>
                <w:szCs w:val="18"/>
              </w:rPr>
              <w:t xml:space="preserve"> indicates the maximum number of resources across all CCs in a band</w:t>
            </w:r>
            <w:r w:rsidR="00B6234D" w:rsidRPr="00B33F36">
              <w:rPr>
                <w:rFonts w:ascii="Arial" w:hAnsi="Arial" w:cs="Arial"/>
                <w:sz w:val="18"/>
                <w:szCs w:val="18"/>
              </w:rPr>
              <w:t xml:space="preserve"> combination</w:t>
            </w:r>
            <w:r w:rsidR="00447561" w:rsidRPr="00B33F36">
              <w:rPr>
                <w:rFonts w:ascii="Arial" w:hAnsi="Arial" w:cs="Arial"/>
                <w:sz w:val="18"/>
                <w:szCs w:val="18"/>
              </w:rPr>
              <w:t>, simultaneously</w:t>
            </w:r>
          </w:p>
          <w:p w14:paraId="07C79A2B" w14:textId="4ED546CD"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totalNumberTxPortsPerBand-r18</w:t>
            </w:r>
            <w:r w:rsidR="00447561" w:rsidRPr="00B33F36">
              <w:rPr>
                <w:rFonts w:ascii="Arial" w:hAnsi="Arial" w:cs="Arial"/>
                <w:sz w:val="18"/>
                <w:szCs w:val="18"/>
              </w:rPr>
              <w:t xml:space="preserve"> indicates the total number of Tx ports across all CCs in a band</w:t>
            </w:r>
            <w:r w:rsidR="007E3027" w:rsidRPr="00B33F36">
              <w:rPr>
                <w:rFonts w:ascii="Arial" w:hAnsi="Arial" w:cs="Arial"/>
                <w:sz w:val="18"/>
                <w:szCs w:val="18"/>
              </w:rPr>
              <w:t xml:space="preserve"> combination</w:t>
            </w:r>
            <w:r w:rsidR="00447561" w:rsidRPr="00B33F36">
              <w:rPr>
                <w:rFonts w:ascii="Arial" w:hAnsi="Arial" w:cs="Arial"/>
                <w:sz w:val="18"/>
                <w:szCs w:val="18"/>
              </w:rPr>
              <w:t>, simultaneously</w:t>
            </w:r>
          </w:p>
          <w:p w14:paraId="0F722530" w14:textId="50815F83" w:rsidR="00447561" w:rsidRPr="00B33F36" w:rsidRDefault="00154B64" w:rsidP="00154B64">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 xml:space="preserve">supportedCSI-RS-ReportSettingList2-r18 </w:t>
            </w:r>
            <w:r w:rsidR="00447561" w:rsidRPr="00B33F36">
              <w:rPr>
                <w:rFonts w:ascii="Arial" w:hAnsi="Arial" w:cs="Arial"/>
                <w:sz w:val="18"/>
                <w:szCs w:val="18"/>
              </w:rPr>
              <w:t xml:space="preserve">indicates the list of supported combinations for one CSI report setting by referring to </w:t>
            </w:r>
            <w:r w:rsidR="00447561" w:rsidRPr="00B33F36">
              <w:rPr>
                <w:rFonts w:ascii="Arial" w:eastAsia="SimSun" w:hAnsi="Arial" w:cs="Arial"/>
                <w:i/>
                <w:iCs/>
                <w:sz w:val="18"/>
                <w:szCs w:val="18"/>
                <w:lang w:eastAsia="zh-CN"/>
              </w:rPr>
              <w:t>supportedCSI-RS-ReportSettingList-r18.</w:t>
            </w:r>
          </w:p>
          <w:p w14:paraId="29095371" w14:textId="77777777" w:rsidR="00447561" w:rsidRPr="00B33F36" w:rsidRDefault="00447561" w:rsidP="00447561">
            <w:pPr>
              <w:pStyle w:val="B1"/>
              <w:spacing w:after="0"/>
              <w:ind w:left="0" w:firstLine="0"/>
              <w:rPr>
                <w:rFonts w:ascii="Arial" w:hAnsi="Arial" w:cs="Arial"/>
                <w:sz w:val="18"/>
                <w:szCs w:val="18"/>
              </w:rPr>
            </w:pPr>
          </w:p>
          <w:p w14:paraId="65D2E7F2" w14:textId="0B31E585" w:rsidR="00447561" w:rsidRPr="00B33F36" w:rsidRDefault="00447561" w:rsidP="00936461">
            <w:pPr>
              <w:pStyle w:val="TAL"/>
            </w:pPr>
            <w:r w:rsidRPr="00B33F36">
              <w:t xml:space="preserve">The UE indicating support of </w:t>
            </w:r>
            <w:r w:rsidRPr="00B33F36">
              <w:rPr>
                <w:i/>
                <w:iCs/>
              </w:rPr>
              <w:t xml:space="preserve">eType2DopplerN4-r18 </w:t>
            </w:r>
            <w:r w:rsidRPr="00B33F36">
              <w:t xml:space="preserve">shall also indicate </w:t>
            </w:r>
            <w:r w:rsidRPr="00B33F36">
              <w:rPr>
                <w:rFonts w:eastAsia="SimSun"/>
                <w:lang w:eastAsia="zh-CN"/>
              </w:rPr>
              <w:t xml:space="preserve">support for the size of DD-basis,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rPr>
                <w:rFonts w:eastAsia="SimSun"/>
                <w:lang w:eastAsia="zh-CN"/>
              </w:rPr>
              <w:t xml:space="preserve">&gt;1, and Value of </w:t>
            </w:r>
            <w:r w:rsidR="007E3027" w:rsidRPr="00B33F36">
              <w:rPr>
                <w:i/>
                <w:iCs/>
              </w:rPr>
              <w:t>unitDurationDD-r18</w:t>
            </w:r>
            <w:r w:rsidRPr="00B33F36">
              <w:rPr>
                <w:rFonts w:eastAsia="SimSun"/>
                <w:lang w:eastAsia="zh-CN"/>
              </w:rPr>
              <w:t>=m for the DD unit size when A-CSI-RS is configured for CMR</w:t>
            </w:r>
            <w:r w:rsidRPr="00B33F36">
              <w:t>.</w:t>
            </w:r>
          </w:p>
          <w:p w14:paraId="67191D35" w14:textId="77777777" w:rsidR="00447561" w:rsidRPr="00B33F36" w:rsidRDefault="00447561" w:rsidP="00447561">
            <w:pPr>
              <w:pStyle w:val="TAL"/>
            </w:pPr>
          </w:p>
          <w:p w14:paraId="4982627B" w14:textId="46D68230" w:rsidR="00447561" w:rsidRPr="00B33F36" w:rsidRDefault="00447561" w:rsidP="00447561">
            <w:pPr>
              <w:pStyle w:val="TAL"/>
            </w:pPr>
            <w:r w:rsidRPr="00B33F36">
              <w:t xml:space="preserve">The UE optionally includes </w:t>
            </w:r>
            <w:r w:rsidRPr="00B33F36">
              <w:rPr>
                <w:i/>
                <w:iCs/>
              </w:rPr>
              <w:t>ddUnitSize-A-CSI-RS-CMR-r18</w:t>
            </w:r>
            <w:r w:rsidRPr="00B33F36">
              <w:t xml:space="preserve"> to indicate the support of value of </w:t>
            </w:r>
            <w:r w:rsidR="007E3027" w:rsidRPr="00B33F36">
              <w:rPr>
                <w:i/>
                <w:iCs/>
              </w:rPr>
              <w:t>unitDurationDD-r18</w:t>
            </w:r>
            <w:r w:rsidRPr="00B33F36">
              <w:t xml:space="preserve">=1 for the DD unit </w:t>
            </w:r>
            <w:r w:rsidR="007E3027" w:rsidRPr="00B33F36">
              <w:t>duration</w:t>
            </w:r>
            <w:r w:rsidRPr="00B33F36">
              <w:t xml:space="preserve"> when A-CSI-RS is configured for CMR.</w:t>
            </w:r>
          </w:p>
          <w:p w14:paraId="2539482B" w14:textId="77777777" w:rsidR="00B6234D" w:rsidRPr="00B33F36" w:rsidRDefault="00447561" w:rsidP="00B6234D">
            <w:pPr>
              <w:pStyle w:val="TAL"/>
            </w:pPr>
            <w:r w:rsidRPr="00B33F36">
              <w:t xml:space="preserve">A UE supporting this feature shall also indicate support of </w:t>
            </w:r>
            <w:r w:rsidRPr="00B33F36">
              <w:rPr>
                <w:i/>
                <w:iCs/>
              </w:rPr>
              <w:t>eType2DopplerN4-r18</w:t>
            </w:r>
            <w:r w:rsidRPr="00B33F36">
              <w:t>.</w:t>
            </w:r>
          </w:p>
          <w:p w14:paraId="21925FD5" w14:textId="77777777" w:rsidR="00B6234D" w:rsidRPr="00B33F36" w:rsidRDefault="00B6234D" w:rsidP="00B6234D">
            <w:pPr>
              <w:pStyle w:val="TAL"/>
            </w:pPr>
          </w:p>
          <w:p w14:paraId="2A08D590" w14:textId="0773296D" w:rsidR="00447561" w:rsidRPr="00B33F36" w:rsidRDefault="00B6234D" w:rsidP="00B6234D">
            <w:pPr>
              <w:pStyle w:val="TAL"/>
            </w:pPr>
            <w:r w:rsidRPr="00B33F36">
              <w:rPr>
                <w:bCs/>
                <w:iCs/>
              </w:rPr>
              <w:lastRenderedPageBreak/>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 xml:space="preserve">aximum number of aperiodic CSI-RS resources that can be configured in the same CSI report setting for </w:t>
            </w:r>
            <w:r w:rsidRPr="00B33F36">
              <w:rPr>
                <w:rFonts w:eastAsia="SimSun" w:cs="Arial"/>
                <w:szCs w:val="18"/>
                <w:lang w:eastAsia="zh-CN"/>
              </w:rPr>
              <w:t>eType-II doppler measurement.</w:t>
            </w:r>
          </w:p>
          <w:p w14:paraId="2FF5B6BA" w14:textId="77777777" w:rsidR="00447561" w:rsidRPr="00B33F36" w:rsidRDefault="00447561" w:rsidP="00447561">
            <w:pPr>
              <w:pStyle w:val="TAL"/>
              <w:rPr>
                <w:bCs/>
                <w:iCs/>
              </w:rPr>
            </w:pPr>
          </w:p>
          <w:p w14:paraId="5B322523" w14:textId="77EDC091" w:rsidR="00447561" w:rsidRPr="00B33F36" w:rsidRDefault="00447561" w:rsidP="00CB570C">
            <w:pPr>
              <w:pStyle w:val="TAL"/>
            </w:pPr>
            <w:r w:rsidRPr="00B33F36">
              <w:rPr>
                <w:bCs/>
                <w:iCs/>
              </w:rPr>
              <w:t xml:space="preserve">The UE optionally includes </w:t>
            </w:r>
            <w:r w:rsidRPr="00B33F36">
              <w:rPr>
                <w:bCs/>
                <w:i/>
              </w:rPr>
              <w:t xml:space="preserve">eType2DopplerR2-r18 </w:t>
            </w:r>
            <w:r w:rsidRPr="00B33F36">
              <w:rPr>
                <w:bCs/>
                <w:iCs/>
              </w:rPr>
              <w:t>to indicate whether the UE supports R=2 for eType-II</w:t>
            </w:r>
            <w:r w:rsidR="00B6234D" w:rsidRPr="00B33F36">
              <w:rPr>
                <w:bCs/>
                <w:iCs/>
              </w:rPr>
              <w:t xml:space="preserve">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405C47ED" w14:textId="77777777" w:rsidR="00447561" w:rsidRPr="00B33F36" w:rsidRDefault="00447561" w:rsidP="00447561">
            <w:pPr>
              <w:pStyle w:val="B1"/>
              <w:spacing w:after="0"/>
              <w:ind w:left="0" w:firstLine="0"/>
              <w:rPr>
                <w:rFonts w:ascii="Arial" w:hAnsi="Arial" w:cs="Arial"/>
                <w:sz w:val="18"/>
                <w:szCs w:val="18"/>
              </w:rPr>
            </w:pPr>
          </w:p>
          <w:p w14:paraId="4B0DF8D3" w14:textId="77777777" w:rsidR="00447561" w:rsidRPr="00B33F36" w:rsidRDefault="00447561" w:rsidP="00447561">
            <w:pPr>
              <w:pStyle w:val="TAL"/>
            </w:pPr>
            <w:r w:rsidRPr="00B33F36">
              <w:rPr>
                <w:bCs/>
                <w:iCs/>
              </w:rPr>
              <w:t xml:space="preserve">The UE optionally includes </w:t>
            </w:r>
            <w:r w:rsidRPr="00B33F36">
              <w:rPr>
                <w:bCs/>
                <w:i/>
                <w:iCs/>
              </w:rPr>
              <w:t xml:space="preserve">eType2DopplerX1-r18 </w:t>
            </w:r>
            <w:r w:rsidRPr="00B33F36">
              <w:rPr>
                <w:bCs/>
              </w:rPr>
              <w:t>to i</w:t>
            </w:r>
            <w:r w:rsidRPr="00B33F36">
              <w:rPr>
                <w:bCs/>
                <w:iCs/>
              </w:rPr>
              <w:t>ndicate whether the UE support X=1 based on first and last slot of WCSI, for eType-II doppler codebook.</w:t>
            </w:r>
          </w:p>
          <w:p w14:paraId="720F89F8" w14:textId="77777777" w:rsidR="00447561" w:rsidRPr="00B33F36" w:rsidRDefault="00447561" w:rsidP="00447561">
            <w:pPr>
              <w:pStyle w:val="TAL"/>
            </w:pPr>
          </w:p>
          <w:p w14:paraId="2BA7916F" w14:textId="77777777" w:rsidR="00936461" w:rsidRPr="00B33F36" w:rsidRDefault="00447561" w:rsidP="00447561">
            <w:pPr>
              <w:pStyle w:val="TAL"/>
            </w:pPr>
            <w:r w:rsidRPr="00B33F36">
              <w:rPr>
                <w:bCs/>
                <w:iCs/>
              </w:rPr>
              <w:t xml:space="preserve">The UE optionally includes </w:t>
            </w:r>
            <w:r w:rsidRPr="00B33F36">
              <w:rPr>
                <w:bCs/>
                <w:i/>
                <w:iCs/>
              </w:rPr>
              <w:t xml:space="preserve">eType2DopplerX2-r18 </w:t>
            </w:r>
            <w:r w:rsidRPr="00B33F36">
              <w:rPr>
                <w:bCs/>
              </w:rPr>
              <w:t>to i</w:t>
            </w:r>
            <w:r w:rsidRPr="00B33F36">
              <w:rPr>
                <w:bCs/>
                <w:iCs/>
              </w:rPr>
              <w:t xml:space="preserve">ndicate whether the UE support </w:t>
            </w:r>
            <w:r w:rsidRPr="00B33F36">
              <w:rPr>
                <w:rFonts w:eastAsia="SimSun" w:cs="Arial"/>
                <w:szCs w:val="18"/>
                <w:lang w:eastAsia="zh-CN"/>
              </w:rPr>
              <w:t xml:space="preserve">X=2 CQI based on 2 slots for </w:t>
            </w:r>
            <w:r w:rsidRPr="00B33F36">
              <w:rPr>
                <w:bCs/>
                <w:iCs/>
              </w:rPr>
              <w:t xml:space="preserve">eType-II </w:t>
            </w:r>
            <w:r w:rsidRPr="00B33F36">
              <w:rPr>
                <w:rFonts w:eastAsia="SimSun" w:cs="Arial"/>
                <w:szCs w:val="18"/>
                <w:lang w:eastAsia="zh-CN"/>
              </w:rPr>
              <w:t>doppler codebook</w:t>
            </w:r>
            <w:r w:rsidRPr="00B33F36">
              <w:rPr>
                <w:bCs/>
                <w:iCs/>
              </w:rPr>
              <w:t>.</w:t>
            </w:r>
          </w:p>
          <w:p w14:paraId="2BCE0964" w14:textId="56830F16" w:rsidR="00447561" w:rsidRPr="00B33F36" w:rsidRDefault="00447561" w:rsidP="00447561">
            <w:pPr>
              <w:pStyle w:val="TAL"/>
              <w:rPr>
                <w:bCs/>
                <w:iCs/>
              </w:rPr>
            </w:pPr>
          </w:p>
          <w:p w14:paraId="1A4B1C4B" w14:textId="0E95D86A" w:rsidR="00447561" w:rsidRPr="00B33F36" w:rsidRDefault="00447561" w:rsidP="00447561">
            <w:pPr>
              <w:pStyle w:val="TAL"/>
              <w:rPr>
                <w:rFonts w:cs="Arial"/>
                <w:szCs w:val="18"/>
              </w:rPr>
            </w:pPr>
            <w:r w:rsidRPr="00B33F36">
              <w:rPr>
                <w:bCs/>
                <w:iCs/>
              </w:rPr>
              <w:t xml:space="preserve">The UE optionally includes </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cs="Arial"/>
                <w:szCs w:val="18"/>
                <w:lang w:eastAsia="zh-CN"/>
              </w:rPr>
              <w:t xml:space="preserve">l = (n – nCSI,ref ) for CSI reference slot for </w:t>
            </w:r>
            <w:r w:rsidRPr="00B33F36">
              <w:rPr>
                <w:bCs/>
                <w:iCs/>
              </w:rPr>
              <w:t xml:space="preserve">eType-II </w:t>
            </w:r>
            <w:r w:rsidRPr="00B33F36">
              <w:rPr>
                <w:rFonts w:eastAsia="SimSun" w:cs="Arial"/>
                <w:szCs w:val="18"/>
                <w:lang w:eastAsia="zh-CN"/>
              </w:rPr>
              <w:t>doppler codebook</w:t>
            </w:r>
            <w:r w:rsidRPr="00B33F36">
              <w:rPr>
                <w:bCs/>
                <w:iCs/>
              </w:rPr>
              <w:t>.</w:t>
            </w:r>
          </w:p>
          <w:p w14:paraId="7FF3B6A7" w14:textId="77777777" w:rsidR="00B6234D" w:rsidRPr="00B33F36" w:rsidRDefault="00B6234D" w:rsidP="00447561">
            <w:pPr>
              <w:pStyle w:val="TAL"/>
            </w:pPr>
          </w:p>
          <w:p w14:paraId="58665591" w14:textId="77777777" w:rsidR="00B6234D" w:rsidRPr="00B33F36" w:rsidRDefault="00B6234D" w:rsidP="00B6234D">
            <w:pPr>
              <w:pStyle w:val="TAL"/>
              <w:rPr>
                <w:bCs/>
                <w:iCs/>
              </w:rPr>
            </w:pPr>
            <w:r w:rsidRPr="00B33F36">
              <w:rPr>
                <w:bCs/>
                <w:iCs/>
              </w:rPr>
              <w:t xml:space="preserve">The UE optionally includes </w:t>
            </w:r>
            <w:r w:rsidRPr="00B33F36">
              <w:rPr>
                <w:bCs/>
                <w:i/>
                <w:iCs/>
              </w:rPr>
              <w:t xml:space="preserve">eType2DopplerL6-r18 </w:t>
            </w:r>
            <w:r w:rsidRPr="00B33F36">
              <w:rPr>
                <w:bCs/>
              </w:rPr>
              <w:t>to i</w:t>
            </w:r>
            <w:r w:rsidRPr="00B33F36">
              <w:rPr>
                <w:bCs/>
                <w:iCs/>
              </w:rPr>
              <w:t>ndicate whether the UE support</w:t>
            </w:r>
            <w:r w:rsidRPr="00B33F36">
              <w:rPr>
                <w:rFonts w:eastAsia="SimSun" w:cs="Arial"/>
                <w:szCs w:val="18"/>
              </w:rPr>
              <w:t xml:space="preserve"> L=6 for eType-II doppler codebook</w:t>
            </w:r>
            <w:r w:rsidRPr="00B33F36">
              <w:rPr>
                <w:bCs/>
                <w:iCs/>
              </w:rPr>
              <w:t>.</w:t>
            </w:r>
          </w:p>
          <w:p w14:paraId="68ED8E2A" w14:textId="77777777" w:rsidR="00B6234D" w:rsidRPr="00B33F36" w:rsidRDefault="00B6234D" w:rsidP="00B6234D">
            <w:pPr>
              <w:pStyle w:val="TAL"/>
              <w:rPr>
                <w:bCs/>
                <w:iCs/>
              </w:rPr>
            </w:pPr>
          </w:p>
          <w:p w14:paraId="7C73D013" w14:textId="77777777" w:rsidR="00B6234D" w:rsidRPr="00B33F36" w:rsidRDefault="00B6234D" w:rsidP="00B6234D">
            <w:pPr>
              <w:pStyle w:val="TAL"/>
              <w:rPr>
                <w:bCs/>
                <w:iCs/>
              </w:rPr>
            </w:pPr>
            <w:r w:rsidRPr="00B33F36">
              <w:rPr>
                <w:bCs/>
                <w:iCs/>
              </w:rPr>
              <w:t xml:space="preserve">The UE optionally includes </w:t>
            </w:r>
            <w:r w:rsidRPr="00B33F36">
              <w:rPr>
                <w:bCs/>
                <w:i/>
              </w:rPr>
              <w:t>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eType-II doppler codebook</w:t>
            </w:r>
            <w:r w:rsidRPr="00B33F36">
              <w:rPr>
                <w:bCs/>
                <w:iCs/>
              </w:rPr>
              <w:t>.</w:t>
            </w:r>
          </w:p>
          <w:p w14:paraId="4E89305A" w14:textId="77777777" w:rsidR="00447561" w:rsidRPr="00B33F36" w:rsidRDefault="00447561" w:rsidP="00447561">
            <w:pPr>
              <w:pStyle w:val="TAL"/>
            </w:pPr>
          </w:p>
          <w:p w14:paraId="0010D500" w14:textId="77777777" w:rsidR="00447561" w:rsidRPr="00B33F36" w:rsidRDefault="00447561" w:rsidP="00447561">
            <w:pPr>
              <w:pStyle w:val="TAL"/>
            </w:pPr>
            <w:r w:rsidRPr="00B33F36">
              <w:rPr>
                <w:iCs/>
              </w:rPr>
              <w:t xml:space="preserve">For </w:t>
            </w:r>
            <w:r w:rsidRPr="00B33F36">
              <w:rPr>
                <w:rFonts w:cs="Arial"/>
                <w:i/>
                <w:szCs w:val="18"/>
              </w:rPr>
              <w:t>codebookVariantsList-r16</w:t>
            </w:r>
            <w:r w:rsidRPr="00B33F36">
              <w:t xml:space="preserve"> related to the </w:t>
            </w:r>
            <w:r w:rsidRPr="00B33F36">
              <w:rPr>
                <w:bCs/>
                <w:iCs/>
              </w:rPr>
              <w:t>eType-II</w:t>
            </w:r>
            <w:r w:rsidRPr="00B33F36">
              <w:t>:</w:t>
            </w:r>
          </w:p>
          <w:p w14:paraId="20C80E7C" w14:textId="38AE8A6B"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maxNumberTxPortsPerResource</w:t>
            </w:r>
            <w:r w:rsidR="00447561" w:rsidRPr="00B33F36">
              <w:rPr>
                <w:rFonts w:ascii="Arial" w:hAnsi="Arial" w:cs="Arial"/>
                <w:sz w:val="18"/>
                <w:szCs w:val="18"/>
              </w:rPr>
              <w:t xml:space="preserve"> is '</w:t>
            </w:r>
            <w:r w:rsidR="00447561" w:rsidRPr="00B33F36">
              <w:rPr>
                <w:rFonts w:ascii="Arial" w:hAnsi="Arial" w:cs="Arial"/>
                <w:iCs/>
                <w:sz w:val="18"/>
                <w:szCs w:val="18"/>
              </w:rPr>
              <w:t>p4</w:t>
            </w:r>
            <w:r w:rsidR="00447561" w:rsidRPr="00B33F36">
              <w:rPr>
                <w:rFonts w:ascii="Arial" w:hAnsi="Arial" w:cs="Arial"/>
                <w:sz w:val="18"/>
                <w:szCs w:val="18"/>
              </w:rPr>
              <w:t>';</w:t>
            </w:r>
          </w:p>
          <w:p w14:paraId="35E06857" w14:textId="4AD3C161"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maxNumberResourcesPerBand</w:t>
            </w:r>
            <w:r w:rsidR="00447561" w:rsidRPr="00B33F36">
              <w:rPr>
                <w:rFonts w:ascii="Arial" w:hAnsi="Arial" w:cs="Arial"/>
                <w:iCs/>
                <w:sz w:val="18"/>
                <w:szCs w:val="18"/>
              </w:rPr>
              <w:t xml:space="preserve"> is 2, except for </w:t>
            </w:r>
            <w:r w:rsidR="00447561" w:rsidRPr="00B33F36">
              <w:rPr>
                <w:rFonts w:ascii="Arial" w:hAnsi="Arial" w:cs="Arial"/>
                <w:i/>
                <w:iCs/>
                <w:sz w:val="18"/>
                <w:szCs w:val="18"/>
              </w:rPr>
              <w:t>eType2DopplerR2-r18</w:t>
            </w:r>
            <w:r w:rsidR="00447561" w:rsidRPr="00B33F36">
              <w:rPr>
                <w:rFonts w:ascii="Arial" w:hAnsi="Arial" w:cs="Arial"/>
                <w:iCs/>
                <w:sz w:val="18"/>
                <w:szCs w:val="18"/>
              </w:rPr>
              <w:t>.</w:t>
            </w:r>
          </w:p>
          <w:p w14:paraId="3B7EBACE" w14:textId="1AFF2FA6"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value of </w:t>
            </w:r>
            <w:r w:rsidR="00447561" w:rsidRPr="00B33F36">
              <w:rPr>
                <w:rFonts w:ascii="Arial" w:hAnsi="Arial" w:cs="Arial"/>
                <w:i/>
                <w:sz w:val="18"/>
                <w:szCs w:val="18"/>
              </w:rPr>
              <w:t>totalNumberTxPortsPerBand</w:t>
            </w:r>
            <w:r w:rsidR="00447561" w:rsidRPr="00B33F36">
              <w:rPr>
                <w:rFonts w:ascii="Arial" w:hAnsi="Arial" w:cs="Arial"/>
                <w:sz w:val="18"/>
                <w:szCs w:val="18"/>
              </w:rPr>
              <w:t xml:space="preserve"> is 4.</w:t>
            </w:r>
          </w:p>
          <w:p w14:paraId="6EA39E36" w14:textId="1A16A3B9" w:rsidR="00447561" w:rsidRPr="00B33F36" w:rsidRDefault="00447561" w:rsidP="00447561">
            <w:pPr>
              <w:pStyle w:val="TAL"/>
              <w:rPr>
                <w:b/>
                <w:bCs/>
                <w:i/>
                <w:iCs/>
              </w:rPr>
            </w:pPr>
          </w:p>
        </w:tc>
        <w:tc>
          <w:tcPr>
            <w:tcW w:w="709" w:type="dxa"/>
          </w:tcPr>
          <w:p w14:paraId="15F96DA3" w14:textId="5CD50A39" w:rsidR="00447561" w:rsidRPr="00B33F36" w:rsidRDefault="00447561" w:rsidP="00447561">
            <w:pPr>
              <w:pStyle w:val="TAL"/>
              <w:jc w:val="center"/>
            </w:pPr>
            <w:r w:rsidRPr="00B33F36">
              <w:rPr>
                <w:rFonts w:cs="Arial"/>
                <w:szCs w:val="18"/>
              </w:rPr>
              <w:lastRenderedPageBreak/>
              <w:t>BC</w:t>
            </w:r>
          </w:p>
        </w:tc>
        <w:tc>
          <w:tcPr>
            <w:tcW w:w="567" w:type="dxa"/>
          </w:tcPr>
          <w:p w14:paraId="1CEFCEF9" w14:textId="73F61707" w:rsidR="00447561" w:rsidRPr="00B33F36" w:rsidRDefault="00447561" w:rsidP="00447561">
            <w:pPr>
              <w:pStyle w:val="TAL"/>
              <w:jc w:val="center"/>
            </w:pPr>
            <w:r w:rsidRPr="00B33F36">
              <w:rPr>
                <w:rFonts w:cs="Arial"/>
                <w:szCs w:val="18"/>
              </w:rPr>
              <w:t>No</w:t>
            </w:r>
          </w:p>
        </w:tc>
        <w:tc>
          <w:tcPr>
            <w:tcW w:w="709" w:type="dxa"/>
          </w:tcPr>
          <w:p w14:paraId="36E3E83F" w14:textId="42DE5E14" w:rsidR="00447561" w:rsidRPr="00B33F36" w:rsidRDefault="00447561" w:rsidP="00447561">
            <w:pPr>
              <w:pStyle w:val="TAL"/>
              <w:jc w:val="center"/>
              <w:rPr>
                <w:bCs/>
                <w:iCs/>
              </w:rPr>
            </w:pPr>
            <w:r w:rsidRPr="00B33F36">
              <w:rPr>
                <w:bCs/>
                <w:iCs/>
              </w:rPr>
              <w:t>N/A</w:t>
            </w:r>
          </w:p>
        </w:tc>
        <w:tc>
          <w:tcPr>
            <w:tcW w:w="728" w:type="dxa"/>
          </w:tcPr>
          <w:p w14:paraId="60517ECB" w14:textId="67CC0CE4" w:rsidR="00447561" w:rsidRPr="00B33F36" w:rsidRDefault="00447561" w:rsidP="00447561">
            <w:pPr>
              <w:pStyle w:val="TAL"/>
              <w:jc w:val="center"/>
              <w:rPr>
                <w:bCs/>
                <w:iCs/>
              </w:rPr>
            </w:pPr>
            <w:r w:rsidRPr="00B33F36">
              <w:rPr>
                <w:bCs/>
                <w:iCs/>
              </w:rPr>
              <w:t>N/A</w:t>
            </w:r>
          </w:p>
        </w:tc>
      </w:tr>
      <w:tr w:rsidR="00B33F36" w:rsidRPr="00B33F36" w:rsidDel="00172633" w14:paraId="525C6BC6" w14:textId="77777777" w:rsidTr="0026000E">
        <w:trPr>
          <w:cantSplit/>
          <w:tblHeader/>
        </w:trPr>
        <w:tc>
          <w:tcPr>
            <w:tcW w:w="6917" w:type="dxa"/>
          </w:tcPr>
          <w:p w14:paraId="0065E4EA"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codebookParametersfetype2CJT-PerBC-r18</w:t>
            </w:r>
          </w:p>
          <w:p w14:paraId="600BA512" w14:textId="77777777" w:rsidR="00B6234D" w:rsidRPr="00B33F36" w:rsidRDefault="00B6234D" w:rsidP="00B6234D">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Further Enhanced Type II Codebook (feType-II) with refinement for multi-TRP CJT.</w:t>
            </w:r>
          </w:p>
          <w:p w14:paraId="39C888FE" w14:textId="77777777" w:rsidR="00B6234D" w:rsidRPr="00B33F36" w:rsidRDefault="00B6234D" w:rsidP="00B6234D">
            <w:pPr>
              <w:pStyle w:val="TAL"/>
              <w:rPr>
                <w:bCs/>
                <w:iCs/>
              </w:rPr>
            </w:pPr>
          </w:p>
          <w:p w14:paraId="5D3C5E40" w14:textId="77777777" w:rsidR="00B6234D" w:rsidRPr="00B33F36" w:rsidRDefault="00B6234D" w:rsidP="00B6234D">
            <w:pPr>
              <w:pStyle w:val="TAL"/>
              <w:rPr>
                <w:bCs/>
              </w:rPr>
            </w:pPr>
            <w:r w:rsidRPr="00B33F36">
              <w:rPr>
                <w:bCs/>
                <w:iCs/>
              </w:rPr>
              <w:t xml:space="preserve">The UE shall include </w:t>
            </w:r>
            <w:r w:rsidRPr="00B33F36">
              <w:rPr>
                <w:bCs/>
                <w:i/>
              </w:rPr>
              <w:t>feType2CJT-r18</w:t>
            </w:r>
            <w:r w:rsidRPr="00B33F36">
              <w:rPr>
                <w:i/>
              </w:rPr>
              <w:t xml:space="preserve"> </w:t>
            </w:r>
            <w:r w:rsidRPr="00B33F36">
              <w:t xml:space="preserve">to indicate </w:t>
            </w:r>
            <w:r w:rsidRPr="00B33F36">
              <w:rPr>
                <w:bCs/>
                <w:iCs/>
              </w:rPr>
              <w:t xml:space="preserve">basic features of feType-II codebook with refinement for multi-TRP CJT. </w:t>
            </w:r>
            <w:r w:rsidRPr="00B33F36">
              <w:rPr>
                <w:rFonts w:eastAsia="MS PGothic" w:cs="Arial"/>
                <w:szCs w:val="18"/>
              </w:rPr>
              <w:t>This capability signalling comprises the following parameters</w:t>
            </w:r>
            <w:r w:rsidRPr="00B33F36">
              <w:rPr>
                <w:bCs/>
                <w:iCs/>
              </w:rPr>
              <w:t>:</w:t>
            </w:r>
          </w:p>
          <w:p w14:paraId="6FF89F41" w14:textId="0ED3946E"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3D0D72" w:rsidRPr="00B33F36">
              <w:rPr>
                <w:rFonts w:ascii="Arial" w:hAnsi="Arial" w:cs="Arial"/>
                <w:sz w:val="18"/>
                <w:szCs w:val="18"/>
              </w:rPr>
              <w:t xml:space="preserve">across all CCs </w:t>
            </w:r>
            <w:r w:rsidRPr="00B33F36">
              <w:rPr>
                <w:rFonts w:ascii="Arial" w:hAnsi="Arial" w:cs="Arial"/>
                <w:sz w:val="18"/>
                <w:szCs w:val="18"/>
              </w:rPr>
              <w:t xml:space="preserve">in a band </w:t>
            </w:r>
            <w:r w:rsidR="003D0D72"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00270EF"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68B33F16"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3F882D06"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66340696"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Yu Mincho" w:hAnsi="Arial" w:cs="Arial"/>
                <w:sz w:val="18"/>
                <w:szCs w:val="18"/>
              </w:rPr>
              <w:t>the scaling factor X for CPU occupation counting for CJT fetype-II codebook</w:t>
            </w:r>
          </w:p>
          <w:p w14:paraId="74ED864D" w14:textId="77777777" w:rsidR="00B6234D" w:rsidRPr="00B33F36" w:rsidRDefault="00B6234D" w:rsidP="00B6234D">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574621B2" w14:textId="77777777" w:rsidR="00B6234D" w:rsidRPr="00B33F36" w:rsidRDefault="00B6234D" w:rsidP="00B6234D">
            <w:pPr>
              <w:pStyle w:val="TAL"/>
              <w:rPr>
                <w:rFonts w:cs="Arial"/>
                <w:szCs w:val="18"/>
              </w:rPr>
            </w:pPr>
          </w:p>
          <w:p w14:paraId="38878EE5" w14:textId="77777777" w:rsidR="00B6234D" w:rsidRPr="00B33F36" w:rsidRDefault="00B6234D" w:rsidP="00B6234D">
            <w:pPr>
              <w:pStyle w:val="TAL"/>
              <w:rPr>
                <w:rFonts w:eastAsia="DengXian" w:cs="Arial"/>
                <w:szCs w:val="18"/>
                <w:lang w:eastAsia="zh-CN"/>
              </w:rPr>
            </w:pPr>
            <w:r w:rsidRPr="00B33F36">
              <w:rPr>
                <w:rFonts w:cs="Arial"/>
                <w:szCs w:val="18"/>
              </w:rPr>
              <w:t xml:space="preserve">The UE indicating </w:t>
            </w:r>
            <w:r w:rsidRPr="00B33F36">
              <w:rPr>
                <w:rFonts w:cs="Arial"/>
                <w:i/>
                <w:iCs/>
                <w:szCs w:val="18"/>
              </w:rPr>
              <w:t>f</w:t>
            </w:r>
            <w:r w:rsidRPr="00B33F36">
              <w:rPr>
                <w:bCs/>
                <w:i/>
              </w:rPr>
              <w:t xml:space="preserve">eType2CJT-r18 </w:t>
            </w:r>
            <w:r w:rsidRPr="00B33F36">
              <w:rPr>
                <w:bCs/>
                <w:iCs/>
              </w:rPr>
              <w:t xml:space="preserve">shall support </w:t>
            </w:r>
            <w:r w:rsidRPr="00B33F36">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B33F36" w:rsidRDefault="00B6234D" w:rsidP="00B6234D">
            <w:pPr>
              <w:pStyle w:val="TAL"/>
              <w:rPr>
                <w:rFonts w:eastAsia="MS PGothic"/>
                <w:i/>
                <w:iCs/>
              </w:rPr>
            </w:pPr>
            <w:r w:rsidRPr="00B33F36">
              <w:rPr>
                <w:rFonts w:eastAsia="MS PGothic"/>
              </w:rPr>
              <w:t xml:space="preserve">The UE indicating support of </w:t>
            </w:r>
            <w:r w:rsidRPr="00B33F36">
              <w:rPr>
                <w:rFonts w:eastAsia="MS PGothic"/>
                <w:i/>
                <w:iCs/>
              </w:rPr>
              <w:t>f</w:t>
            </w:r>
            <w:r w:rsidRPr="00B33F36">
              <w:rPr>
                <w:bCs/>
                <w:i/>
              </w:rPr>
              <w:t xml:space="preserve">eType2CJT-r18 </w:t>
            </w:r>
            <w:r w:rsidRPr="00B33F36">
              <w:rPr>
                <w:rFonts w:eastAsia="MS PGothic"/>
              </w:rPr>
              <w:t xml:space="preserve">shall also indicate support of </w:t>
            </w:r>
            <w:r w:rsidRPr="00B33F36">
              <w:rPr>
                <w:i/>
              </w:rPr>
              <w:t>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605EE98A" w14:textId="77777777" w:rsidR="00B6234D" w:rsidRPr="00B33F36" w:rsidRDefault="00B6234D" w:rsidP="00B6234D">
            <w:pPr>
              <w:pStyle w:val="TAL"/>
              <w:rPr>
                <w:rFonts w:eastAsia="DengXian" w:cs="Arial"/>
                <w:szCs w:val="18"/>
                <w:lang w:eastAsia="zh-CN"/>
              </w:rPr>
            </w:pPr>
          </w:p>
          <w:p w14:paraId="343233F1" w14:textId="77777777" w:rsidR="00B6234D" w:rsidRPr="00B33F36" w:rsidRDefault="00B6234D" w:rsidP="005B125E">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04FF721B" w14:textId="77777777" w:rsidR="00B6234D" w:rsidRPr="00B33F36" w:rsidRDefault="00B6234D" w:rsidP="00B6234D">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r w:rsidRPr="00B33F36">
              <w:rPr>
                <w:i/>
              </w:rPr>
              <w:t>sp-CSI-ReportPUSCH</w:t>
            </w:r>
            <w:r w:rsidRPr="00B33F36">
              <w:rPr>
                <w:rFonts w:eastAsia="SimSun" w:cs="Arial"/>
                <w:szCs w:val="18"/>
                <w:lang w:eastAsia="zh-CN"/>
              </w:rPr>
              <w:t>.</w:t>
            </w:r>
          </w:p>
          <w:p w14:paraId="56C92935" w14:textId="7C9AD55A" w:rsidR="00B6234D" w:rsidRPr="00B33F36" w:rsidRDefault="00B6234D" w:rsidP="00B6234D">
            <w:pPr>
              <w:pStyle w:val="TAN"/>
            </w:pPr>
            <w:r w:rsidRPr="00B33F36">
              <w:t>NOTE 3:</w:t>
            </w:r>
            <w:r w:rsidRPr="00B33F36">
              <w:rPr>
                <w:i/>
                <w:iCs/>
              </w:rPr>
              <w:tab/>
            </w:r>
            <w:r w:rsidRPr="00B33F36">
              <w:t>A UE that supports CSI enhancement for Rel 17 based type-II CJT must support this feature.</w:t>
            </w:r>
          </w:p>
          <w:p w14:paraId="7E3EC751" w14:textId="77777777" w:rsidR="00B6234D" w:rsidRPr="00B33F36" w:rsidRDefault="00B6234D" w:rsidP="00B6234D">
            <w:pPr>
              <w:pStyle w:val="TAL"/>
              <w:rPr>
                <w:rFonts w:eastAsia="DengXian" w:cs="Arial"/>
                <w:szCs w:val="18"/>
                <w:lang w:eastAsia="zh-CN"/>
              </w:rPr>
            </w:pPr>
          </w:p>
          <w:p w14:paraId="4971724D" w14:textId="4CCB26DE" w:rsidR="00B6234D" w:rsidRPr="00B33F36" w:rsidRDefault="00B6234D" w:rsidP="00B6234D">
            <w:pPr>
              <w:pStyle w:val="TAL"/>
              <w:rPr>
                <w:rFonts w:cs="Arial"/>
                <w:szCs w:val="18"/>
              </w:rPr>
            </w:pPr>
            <w:r w:rsidRPr="00B33F36">
              <w:rPr>
                <w:rFonts w:eastAsia="DengXian" w:cs="Arial"/>
                <w:szCs w:val="18"/>
                <w:lang w:eastAsia="zh-CN"/>
              </w:rPr>
              <w:t xml:space="preserve">The UE optionally includes </w:t>
            </w:r>
            <w:r w:rsidRPr="00B33F36">
              <w:rPr>
                <w:rFonts w:eastAsia="DengXian" w:cs="Arial"/>
                <w:i/>
                <w:iCs/>
                <w:szCs w:val="18"/>
                <w:lang w:eastAsia="zh-CN"/>
              </w:rPr>
              <w:t>f</w:t>
            </w:r>
            <w:r w:rsidRPr="00B33F36">
              <w:rPr>
                <w:i/>
                <w:iCs/>
              </w:rPr>
              <w:t xml:space="preserve">eType2CJT-FD-IO-r18 </w:t>
            </w:r>
            <w:r w:rsidRPr="00B33F36">
              <w:t xml:space="preserve">to indicate whether the UE supports </w:t>
            </w:r>
            <w:r w:rsidRPr="00B33F36">
              <w:rPr>
                <w:rFonts w:cs="Arial"/>
                <w:szCs w:val="18"/>
              </w:rPr>
              <w:t>FeType-II port selection codebook refinement for multi-TRP CJT with PMI subband R=1</w:t>
            </w:r>
            <w:r w:rsidRPr="00B33F36">
              <w:t xml:space="preserve">. </w:t>
            </w:r>
            <w:r w:rsidRPr="00B33F36">
              <w:rPr>
                <w:rFonts w:eastAsia="MS PGothic"/>
              </w:rPr>
              <w:t xml:space="preserve">This capability signalling comprises </w:t>
            </w:r>
            <w:r w:rsidRPr="00B33F36">
              <w:rPr>
                <w:rFonts w:cs="Arial"/>
                <w:szCs w:val="18"/>
              </w:rPr>
              <w:t xml:space="preserve">the list of supported NZP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203AC1D3" w14:textId="77777777" w:rsidR="00B6234D" w:rsidRPr="00B33F36" w:rsidRDefault="00B6234D" w:rsidP="00B6234D">
            <w:pPr>
              <w:pStyle w:val="TAL"/>
            </w:pPr>
          </w:p>
          <w:p w14:paraId="092A8AEE" w14:textId="77777777" w:rsidR="00B6234D" w:rsidRPr="00B33F36" w:rsidRDefault="00B6234D" w:rsidP="00B6234D">
            <w:pPr>
              <w:pStyle w:val="TAL"/>
              <w:rPr>
                <w:i/>
                <w:iCs/>
              </w:rPr>
            </w:pPr>
            <w:r w:rsidRPr="00B33F36">
              <w:t xml:space="preserve">The UE optionally Indicates </w:t>
            </w:r>
            <w:r w:rsidRPr="00B33F36">
              <w:rPr>
                <w:i/>
                <w:iCs/>
              </w:rPr>
              <w:t>feType2CJT-FD-FO-r18</w:t>
            </w:r>
            <w:r w:rsidRPr="00B33F36">
              <w:t xml:space="preserve"> to indicate whether the UE supports </w:t>
            </w:r>
            <w:r w:rsidRPr="00B33F36">
              <w:rPr>
                <w:rFonts w:eastAsia="SimSun" w:cs="Arial"/>
                <w:szCs w:val="18"/>
                <w:lang w:eastAsia="zh-CN"/>
              </w:rPr>
              <w:t>frequency basis selection mode 1 with FD basis selection fractional frequency offset for FeType-II port selection based CJT codebook</w:t>
            </w:r>
            <w:r w:rsidRPr="00B33F36">
              <w:rPr>
                <w:rFonts w:cs="Arial"/>
                <w:szCs w:val="18"/>
              </w:rPr>
              <w:t xml:space="preserve">. The UE indicating </w:t>
            </w:r>
            <w:r w:rsidRPr="00B33F36">
              <w:rPr>
                <w:rFonts w:cs="Arial"/>
                <w:i/>
                <w:iCs/>
                <w:szCs w:val="18"/>
              </w:rPr>
              <w:t>f</w:t>
            </w:r>
            <w:r w:rsidRPr="00B33F36">
              <w:rPr>
                <w:i/>
                <w:iCs/>
              </w:rPr>
              <w:t>eType2CJT-FD-FO-r18</w:t>
            </w:r>
            <w:r w:rsidRPr="00B33F36">
              <w:t xml:space="preserve"> shall also indicate support of </w:t>
            </w:r>
            <w:r w:rsidRPr="00B33F36">
              <w:rPr>
                <w:i/>
                <w:iCs/>
              </w:rPr>
              <w:t>feType2CJT-FD-IO-r18.</w:t>
            </w:r>
          </w:p>
          <w:p w14:paraId="402086AE" w14:textId="77777777" w:rsidR="00B6234D" w:rsidRPr="00B33F36" w:rsidRDefault="00B6234D" w:rsidP="00B6234D">
            <w:pPr>
              <w:pStyle w:val="TAL"/>
              <w:rPr>
                <w:i/>
                <w:iCs/>
              </w:rPr>
            </w:pPr>
          </w:p>
          <w:p w14:paraId="3ADBA038" w14:textId="68961D19" w:rsidR="00B6234D" w:rsidRPr="00B33F36" w:rsidRDefault="00B6234D" w:rsidP="00B6234D">
            <w:pPr>
              <w:pStyle w:val="TAL"/>
              <w:rPr>
                <w:bCs/>
                <w:iCs/>
              </w:rPr>
            </w:pPr>
            <w:r w:rsidRPr="00B33F36">
              <w:t xml:space="preserve">The UE optionally Indicates </w:t>
            </w:r>
            <w:r w:rsidRPr="00B33F36">
              <w:rPr>
                <w:rFonts w:eastAsia="DengXian"/>
                <w:i/>
                <w:iCs/>
                <w:lang w:eastAsia="zh-CN"/>
              </w:rPr>
              <w:t>eType2CJT-M2R1-r18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M=2 and PMI subband R=1</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eType2CJT-M2R1-r18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169E6A79" w14:textId="77777777" w:rsidR="00B6234D" w:rsidRPr="00B33F36" w:rsidRDefault="00B6234D" w:rsidP="00B6234D">
            <w:pPr>
              <w:pStyle w:val="TAL"/>
              <w:rPr>
                <w:bCs/>
                <w:iCs/>
              </w:rPr>
            </w:pPr>
          </w:p>
          <w:p w14:paraId="56676D89" w14:textId="63019BB5" w:rsidR="00B6234D" w:rsidRPr="00B33F36" w:rsidRDefault="00B6234D" w:rsidP="00B6234D">
            <w:pPr>
              <w:pStyle w:val="TAL"/>
              <w:rPr>
                <w:bCs/>
                <w:iCs/>
              </w:rPr>
            </w:pPr>
            <w:r w:rsidRPr="00B33F36">
              <w:t xml:space="preserve">The UE optionally indicates </w:t>
            </w:r>
            <w:r w:rsidRPr="00B33F36">
              <w:rPr>
                <w:i/>
                <w:iCs/>
              </w:rPr>
              <w:t>f</w:t>
            </w:r>
            <w:r w:rsidRPr="00B33F36">
              <w:rPr>
                <w:rFonts w:eastAsia="DengXian"/>
                <w:i/>
                <w:iCs/>
                <w:lang w:eastAsia="zh-CN"/>
              </w:rPr>
              <w:t>eType2CJT-R2-r18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PMI subband R=2</w:t>
            </w:r>
            <w:r w:rsidRPr="00B33F36">
              <w:rPr>
                <w:rFonts w:eastAsia="DengXian"/>
                <w:lang w:eastAsia="zh-CN"/>
              </w:rPr>
              <w:t xml:space="preserve">. </w:t>
            </w:r>
            <w:r w:rsidRPr="00B33F36">
              <w:rPr>
                <w:rFonts w:eastAsia="MS PGothic"/>
              </w:rPr>
              <w:t xml:space="preserve">This capability signalling comprises </w:t>
            </w:r>
            <w:r w:rsidRPr="00B33F36">
              <w:rPr>
                <w:rFonts w:cs="Arial"/>
                <w:szCs w:val="18"/>
              </w:rPr>
              <w:t xml:space="preserve">the list of supported NZP CSI-RS resources with R=2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eType2CJT-R2-r18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58E208D8" w14:textId="77777777" w:rsidR="00B6234D" w:rsidRPr="00B33F36" w:rsidRDefault="00B6234D" w:rsidP="00B6234D">
            <w:pPr>
              <w:pStyle w:val="TAL"/>
              <w:rPr>
                <w:bCs/>
                <w:iCs/>
              </w:rPr>
            </w:pPr>
          </w:p>
          <w:p w14:paraId="160DF05C" w14:textId="77777777" w:rsidR="00835235" w:rsidRPr="00B33F36" w:rsidRDefault="00B6234D" w:rsidP="00B6234D">
            <w:pPr>
              <w:pStyle w:val="TAL"/>
              <w:rPr>
                <w:rFonts w:eastAsia="DengXian"/>
                <w:lang w:eastAsia="zh-CN"/>
              </w:rPr>
            </w:pPr>
            <w:r w:rsidRPr="00B33F36">
              <w:rPr>
                <w:bCs/>
                <w:iCs/>
              </w:rPr>
              <w:lastRenderedPageBreak/>
              <w:t xml:space="preserve">The UE </w:t>
            </w:r>
            <w:r w:rsidRPr="00B33F36">
              <w:t xml:space="preserve">optionally indicates </w:t>
            </w:r>
            <w:r w:rsidRPr="00B33F36">
              <w:rPr>
                <w:i/>
                <w:iCs/>
              </w:rPr>
              <w:t>f</w:t>
            </w:r>
            <w:r w:rsidRPr="00B33F36">
              <w:rPr>
                <w:rFonts w:eastAsia="DengXian"/>
                <w:i/>
                <w:iCs/>
                <w:lang w:eastAsia="zh-CN"/>
              </w:rPr>
              <w:t>eType2CJT-2NN1N2-r18</w:t>
            </w:r>
            <w:r w:rsidRPr="00B33F36">
              <w:rPr>
                <w:rFonts w:eastAsia="DengXian"/>
                <w:lang w:eastAsia="zh-CN"/>
              </w:rPr>
              <w:t xml:space="preserve"> to indicate whether the UE supports 2NN1N2 &gt;32 for FeType-II CJT codebook. The UE indicates the</w:t>
            </w:r>
          </w:p>
          <w:p w14:paraId="53EE1495" w14:textId="2FCABBCF" w:rsidR="00B6234D" w:rsidRPr="00B33F36" w:rsidRDefault="00B6234D" w:rsidP="00B6234D">
            <w:pPr>
              <w:rPr>
                <w:rFonts w:ascii="Arial" w:hAnsi="Arial" w:cs="Arial"/>
                <w:sz w:val="18"/>
                <w:szCs w:val="18"/>
              </w:rPr>
            </w:pPr>
            <w:r w:rsidRPr="00B33F36">
              <w:rPr>
                <w:rFonts w:ascii="Arial" w:hAnsi="Arial" w:cs="Arial"/>
                <w:sz w:val="18"/>
                <w:szCs w:val="18"/>
              </w:rPr>
              <w:t>maximum number of ports across all TRPs for one CJT CSI measurement.</w:t>
            </w:r>
          </w:p>
          <w:p w14:paraId="6F98873F" w14:textId="77777777" w:rsidR="00B6234D" w:rsidRPr="00B33F36" w:rsidRDefault="00B6234D" w:rsidP="00B6234D">
            <w:pPr>
              <w:pStyle w:val="TAL"/>
              <w:rPr>
                <w:rFonts w:eastAsia="DengXian"/>
                <w:lang w:eastAsia="zh-CN"/>
              </w:rPr>
            </w:pPr>
          </w:p>
          <w:p w14:paraId="49896409"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FeType-II port selection codebook refinement for multi-TRP CJT with rank 3,4.</w:t>
            </w:r>
          </w:p>
          <w:p w14:paraId="36CF99B1" w14:textId="77777777" w:rsidR="00B6234D" w:rsidRPr="00B33F36" w:rsidRDefault="00B6234D" w:rsidP="00B6234D">
            <w:pPr>
              <w:pStyle w:val="TAL"/>
              <w:rPr>
                <w:bCs/>
                <w:iCs/>
              </w:rPr>
            </w:pPr>
          </w:p>
          <w:p w14:paraId="5547EEC5"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selection of N &lt;= N_TRP CSI-RS resource by UE for multi-TRP CJT based on FeType-II port selection codebook.</w:t>
            </w:r>
          </w:p>
          <w:p w14:paraId="439FE2BE" w14:textId="77777777" w:rsidR="00B6234D" w:rsidRPr="00B33F36" w:rsidRDefault="00B6234D" w:rsidP="00B6234D">
            <w:pPr>
              <w:pStyle w:val="TAL"/>
              <w:rPr>
                <w:rFonts w:cs="Arial"/>
                <w:szCs w:val="18"/>
              </w:rPr>
            </w:pPr>
          </w:p>
          <w:p w14:paraId="5C6E8411" w14:textId="2E4D4DE5"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eType2CJT-NL-r18 </w:t>
            </w:r>
            <w:r w:rsidRPr="00B33F36">
              <w:rPr>
                <w:rFonts w:eastAsia="DengXian"/>
                <w:lang w:eastAsia="zh-CN"/>
              </w:rPr>
              <w:t>to indicate whether the UE supports</w:t>
            </w:r>
            <w:r w:rsidRPr="00B33F36">
              <w:rPr>
                <w:rFonts w:eastAsia="SimSun" w:cs="Arial"/>
                <w:szCs w:val="18"/>
                <w:lang w:eastAsia="zh-CN"/>
              </w:rPr>
              <w:t xml:space="preserve"> N_L&gt;1 combinations of number of ports across CSI-RS resources for CJT Fetype-II codebook.</w:t>
            </w:r>
            <w:r w:rsidRPr="00B33F36">
              <w:rPr>
                <w:rFonts w:cs="Arial"/>
                <w:szCs w:val="18"/>
              </w:rPr>
              <w:t xml:space="preserve"> </w:t>
            </w:r>
            <w:r w:rsidRPr="00B33F36">
              <w:rPr>
                <w:rFonts w:eastAsia="DengXian"/>
                <w:lang w:eastAsia="zh-CN"/>
              </w:rPr>
              <w:t>The UE indicates the</w:t>
            </w:r>
            <w:r w:rsidR="003D0D72" w:rsidRPr="00B33F36">
              <w:rPr>
                <w:rFonts w:cs="Arial"/>
                <w:szCs w:val="18"/>
              </w:rPr>
              <w:t xml:space="preserve"> </w:t>
            </w:r>
            <w:r w:rsidRPr="00B33F36">
              <w:rPr>
                <w:rFonts w:cs="Arial"/>
                <w:szCs w:val="18"/>
              </w:rPr>
              <w:t xml:space="preserve">maximum number of </w:t>
            </w:r>
            <w:r w:rsidRPr="00B33F36">
              <w:rPr>
                <w:rFonts w:eastAsia="SimSun" w:cs="Arial"/>
                <w:szCs w:val="18"/>
                <w:lang w:eastAsia="zh-CN"/>
              </w:rPr>
              <w:t>lists for ports selection, i.e., NL, for multi-TRP CJT based on FeType-II port selection codebook.</w:t>
            </w:r>
          </w:p>
          <w:p w14:paraId="16CD6ABA" w14:textId="77777777" w:rsidR="00B6234D" w:rsidRPr="00B33F36" w:rsidRDefault="00B6234D" w:rsidP="00B6234D">
            <w:pPr>
              <w:pStyle w:val="TAL"/>
              <w:rPr>
                <w:rFonts w:cs="Arial"/>
                <w:szCs w:val="18"/>
              </w:rPr>
            </w:pPr>
          </w:p>
          <w:p w14:paraId="61842049"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B33F36" w:rsidRDefault="00B6234D" w:rsidP="00B6234D">
            <w:pPr>
              <w:pStyle w:val="TAL"/>
              <w:rPr>
                <w:rFonts w:eastAsia="DengXian" w:cs="Arial"/>
                <w:szCs w:val="18"/>
                <w:lang w:eastAsia="zh-CN"/>
              </w:rPr>
            </w:pPr>
          </w:p>
          <w:p w14:paraId="7748FAE4" w14:textId="77777777" w:rsidR="00B6234D" w:rsidRPr="00B33F36" w:rsidRDefault="00B6234D" w:rsidP="00B6234D">
            <w:pPr>
              <w:pStyle w:val="TAL"/>
            </w:pPr>
            <w:r w:rsidRPr="00B33F36">
              <w:rPr>
                <w:iCs/>
              </w:rPr>
              <w:t xml:space="preserve">For </w:t>
            </w:r>
            <w:r w:rsidRPr="00B33F36">
              <w:rPr>
                <w:rFonts w:cs="Arial"/>
                <w:i/>
                <w:szCs w:val="18"/>
              </w:rPr>
              <w:t>codebookVariantsList</w:t>
            </w:r>
            <w:r w:rsidRPr="00B33F36">
              <w:t xml:space="preserve"> related to the F</w:t>
            </w:r>
            <w:r w:rsidRPr="00B33F36">
              <w:rPr>
                <w:bCs/>
                <w:iCs/>
              </w:rPr>
              <w:t>eType-II</w:t>
            </w:r>
            <w:r w:rsidRPr="00B33F36">
              <w:t>:</w:t>
            </w:r>
          </w:p>
          <w:p w14:paraId="45CE0340" w14:textId="6364651F"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00B821EE" w:rsidRPr="00B33F36">
              <w:rPr>
                <w:rFonts w:ascii="Arial" w:hAnsi="Arial" w:cs="Arial"/>
                <w:sz w:val="18"/>
                <w:szCs w:val="18"/>
              </w:rPr>
              <w:t>'</w:t>
            </w:r>
            <w:r w:rsidRPr="00B33F36">
              <w:rPr>
                <w:rFonts w:ascii="Arial" w:hAnsi="Arial" w:cs="Arial"/>
                <w:i/>
                <w:sz w:val="18"/>
                <w:szCs w:val="18"/>
              </w:rPr>
              <w:t>p4</w:t>
            </w:r>
            <w:r w:rsidR="00B821EE" w:rsidRPr="00B33F36">
              <w:rPr>
                <w:rFonts w:ascii="Arial" w:hAnsi="Arial" w:cs="Arial"/>
                <w:sz w:val="18"/>
                <w:szCs w:val="18"/>
              </w:rPr>
              <w:t>'</w:t>
            </w:r>
            <w:r w:rsidRPr="00B33F36">
              <w:rPr>
                <w:rFonts w:ascii="Arial" w:hAnsi="Arial" w:cs="Arial"/>
                <w:sz w:val="18"/>
                <w:szCs w:val="18"/>
              </w:rPr>
              <w:t>;</w:t>
            </w:r>
          </w:p>
          <w:p w14:paraId="0B5F82FF" w14:textId="77777777"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6A3134D2" w14:textId="77777777" w:rsidR="00B6234D" w:rsidRPr="00B33F36" w:rsidRDefault="00B6234D" w:rsidP="00B6234D">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47A0EC6" w14:textId="77777777" w:rsidR="00B6234D" w:rsidRPr="00B33F36" w:rsidRDefault="00B6234D" w:rsidP="00B6234D">
            <w:pPr>
              <w:pStyle w:val="TAL"/>
              <w:rPr>
                <w:rFonts w:cs="Arial"/>
                <w:b/>
                <w:bCs/>
                <w:i/>
                <w:iCs/>
                <w:szCs w:val="18"/>
              </w:rPr>
            </w:pPr>
          </w:p>
        </w:tc>
        <w:tc>
          <w:tcPr>
            <w:tcW w:w="709" w:type="dxa"/>
          </w:tcPr>
          <w:p w14:paraId="1995927B" w14:textId="7CC4415D" w:rsidR="00B6234D" w:rsidRPr="00B33F36" w:rsidRDefault="00B6234D" w:rsidP="00B6234D">
            <w:pPr>
              <w:pStyle w:val="TAL"/>
              <w:jc w:val="center"/>
              <w:rPr>
                <w:rFonts w:cs="Arial"/>
                <w:szCs w:val="18"/>
              </w:rPr>
            </w:pPr>
            <w:r w:rsidRPr="00B33F36">
              <w:rPr>
                <w:rFonts w:cs="Arial"/>
                <w:szCs w:val="18"/>
              </w:rPr>
              <w:lastRenderedPageBreak/>
              <w:t>BC</w:t>
            </w:r>
          </w:p>
        </w:tc>
        <w:tc>
          <w:tcPr>
            <w:tcW w:w="567" w:type="dxa"/>
          </w:tcPr>
          <w:p w14:paraId="1A213647" w14:textId="100C8E44" w:rsidR="00B6234D" w:rsidRPr="00B33F36" w:rsidRDefault="00B6234D" w:rsidP="00B6234D">
            <w:pPr>
              <w:pStyle w:val="TAL"/>
              <w:jc w:val="center"/>
              <w:rPr>
                <w:rFonts w:cs="Arial"/>
                <w:szCs w:val="18"/>
              </w:rPr>
            </w:pPr>
            <w:r w:rsidRPr="00B33F36">
              <w:rPr>
                <w:rFonts w:cs="Arial"/>
                <w:szCs w:val="18"/>
              </w:rPr>
              <w:t>No</w:t>
            </w:r>
          </w:p>
        </w:tc>
        <w:tc>
          <w:tcPr>
            <w:tcW w:w="709" w:type="dxa"/>
          </w:tcPr>
          <w:p w14:paraId="072C011C" w14:textId="4CBA7562" w:rsidR="00B6234D" w:rsidRPr="00B33F36" w:rsidRDefault="00B6234D" w:rsidP="00B6234D">
            <w:pPr>
              <w:pStyle w:val="TAL"/>
              <w:jc w:val="center"/>
              <w:rPr>
                <w:bCs/>
                <w:iCs/>
              </w:rPr>
            </w:pPr>
            <w:r w:rsidRPr="00B33F36">
              <w:rPr>
                <w:bCs/>
                <w:iCs/>
              </w:rPr>
              <w:t>N/A</w:t>
            </w:r>
          </w:p>
        </w:tc>
        <w:tc>
          <w:tcPr>
            <w:tcW w:w="728" w:type="dxa"/>
          </w:tcPr>
          <w:p w14:paraId="3E33554E" w14:textId="283610A9" w:rsidR="00B6234D" w:rsidRPr="00B33F36" w:rsidRDefault="00B6234D" w:rsidP="00B6234D">
            <w:pPr>
              <w:pStyle w:val="TAL"/>
              <w:jc w:val="center"/>
              <w:rPr>
                <w:bCs/>
                <w:iCs/>
              </w:rPr>
            </w:pPr>
            <w:r w:rsidRPr="00B33F36">
              <w:rPr>
                <w:bCs/>
                <w:iCs/>
              </w:rPr>
              <w:t>N/A</w:t>
            </w:r>
          </w:p>
        </w:tc>
      </w:tr>
      <w:tr w:rsidR="00B33F36" w:rsidRPr="00B33F36" w:rsidDel="00172633" w14:paraId="72D7BE5E" w14:textId="77777777" w:rsidTr="0026000E">
        <w:trPr>
          <w:cantSplit/>
          <w:tblHeader/>
        </w:trPr>
        <w:tc>
          <w:tcPr>
            <w:tcW w:w="6917" w:type="dxa"/>
          </w:tcPr>
          <w:p w14:paraId="7F748258" w14:textId="52F3B45A" w:rsidR="00447561" w:rsidRPr="00B33F36" w:rsidRDefault="00447561" w:rsidP="00447561">
            <w:pPr>
              <w:pStyle w:val="TAL"/>
              <w:rPr>
                <w:rFonts w:cs="Arial"/>
                <w:b/>
                <w:bCs/>
                <w:i/>
                <w:iCs/>
                <w:szCs w:val="18"/>
              </w:rPr>
            </w:pPr>
            <w:r w:rsidRPr="00B33F36">
              <w:rPr>
                <w:rFonts w:cs="Arial"/>
                <w:b/>
                <w:bCs/>
                <w:i/>
                <w:iCs/>
                <w:szCs w:val="18"/>
              </w:rPr>
              <w:lastRenderedPageBreak/>
              <w:t>codebookParametersfetype2DopplerCSI</w:t>
            </w:r>
            <w:r w:rsidR="00B6234D" w:rsidRPr="00B33F36">
              <w:rPr>
                <w:rFonts w:cs="Arial"/>
                <w:b/>
                <w:bCs/>
                <w:i/>
                <w:iCs/>
                <w:szCs w:val="18"/>
              </w:rPr>
              <w:t>-PerBC</w:t>
            </w:r>
            <w:r w:rsidRPr="00B33F36">
              <w:rPr>
                <w:rFonts w:cs="Arial"/>
                <w:b/>
                <w:bCs/>
                <w:i/>
                <w:iCs/>
                <w:szCs w:val="18"/>
              </w:rPr>
              <w:t>-r18</w:t>
            </w:r>
          </w:p>
          <w:p w14:paraId="33B96693" w14:textId="77777777" w:rsidR="00447561" w:rsidRPr="00B33F36" w:rsidRDefault="00447561" w:rsidP="00447561">
            <w:pPr>
              <w:pStyle w:val="TAL"/>
            </w:pPr>
            <w:r w:rsidRPr="00B33F36">
              <w:t xml:space="preserve">Indicates the UE support of additional codebooks and the corresponding parameters supported by the UE </w:t>
            </w:r>
            <w:r w:rsidRPr="00B33F36">
              <w:rPr>
                <w:bCs/>
                <w:iCs/>
              </w:rPr>
              <w:t>of Further Enhanced Type II Codebook (FeType-II) based on doppler CSI as specified in TS 38.214 [12].</w:t>
            </w:r>
          </w:p>
          <w:p w14:paraId="6AA0F1F0" w14:textId="77777777" w:rsidR="00447561" w:rsidRPr="00B33F36" w:rsidRDefault="00447561" w:rsidP="00447561">
            <w:pPr>
              <w:pStyle w:val="TAL"/>
              <w:rPr>
                <w:rFonts w:cs="Arial"/>
                <w:b/>
                <w:bCs/>
                <w:i/>
                <w:iCs/>
                <w:szCs w:val="18"/>
              </w:rPr>
            </w:pPr>
          </w:p>
          <w:p w14:paraId="3B6E6A8A" w14:textId="259C212B" w:rsidR="00447561" w:rsidRPr="00B33F36" w:rsidRDefault="00447561" w:rsidP="00447561">
            <w:pPr>
              <w:pStyle w:val="TAL"/>
              <w:rPr>
                <w:bCs/>
              </w:rPr>
            </w:pPr>
            <w:r w:rsidRPr="00B33F36">
              <w:rPr>
                <w:bCs/>
                <w:iCs/>
              </w:rPr>
              <w:t xml:space="preserve">The UE shall include </w:t>
            </w:r>
            <w:r w:rsidRPr="00B33F36">
              <w:rPr>
                <w:bCs/>
                <w:i/>
              </w:rPr>
              <w:t>f</w:t>
            </w:r>
            <w:r w:rsidRPr="00B33F36">
              <w:rPr>
                <w:i/>
                <w:iCs/>
              </w:rPr>
              <w:t xml:space="preserve">eType2Doppler-r18 </w:t>
            </w:r>
            <w:r w:rsidRPr="00B33F36">
              <w:t xml:space="preserve">to indicate </w:t>
            </w:r>
            <w:r w:rsidRPr="00B33F36">
              <w:rPr>
                <w:bCs/>
                <w:iCs/>
              </w:rPr>
              <w:t>basic features of FeType-II</w:t>
            </w:r>
            <w:r w:rsidR="00B6234D" w:rsidRPr="00B33F36">
              <w:rPr>
                <w:bCs/>
                <w:iCs/>
              </w:rPr>
              <w:t xml:space="preserve"> doppler codebook</w:t>
            </w:r>
            <w:r w:rsidRPr="00B33F36">
              <w:rPr>
                <w:bCs/>
                <w:iCs/>
              </w:rPr>
              <w:t xml:space="preserve">. </w:t>
            </w:r>
            <w:r w:rsidRPr="00B33F36">
              <w:rPr>
                <w:rFonts w:eastAsia="MS PGothic" w:cs="Arial"/>
                <w:szCs w:val="18"/>
              </w:rPr>
              <w:t>This capability signalling comprises the following parameters</w:t>
            </w:r>
            <w:r w:rsidRPr="00B33F36">
              <w:rPr>
                <w:bCs/>
                <w:iCs/>
              </w:rPr>
              <w:t>:</w:t>
            </w:r>
          </w:p>
          <w:p w14:paraId="15FA0E9F" w14:textId="341B3B9C" w:rsidR="00447561" w:rsidRPr="00B33F36" w:rsidRDefault="00447561" w:rsidP="00447561">
            <w:pPr>
              <w:pStyle w:val="B1"/>
              <w:spacing w:after="0"/>
              <w:rPr>
                <w:rFonts w:ascii="Arial" w:hAnsi="Arial" w:cs="Arial"/>
                <w:sz w:val="18"/>
                <w:szCs w:val="18"/>
              </w:rPr>
            </w:pPr>
            <w:r w:rsidRPr="00B33F36">
              <w:rPr>
                <w:rFonts w:ascii="Arial" w:eastAsia="MS Mincho"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3D0D72" w:rsidRPr="00B33F36">
              <w:rPr>
                <w:rFonts w:ascii="Arial" w:hAnsi="Arial" w:cs="Arial"/>
                <w:sz w:val="18"/>
                <w:szCs w:val="18"/>
              </w:rPr>
              <w:t xml:space="preserve">across all CCs </w:t>
            </w:r>
            <w:r w:rsidRPr="00B33F36">
              <w:rPr>
                <w:rFonts w:ascii="Arial" w:hAnsi="Arial" w:cs="Arial"/>
                <w:sz w:val="18"/>
                <w:szCs w:val="18"/>
              </w:rPr>
              <w:t xml:space="preserve">in a band </w:t>
            </w:r>
            <w:r w:rsidR="003D0D72"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68C6D2EE" w14:textId="77777777" w:rsidR="009364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3357DB9A" w14:textId="2E96EB73"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4C906209" w14:textId="77777777"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5A0DCADC" w14:textId="66B21797"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valueY-A-CSI-RS-r18</w:t>
            </w:r>
            <w:r w:rsidR="00447561" w:rsidRPr="00B33F36">
              <w:rPr>
                <w:rFonts w:ascii="Arial" w:hAnsi="Arial" w:cs="Arial"/>
                <w:sz w:val="18"/>
                <w:szCs w:val="18"/>
              </w:rPr>
              <w:t xml:space="preserve"> indicates value of Y for CPU occupation (OCPU = Y</w:t>
            </w:r>
            <w:r w:rsidR="003D0D72" w:rsidRPr="00B33F36">
              <w:rPr>
                <w:rFonts w:ascii="Arial" w:hAnsi="Arial" w:cs="Arial"/>
                <w:sz w:val="18"/>
                <w:szCs w:val="18"/>
              </w:rPr>
              <w:t>*</w:t>
            </w:r>
            <w:r w:rsidR="00447561" w:rsidRPr="00B33F36">
              <w:rPr>
                <w:rFonts w:ascii="Arial" w:hAnsi="Arial" w:cs="Arial"/>
                <w:sz w:val="18"/>
                <w:szCs w:val="18"/>
              </w:rPr>
              <w:t>K), when A-CSI-RS is configured for CMR</w:t>
            </w:r>
          </w:p>
          <w:p w14:paraId="5E2C40B9" w14:textId="7510ED5D"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scalingfactor-r18</w:t>
            </w:r>
            <w:r w:rsidR="00447561" w:rsidRPr="00B33F36">
              <w:rPr>
                <w:rFonts w:ascii="Arial" w:hAnsi="Arial" w:cs="Arial"/>
                <w:sz w:val="18"/>
                <w:szCs w:val="18"/>
              </w:rPr>
              <w:t xml:space="preserve"> indicates </w:t>
            </w:r>
            <w:r w:rsidR="00447561" w:rsidRPr="00B33F36">
              <w:rPr>
                <w:rFonts w:ascii="Arial" w:eastAsia="Yu Mincho" w:hAnsi="Arial" w:cs="Arial"/>
                <w:sz w:val="18"/>
                <w:szCs w:val="18"/>
              </w:rPr>
              <w:t>scaling factor for active resource counting Kp</w:t>
            </w:r>
          </w:p>
          <w:p w14:paraId="62BBDB23" w14:textId="77777777" w:rsidR="00447561" w:rsidRPr="00B33F36"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B33F36" w:rsidRDefault="00447561" w:rsidP="00936461">
            <w:pPr>
              <w:pStyle w:val="TAL"/>
              <w:rPr>
                <w:rFonts w:eastAsia="MS PGothic"/>
              </w:rPr>
            </w:pPr>
            <w:r w:rsidRPr="00B33F36">
              <w:t xml:space="preserve">The UE indicating </w:t>
            </w:r>
            <w:r w:rsidRPr="00B33F36">
              <w:rPr>
                <w:i/>
                <w:iCs/>
              </w:rPr>
              <w:t xml:space="preserve">feType2Doppler-r18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003D0D72" w:rsidRPr="00B33F36">
              <w:rPr>
                <w:rStyle w:val="cf01"/>
                <w:rFonts w:ascii="Arial" w:hAnsi="Arial" w:cs="Arial"/>
                <w:i/>
                <w:iCs/>
              </w:rPr>
              <w:t>vectorLengthDD-r18</w:t>
            </w:r>
            <w:r w:rsidR="003D0D72" w:rsidRPr="00B33F36">
              <w:rPr>
                <w:rStyle w:val="cf01"/>
                <w:rFonts w:ascii="Arial" w:hAnsi="Arial" w:cs="Arial"/>
              </w:rPr>
              <w:t xml:space="preserve"> </w:t>
            </w:r>
            <w:r w:rsidRPr="00B33F36">
              <w:rPr>
                <w:rFonts w:eastAsia="MS PGothic"/>
              </w:rPr>
              <w:t xml:space="preserve">=1. A UE indicating this feature shall also indicate the support of </w:t>
            </w:r>
            <w:r w:rsidRPr="00B33F36">
              <w:rPr>
                <w:rFonts w:eastAsia="MS PGothic"/>
                <w:i/>
                <w:iCs/>
              </w:rPr>
              <w:t>csi-ReportFramework</w:t>
            </w:r>
            <w:r w:rsidRPr="00B33F36">
              <w:rPr>
                <w:rFonts w:eastAsia="MS PGothic"/>
              </w:rPr>
              <w:t>.</w:t>
            </w:r>
          </w:p>
          <w:p w14:paraId="3BE9B586" w14:textId="77777777" w:rsidR="00447561" w:rsidRPr="00B33F36" w:rsidRDefault="00447561" w:rsidP="00447561">
            <w:pPr>
              <w:pStyle w:val="TAL"/>
              <w:rPr>
                <w:rFonts w:eastAsia="MS PGothic"/>
              </w:rPr>
            </w:pPr>
          </w:p>
          <w:p w14:paraId="3DC5C97D" w14:textId="202A9582" w:rsidR="00447561" w:rsidRPr="00B33F36" w:rsidRDefault="00447561" w:rsidP="00447561">
            <w:pPr>
              <w:pStyle w:val="TAL"/>
              <w:rPr>
                <w:rFonts w:eastAsia="MS PGothic"/>
                <w:i/>
                <w:iCs/>
              </w:rPr>
            </w:pPr>
            <w:r w:rsidRPr="00B33F36">
              <w:rPr>
                <w:rFonts w:eastAsia="MS PGothic"/>
              </w:rPr>
              <w:t xml:space="preserve">The UE indicating support of </w:t>
            </w:r>
            <w:r w:rsidRPr="00B33F36">
              <w:rPr>
                <w:rFonts w:eastAsia="MS PGothic"/>
                <w:i/>
                <w:iCs/>
              </w:rPr>
              <w:t>feType2Doppler-r18</w:t>
            </w:r>
            <w:r w:rsidRPr="00B33F36">
              <w:rPr>
                <w:rFonts w:eastAsia="MS PGothic"/>
              </w:rPr>
              <w:t xml:space="preserve"> shall also indicate support of </w:t>
            </w:r>
            <w:r w:rsidRPr="00B33F36">
              <w:rPr>
                <w:rFonts w:eastAsia="MS PGothic"/>
                <w:i/>
                <w:iCs/>
              </w:rPr>
              <w:t>eType2Doppler-r18</w:t>
            </w:r>
            <w:r w:rsidR="00B6234D" w:rsidRPr="00B33F36">
              <w:rPr>
                <w:rFonts w:eastAsia="MS PGothic"/>
              </w:rPr>
              <w:t xml:space="preserve">, </w:t>
            </w:r>
            <w:r w:rsidR="00B6234D" w:rsidRPr="00B33F36">
              <w:rPr>
                <w:i/>
              </w:rPr>
              <w:t>csi-ReportFramework</w:t>
            </w:r>
            <w:r w:rsidR="00B6234D" w:rsidRPr="00B33F36">
              <w:rPr>
                <w:rFonts w:eastAsia="MS PGothic"/>
                <w:i/>
                <w:iCs/>
              </w:rPr>
              <w:t xml:space="preserve"> </w:t>
            </w:r>
            <w:r w:rsidR="00B6234D" w:rsidRPr="00B33F36">
              <w:rPr>
                <w:rFonts w:eastAsia="MS PGothic"/>
              </w:rPr>
              <w:t xml:space="preserve">and </w:t>
            </w:r>
            <w:r w:rsidR="00B6234D" w:rsidRPr="00B33F36">
              <w:rPr>
                <w:i/>
              </w:rPr>
              <w:t>simultaneousCSI-ReportsAllCC</w:t>
            </w:r>
            <w:r w:rsidRPr="00B33F36">
              <w:rPr>
                <w:rFonts w:eastAsia="MS PGothic"/>
                <w:i/>
                <w:iCs/>
              </w:rPr>
              <w:t>.</w:t>
            </w:r>
          </w:p>
          <w:p w14:paraId="7CBAA4A7" w14:textId="77777777" w:rsidR="00447561" w:rsidRPr="00B33F36" w:rsidRDefault="00447561" w:rsidP="00936461">
            <w:pPr>
              <w:pStyle w:val="TAL"/>
              <w:rPr>
                <w:rFonts w:eastAsia="MS PGothic"/>
              </w:rPr>
            </w:pPr>
          </w:p>
          <w:p w14:paraId="67CF90BB" w14:textId="77777777" w:rsidR="00447561" w:rsidRPr="00B33F36" w:rsidRDefault="00447561" w:rsidP="00447561">
            <w:pPr>
              <w:pStyle w:val="TAN"/>
            </w:pPr>
            <w:r w:rsidRPr="00B33F36">
              <w:t>NOTE 1:</w:t>
            </w:r>
            <w:r w:rsidRPr="00B33F36">
              <w:rPr>
                <w:i/>
                <w:iCs/>
              </w:rPr>
              <w:tab/>
            </w:r>
            <w:r w:rsidRPr="00B33F36">
              <w:t>OCPU = 4 when P/SP-CSI-RS is configured for CMR.</w:t>
            </w:r>
          </w:p>
          <w:p w14:paraId="20F04B59" w14:textId="77777777" w:rsidR="00447561" w:rsidRPr="00B33F36" w:rsidRDefault="00447561" w:rsidP="00447561">
            <w:pPr>
              <w:pStyle w:val="TAN"/>
            </w:pPr>
            <w:r w:rsidRPr="00B33F36">
              <w:t>NOTE 2:</w:t>
            </w:r>
            <w:r w:rsidRPr="00B33F36">
              <w:rPr>
                <w:i/>
                <w:iCs/>
              </w:rPr>
              <w:tab/>
            </w:r>
            <w:r w:rsidRPr="00B33F36">
              <w:rPr>
                <w:rFonts w:eastAsia="Yu Mincho"/>
              </w:rPr>
              <w:t xml:space="preserve">when K=12, </w:t>
            </w:r>
            <w:r w:rsidRPr="00B33F36">
              <w:t>OCPU =8.</w:t>
            </w:r>
          </w:p>
          <w:p w14:paraId="3D876103" w14:textId="1CB65BC5" w:rsidR="00447561" w:rsidRPr="00B33F36" w:rsidRDefault="00447561" w:rsidP="00447561">
            <w:pPr>
              <w:pStyle w:val="TAN"/>
            </w:pPr>
            <w:r w:rsidRPr="00B33F36">
              <w:t>NOTE 3:</w:t>
            </w:r>
            <w:r w:rsidRPr="00B33F36">
              <w:rPr>
                <w:i/>
                <w:iCs/>
              </w:rPr>
              <w:tab/>
            </w:r>
            <w:r w:rsidR="00B6234D" w:rsidRPr="00B33F36">
              <w:t>Void.</w:t>
            </w:r>
          </w:p>
          <w:p w14:paraId="070E65BA" w14:textId="77777777" w:rsidR="00B6234D" w:rsidRPr="00B33F36" w:rsidRDefault="00B6234D" w:rsidP="00B6234D">
            <w:pPr>
              <w:pStyle w:val="TAL"/>
              <w:rPr>
                <w:rFonts w:cs="Arial"/>
                <w:b/>
                <w:bCs/>
                <w:i/>
                <w:iCs/>
                <w:szCs w:val="18"/>
              </w:rPr>
            </w:pPr>
          </w:p>
          <w:p w14:paraId="4E615727" w14:textId="77777777" w:rsidR="00B6234D" w:rsidRPr="00B33F36" w:rsidRDefault="00B6234D" w:rsidP="00B6234D">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aximum number of aperiodic CSI-RS resources that can be configured in the same CSI report setting for F</w:t>
            </w:r>
            <w:r w:rsidRPr="00B33F36">
              <w:rPr>
                <w:rFonts w:eastAsia="SimSun" w:cs="Arial"/>
                <w:szCs w:val="18"/>
                <w:lang w:eastAsia="zh-CN"/>
              </w:rPr>
              <w:t>eType-II doppler measurement.</w:t>
            </w:r>
          </w:p>
          <w:p w14:paraId="0DA1751A" w14:textId="77777777" w:rsidR="00447561" w:rsidRPr="00B33F36" w:rsidRDefault="00447561" w:rsidP="00447561">
            <w:pPr>
              <w:pStyle w:val="TAL"/>
              <w:rPr>
                <w:rFonts w:cs="Arial"/>
                <w:b/>
                <w:bCs/>
                <w:i/>
                <w:iCs/>
                <w:szCs w:val="18"/>
              </w:rPr>
            </w:pPr>
          </w:p>
          <w:p w14:paraId="1A999124" w14:textId="195E7A03" w:rsidR="00447561" w:rsidRPr="00B33F36" w:rsidRDefault="00447561" w:rsidP="00CB570C">
            <w:pPr>
              <w:pStyle w:val="TAL"/>
            </w:pPr>
            <w:r w:rsidRPr="00B33F36">
              <w:rPr>
                <w:bCs/>
                <w:iCs/>
              </w:rPr>
              <w:t xml:space="preserve">The UE optionally includes </w:t>
            </w:r>
            <w:r w:rsidRPr="00B33F36">
              <w:rPr>
                <w:bCs/>
                <w:i/>
              </w:rPr>
              <w:t xml:space="preserve">feType2DopplerM2R1-r18 </w:t>
            </w:r>
            <w:r w:rsidRPr="00B33F36">
              <w:rPr>
                <w:bCs/>
                <w:iCs/>
              </w:rPr>
              <w:t xml:space="preserve">to indicate whether the UE supports </w:t>
            </w:r>
            <w:r w:rsidRPr="00B33F36">
              <w:rPr>
                <w:rFonts w:eastAsia="SimSun" w:cs="Arial"/>
                <w:szCs w:val="18"/>
                <w:lang w:eastAsia="zh-CN"/>
              </w:rPr>
              <w:t>M=2 and R=1 for FeType-II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19A7778B" w14:textId="77777777" w:rsidR="00447561" w:rsidRPr="00B33F36" w:rsidRDefault="00447561" w:rsidP="00936461">
            <w:pPr>
              <w:pStyle w:val="TAL"/>
            </w:pPr>
          </w:p>
          <w:p w14:paraId="68C8358C" w14:textId="1E356F43" w:rsidR="00447561" w:rsidRPr="00B33F36" w:rsidRDefault="00447561" w:rsidP="00CB570C">
            <w:pPr>
              <w:pStyle w:val="TAL"/>
            </w:pPr>
            <w:r w:rsidRPr="00B33F36">
              <w:rPr>
                <w:bCs/>
                <w:iCs/>
              </w:rPr>
              <w:t xml:space="preserve">The UE optionally includes </w:t>
            </w:r>
            <w:r w:rsidRPr="00B33F36">
              <w:rPr>
                <w:bCs/>
                <w:i/>
              </w:rPr>
              <w:t xml:space="preserve">feType2DopplerR2-r18 </w:t>
            </w:r>
            <w:r w:rsidRPr="00B33F36">
              <w:rPr>
                <w:bCs/>
                <w:iCs/>
              </w:rPr>
              <w:t>to indicate whether the UE supports R=2 for FeType-II</w:t>
            </w:r>
            <w:r w:rsidR="00B6234D" w:rsidRPr="00B33F36">
              <w:rPr>
                <w:bCs/>
                <w:iCs/>
              </w:rPr>
              <w:t xml:space="preserve"> doppler codebook</w:t>
            </w:r>
            <w:r w:rsidRPr="00B33F36">
              <w:rPr>
                <w:bCs/>
                <w:iCs/>
              </w:rPr>
              <w:t xml:space="preserve">. </w:t>
            </w:r>
            <w:r w:rsidRPr="00B33F36">
              <w:rPr>
                <w:rFonts w:eastAsia="MS PGothic" w:cs="Arial"/>
                <w:szCs w:val="18"/>
              </w:rPr>
              <w:t xml:space="preserve">This capability signalling comprises </w:t>
            </w:r>
            <w:r w:rsidRPr="00B33F36">
              <w:rPr>
                <w:rFonts w:cs="Arial"/>
                <w:szCs w:val="18"/>
              </w:rPr>
              <w:t xml:space="preserve">the list of supported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26FE5B0F" w14:textId="77777777" w:rsidR="00447561" w:rsidRPr="00B33F36" w:rsidRDefault="00447561" w:rsidP="00936461">
            <w:pPr>
              <w:pStyle w:val="TAL"/>
            </w:pPr>
          </w:p>
          <w:p w14:paraId="2CEDF1B9" w14:textId="049C154F" w:rsidR="00447561" w:rsidRPr="00B33F36" w:rsidRDefault="00447561" w:rsidP="00447561">
            <w:pPr>
              <w:pStyle w:val="TAL"/>
            </w:pPr>
            <w:r w:rsidRPr="00B33F36">
              <w:rPr>
                <w:bCs/>
                <w:iCs/>
              </w:rPr>
              <w:t xml:space="preserve">The UE optionally includes </w:t>
            </w:r>
            <w:r w:rsidRPr="00B33F36">
              <w:rPr>
                <w:bCs/>
                <w:i/>
              </w:rPr>
              <w:t>f</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cs="Arial"/>
                <w:szCs w:val="18"/>
                <w:lang w:eastAsia="zh-CN"/>
              </w:rPr>
              <w:t xml:space="preserve">support of l = (n – nCSI,ref ) for CSI reference slot for </w:t>
            </w:r>
            <w:r w:rsidRPr="00B33F36">
              <w:rPr>
                <w:bCs/>
                <w:iCs/>
              </w:rPr>
              <w:t>FeType-II</w:t>
            </w:r>
            <w:r w:rsidRPr="00B33F36">
              <w:rPr>
                <w:rFonts w:eastAsia="SimSun" w:cs="Arial"/>
                <w:szCs w:val="18"/>
                <w:lang w:eastAsia="zh-CN"/>
              </w:rPr>
              <w:t xml:space="preserve"> doppler codebook</w:t>
            </w:r>
            <w:r w:rsidRPr="00B33F36">
              <w:rPr>
                <w:bCs/>
                <w:iCs/>
              </w:rPr>
              <w:t>.</w:t>
            </w:r>
          </w:p>
          <w:p w14:paraId="5165D0DC" w14:textId="77777777" w:rsidR="00B6234D" w:rsidRPr="00B33F36" w:rsidRDefault="00B6234D" w:rsidP="00B6234D">
            <w:pPr>
              <w:pStyle w:val="TAL"/>
            </w:pPr>
          </w:p>
          <w:p w14:paraId="4A0A7BD6" w14:textId="77777777" w:rsidR="00B6234D" w:rsidRPr="00B33F36" w:rsidRDefault="00B6234D" w:rsidP="00B6234D">
            <w:pPr>
              <w:pStyle w:val="TAL"/>
              <w:rPr>
                <w:bCs/>
                <w:iCs/>
              </w:rPr>
            </w:pPr>
            <w:r w:rsidRPr="00B33F36">
              <w:rPr>
                <w:bCs/>
                <w:iCs/>
              </w:rPr>
              <w:t xml:space="preserve">The UE optionally includes </w:t>
            </w:r>
            <w:r w:rsidRPr="00B33F36">
              <w:rPr>
                <w:bCs/>
                <w:i/>
              </w:rPr>
              <w:t>fe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FeType-II doppler codebook</w:t>
            </w:r>
            <w:r w:rsidRPr="00B33F36">
              <w:rPr>
                <w:bCs/>
                <w:iCs/>
              </w:rPr>
              <w:t>.</w:t>
            </w:r>
          </w:p>
          <w:p w14:paraId="3F5F1FBF" w14:textId="77777777" w:rsidR="00447561" w:rsidRPr="00B33F36" w:rsidRDefault="00447561" w:rsidP="00447561">
            <w:pPr>
              <w:pStyle w:val="TAL"/>
            </w:pPr>
          </w:p>
          <w:p w14:paraId="3F51BE8D" w14:textId="77777777" w:rsidR="00447561" w:rsidRPr="00B33F36" w:rsidRDefault="00447561" w:rsidP="00447561">
            <w:pPr>
              <w:pStyle w:val="TAL"/>
            </w:pPr>
            <w:r w:rsidRPr="00B33F36">
              <w:rPr>
                <w:iCs/>
              </w:rPr>
              <w:t xml:space="preserve">For </w:t>
            </w:r>
            <w:r w:rsidRPr="00B33F36">
              <w:rPr>
                <w:rFonts w:cs="Arial"/>
                <w:i/>
                <w:szCs w:val="18"/>
              </w:rPr>
              <w:t>codebookVariantsList-r16</w:t>
            </w:r>
            <w:r w:rsidRPr="00B33F36">
              <w:t xml:space="preserve"> related to the f</w:t>
            </w:r>
            <w:r w:rsidRPr="00B33F36">
              <w:rPr>
                <w:bCs/>
                <w:iCs/>
              </w:rPr>
              <w:t>eType-II</w:t>
            </w:r>
            <w:r w:rsidRPr="00B33F36">
              <w:t>:</w:t>
            </w:r>
          </w:p>
          <w:p w14:paraId="3E07EABC" w14:textId="04BDF8B0"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maxNumberTxPortsPerResource</w:t>
            </w:r>
            <w:r w:rsidR="00447561" w:rsidRPr="00B33F36">
              <w:rPr>
                <w:rFonts w:ascii="Arial" w:hAnsi="Arial" w:cs="Arial"/>
                <w:sz w:val="18"/>
                <w:szCs w:val="18"/>
              </w:rPr>
              <w:t xml:space="preserve"> is '</w:t>
            </w:r>
            <w:r w:rsidR="00447561" w:rsidRPr="00B33F36">
              <w:rPr>
                <w:rFonts w:ascii="Arial" w:hAnsi="Arial" w:cs="Arial"/>
                <w:i/>
                <w:sz w:val="18"/>
                <w:szCs w:val="18"/>
              </w:rPr>
              <w:t>p4</w:t>
            </w:r>
            <w:r w:rsidR="00447561" w:rsidRPr="00B33F36">
              <w:rPr>
                <w:rFonts w:ascii="Arial" w:hAnsi="Arial" w:cs="Arial"/>
                <w:sz w:val="18"/>
                <w:szCs w:val="18"/>
              </w:rPr>
              <w:t>';</w:t>
            </w:r>
          </w:p>
          <w:p w14:paraId="50C4FB06" w14:textId="06FA2606"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maxNumberResourcesPerBand</w:t>
            </w:r>
            <w:r w:rsidR="00447561" w:rsidRPr="00B33F36">
              <w:rPr>
                <w:rFonts w:ascii="Arial" w:hAnsi="Arial" w:cs="Arial"/>
                <w:iCs/>
                <w:sz w:val="18"/>
                <w:szCs w:val="18"/>
              </w:rPr>
              <w:t xml:space="preserve"> is 2, except for </w:t>
            </w:r>
            <w:r w:rsidR="00447561" w:rsidRPr="00B33F36">
              <w:rPr>
                <w:rFonts w:ascii="Arial" w:hAnsi="Arial" w:cs="Arial"/>
                <w:i/>
                <w:iCs/>
                <w:sz w:val="18"/>
                <w:szCs w:val="18"/>
              </w:rPr>
              <w:t>eType2DopplerR2-r18</w:t>
            </w:r>
            <w:r w:rsidR="00447561" w:rsidRPr="00B33F36">
              <w:rPr>
                <w:rFonts w:ascii="Arial" w:hAnsi="Arial" w:cs="Arial"/>
                <w:iCs/>
                <w:sz w:val="18"/>
                <w:szCs w:val="18"/>
              </w:rPr>
              <w:t>.</w:t>
            </w:r>
          </w:p>
          <w:p w14:paraId="13052300" w14:textId="45915C7E" w:rsidR="00447561" w:rsidRPr="00B33F36" w:rsidRDefault="00322501" w:rsidP="00322501">
            <w:pPr>
              <w:pStyle w:val="B1"/>
              <w:spacing w:after="0"/>
              <w:rPr>
                <w:rFonts w:ascii="Arial" w:hAnsi="Arial" w:cs="Arial"/>
                <w:sz w:val="18"/>
                <w:szCs w:val="18"/>
              </w:rPr>
            </w:pPr>
            <w:r w:rsidRPr="00B33F36">
              <w:rPr>
                <w:rFonts w:ascii="Arial" w:eastAsia="MS Mincho"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value of </w:t>
            </w:r>
            <w:r w:rsidR="00447561" w:rsidRPr="00B33F36">
              <w:rPr>
                <w:rFonts w:ascii="Arial" w:hAnsi="Arial" w:cs="Arial"/>
                <w:i/>
                <w:sz w:val="18"/>
                <w:szCs w:val="18"/>
              </w:rPr>
              <w:t>totalNumberTxPortsPerBand</w:t>
            </w:r>
            <w:r w:rsidR="00447561" w:rsidRPr="00B33F36">
              <w:rPr>
                <w:rFonts w:ascii="Arial" w:hAnsi="Arial" w:cs="Arial"/>
                <w:sz w:val="18"/>
                <w:szCs w:val="18"/>
              </w:rPr>
              <w:t xml:space="preserve"> is 4.</w:t>
            </w:r>
          </w:p>
          <w:p w14:paraId="16F45E64" w14:textId="66F982D3" w:rsidR="00447561" w:rsidRPr="00B33F36" w:rsidRDefault="00447561" w:rsidP="00447561">
            <w:pPr>
              <w:pStyle w:val="TAL"/>
              <w:rPr>
                <w:rFonts w:cs="Arial"/>
                <w:b/>
                <w:bCs/>
                <w:i/>
                <w:iCs/>
                <w:szCs w:val="18"/>
              </w:rPr>
            </w:pPr>
          </w:p>
        </w:tc>
        <w:tc>
          <w:tcPr>
            <w:tcW w:w="709" w:type="dxa"/>
          </w:tcPr>
          <w:p w14:paraId="37D5DF3F" w14:textId="1684647E" w:rsidR="00447561" w:rsidRPr="00B33F36" w:rsidRDefault="00447561" w:rsidP="00447561">
            <w:pPr>
              <w:pStyle w:val="TAL"/>
              <w:jc w:val="center"/>
              <w:rPr>
                <w:rFonts w:cs="Arial"/>
                <w:szCs w:val="18"/>
              </w:rPr>
            </w:pPr>
            <w:r w:rsidRPr="00B33F36">
              <w:rPr>
                <w:rFonts w:cs="Arial"/>
                <w:szCs w:val="18"/>
              </w:rPr>
              <w:t>BC</w:t>
            </w:r>
          </w:p>
        </w:tc>
        <w:tc>
          <w:tcPr>
            <w:tcW w:w="567" w:type="dxa"/>
          </w:tcPr>
          <w:p w14:paraId="22E24137" w14:textId="700FE8CC" w:rsidR="00447561" w:rsidRPr="00B33F36" w:rsidRDefault="00447561" w:rsidP="00447561">
            <w:pPr>
              <w:pStyle w:val="TAL"/>
              <w:jc w:val="center"/>
              <w:rPr>
                <w:rFonts w:cs="Arial"/>
                <w:szCs w:val="18"/>
              </w:rPr>
            </w:pPr>
            <w:r w:rsidRPr="00B33F36">
              <w:rPr>
                <w:rFonts w:cs="Arial"/>
                <w:szCs w:val="18"/>
              </w:rPr>
              <w:t>No</w:t>
            </w:r>
          </w:p>
        </w:tc>
        <w:tc>
          <w:tcPr>
            <w:tcW w:w="709" w:type="dxa"/>
          </w:tcPr>
          <w:p w14:paraId="5CEC9FD7" w14:textId="2D62CEB3" w:rsidR="00447561" w:rsidRPr="00B33F36" w:rsidRDefault="00447561" w:rsidP="00447561">
            <w:pPr>
              <w:pStyle w:val="TAL"/>
              <w:jc w:val="center"/>
              <w:rPr>
                <w:bCs/>
                <w:iCs/>
              </w:rPr>
            </w:pPr>
            <w:r w:rsidRPr="00B33F36">
              <w:rPr>
                <w:bCs/>
                <w:iCs/>
              </w:rPr>
              <w:t>N/A</w:t>
            </w:r>
          </w:p>
        </w:tc>
        <w:tc>
          <w:tcPr>
            <w:tcW w:w="728" w:type="dxa"/>
          </w:tcPr>
          <w:p w14:paraId="7CBCD22B" w14:textId="42A074C8" w:rsidR="00447561" w:rsidRPr="00B33F36" w:rsidRDefault="00447561" w:rsidP="00447561">
            <w:pPr>
              <w:pStyle w:val="TAL"/>
              <w:jc w:val="center"/>
              <w:rPr>
                <w:bCs/>
                <w:iCs/>
              </w:rPr>
            </w:pPr>
            <w:r w:rsidRPr="00B33F36">
              <w:rPr>
                <w:bCs/>
                <w:iCs/>
              </w:rPr>
              <w:t>N/A</w:t>
            </w:r>
          </w:p>
        </w:tc>
      </w:tr>
      <w:tr w:rsidR="00B33F36" w:rsidRPr="00B33F36" w:rsidDel="00172633" w14:paraId="6C8BC862" w14:textId="77777777" w:rsidTr="0026000E">
        <w:trPr>
          <w:cantSplit/>
          <w:tblHeader/>
        </w:trPr>
        <w:tc>
          <w:tcPr>
            <w:tcW w:w="6917" w:type="dxa"/>
          </w:tcPr>
          <w:p w14:paraId="0A05D814" w14:textId="3F5AFCF4" w:rsidR="00CE6547" w:rsidRPr="00B33F36" w:rsidRDefault="00CE6547" w:rsidP="00CE6547">
            <w:pPr>
              <w:pStyle w:val="TAL"/>
              <w:rPr>
                <w:rFonts w:cs="Arial"/>
                <w:b/>
                <w:bCs/>
                <w:i/>
                <w:iCs/>
                <w:szCs w:val="18"/>
              </w:rPr>
            </w:pPr>
            <w:r w:rsidRPr="00B33F36">
              <w:rPr>
                <w:rFonts w:cs="Arial"/>
                <w:b/>
                <w:bCs/>
                <w:i/>
                <w:iCs/>
                <w:szCs w:val="18"/>
              </w:rPr>
              <w:lastRenderedPageBreak/>
              <w:t>codebookParametersfetype2perBC-r17</w:t>
            </w:r>
          </w:p>
          <w:p w14:paraId="1D3F1B9C" w14:textId="77777777" w:rsidR="00CE6547" w:rsidRPr="00B33F36" w:rsidRDefault="00CE6547" w:rsidP="00CE6547">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additional codebook types</w:t>
            </w:r>
            <w:r w:rsidRPr="00B33F36">
              <w:t xml:space="preserve">. The following parameters are included in </w:t>
            </w:r>
            <w:r w:rsidRPr="00B33F36">
              <w:rPr>
                <w:i/>
              </w:rPr>
              <w:t>codebookVariantsList</w:t>
            </w:r>
            <w:r w:rsidRPr="00B33F36">
              <w:t xml:space="preserve"> for each code book type:</w:t>
            </w:r>
          </w:p>
          <w:p w14:paraId="1912E6D2"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052DD425"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4A30385A"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7EAD43CC" w14:textId="263E96A6" w:rsidR="00CE6547" w:rsidRPr="00B33F36" w:rsidRDefault="00CE6547" w:rsidP="00CE6547">
            <w:pPr>
              <w:pStyle w:val="TAL"/>
            </w:pPr>
            <w:r w:rsidRPr="00B33F36">
              <w:t xml:space="preserve">For each band in a band combination, supported values for these three parameters are determined in conjunction with </w:t>
            </w:r>
            <w:r w:rsidRPr="00B33F36">
              <w:rPr>
                <w:rFonts w:cs="Arial"/>
                <w:i/>
                <w:iCs/>
                <w:szCs w:val="18"/>
              </w:rPr>
              <w:t xml:space="preserve">CodebookParametersfetyp2-r17 </w:t>
            </w:r>
            <w:r w:rsidRPr="00B33F36">
              <w:t xml:space="preserve">reported in </w:t>
            </w:r>
            <w:r w:rsidRPr="00B33F36">
              <w:rPr>
                <w:i/>
              </w:rPr>
              <w:t>MIMO-ParametersPerBand</w:t>
            </w:r>
            <w:r w:rsidRPr="00B33F36">
              <w:t>.</w:t>
            </w:r>
          </w:p>
          <w:p w14:paraId="580EF599" w14:textId="77777777" w:rsidR="00CE6547" w:rsidRPr="00B33F36" w:rsidRDefault="00CE6547" w:rsidP="00CE6547">
            <w:pPr>
              <w:pStyle w:val="TAL"/>
            </w:pPr>
          </w:p>
          <w:p w14:paraId="50F0DE99" w14:textId="77777777" w:rsidR="00CE6547" w:rsidRPr="00B33F36" w:rsidRDefault="00CE6547" w:rsidP="00CE6547">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FeType-II</w:t>
            </w:r>
            <w:r w:rsidRPr="00B33F36">
              <w:t>:</w:t>
            </w:r>
          </w:p>
          <w:p w14:paraId="439882A0"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0F88A11B" w14:textId="7025A2FE" w:rsidR="00CE6547" w:rsidRPr="00B33F36" w:rsidRDefault="00CE6547" w:rsidP="008260E9">
            <w:pPr>
              <w:pStyle w:val="B1"/>
              <w:rPr>
                <w:rFonts w:cs="Arial"/>
                <w:b/>
                <w:bCs/>
                <w:i/>
                <w:iCs/>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0799335F" w14:textId="18B641BB" w:rsidR="00CE6547" w:rsidRPr="00B33F36" w:rsidRDefault="00CE6547" w:rsidP="00CE6547">
            <w:pPr>
              <w:pStyle w:val="TAL"/>
              <w:jc w:val="center"/>
            </w:pPr>
            <w:r w:rsidRPr="00B33F36">
              <w:rPr>
                <w:rFonts w:cs="Arial"/>
                <w:szCs w:val="18"/>
              </w:rPr>
              <w:t>BC</w:t>
            </w:r>
          </w:p>
        </w:tc>
        <w:tc>
          <w:tcPr>
            <w:tcW w:w="567" w:type="dxa"/>
          </w:tcPr>
          <w:p w14:paraId="1B547D95" w14:textId="23046818" w:rsidR="00CE6547" w:rsidRPr="00B33F36" w:rsidRDefault="00CE6547" w:rsidP="00CE6547">
            <w:pPr>
              <w:pStyle w:val="TAL"/>
              <w:jc w:val="center"/>
            </w:pPr>
            <w:r w:rsidRPr="00B33F36">
              <w:rPr>
                <w:rFonts w:cs="Arial"/>
                <w:szCs w:val="18"/>
              </w:rPr>
              <w:t>No</w:t>
            </w:r>
          </w:p>
        </w:tc>
        <w:tc>
          <w:tcPr>
            <w:tcW w:w="709" w:type="dxa"/>
          </w:tcPr>
          <w:p w14:paraId="13628E34" w14:textId="7B1A2D4B" w:rsidR="00CE6547" w:rsidRPr="00B33F36" w:rsidRDefault="00CE6547" w:rsidP="00CE6547">
            <w:pPr>
              <w:pStyle w:val="TAL"/>
              <w:jc w:val="center"/>
              <w:rPr>
                <w:bCs/>
                <w:iCs/>
              </w:rPr>
            </w:pPr>
            <w:r w:rsidRPr="00B33F36">
              <w:rPr>
                <w:bCs/>
                <w:iCs/>
              </w:rPr>
              <w:t>N/A</w:t>
            </w:r>
          </w:p>
        </w:tc>
        <w:tc>
          <w:tcPr>
            <w:tcW w:w="728" w:type="dxa"/>
          </w:tcPr>
          <w:p w14:paraId="46F628E6" w14:textId="36488883" w:rsidR="00CE6547" w:rsidRPr="00B33F36" w:rsidRDefault="00CE6547" w:rsidP="00CE6547">
            <w:pPr>
              <w:pStyle w:val="TAL"/>
              <w:jc w:val="center"/>
              <w:rPr>
                <w:bCs/>
                <w:iCs/>
              </w:rPr>
            </w:pPr>
            <w:r w:rsidRPr="00B33F36">
              <w:rPr>
                <w:bCs/>
                <w:iCs/>
              </w:rPr>
              <w:t>N/A</w:t>
            </w:r>
          </w:p>
        </w:tc>
      </w:tr>
      <w:tr w:rsidR="00B33F36" w:rsidRPr="00B33F36" w:rsidDel="00172633" w14:paraId="6D28B48A" w14:textId="77777777" w:rsidTr="0026000E">
        <w:trPr>
          <w:cantSplit/>
          <w:tblHeader/>
        </w:trPr>
        <w:tc>
          <w:tcPr>
            <w:tcW w:w="6917" w:type="dxa"/>
          </w:tcPr>
          <w:p w14:paraId="00D9EC0E"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codebookParametersHARQ-ACK-PUSCH-PerBC-r18</w:t>
            </w:r>
          </w:p>
          <w:p w14:paraId="43418D5B" w14:textId="77777777" w:rsidR="00B6234D" w:rsidRPr="00B33F36" w:rsidRDefault="00B6234D" w:rsidP="00B6234D">
            <w:pPr>
              <w:pStyle w:val="TAL"/>
              <w:rPr>
                <w:rFonts w:cs="Arial"/>
                <w:szCs w:val="18"/>
              </w:rPr>
            </w:pPr>
            <w:r w:rsidRPr="00B33F36">
              <w:rPr>
                <w:rFonts w:cs="Arial"/>
                <w:szCs w:val="18"/>
              </w:rPr>
              <w:t>Indicates whether the UE supports Multiplexing HARQ-ACK codebook in a PUSCH for PDSCH scheduled after UL grant.</w:t>
            </w:r>
          </w:p>
          <w:p w14:paraId="44D8C5B5" w14:textId="77777777" w:rsidR="00B6234D" w:rsidRPr="00B33F36" w:rsidRDefault="00B6234D" w:rsidP="00B6234D">
            <w:pPr>
              <w:pStyle w:val="TAL"/>
              <w:rPr>
                <w:rFonts w:cs="Arial"/>
                <w:szCs w:val="18"/>
              </w:rPr>
            </w:pPr>
          </w:p>
          <w:p w14:paraId="4B259A67" w14:textId="12B5724A" w:rsidR="00B6234D" w:rsidRPr="00B33F36" w:rsidRDefault="00B6234D" w:rsidP="00B6234D">
            <w:pPr>
              <w:pStyle w:val="TAL"/>
              <w:rPr>
                <w:rFonts w:cs="Arial"/>
                <w:szCs w:val="18"/>
              </w:rPr>
            </w:pPr>
            <w:r w:rsidRPr="00B33F36">
              <w:rPr>
                <w:rFonts w:cs="Arial"/>
                <w:szCs w:val="18"/>
              </w:rPr>
              <w:t>This capability signal</w:t>
            </w:r>
            <w:r w:rsidR="00F037CC" w:rsidRPr="00B33F36">
              <w:rPr>
                <w:rFonts w:cs="Arial"/>
                <w:szCs w:val="18"/>
              </w:rPr>
              <w:t>l</w:t>
            </w:r>
            <w:r w:rsidRPr="00B33F36">
              <w:rPr>
                <w:rFonts w:cs="Arial"/>
                <w:szCs w:val="18"/>
              </w:rPr>
              <w:t>ing comprises the following parameters:</w:t>
            </w:r>
          </w:p>
          <w:p w14:paraId="7CA13F99"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multiplexingType1-r18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semiItaticHARQ-ACK-Codebook.</w:t>
            </w:r>
          </w:p>
          <w:p w14:paraId="5111DD26"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multiplexingType2-r18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dynamicHARQ-ACK-Codebook</w:t>
            </w:r>
            <w:r w:rsidRPr="00B33F36">
              <w:rPr>
                <w:rFonts w:ascii="Arial" w:hAnsi="Arial" w:cs="Arial"/>
                <w:sz w:val="18"/>
                <w:szCs w:val="18"/>
              </w:rPr>
              <w:t>.</w:t>
            </w:r>
          </w:p>
          <w:p w14:paraId="355DCB5B" w14:textId="77777777" w:rsidR="00B6234D" w:rsidRPr="00B33F36" w:rsidRDefault="00B6234D" w:rsidP="00B6234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multiplexingType3-r18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oneShotHARQ-feedback-r16</w:t>
            </w:r>
            <w:r w:rsidRPr="00B33F36">
              <w:rPr>
                <w:rFonts w:ascii="Arial" w:hAnsi="Arial" w:cs="Arial"/>
                <w:sz w:val="18"/>
                <w:szCs w:val="18"/>
              </w:rPr>
              <w:t>.</w:t>
            </w:r>
          </w:p>
          <w:p w14:paraId="6A4F1FA6" w14:textId="6ED81C1A" w:rsidR="00B6234D" w:rsidRPr="00B33F36" w:rsidRDefault="00B6234D" w:rsidP="00B6234D">
            <w:pPr>
              <w:pStyle w:val="B1"/>
              <w:ind w:left="0" w:firstLine="0"/>
              <w:rPr>
                <w:rFonts w:ascii="Arial" w:hAnsi="Arial" w:cs="Arial"/>
                <w:sz w:val="18"/>
                <w:szCs w:val="18"/>
              </w:rPr>
            </w:pPr>
            <w:r w:rsidRPr="00B33F36">
              <w:rPr>
                <w:rFonts w:ascii="Arial" w:hAnsi="Arial" w:cs="Arial"/>
                <w:sz w:val="18"/>
                <w:szCs w:val="18"/>
              </w:rPr>
              <w:t xml:space="preserve">A UE </w:t>
            </w:r>
            <w:r w:rsidR="002436A7" w:rsidRPr="00B33F36">
              <w:rPr>
                <w:rFonts w:ascii="Arial" w:hAnsi="Arial" w:cs="Arial"/>
                <w:sz w:val="18"/>
                <w:szCs w:val="18"/>
              </w:rPr>
              <w:t xml:space="preserve">supporting this feature </w:t>
            </w:r>
            <w:r w:rsidRPr="00B33F36">
              <w:rPr>
                <w:rFonts w:ascii="Arial" w:hAnsi="Arial" w:cs="Arial"/>
                <w:sz w:val="18"/>
                <w:szCs w:val="18"/>
              </w:rPr>
              <w:t xml:space="preserve">shall also indicate support of one of </w:t>
            </w:r>
            <w:r w:rsidRPr="00B33F36">
              <w:rPr>
                <w:rFonts w:ascii="Arial" w:hAnsi="Arial" w:cs="Arial"/>
                <w:i/>
                <w:iCs/>
                <w:sz w:val="18"/>
                <w:szCs w:val="18"/>
              </w:rPr>
              <w:t>pusch-RepetitionMultiSlots-r16</w:t>
            </w:r>
            <w:r w:rsidRPr="00B33F36">
              <w:rPr>
                <w:rFonts w:ascii="Arial" w:hAnsi="Arial" w:cs="Arial"/>
                <w:sz w:val="18"/>
                <w:szCs w:val="18"/>
              </w:rPr>
              <w:t xml:space="preserve"> and </w:t>
            </w:r>
            <w:r w:rsidRPr="00B33F36">
              <w:rPr>
                <w:rFonts w:ascii="Arial" w:hAnsi="Arial" w:cs="Arial"/>
                <w:i/>
                <w:iCs/>
                <w:sz w:val="18"/>
                <w:szCs w:val="18"/>
              </w:rPr>
              <w:t>pusch-RepetitionTypeB-r16</w:t>
            </w:r>
            <w:r w:rsidRPr="00B33F36">
              <w:rPr>
                <w:rFonts w:ascii="Arial" w:hAnsi="Arial" w:cs="Arial"/>
                <w:sz w:val="18"/>
                <w:szCs w:val="18"/>
              </w:rPr>
              <w:t>.</w:t>
            </w:r>
          </w:p>
          <w:p w14:paraId="787E08FB" w14:textId="77777777" w:rsidR="00B6234D" w:rsidRPr="00B33F36" w:rsidRDefault="00B6234D" w:rsidP="00B6234D">
            <w:pPr>
              <w:pStyle w:val="TAL"/>
              <w:rPr>
                <w:rFonts w:cs="Arial"/>
                <w:szCs w:val="18"/>
              </w:rPr>
            </w:pPr>
          </w:p>
          <w:p w14:paraId="162B71AF" w14:textId="77777777" w:rsidR="00B6234D" w:rsidRPr="00B33F36" w:rsidRDefault="00B6234D" w:rsidP="00B6234D">
            <w:pPr>
              <w:pStyle w:val="TAL"/>
              <w:rPr>
                <w:rFonts w:cs="Arial"/>
                <w:szCs w:val="18"/>
              </w:rPr>
            </w:pPr>
            <w:r w:rsidRPr="00B33F36">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B33F36" w:rsidRDefault="00B6234D" w:rsidP="00B6234D">
            <w:pPr>
              <w:pStyle w:val="TAL"/>
              <w:rPr>
                <w:rFonts w:cs="Arial"/>
                <w:szCs w:val="18"/>
              </w:rPr>
            </w:pPr>
          </w:p>
          <w:p w14:paraId="0900955D" w14:textId="77777777" w:rsidR="00B6234D" w:rsidRPr="00B33F36" w:rsidRDefault="00B6234D" w:rsidP="00B6234D">
            <w:pPr>
              <w:pStyle w:val="TAL"/>
              <w:rPr>
                <w:rFonts w:cs="Arial"/>
                <w:szCs w:val="18"/>
              </w:rPr>
            </w:pPr>
            <w:r w:rsidRPr="00B33F36">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B33F36" w:rsidRDefault="00B6234D" w:rsidP="00B6234D">
            <w:pPr>
              <w:pStyle w:val="TAL"/>
              <w:rPr>
                <w:rFonts w:cs="Arial"/>
                <w:szCs w:val="18"/>
              </w:rPr>
            </w:pPr>
          </w:p>
          <w:p w14:paraId="1329C77B" w14:textId="77777777" w:rsidR="00B6234D" w:rsidRPr="00B33F36" w:rsidRDefault="00B6234D" w:rsidP="00B6234D">
            <w:pPr>
              <w:pStyle w:val="TAL"/>
              <w:rPr>
                <w:rFonts w:cs="Arial"/>
                <w:szCs w:val="18"/>
              </w:rPr>
            </w:pPr>
            <w:r w:rsidRPr="00B33F36">
              <w:rPr>
                <w:rFonts w:cs="Arial"/>
                <w:szCs w:val="18"/>
              </w:rPr>
              <w:t xml:space="preserve">The UE optionally includes </w:t>
            </w:r>
            <w:r w:rsidRPr="00B33F36">
              <w:rPr>
                <w:rFonts w:cs="Arial"/>
                <w:i/>
                <w:iCs/>
                <w:szCs w:val="18"/>
              </w:rPr>
              <w:t>pucch-DiffResource-PDSCH-r18</w:t>
            </w:r>
            <w:r w:rsidRPr="00B33F36">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B33F36" w:rsidRDefault="00B6234D" w:rsidP="00B6234D">
            <w:pPr>
              <w:pStyle w:val="TAL"/>
              <w:rPr>
                <w:rFonts w:cs="Arial"/>
                <w:szCs w:val="18"/>
              </w:rPr>
            </w:pPr>
          </w:p>
          <w:p w14:paraId="09EA1B38" w14:textId="555AF85C" w:rsidR="00B6234D" w:rsidRPr="00B33F36" w:rsidRDefault="00B6234D" w:rsidP="00B6234D">
            <w:pPr>
              <w:pStyle w:val="TAL"/>
              <w:rPr>
                <w:rFonts w:cs="Arial"/>
                <w:szCs w:val="18"/>
              </w:rPr>
            </w:pPr>
            <w:r w:rsidRPr="00B33F36">
              <w:rPr>
                <w:rFonts w:cs="Arial"/>
                <w:szCs w:val="18"/>
              </w:rPr>
              <w:t xml:space="preserve">The UE optionally includes </w:t>
            </w:r>
            <w:r w:rsidRPr="00B33F36">
              <w:rPr>
                <w:i/>
                <w:iCs/>
              </w:rPr>
              <w:t>diffCB-Size-PDSCH-r18</w:t>
            </w:r>
            <w:r w:rsidRPr="00B33F36">
              <w:t xml:space="preserve"> to indicate whether the UE supports </w:t>
            </w:r>
            <w:r w:rsidRPr="00B33F36">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B33F36" w:rsidRDefault="00B6234D" w:rsidP="00B6234D">
            <w:pPr>
              <w:pStyle w:val="TAL"/>
              <w:jc w:val="center"/>
              <w:rPr>
                <w:rFonts w:cs="Arial"/>
                <w:szCs w:val="18"/>
              </w:rPr>
            </w:pPr>
            <w:r w:rsidRPr="00B33F36">
              <w:rPr>
                <w:rFonts w:cs="Arial"/>
                <w:szCs w:val="18"/>
              </w:rPr>
              <w:t>BC</w:t>
            </w:r>
          </w:p>
        </w:tc>
        <w:tc>
          <w:tcPr>
            <w:tcW w:w="567" w:type="dxa"/>
          </w:tcPr>
          <w:p w14:paraId="58960598" w14:textId="6CF01AEE" w:rsidR="00B6234D" w:rsidRPr="00B33F36" w:rsidRDefault="00B6234D" w:rsidP="00B6234D">
            <w:pPr>
              <w:pStyle w:val="TAL"/>
              <w:jc w:val="center"/>
              <w:rPr>
                <w:rFonts w:cs="Arial"/>
                <w:szCs w:val="18"/>
              </w:rPr>
            </w:pPr>
            <w:r w:rsidRPr="00B33F36">
              <w:rPr>
                <w:rFonts w:cs="Arial"/>
                <w:szCs w:val="18"/>
              </w:rPr>
              <w:t>No</w:t>
            </w:r>
          </w:p>
        </w:tc>
        <w:tc>
          <w:tcPr>
            <w:tcW w:w="709" w:type="dxa"/>
          </w:tcPr>
          <w:p w14:paraId="0E618E3C" w14:textId="52460CDA" w:rsidR="00B6234D" w:rsidRPr="00B33F36" w:rsidRDefault="00B6234D" w:rsidP="00B6234D">
            <w:pPr>
              <w:pStyle w:val="TAL"/>
              <w:jc w:val="center"/>
              <w:rPr>
                <w:bCs/>
                <w:iCs/>
              </w:rPr>
            </w:pPr>
            <w:r w:rsidRPr="00B33F36">
              <w:rPr>
                <w:bCs/>
                <w:iCs/>
              </w:rPr>
              <w:t>N/A</w:t>
            </w:r>
          </w:p>
        </w:tc>
        <w:tc>
          <w:tcPr>
            <w:tcW w:w="728" w:type="dxa"/>
          </w:tcPr>
          <w:p w14:paraId="4F9A4A7E" w14:textId="6467F2B7" w:rsidR="00B6234D" w:rsidRPr="00B33F36" w:rsidRDefault="00B6234D" w:rsidP="00B6234D">
            <w:pPr>
              <w:pStyle w:val="TAL"/>
              <w:jc w:val="center"/>
              <w:rPr>
                <w:bCs/>
                <w:iCs/>
              </w:rPr>
            </w:pPr>
            <w:r w:rsidRPr="00B33F36">
              <w:rPr>
                <w:bCs/>
                <w:iCs/>
              </w:rPr>
              <w:t>N/A</w:t>
            </w:r>
          </w:p>
        </w:tc>
      </w:tr>
      <w:tr w:rsidR="00B33F36" w:rsidRPr="00B33F36" w:rsidDel="00172633" w14:paraId="37E366B3" w14:textId="77777777" w:rsidTr="0026000E">
        <w:trPr>
          <w:cantSplit/>
          <w:tblHeader/>
        </w:trPr>
        <w:tc>
          <w:tcPr>
            <w:tcW w:w="6917" w:type="dxa"/>
          </w:tcPr>
          <w:p w14:paraId="4BA2CD94" w14:textId="77777777" w:rsidR="007214B1" w:rsidRPr="00B33F36" w:rsidRDefault="007214B1" w:rsidP="007214B1">
            <w:pPr>
              <w:keepNext/>
              <w:keepLines/>
              <w:spacing w:after="0"/>
              <w:rPr>
                <w:rFonts w:ascii="Arial" w:hAnsi="Arial"/>
                <w:b/>
                <w:i/>
                <w:sz w:val="18"/>
                <w:lang w:eastAsia="zh-CN"/>
              </w:rPr>
            </w:pPr>
            <w:r w:rsidRPr="00B33F36">
              <w:rPr>
                <w:rFonts w:ascii="Arial" w:hAnsi="Arial"/>
                <w:b/>
                <w:i/>
                <w:sz w:val="18"/>
              </w:rPr>
              <w:lastRenderedPageBreak/>
              <w:t>codebookComboParameterMixedTypePerBC-r17</w:t>
            </w:r>
          </w:p>
          <w:p w14:paraId="3FB574D7" w14:textId="6DDBAE71" w:rsidR="007214B1" w:rsidRPr="00B33F36" w:rsidRDefault="007214B1" w:rsidP="007214B1">
            <w:pPr>
              <w:pStyle w:val="TAL"/>
            </w:pPr>
            <w:r w:rsidRPr="00B33F36">
              <w:t xml:space="preserve">Indicates the support of active CSI-RS resources and ports for mixed codebook types in any slot. The UE reports supported active CSI-RS resources and ports for up to 4 mixed codebook combinations in any slot. The following </w:t>
            </w:r>
            <w:r w:rsidR="00170F2E" w:rsidRPr="00B33F36">
              <w:t xml:space="preserve">are </w:t>
            </w:r>
            <w:r w:rsidRPr="00B33F36">
              <w:t>the possible mixed codebook combinations {Codebook1, Codebook2, Codebook3}:</w:t>
            </w:r>
          </w:p>
          <w:p w14:paraId="2F504049" w14:textId="77777777" w:rsidR="007214B1" w:rsidRPr="00B33F36" w:rsidRDefault="007214B1" w:rsidP="007214B1">
            <w:pPr>
              <w:pStyle w:val="TAL"/>
            </w:pPr>
          </w:p>
          <w:p w14:paraId="34BF04BD" w14:textId="7777777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type1SP-feType2PS-null-r17 indicates </w:t>
            </w:r>
            <w:r w:rsidRPr="00B33F36">
              <w:rPr>
                <w:rFonts w:ascii="Arial" w:hAnsi="Arial" w:cs="Arial"/>
                <w:sz w:val="18"/>
                <w:szCs w:val="18"/>
              </w:rPr>
              <w:t>{Type 1 Single Panel, FeType II PS M=1, NULL}</w:t>
            </w:r>
          </w:p>
          <w:p w14:paraId="1F25A6CC"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type1SP-feType2PS-M2R1-null-r17 </w:t>
            </w:r>
            <w:r w:rsidRPr="00B33F36">
              <w:rPr>
                <w:rFonts w:ascii="Arial" w:hAnsi="Arial" w:cs="Arial"/>
                <w:sz w:val="18"/>
                <w:szCs w:val="18"/>
              </w:rPr>
              <w:t>indicates {Type 1 Single Panel, FeType II PS M=2 R=1, NULL}</w:t>
            </w:r>
          </w:p>
          <w:p w14:paraId="027C9550"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type1SP-feType2PS-M2R2-null-r17</w:t>
            </w:r>
            <w:r w:rsidRPr="00B33F36">
              <w:rPr>
                <w:rFonts w:ascii="Arial" w:hAnsi="Arial" w:cs="Arial"/>
                <w:sz w:val="18"/>
                <w:szCs w:val="18"/>
              </w:rPr>
              <w:t xml:space="preserve"> indicates {Type 1 Single Panel, FeType II PS M=2 R=2, NULL}</w:t>
            </w:r>
          </w:p>
          <w:p w14:paraId="0078D032"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type1SP-Type2-feType2-PS-M1-r17</w:t>
            </w:r>
            <w:r w:rsidRPr="00B33F36">
              <w:rPr>
                <w:rFonts w:ascii="Arial" w:hAnsi="Arial" w:cs="Arial"/>
                <w:sz w:val="18"/>
                <w:szCs w:val="18"/>
              </w:rPr>
              <w:t xml:space="preserve"> indicates {Type 1 Single Panel, Type II, FeType II PS M=1}</w:t>
            </w:r>
          </w:p>
          <w:p w14:paraId="35D7AF23" w14:textId="7777777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type1SP-Type2-feType2-PS-M2R1-r17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Type II, FeType II PS M=2 R=1}</w:t>
            </w:r>
          </w:p>
          <w:p w14:paraId="2E669931" w14:textId="661D777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type1SP-eType2R1-feType2-PS-M1-r17 </w:t>
            </w:r>
            <w:r w:rsidRPr="00B33F36">
              <w:rPr>
                <w:rFonts w:ascii="Arial" w:hAnsi="Arial" w:cs="Arial"/>
                <w:sz w:val="18"/>
                <w:szCs w:val="18"/>
              </w:rPr>
              <w:t>indicates {Type 1 Single Panel, eType II R=1, FeType II PS M=1}</w:t>
            </w:r>
          </w:p>
          <w:p w14:paraId="310FBE79" w14:textId="62D4C45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type1SP-eType2R1-feType2-PS-M2R1-r17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eType II R=1, FeType II PS M=2 R=1}</w:t>
            </w:r>
          </w:p>
          <w:p w14:paraId="440B0159" w14:textId="42959186"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M=1, NULL}</w:t>
            </w:r>
          </w:p>
          <w:p w14:paraId="753F818E" w14:textId="4A9EC08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type1MP-feType2PS-M2R1-null-r17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M=2 R=1, NULL}</w:t>
            </w:r>
          </w:p>
          <w:p w14:paraId="205A16B4" w14:textId="6A5C01B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type1MP-feType2PS-M2R2-null-r17 </w:t>
            </w:r>
            <w:r w:rsidRPr="00B33F36">
              <w:rPr>
                <w:rFonts w:ascii="Arial" w:hAnsi="Arial" w:cs="Arial"/>
                <w:sz w:val="18"/>
                <w:szCs w:val="18"/>
              </w:rPr>
              <w:t>indicates {Type 1 Multi Panel</w:t>
            </w:r>
            <w:r w:rsidRPr="00B33F36">
              <w:rPr>
                <w:rFonts w:ascii="Arial" w:hAnsi="Arial" w:cs="Arial"/>
                <w:i/>
                <w:iCs/>
                <w:sz w:val="18"/>
                <w:szCs w:val="18"/>
              </w:rPr>
              <w:t xml:space="preserve">, </w:t>
            </w:r>
            <w:r w:rsidRPr="00B33F36">
              <w:rPr>
                <w:rFonts w:ascii="Arial" w:hAnsi="Arial" w:cs="Arial"/>
                <w:sz w:val="18"/>
                <w:szCs w:val="18"/>
              </w:rPr>
              <w:t>FeType II PS M=2 R=2, NULL}</w:t>
            </w:r>
          </w:p>
          <w:p w14:paraId="3B25C372" w14:textId="4E007268"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type1MP-Type2-feType2-PS-M1-r17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Type II, FeType II PS M=1}</w:t>
            </w:r>
          </w:p>
          <w:p w14:paraId="32C7ADE7" w14:textId="62E49AE0"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type1MP-Type2-feType2-PS-M2R1-r17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Type II, FeType II PS M=2 R=1}</w:t>
            </w:r>
          </w:p>
          <w:p w14:paraId="31674751" w14:textId="0637B281"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type1MP-eType2R1-feType2-PS-M1-r17</w:t>
            </w:r>
            <w:r w:rsidRPr="00B33F36">
              <w:rPr>
                <w:rFonts w:ascii="Arial" w:hAnsi="Arial" w:cs="Arial"/>
                <w:sz w:val="18"/>
                <w:szCs w:val="18"/>
              </w:rPr>
              <w:t xml:space="preserve"> indicates {Type 1 Multi Panel, eType II R=1, FeType II PS M=1}</w:t>
            </w:r>
          </w:p>
          <w:p w14:paraId="6227C471" w14:textId="576A57B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type1MP-eType2R1-feType2-PS-M2R1-r17 </w:t>
            </w:r>
            <w:r w:rsidRPr="00B33F36">
              <w:rPr>
                <w:rFonts w:ascii="Arial" w:hAnsi="Arial" w:cs="Arial"/>
                <w:sz w:val="18"/>
                <w:szCs w:val="18"/>
              </w:rPr>
              <w:t>indicates {Type 1 Multi Panel,</w:t>
            </w:r>
            <w:r w:rsidRPr="00B33F36">
              <w:t xml:space="preserve"> </w:t>
            </w:r>
            <w:r w:rsidRPr="00B33F36">
              <w:rPr>
                <w:rFonts w:ascii="Arial" w:hAnsi="Arial" w:cs="Arial"/>
                <w:sz w:val="18"/>
                <w:szCs w:val="18"/>
              </w:rPr>
              <w:t>eType II R=1, FeType II PS M=2 R=1}</w:t>
            </w:r>
          </w:p>
          <w:p w14:paraId="2AA810F9" w14:textId="77777777" w:rsidR="007214B1" w:rsidRPr="00B33F36" w:rsidRDefault="007214B1" w:rsidP="007214B1">
            <w:pPr>
              <w:pStyle w:val="TAL"/>
            </w:pPr>
          </w:p>
          <w:p w14:paraId="0C9FE5D8" w14:textId="77777777" w:rsidR="007214B1" w:rsidRPr="00B33F36" w:rsidRDefault="007214B1" w:rsidP="007214B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6D414A96" w14:textId="05B965C4" w:rsidR="007214B1" w:rsidRPr="00B33F36" w:rsidRDefault="007214B1" w:rsidP="007214B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r w:rsidRPr="00B33F36">
              <w:t xml:space="preserve"> </w:t>
            </w:r>
            <w:r w:rsidRPr="00B33F36">
              <w:rPr>
                <w:rFonts w:ascii="Arial" w:hAnsi="Arial" w:cs="Arial"/>
                <w:sz w:val="18"/>
                <w:szCs w:val="18"/>
              </w:rPr>
              <w:t xml:space="preserve">with the minimum value of </w:t>
            </w:r>
            <w:r w:rsidR="007D1E1D" w:rsidRPr="00B33F36">
              <w:rPr>
                <w:rFonts w:ascii="Arial" w:hAnsi="Arial" w:cs="Arial"/>
                <w:sz w:val="18"/>
                <w:szCs w:val="18"/>
              </w:rPr>
              <w:t>'</w:t>
            </w:r>
            <w:r w:rsidRPr="00B33F36">
              <w:rPr>
                <w:rFonts w:ascii="Arial" w:hAnsi="Arial" w:cs="Arial"/>
                <w:i/>
                <w:iCs/>
                <w:sz w:val="18"/>
                <w:szCs w:val="18"/>
              </w:rPr>
              <w:t>p4</w:t>
            </w:r>
            <w:r w:rsidR="007D1E1D" w:rsidRPr="00B33F36">
              <w:rPr>
                <w:rFonts w:ascii="Arial" w:hAnsi="Arial" w:cs="Arial"/>
                <w:sz w:val="18"/>
                <w:szCs w:val="18"/>
              </w:rPr>
              <w:t>'</w:t>
            </w:r>
            <w:r w:rsidRPr="00B33F36">
              <w:rPr>
                <w:rFonts w:ascii="Arial" w:hAnsi="Arial" w:cs="Arial"/>
                <w:sz w:val="18"/>
                <w:szCs w:val="18"/>
              </w:rPr>
              <w:t>.</w:t>
            </w:r>
          </w:p>
          <w:p w14:paraId="7CD74264" w14:textId="77777777"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r w:rsidRPr="00B33F36">
              <w:t xml:space="preserve"> </w:t>
            </w:r>
            <w:r w:rsidRPr="00B33F36">
              <w:rPr>
                <w:rFonts w:ascii="Arial" w:hAnsi="Arial" w:cs="Arial"/>
                <w:sz w:val="18"/>
                <w:szCs w:val="18"/>
              </w:rPr>
              <w:t>with the minimum value of 4.</w:t>
            </w:r>
          </w:p>
          <w:p w14:paraId="691AF7BA" w14:textId="70189683"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r w:rsidR="00F41C1A" w:rsidRPr="00B33F36">
              <w:rPr>
                <w:rFonts w:ascii="Arial" w:hAnsi="Arial" w:cs="Arial"/>
                <w:sz w:val="18"/>
                <w:szCs w:val="18"/>
              </w:rPr>
              <w:t>.</w:t>
            </w:r>
          </w:p>
          <w:p w14:paraId="4A9E8F15" w14:textId="77777777" w:rsidR="007214B1" w:rsidRPr="00B33F36" w:rsidRDefault="007214B1" w:rsidP="007214B1">
            <w:pPr>
              <w:pStyle w:val="B1"/>
              <w:spacing w:after="0"/>
              <w:rPr>
                <w:rFonts w:ascii="Arial" w:hAnsi="Arial" w:cs="Arial"/>
                <w:sz w:val="18"/>
                <w:szCs w:val="18"/>
              </w:rPr>
            </w:pPr>
          </w:p>
          <w:p w14:paraId="31087CE9" w14:textId="287B0420" w:rsidR="007214B1" w:rsidRPr="00B33F36" w:rsidRDefault="007214B1" w:rsidP="007214B1">
            <w:pPr>
              <w:pStyle w:val="TAL"/>
              <w:rPr>
                <w:rFonts w:cs="Arial"/>
                <w:b/>
                <w:bCs/>
                <w:i/>
                <w:iCs/>
                <w:szCs w:val="18"/>
              </w:rPr>
            </w:pPr>
            <w:r w:rsidRPr="00B33F36">
              <w:rPr>
                <w:rFonts w:cs="Arial"/>
                <w:szCs w:val="18"/>
              </w:rPr>
              <w:t xml:space="preserve">The UE supporting this feature shall indicate the support of </w:t>
            </w:r>
            <w:r w:rsidR="00703D57" w:rsidRPr="00B33F36">
              <w:rPr>
                <w:rFonts w:cs="Arial"/>
                <w:szCs w:val="18"/>
              </w:rPr>
              <w:t xml:space="preserve">individual codebook types in the reported mixed codebook combination(s) among </w:t>
            </w:r>
            <w:r w:rsidRPr="00B33F36">
              <w:rPr>
                <w:rFonts w:cs="Arial"/>
                <w:i/>
                <w:iCs/>
                <w:szCs w:val="18"/>
              </w:rPr>
              <w:t>fetype2basic-r17, etype2R1-r16, codebookParameters (type1-singlePanel, type1-multiPanel, type2), fetype2R1-</w:t>
            </w:r>
            <w:r w:rsidR="00F41C1A" w:rsidRPr="00B33F36">
              <w:rPr>
                <w:rFonts w:cs="Arial"/>
                <w:i/>
                <w:iCs/>
                <w:szCs w:val="18"/>
              </w:rPr>
              <w:t>r</w:t>
            </w:r>
            <w:r w:rsidRPr="00B33F36">
              <w:rPr>
                <w:rFonts w:cs="Arial"/>
                <w:i/>
                <w:iCs/>
                <w:szCs w:val="18"/>
              </w:rPr>
              <w:t>17, fetype2R2-r17.</w:t>
            </w:r>
          </w:p>
        </w:tc>
        <w:tc>
          <w:tcPr>
            <w:tcW w:w="709" w:type="dxa"/>
          </w:tcPr>
          <w:p w14:paraId="2DACB8E2" w14:textId="2971B965" w:rsidR="007214B1" w:rsidRPr="00B33F36" w:rsidRDefault="007214B1" w:rsidP="007214B1">
            <w:pPr>
              <w:pStyle w:val="TAL"/>
              <w:jc w:val="center"/>
              <w:rPr>
                <w:rFonts w:cs="Arial"/>
                <w:szCs w:val="18"/>
              </w:rPr>
            </w:pPr>
            <w:r w:rsidRPr="00B33F36">
              <w:rPr>
                <w:rFonts w:cs="Arial"/>
                <w:szCs w:val="18"/>
              </w:rPr>
              <w:t>BC</w:t>
            </w:r>
          </w:p>
        </w:tc>
        <w:tc>
          <w:tcPr>
            <w:tcW w:w="567" w:type="dxa"/>
          </w:tcPr>
          <w:p w14:paraId="563D7F75" w14:textId="0AE211D7" w:rsidR="007214B1" w:rsidRPr="00B33F36" w:rsidRDefault="007214B1" w:rsidP="007214B1">
            <w:pPr>
              <w:pStyle w:val="TAL"/>
              <w:jc w:val="center"/>
              <w:rPr>
                <w:rFonts w:cs="Arial"/>
                <w:szCs w:val="18"/>
              </w:rPr>
            </w:pPr>
            <w:r w:rsidRPr="00B33F36">
              <w:rPr>
                <w:rFonts w:cs="Arial"/>
                <w:szCs w:val="18"/>
              </w:rPr>
              <w:t>No</w:t>
            </w:r>
          </w:p>
        </w:tc>
        <w:tc>
          <w:tcPr>
            <w:tcW w:w="709" w:type="dxa"/>
          </w:tcPr>
          <w:p w14:paraId="104F7EAD" w14:textId="1DD316C9" w:rsidR="007214B1" w:rsidRPr="00B33F36" w:rsidRDefault="007214B1" w:rsidP="007214B1">
            <w:pPr>
              <w:pStyle w:val="TAL"/>
              <w:jc w:val="center"/>
              <w:rPr>
                <w:bCs/>
                <w:iCs/>
              </w:rPr>
            </w:pPr>
            <w:r w:rsidRPr="00B33F36">
              <w:rPr>
                <w:bCs/>
                <w:iCs/>
              </w:rPr>
              <w:t>N/A</w:t>
            </w:r>
          </w:p>
        </w:tc>
        <w:tc>
          <w:tcPr>
            <w:tcW w:w="728" w:type="dxa"/>
          </w:tcPr>
          <w:p w14:paraId="54BB7E26" w14:textId="461DE0E8" w:rsidR="007214B1" w:rsidRPr="00B33F36" w:rsidRDefault="007214B1" w:rsidP="007214B1">
            <w:pPr>
              <w:pStyle w:val="TAL"/>
              <w:jc w:val="center"/>
              <w:rPr>
                <w:bCs/>
                <w:iCs/>
              </w:rPr>
            </w:pPr>
            <w:r w:rsidRPr="00B33F36">
              <w:rPr>
                <w:bCs/>
                <w:iCs/>
              </w:rPr>
              <w:t>N/A</w:t>
            </w:r>
          </w:p>
        </w:tc>
      </w:tr>
      <w:tr w:rsidR="00B33F36" w:rsidRPr="00B33F36" w:rsidDel="00172633" w14:paraId="31DCF5F7" w14:textId="77777777" w:rsidTr="0026000E">
        <w:trPr>
          <w:cantSplit/>
          <w:tblHeader/>
        </w:trPr>
        <w:tc>
          <w:tcPr>
            <w:tcW w:w="6917" w:type="dxa"/>
          </w:tcPr>
          <w:p w14:paraId="0349ED7D" w14:textId="77777777" w:rsidR="007214B1" w:rsidRPr="00B33F36" w:rsidRDefault="007214B1" w:rsidP="007214B1">
            <w:pPr>
              <w:pStyle w:val="TAL"/>
              <w:rPr>
                <w:rFonts w:cs="Arial"/>
                <w:b/>
                <w:bCs/>
                <w:i/>
                <w:iCs/>
                <w:szCs w:val="18"/>
                <w:lang w:eastAsia="en-GB"/>
              </w:rPr>
            </w:pPr>
            <w:r w:rsidRPr="00B33F36">
              <w:rPr>
                <w:rFonts w:cs="Arial"/>
                <w:b/>
                <w:bCs/>
                <w:i/>
                <w:iCs/>
                <w:szCs w:val="18"/>
                <w:lang w:eastAsia="en-GB"/>
              </w:rPr>
              <w:lastRenderedPageBreak/>
              <w:t>codebookComboParameterMultiTRP-PerBC-r17</w:t>
            </w:r>
          </w:p>
          <w:p w14:paraId="462899A5" w14:textId="77777777" w:rsidR="007214B1" w:rsidRPr="00B33F36" w:rsidRDefault="007214B1" w:rsidP="007214B1">
            <w:pPr>
              <w:pStyle w:val="TAL"/>
            </w:pPr>
            <w:r w:rsidRPr="00B33F36">
              <w:t>Indicates the support of active CSI-RS resources and ports in the presence of multi-TRP CSI.</w:t>
            </w:r>
          </w:p>
          <w:p w14:paraId="1E9B227E" w14:textId="2493B7B7" w:rsidR="007214B1" w:rsidRPr="00B33F36" w:rsidRDefault="007214B1" w:rsidP="007214B1">
            <w:pPr>
              <w:pStyle w:val="TAL"/>
            </w:pPr>
            <w:r w:rsidRPr="00B33F36">
              <w:t xml:space="preserve">Indicates the support of active CSI-RS resources and ports for mixed codebook types in any slot. The UE reports supported active CSI-RS resources and ports for up to 4 mixed codebook combinations. The following </w:t>
            </w:r>
            <w:r w:rsidR="00170F2E" w:rsidRPr="00B33F36">
              <w:t>are</w:t>
            </w:r>
            <w:r w:rsidRPr="00B33F36">
              <w:t xml:space="preserve"> the possible mixed codebook combinations {Codebook1, Codebook2, Codebook3}:</w:t>
            </w:r>
          </w:p>
          <w:p w14:paraId="4086F432" w14:textId="78A18E4F"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nCJT-null-null </w:t>
            </w:r>
            <w:r w:rsidRPr="00B33F36">
              <w:rPr>
                <w:rFonts w:ascii="Arial" w:hAnsi="Arial" w:cs="Arial"/>
                <w:sz w:val="18"/>
                <w:szCs w:val="18"/>
              </w:rPr>
              <w:t>indicates {NCJT, NULL, NULL}</w:t>
            </w:r>
          </w:p>
          <w:p w14:paraId="1452F364" w14:textId="5ACF2AC1"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nCJT1SP-null-null </w:t>
            </w:r>
            <w:r w:rsidRPr="00B33F36">
              <w:rPr>
                <w:rFonts w:ascii="Arial" w:hAnsi="Arial" w:cs="Arial"/>
                <w:sz w:val="18"/>
                <w:szCs w:val="18"/>
              </w:rPr>
              <w:t>indicates {NCJT+Type 1 SP for sTRP, NULL, NULL}</w:t>
            </w:r>
          </w:p>
          <w:p w14:paraId="4D4FF2E8" w14:textId="7D4F69D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Null}</w:t>
            </w:r>
          </w:p>
          <w:p w14:paraId="0F26953C" w14:textId="6A9BF16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with port selection, Null}</w:t>
            </w:r>
          </w:p>
          <w:p w14:paraId="5637E84D" w14:textId="7B892BA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Null}</w:t>
            </w:r>
          </w:p>
          <w:p w14:paraId="39D7B315" w14:textId="585D603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R=2, Null}</w:t>
            </w:r>
          </w:p>
          <w:p w14:paraId="22FDEFB1" w14:textId="11410C3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and port selection, Null}</w:t>
            </w:r>
          </w:p>
          <w:p w14:paraId="02E12296" w14:textId="077DE1CA"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R=2 and port selection, Null}</w:t>
            </w:r>
          </w:p>
          <w:p w14:paraId="11F87A56" w14:textId="034BAD05"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Type 2 with port selection}</w:t>
            </w:r>
          </w:p>
          <w:p w14:paraId="0479DE4F" w14:textId="093959D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Null}</w:t>
            </w:r>
          </w:p>
          <w:p w14:paraId="5252357E" w14:textId="7838F382"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with port selection, Null}</w:t>
            </w:r>
          </w:p>
          <w:p w14:paraId="36DB16D7" w14:textId="3BE2C7F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Null}</w:t>
            </w:r>
          </w:p>
          <w:p w14:paraId="0E07F772" w14:textId="061E2221"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Null}</w:t>
            </w:r>
          </w:p>
          <w:p w14:paraId="62AC92E0" w14:textId="4D1005D5"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and port selection, Null}</w:t>
            </w:r>
          </w:p>
          <w:p w14:paraId="118B79A3" w14:textId="7ABC9EE8"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and port selection, Null}</w:t>
            </w:r>
          </w:p>
          <w:p w14:paraId="2EC62906" w14:textId="31292504"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Type 2 with port selection}</w:t>
            </w:r>
          </w:p>
          <w:p w14:paraId="0320979C" w14:textId="127DD250"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nCJT-feType2PS-null-r17 indicates </w:t>
            </w:r>
            <w:r w:rsidRPr="00B33F36">
              <w:rPr>
                <w:rFonts w:ascii="Arial" w:hAnsi="Arial" w:cs="Arial"/>
                <w:sz w:val="18"/>
                <w:szCs w:val="18"/>
              </w:rPr>
              <w:t>{NCJT, FeType II PS M=1, NULL}</w:t>
            </w:r>
          </w:p>
          <w:p w14:paraId="1464F9A4" w14:textId="7FFA01F4"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nCJT-feType2PS-M2R1-null-r17 </w:t>
            </w:r>
            <w:r w:rsidRPr="00B33F36">
              <w:rPr>
                <w:rFonts w:ascii="Arial" w:hAnsi="Arial" w:cs="Arial"/>
                <w:sz w:val="18"/>
                <w:szCs w:val="18"/>
              </w:rPr>
              <w:t>indicates {NCJT, FeType II PS M=2 R=1, NULL}</w:t>
            </w:r>
          </w:p>
          <w:p w14:paraId="00C9C461" w14:textId="3529E501"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nCJT-feType2PS-M2R2-null-r17 </w:t>
            </w:r>
            <w:r w:rsidRPr="00B33F36">
              <w:rPr>
                <w:rFonts w:ascii="Arial" w:hAnsi="Arial" w:cs="Arial"/>
                <w:sz w:val="18"/>
                <w:szCs w:val="18"/>
              </w:rPr>
              <w:t>indicates {NCJT, FeType II PS M=2 R=2, NULL}</w:t>
            </w:r>
          </w:p>
          <w:p w14:paraId="577F5F68" w14:textId="2343187A"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nCJT-Type2-feType2-PS-M1-r17</w:t>
            </w:r>
            <w:r w:rsidRPr="00B33F36">
              <w:rPr>
                <w:rFonts w:ascii="Arial" w:hAnsi="Arial" w:cs="Arial"/>
                <w:sz w:val="18"/>
                <w:szCs w:val="18"/>
              </w:rPr>
              <w:t xml:space="preserve"> indicates {NCJT, Type II, FeType II PS M=1}</w:t>
            </w:r>
          </w:p>
          <w:p w14:paraId="4C7BEC07" w14:textId="600ED43D"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Type II, FeType II PS M=2 R=1}</w:t>
            </w:r>
          </w:p>
          <w:p w14:paraId="491AA647" w14:textId="33F112C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nCJT-eType2R1-feType2-PS-M1-r17 </w:t>
            </w:r>
            <w:r w:rsidRPr="00B33F36">
              <w:rPr>
                <w:rFonts w:ascii="Arial" w:hAnsi="Arial" w:cs="Arial"/>
                <w:sz w:val="18"/>
                <w:szCs w:val="18"/>
              </w:rPr>
              <w:t>indicates {NCJT, eType II R=1, FeType II PS M=1}</w:t>
            </w:r>
          </w:p>
          <w:p w14:paraId="1E69D48D" w14:textId="426A6EB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eType II R=1, FeType II PS M=2 R=1}</w:t>
            </w:r>
          </w:p>
          <w:p w14:paraId="5D0BE822" w14:textId="0825C663"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nCJT1SP-feType2PS-null-r17 indicates </w:t>
            </w:r>
            <w:r w:rsidRPr="00B33F36">
              <w:rPr>
                <w:rFonts w:ascii="Arial" w:hAnsi="Arial" w:cs="Arial"/>
                <w:sz w:val="18"/>
                <w:szCs w:val="18"/>
              </w:rPr>
              <w:t>{NCJT+Type 1 SP for sTRP, FeType II PS M=1, NULL}</w:t>
            </w:r>
          </w:p>
          <w:p w14:paraId="2CD5420F" w14:textId="2C387305"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nCJT1SP-feType2PS-M2R1-null-r17 </w:t>
            </w:r>
            <w:r w:rsidRPr="00B33F36">
              <w:rPr>
                <w:rFonts w:ascii="Arial" w:hAnsi="Arial" w:cs="Arial"/>
                <w:sz w:val="18"/>
                <w:szCs w:val="18"/>
              </w:rPr>
              <w:t>indicates {NCJT+Type 1 SP for sTRP, FeType II PS M=2 R=1, NULL}</w:t>
            </w:r>
          </w:p>
          <w:p w14:paraId="0C540DE6" w14:textId="0CA1635B"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nCJT1SP-feType2PS-M2R2-null-r17</w:t>
            </w:r>
            <w:r w:rsidRPr="00B33F36">
              <w:rPr>
                <w:rFonts w:ascii="Arial" w:hAnsi="Arial" w:cs="Arial"/>
                <w:sz w:val="18"/>
                <w:szCs w:val="18"/>
              </w:rPr>
              <w:t xml:space="preserve"> indicates {NCJT+Type 1 SP for sTRP, FeType II PS M=2 R=2, NULL}</w:t>
            </w:r>
          </w:p>
          <w:p w14:paraId="0FA5D8DF" w14:textId="266D5A0D"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nCJT1SP-Type2-feType2-PS-M1-r17</w:t>
            </w:r>
            <w:r w:rsidRPr="00B33F36">
              <w:rPr>
                <w:rFonts w:ascii="Arial" w:hAnsi="Arial" w:cs="Arial"/>
                <w:sz w:val="18"/>
                <w:szCs w:val="18"/>
              </w:rPr>
              <w:t xml:space="preserve"> indicates {NCJT+Type 1 SP for sTRP, Type II, FeType II PS M=1}</w:t>
            </w:r>
          </w:p>
          <w:p w14:paraId="687D8BD8" w14:textId="4C245CD8"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Type II, FeType II PS M=2 R=1}</w:t>
            </w:r>
          </w:p>
          <w:p w14:paraId="336ADD73" w14:textId="2A0AA62F"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nCJT1SP-eType2R1-feType2-PS-M1-r17 </w:t>
            </w:r>
            <w:r w:rsidRPr="00B33F36">
              <w:rPr>
                <w:rFonts w:ascii="Arial" w:hAnsi="Arial" w:cs="Arial"/>
                <w:sz w:val="18"/>
                <w:szCs w:val="18"/>
              </w:rPr>
              <w:t>indicates {NCJT+Type 1 SP for sTRP, eType II R=1, FeType II PS M=1}</w:t>
            </w:r>
          </w:p>
          <w:p w14:paraId="25BE418C" w14:textId="75961923"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eType II R=1, FeType II PS M=2 R=1}</w:t>
            </w:r>
          </w:p>
          <w:p w14:paraId="0EE55741" w14:textId="77777777" w:rsidR="007214B1" w:rsidRPr="00B33F36" w:rsidRDefault="007214B1" w:rsidP="007214B1">
            <w:pPr>
              <w:pStyle w:val="TAL"/>
            </w:pPr>
          </w:p>
          <w:p w14:paraId="0F50FF5B" w14:textId="77777777" w:rsidR="007214B1" w:rsidRPr="00B33F36" w:rsidRDefault="007214B1" w:rsidP="007214B1">
            <w:pPr>
              <w:pStyle w:val="TAL"/>
              <w:rPr>
                <w:rFonts w:cs="Arial"/>
                <w:szCs w:val="18"/>
              </w:rPr>
            </w:pPr>
            <w:r w:rsidRPr="00B33F36">
              <w:t xml:space="preserve">For each mixed codebook supported by the UE, </w:t>
            </w:r>
            <w:r w:rsidRPr="00B33F36">
              <w:rPr>
                <w:rFonts w:eastAsia="MS Mincho"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3160F604" w14:textId="6ED0CE2C" w:rsidR="007214B1" w:rsidRPr="00B33F36" w:rsidRDefault="007214B1" w:rsidP="007214B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6FCAB484" w14:textId="77777777"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lastRenderedPageBreak/>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4E7C2D94" w14:textId="77E95892"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r w:rsidR="00F41C1A" w:rsidRPr="00B33F36">
              <w:rPr>
                <w:rFonts w:ascii="Arial" w:hAnsi="Arial" w:cs="Arial"/>
                <w:sz w:val="18"/>
                <w:szCs w:val="18"/>
              </w:rPr>
              <w:t>.</w:t>
            </w:r>
          </w:p>
          <w:p w14:paraId="0CED69E6" w14:textId="77777777" w:rsidR="007214B1" w:rsidRPr="00B33F36" w:rsidRDefault="007214B1" w:rsidP="007214B1">
            <w:pPr>
              <w:pStyle w:val="TAL"/>
            </w:pPr>
          </w:p>
          <w:p w14:paraId="41482004" w14:textId="1A4F392C" w:rsidR="007214B1" w:rsidRPr="00B33F36" w:rsidRDefault="007214B1" w:rsidP="003D422D">
            <w:pPr>
              <w:pStyle w:val="TAN"/>
            </w:pPr>
            <w:r w:rsidRPr="00B33F36">
              <w:t>N</w:t>
            </w:r>
            <w:r w:rsidR="003F3038" w:rsidRPr="00B33F36">
              <w:t>OTE</w:t>
            </w:r>
            <w:r w:rsidRPr="00B33F36">
              <w:t xml:space="preserve"> 1:</w:t>
            </w:r>
            <w:r w:rsidRPr="00B33F36">
              <w:rPr>
                <w:rFonts w:cs="Arial"/>
                <w:i/>
                <w:iCs/>
                <w:szCs w:val="18"/>
              </w:rPr>
              <w:tab/>
            </w:r>
            <w:r w:rsidRPr="00B33F36">
              <w:t>A CMR pair configured for NCJT will be counted as two activated resources, a CMR configured for sTRP will be counted as one activated resource for a triplet.</w:t>
            </w:r>
          </w:p>
          <w:p w14:paraId="07010FC6" w14:textId="6C50FE5C" w:rsidR="007214B1" w:rsidRPr="00B33F36" w:rsidRDefault="007214B1" w:rsidP="003D422D">
            <w:pPr>
              <w:pStyle w:val="TAN"/>
            </w:pPr>
            <w:r w:rsidRPr="00B33F36">
              <w:t>N</w:t>
            </w:r>
            <w:r w:rsidR="003F3038" w:rsidRPr="00B33F36">
              <w:t>OTE</w:t>
            </w:r>
            <w:r w:rsidRPr="00B33F36">
              <w:t>2:</w:t>
            </w:r>
            <w:r w:rsidRPr="00B33F36">
              <w:rPr>
                <w:rFonts w:cs="Arial"/>
                <w:i/>
                <w:iCs/>
                <w:szCs w:val="18"/>
              </w:rPr>
              <w:tab/>
            </w:r>
            <w:r w:rsidRPr="00B33F36">
              <w:t>his capability is relevant only when UE is configured with NCJT CSI in at least one CSI report setting in at least one CC in the band and/or band combination.</w:t>
            </w:r>
          </w:p>
          <w:p w14:paraId="4EC6DBFF" w14:textId="77777777" w:rsidR="007214B1" w:rsidRPr="00B33F36" w:rsidRDefault="007214B1" w:rsidP="007214B1">
            <w:pPr>
              <w:pStyle w:val="TAL"/>
            </w:pPr>
          </w:p>
          <w:p w14:paraId="0B41DEEC" w14:textId="3DF2A0E6" w:rsidR="007214B1" w:rsidRPr="00B33F36" w:rsidRDefault="007214B1" w:rsidP="007214B1">
            <w:pPr>
              <w:pStyle w:val="TAL"/>
              <w:rPr>
                <w:rFonts w:cs="Arial"/>
                <w:b/>
                <w:bCs/>
                <w:i/>
                <w:iCs/>
                <w:szCs w:val="18"/>
              </w:rPr>
            </w:pPr>
            <w:r w:rsidRPr="00B33F36">
              <w:rPr>
                <w:rFonts w:cs="Arial"/>
                <w:szCs w:val="18"/>
              </w:rPr>
              <w:t xml:space="preserve">The UE indicating support of this feature shall also indicate the support of </w:t>
            </w:r>
            <w:r w:rsidRPr="00B33F36">
              <w:rPr>
                <w:rFonts w:cs="Arial"/>
                <w:i/>
                <w:iCs/>
                <w:szCs w:val="18"/>
                <w:lang w:eastAsia="en-GB"/>
              </w:rPr>
              <w:t>mTRP-CSI-EnhancementPerBand-r17</w:t>
            </w:r>
            <w:r w:rsidRPr="00B33F36">
              <w:rPr>
                <w:rFonts w:cs="Arial"/>
                <w:szCs w:val="18"/>
                <w:lang w:eastAsia="en-GB"/>
              </w:rPr>
              <w:t>.</w:t>
            </w:r>
          </w:p>
        </w:tc>
        <w:tc>
          <w:tcPr>
            <w:tcW w:w="709" w:type="dxa"/>
          </w:tcPr>
          <w:p w14:paraId="7911C19F" w14:textId="5279789D" w:rsidR="007214B1" w:rsidRPr="00B33F36" w:rsidRDefault="00B6234D" w:rsidP="007214B1">
            <w:pPr>
              <w:pStyle w:val="TAL"/>
              <w:jc w:val="center"/>
              <w:rPr>
                <w:rFonts w:cs="Arial"/>
                <w:szCs w:val="18"/>
              </w:rPr>
            </w:pPr>
            <w:r w:rsidRPr="00B33F36">
              <w:lastRenderedPageBreak/>
              <w:t>BC</w:t>
            </w:r>
          </w:p>
        </w:tc>
        <w:tc>
          <w:tcPr>
            <w:tcW w:w="567" w:type="dxa"/>
          </w:tcPr>
          <w:p w14:paraId="393DF250" w14:textId="2650B196" w:rsidR="007214B1" w:rsidRPr="00B33F36" w:rsidRDefault="007214B1" w:rsidP="007214B1">
            <w:pPr>
              <w:pStyle w:val="TAL"/>
              <w:jc w:val="center"/>
              <w:rPr>
                <w:rFonts w:cs="Arial"/>
                <w:szCs w:val="18"/>
              </w:rPr>
            </w:pPr>
            <w:r w:rsidRPr="00B33F36">
              <w:t>No</w:t>
            </w:r>
          </w:p>
        </w:tc>
        <w:tc>
          <w:tcPr>
            <w:tcW w:w="709" w:type="dxa"/>
          </w:tcPr>
          <w:p w14:paraId="1885C327" w14:textId="00B99CD7" w:rsidR="007214B1" w:rsidRPr="00B33F36" w:rsidRDefault="007214B1" w:rsidP="007214B1">
            <w:pPr>
              <w:pStyle w:val="TAL"/>
              <w:jc w:val="center"/>
              <w:rPr>
                <w:bCs/>
                <w:iCs/>
              </w:rPr>
            </w:pPr>
            <w:r w:rsidRPr="00B33F36">
              <w:rPr>
                <w:bCs/>
                <w:iCs/>
              </w:rPr>
              <w:t>N/A</w:t>
            </w:r>
          </w:p>
        </w:tc>
        <w:tc>
          <w:tcPr>
            <w:tcW w:w="728" w:type="dxa"/>
          </w:tcPr>
          <w:p w14:paraId="5E9C6BB5" w14:textId="6BC2934F" w:rsidR="007214B1" w:rsidRPr="00B33F36" w:rsidRDefault="007214B1" w:rsidP="007214B1">
            <w:pPr>
              <w:pStyle w:val="TAL"/>
              <w:jc w:val="center"/>
              <w:rPr>
                <w:bCs/>
                <w:iCs/>
              </w:rPr>
            </w:pPr>
            <w:r w:rsidRPr="00B33F36">
              <w:rPr>
                <w:bCs/>
                <w:iCs/>
              </w:rPr>
              <w:t>N/A</w:t>
            </w:r>
          </w:p>
        </w:tc>
      </w:tr>
      <w:tr w:rsidR="00B33F36" w:rsidRPr="00B33F36" w14:paraId="6F952C09" w14:textId="77777777" w:rsidTr="0026000E">
        <w:trPr>
          <w:cantSplit/>
          <w:tblHeader/>
        </w:trPr>
        <w:tc>
          <w:tcPr>
            <w:tcW w:w="6917" w:type="dxa"/>
          </w:tcPr>
          <w:p w14:paraId="6442EA11" w14:textId="77777777" w:rsidR="00071325" w:rsidRPr="00B33F36" w:rsidRDefault="00071325" w:rsidP="00071325">
            <w:pPr>
              <w:keepNext/>
              <w:keepLines/>
              <w:spacing w:after="0"/>
              <w:rPr>
                <w:rFonts w:ascii="Arial" w:hAnsi="Arial"/>
                <w:b/>
                <w:i/>
                <w:sz w:val="18"/>
              </w:rPr>
            </w:pPr>
            <w:r w:rsidRPr="00B33F36">
              <w:rPr>
                <w:rFonts w:ascii="Arial" w:hAnsi="Arial"/>
                <w:b/>
                <w:i/>
                <w:sz w:val="18"/>
              </w:rPr>
              <w:t>crossCarrierA-CSI-trigDiffSCS-r16</w:t>
            </w:r>
          </w:p>
          <w:p w14:paraId="761A6876" w14:textId="2A341E0A" w:rsidR="00071325" w:rsidRPr="00B33F36" w:rsidRDefault="00071325" w:rsidP="00234276">
            <w:pPr>
              <w:pStyle w:val="TAL"/>
            </w:pPr>
            <w:r w:rsidRPr="00B33F36">
              <w:rPr>
                <w:rFonts w:cs="Arial"/>
                <w:szCs w:val="18"/>
              </w:rPr>
              <w:t xml:space="preserve">Indicates the UE support of handling </w:t>
            </w:r>
            <w:r w:rsidR="008C7055" w:rsidRPr="00B33F36">
              <w:rPr>
                <w:rFonts w:cs="Arial"/>
                <w:szCs w:val="18"/>
              </w:rPr>
              <w:t xml:space="preserve">cross-carrier </w:t>
            </w:r>
            <w:r w:rsidR="00184ADA" w:rsidRPr="00B33F36">
              <w:rPr>
                <w:rFonts w:cs="Arial"/>
                <w:szCs w:val="18"/>
              </w:rPr>
              <w:t>aperiodic CSI report with aperiodic CSI-RS where triggering PDCCH and triggered CSI-RS resource are on different cells</w:t>
            </w:r>
            <w:r w:rsidRPr="00B33F36">
              <w:rPr>
                <w:rFonts w:cs="Arial"/>
                <w:szCs w:val="18"/>
              </w:rPr>
              <w:t xml:space="preserve"> with different SCS. Value </w:t>
            </w:r>
            <w:r w:rsidRPr="00B33F36">
              <w:rPr>
                <w:rFonts w:cs="Arial"/>
                <w:i/>
                <w:iCs/>
                <w:szCs w:val="18"/>
              </w:rPr>
              <w:t>higherA-CSI-SCS</w:t>
            </w:r>
            <w:r w:rsidRPr="00B33F36">
              <w:t xml:space="preserve"> </w:t>
            </w:r>
            <w:r w:rsidRPr="00B33F36">
              <w:rPr>
                <w:rFonts w:cs="Arial"/>
                <w:szCs w:val="18"/>
              </w:rPr>
              <w:t xml:space="preserve">indicates the UE support of PDCCH cell of lower SCS and CSI RS cell of higher SCS and value </w:t>
            </w:r>
            <w:r w:rsidRPr="00B33F36">
              <w:rPr>
                <w:rFonts w:cs="Arial"/>
                <w:i/>
                <w:iCs/>
                <w:szCs w:val="18"/>
              </w:rPr>
              <w:t>lowerA-CSI-SCS</w:t>
            </w:r>
            <w:r w:rsidRPr="00B33F36">
              <w:t xml:space="preserve"> </w:t>
            </w:r>
            <w:r w:rsidRPr="00B33F36">
              <w:rPr>
                <w:rFonts w:cs="Arial"/>
                <w:szCs w:val="18"/>
              </w:rPr>
              <w:t xml:space="preserve">indicates the UE support of PDCCH cell of higher SCS and CSI RS cell of lower SCS, and value </w:t>
            </w:r>
            <w:r w:rsidRPr="00B33F36">
              <w:rPr>
                <w:rFonts w:cs="Arial"/>
                <w:i/>
                <w:iCs/>
                <w:szCs w:val="18"/>
              </w:rPr>
              <w:t xml:space="preserve">both </w:t>
            </w:r>
            <w:r w:rsidRPr="00B33F36">
              <w:rPr>
                <w:rFonts w:cs="Arial"/>
                <w:szCs w:val="18"/>
              </w:rPr>
              <w:t xml:space="preserve">indicates the support of both variations. A UE supporting this feature shall also indicate support of CSI-RS and CSI-IM reception for CSI feedback using </w:t>
            </w:r>
            <w:r w:rsidRPr="00B33F36">
              <w:rPr>
                <w:rFonts w:cs="Arial"/>
                <w:i/>
                <w:iCs/>
                <w:szCs w:val="18"/>
              </w:rPr>
              <w:t>csi-RS-IM-ReceptionForFeedback</w:t>
            </w:r>
          </w:p>
        </w:tc>
        <w:tc>
          <w:tcPr>
            <w:tcW w:w="709" w:type="dxa"/>
          </w:tcPr>
          <w:p w14:paraId="6E267259" w14:textId="77777777" w:rsidR="00071325" w:rsidRPr="00B33F36" w:rsidRDefault="00071325" w:rsidP="00234276">
            <w:pPr>
              <w:pStyle w:val="TAL"/>
              <w:jc w:val="center"/>
            </w:pPr>
            <w:r w:rsidRPr="00B33F36">
              <w:rPr>
                <w:rFonts w:cs="Arial"/>
                <w:szCs w:val="18"/>
              </w:rPr>
              <w:t>BC</w:t>
            </w:r>
          </w:p>
        </w:tc>
        <w:tc>
          <w:tcPr>
            <w:tcW w:w="567" w:type="dxa"/>
          </w:tcPr>
          <w:p w14:paraId="53FDA75C" w14:textId="77777777" w:rsidR="00071325" w:rsidRPr="00B33F36" w:rsidRDefault="00071325" w:rsidP="00234276">
            <w:pPr>
              <w:pStyle w:val="TAL"/>
              <w:jc w:val="center"/>
            </w:pPr>
            <w:r w:rsidRPr="00B33F36">
              <w:rPr>
                <w:rFonts w:cs="Arial"/>
                <w:szCs w:val="18"/>
              </w:rPr>
              <w:t>No</w:t>
            </w:r>
          </w:p>
        </w:tc>
        <w:tc>
          <w:tcPr>
            <w:tcW w:w="709" w:type="dxa"/>
          </w:tcPr>
          <w:p w14:paraId="450A44F8" w14:textId="77777777" w:rsidR="00071325" w:rsidRPr="00B33F36" w:rsidRDefault="001F7FB0" w:rsidP="00234276">
            <w:pPr>
              <w:pStyle w:val="TAL"/>
              <w:jc w:val="center"/>
            </w:pPr>
            <w:r w:rsidRPr="00B33F36">
              <w:rPr>
                <w:bCs/>
                <w:iCs/>
              </w:rPr>
              <w:t>N/A</w:t>
            </w:r>
          </w:p>
        </w:tc>
        <w:tc>
          <w:tcPr>
            <w:tcW w:w="728" w:type="dxa"/>
          </w:tcPr>
          <w:p w14:paraId="3604C20D" w14:textId="77777777" w:rsidR="00071325" w:rsidRPr="00B33F36" w:rsidRDefault="001F7FB0" w:rsidP="00234276">
            <w:pPr>
              <w:pStyle w:val="TAL"/>
              <w:jc w:val="center"/>
            </w:pPr>
            <w:r w:rsidRPr="00B33F36">
              <w:rPr>
                <w:bCs/>
                <w:iCs/>
              </w:rPr>
              <w:t>N/A</w:t>
            </w:r>
          </w:p>
        </w:tc>
      </w:tr>
      <w:tr w:rsidR="00B33F36" w:rsidRPr="00B33F36" w14:paraId="3BBD1AA2" w14:textId="77777777" w:rsidTr="0026000E">
        <w:trPr>
          <w:cantSplit/>
          <w:tblHeader/>
        </w:trPr>
        <w:tc>
          <w:tcPr>
            <w:tcW w:w="6917" w:type="dxa"/>
          </w:tcPr>
          <w:p w14:paraId="48C741C4" w14:textId="77777777" w:rsidR="00172633" w:rsidRPr="00B33F36" w:rsidRDefault="00172633" w:rsidP="00172633">
            <w:pPr>
              <w:keepNext/>
              <w:keepLines/>
              <w:spacing w:after="0"/>
              <w:rPr>
                <w:rFonts w:ascii="Arial" w:hAnsi="Arial"/>
                <w:bCs/>
                <w:iCs/>
                <w:sz w:val="18"/>
              </w:rPr>
            </w:pPr>
            <w:r w:rsidRPr="00B33F36">
              <w:rPr>
                <w:rFonts w:ascii="Arial" w:hAnsi="Arial"/>
                <w:b/>
                <w:i/>
                <w:sz w:val="18"/>
              </w:rPr>
              <w:t>crossCarrierSchedulingDefaultQCL-r16</w:t>
            </w:r>
          </w:p>
          <w:p w14:paraId="1F32D6A5" w14:textId="77777777" w:rsidR="00172633" w:rsidRPr="00B33F36" w:rsidRDefault="00172633" w:rsidP="00172633">
            <w:pPr>
              <w:keepNext/>
              <w:keepLines/>
              <w:spacing w:after="0"/>
              <w:rPr>
                <w:rFonts w:ascii="Arial" w:hAnsi="Arial"/>
                <w:bCs/>
                <w:iCs/>
                <w:sz w:val="18"/>
              </w:rPr>
            </w:pPr>
            <w:r w:rsidRPr="00B33F36">
              <w:rPr>
                <w:rFonts w:ascii="Arial" w:hAnsi="Arial"/>
                <w:bCs/>
                <w:iCs/>
                <w:sz w:val="18"/>
              </w:rPr>
              <w:t xml:space="preserve">Indicates whether the UE can be configured with </w:t>
            </w:r>
            <w:r w:rsidRPr="00B33F36">
              <w:rPr>
                <w:rFonts w:ascii="Arial" w:hAnsi="Arial"/>
                <w:bCs/>
                <w:i/>
                <w:sz w:val="18"/>
              </w:rPr>
              <w:t>enabledDefaultBeamForCCS</w:t>
            </w:r>
            <w:r w:rsidRPr="00B33F36">
              <w:rPr>
                <w:rFonts w:ascii="Arial" w:hAnsi="Arial"/>
                <w:bCs/>
                <w:iCs/>
                <w:sz w:val="18"/>
              </w:rPr>
              <w:t xml:space="preserve"> for default QCL assumption for cross-carrier scheduling for same/different numerologies. A UE supporting this feature shall either indicate support of </w:t>
            </w:r>
            <w:r w:rsidRPr="00B33F36">
              <w:rPr>
                <w:rFonts w:ascii="Arial" w:hAnsi="Arial" w:cs="Arial"/>
                <w:i/>
                <w:sz w:val="18"/>
                <w:szCs w:val="18"/>
              </w:rPr>
              <w:t>crossCarrierScheduling-SameSCS</w:t>
            </w:r>
            <w:r w:rsidRPr="00B33F36">
              <w:rPr>
                <w:rFonts w:ascii="Arial" w:hAnsi="Arial" w:cs="Arial"/>
                <w:iCs/>
                <w:sz w:val="18"/>
                <w:szCs w:val="18"/>
              </w:rPr>
              <w:t xml:space="preserve"> or </w:t>
            </w:r>
            <w:r w:rsidRPr="00B33F36">
              <w:rPr>
                <w:rFonts w:ascii="Arial" w:hAnsi="Arial"/>
                <w:bCs/>
                <w:i/>
                <w:sz w:val="18"/>
              </w:rPr>
              <w:t>crossCarrierSchedulingDL-DiffSCS-r16</w:t>
            </w:r>
            <w:r w:rsidRPr="00B33F36">
              <w:rPr>
                <w:rFonts w:ascii="Arial" w:hAnsi="Arial"/>
                <w:bCs/>
                <w:iCs/>
                <w:sz w:val="18"/>
              </w:rPr>
              <w:t>.</w:t>
            </w:r>
          </w:p>
          <w:p w14:paraId="7C6134A1" w14:textId="77777777" w:rsidR="00172633" w:rsidRPr="00B33F36" w:rsidRDefault="00172633" w:rsidP="00172633">
            <w:pPr>
              <w:keepNext/>
              <w:keepLines/>
              <w:spacing w:after="0"/>
              <w:rPr>
                <w:rFonts w:ascii="Arial" w:hAnsi="Arial"/>
                <w:bCs/>
                <w:iCs/>
                <w:sz w:val="18"/>
              </w:rPr>
            </w:pPr>
          </w:p>
          <w:p w14:paraId="382D09A3" w14:textId="77777777" w:rsidR="00172633" w:rsidRPr="00B33F36" w:rsidRDefault="00172633" w:rsidP="00172633">
            <w:pPr>
              <w:keepNext/>
              <w:keepLines/>
              <w:spacing w:after="0"/>
              <w:rPr>
                <w:rFonts w:ascii="Arial" w:hAnsi="Arial"/>
                <w:bCs/>
                <w:iCs/>
                <w:sz w:val="18"/>
              </w:rPr>
            </w:pPr>
            <w:r w:rsidRPr="00B33F36">
              <w:rPr>
                <w:rFonts w:ascii="Arial" w:hAnsi="Arial"/>
                <w:bCs/>
                <w:iCs/>
                <w:sz w:val="18"/>
              </w:rPr>
              <w:t xml:space="preserve">Value </w:t>
            </w:r>
            <w:r w:rsidRPr="00B33F36">
              <w:rPr>
                <w:rFonts w:ascii="Arial" w:hAnsi="Arial"/>
                <w:bCs/>
                <w:i/>
                <w:sz w:val="18"/>
              </w:rPr>
              <w:t>diff-only</w:t>
            </w:r>
            <w:r w:rsidRPr="00B33F36">
              <w:rPr>
                <w:rFonts w:ascii="Arial" w:hAnsi="Arial"/>
                <w:bCs/>
                <w:iCs/>
                <w:sz w:val="18"/>
              </w:rPr>
              <w:t xml:space="preserve"> indicates UE supports this feature only for different SCS combination(s).</w:t>
            </w:r>
          </w:p>
          <w:p w14:paraId="32D78383" w14:textId="77777777" w:rsidR="00172633" w:rsidRPr="00B33F36" w:rsidRDefault="00172633" w:rsidP="00172633">
            <w:pPr>
              <w:keepNext/>
              <w:keepLines/>
              <w:spacing w:after="0"/>
              <w:rPr>
                <w:rFonts w:ascii="Arial" w:hAnsi="Arial"/>
                <w:b/>
                <w:i/>
                <w:sz w:val="18"/>
              </w:rPr>
            </w:pPr>
            <w:r w:rsidRPr="00B33F36">
              <w:rPr>
                <w:rFonts w:ascii="Arial" w:hAnsi="Arial"/>
                <w:bCs/>
                <w:iCs/>
                <w:sz w:val="18"/>
              </w:rPr>
              <w:t xml:space="preserve">Value </w:t>
            </w:r>
            <w:r w:rsidRPr="00B33F36">
              <w:rPr>
                <w:rFonts w:ascii="Arial" w:hAnsi="Arial"/>
                <w:bCs/>
                <w:i/>
                <w:sz w:val="18"/>
              </w:rPr>
              <w:t>both</w:t>
            </w:r>
            <w:r w:rsidRPr="00B33F36">
              <w:rPr>
                <w:rFonts w:ascii="Arial" w:hAnsi="Arial"/>
                <w:bCs/>
                <w:iCs/>
                <w:sz w:val="18"/>
              </w:rPr>
              <w:t xml:space="preserve"> indicates UE supports this feature for same SCS and for different SCS combination(s).</w:t>
            </w:r>
          </w:p>
        </w:tc>
        <w:tc>
          <w:tcPr>
            <w:tcW w:w="709" w:type="dxa"/>
          </w:tcPr>
          <w:p w14:paraId="10DD1581"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0C8EB255"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95C30C2" w14:textId="77777777" w:rsidR="00172633" w:rsidRPr="00B33F36" w:rsidRDefault="00172633" w:rsidP="00172633">
            <w:pPr>
              <w:pStyle w:val="TAL"/>
              <w:jc w:val="center"/>
              <w:rPr>
                <w:bCs/>
                <w:iCs/>
              </w:rPr>
            </w:pPr>
            <w:r w:rsidRPr="00B33F36">
              <w:rPr>
                <w:bCs/>
                <w:iCs/>
              </w:rPr>
              <w:t>N/A</w:t>
            </w:r>
          </w:p>
        </w:tc>
        <w:tc>
          <w:tcPr>
            <w:tcW w:w="728" w:type="dxa"/>
          </w:tcPr>
          <w:p w14:paraId="40C76010" w14:textId="77777777" w:rsidR="00172633" w:rsidRPr="00B33F36" w:rsidRDefault="00172633" w:rsidP="00172633">
            <w:pPr>
              <w:pStyle w:val="TAL"/>
              <w:jc w:val="center"/>
              <w:rPr>
                <w:bCs/>
                <w:iCs/>
              </w:rPr>
            </w:pPr>
            <w:r w:rsidRPr="00B33F36">
              <w:rPr>
                <w:bCs/>
                <w:iCs/>
              </w:rPr>
              <w:t>N/A</w:t>
            </w:r>
          </w:p>
        </w:tc>
      </w:tr>
      <w:tr w:rsidR="00B33F36" w:rsidRPr="00B33F36" w14:paraId="1A9CA370" w14:textId="77777777" w:rsidTr="0026000E">
        <w:trPr>
          <w:cantSplit/>
          <w:tblHeader/>
        </w:trPr>
        <w:tc>
          <w:tcPr>
            <w:tcW w:w="6917" w:type="dxa"/>
          </w:tcPr>
          <w:p w14:paraId="60B38401" w14:textId="77777777" w:rsidR="00172633" w:rsidRPr="00B33F36" w:rsidRDefault="00172633" w:rsidP="00172633">
            <w:pPr>
              <w:keepNext/>
              <w:keepLines/>
              <w:spacing w:after="0"/>
              <w:rPr>
                <w:rFonts w:ascii="Arial" w:hAnsi="Arial"/>
                <w:b/>
                <w:i/>
                <w:sz w:val="18"/>
              </w:rPr>
            </w:pPr>
            <w:r w:rsidRPr="00B33F36">
              <w:rPr>
                <w:rFonts w:ascii="Arial" w:hAnsi="Arial"/>
                <w:b/>
                <w:i/>
                <w:sz w:val="18"/>
              </w:rPr>
              <w:t>crossCarrierSchedulingDL-DiffSCS-r16</w:t>
            </w:r>
          </w:p>
          <w:p w14:paraId="61DBFB52" w14:textId="5A83C429" w:rsidR="00172633" w:rsidRPr="00B33F36" w:rsidRDefault="00172633" w:rsidP="00172633">
            <w:pPr>
              <w:keepNext/>
              <w:keepLines/>
              <w:spacing w:after="0"/>
              <w:rPr>
                <w:rFonts w:ascii="Arial" w:hAnsi="Arial"/>
                <w:bCs/>
                <w:i/>
                <w:sz w:val="18"/>
              </w:rPr>
            </w:pPr>
            <w:r w:rsidRPr="00B33F36">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B33F36">
              <w:rPr>
                <w:rFonts w:ascii="Arial" w:hAnsi="Arial"/>
                <w:bCs/>
                <w:iCs/>
                <w:sz w:val="18"/>
              </w:rPr>
              <w:t>CC</w:t>
            </w:r>
            <w:r w:rsidRPr="00B33F36">
              <w:rPr>
                <w:rFonts w:ascii="Arial" w:hAnsi="Arial"/>
                <w:bCs/>
                <w:iCs/>
                <w:sz w:val="18"/>
              </w:rPr>
              <w:t xml:space="preserve"> and scheduled </w:t>
            </w:r>
            <w:r w:rsidR="00A952E2" w:rsidRPr="00B33F36">
              <w:rPr>
                <w:rFonts w:ascii="Arial" w:hAnsi="Arial"/>
                <w:bCs/>
                <w:iCs/>
                <w:sz w:val="18"/>
              </w:rPr>
              <w:t>CC</w:t>
            </w:r>
            <w:r w:rsidRPr="00B33F36">
              <w:rPr>
                <w:rFonts w:ascii="Arial" w:hAnsi="Arial"/>
                <w:bCs/>
                <w:iCs/>
                <w:sz w:val="18"/>
              </w:rPr>
              <w:t xml:space="preserve"> are different.</w:t>
            </w:r>
          </w:p>
          <w:p w14:paraId="4F455447" w14:textId="77777777" w:rsidR="00172633" w:rsidRPr="00B33F36" w:rsidRDefault="00172633" w:rsidP="00203C5F">
            <w:pPr>
              <w:pStyle w:val="TAL"/>
            </w:pPr>
          </w:p>
          <w:p w14:paraId="31BEF951" w14:textId="58A6FF90" w:rsidR="00172633" w:rsidRPr="00B33F36" w:rsidRDefault="00172633" w:rsidP="00A952E2">
            <w:pPr>
              <w:pStyle w:val="TAL"/>
            </w:pPr>
            <w:r w:rsidRPr="00B33F36">
              <w:t xml:space="preserve">Value </w:t>
            </w:r>
            <w:r w:rsidRPr="00B33F36">
              <w:rPr>
                <w:i/>
                <w:iCs/>
              </w:rPr>
              <w:t>low-to-hig</w:t>
            </w:r>
            <w:r w:rsidRPr="00B33F36">
              <w:t xml:space="preserve">h indicates UE supports scheduling </w:t>
            </w:r>
            <w:r w:rsidR="00A952E2" w:rsidRPr="00B33F36">
              <w:rPr>
                <w:iCs/>
              </w:rPr>
              <w:t>CC</w:t>
            </w:r>
            <w:r w:rsidRPr="00B33F36">
              <w:t xml:space="preserve"> of lower SCS to scheduled </w:t>
            </w:r>
            <w:r w:rsidR="00A952E2" w:rsidRPr="00B33F36">
              <w:rPr>
                <w:iCs/>
              </w:rPr>
              <w:t>CC</w:t>
            </w:r>
            <w:r w:rsidRPr="00B33F36">
              <w:t xml:space="preserve"> of higher SCS;</w:t>
            </w:r>
          </w:p>
          <w:p w14:paraId="066F63E2" w14:textId="39527674" w:rsidR="00172633" w:rsidRPr="00B33F36" w:rsidRDefault="00172633" w:rsidP="00203C5F">
            <w:pPr>
              <w:pStyle w:val="TAL"/>
              <w:rPr>
                <w:rFonts w:cs="Arial"/>
                <w:szCs w:val="18"/>
              </w:rPr>
            </w:pPr>
            <w:r w:rsidRPr="00B33F36">
              <w:rPr>
                <w:rFonts w:cs="Arial"/>
                <w:szCs w:val="18"/>
              </w:rPr>
              <w:t xml:space="preserve">Value </w:t>
            </w:r>
            <w:r w:rsidRPr="00B33F36">
              <w:rPr>
                <w:rFonts w:cs="Arial"/>
                <w:i/>
                <w:iCs/>
                <w:szCs w:val="18"/>
              </w:rPr>
              <w:t>high-to-low</w:t>
            </w:r>
            <w:r w:rsidRPr="00B33F36">
              <w:rPr>
                <w:rFonts w:cs="Arial"/>
                <w:szCs w:val="18"/>
              </w:rPr>
              <w:t xml:space="preserve"> indicates UE supports scheduling </w:t>
            </w:r>
            <w:r w:rsidR="00A952E2" w:rsidRPr="00B33F36">
              <w:rPr>
                <w:iCs/>
              </w:rPr>
              <w:t>CC</w:t>
            </w:r>
            <w:r w:rsidRPr="00B33F36">
              <w:rPr>
                <w:rFonts w:cs="Arial"/>
                <w:szCs w:val="18"/>
              </w:rPr>
              <w:t xml:space="preserve"> of higher SCS to scheduled </w:t>
            </w:r>
            <w:r w:rsidR="00A952E2" w:rsidRPr="00B33F36">
              <w:rPr>
                <w:iCs/>
              </w:rPr>
              <w:t>CC</w:t>
            </w:r>
            <w:r w:rsidRPr="00B33F36">
              <w:rPr>
                <w:rFonts w:cs="Arial"/>
                <w:szCs w:val="18"/>
              </w:rPr>
              <w:t xml:space="preserve"> of lower SCS;</w:t>
            </w:r>
          </w:p>
          <w:p w14:paraId="49435A54" w14:textId="365442D5" w:rsidR="00A952E2" w:rsidRPr="00B33F36" w:rsidRDefault="00172633" w:rsidP="00203C5F">
            <w:pPr>
              <w:pStyle w:val="TAL"/>
              <w:rPr>
                <w:rFonts w:cs="Arial"/>
                <w:szCs w:val="18"/>
              </w:rPr>
            </w:pPr>
            <w:r w:rsidRPr="00B33F36">
              <w:rPr>
                <w:rFonts w:cs="Arial"/>
                <w:szCs w:val="18"/>
              </w:rPr>
              <w:t xml:space="preserve">Value </w:t>
            </w:r>
            <w:r w:rsidRPr="00B33F36">
              <w:rPr>
                <w:rFonts w:cs="Arial"/>
                <w:i/>
                <w:szCs w:val="18"/>
              </w:rPr>
              <w:t>both</w:t>
            </w:r>
            <w:r w:rsidRPr="00B33F36">
              <w:rPr>
                <w:rFonts w:cs="Arial"/>
                <w:szCs w:val="18"/>
              </w:rPr>
              <w:t xml:space="preserve"> indicates UE supports both scheduling </w:t>
            </w:r>
            <w:r w:rsidR="00A952E2" w:rsidRPr="00B33F36">
              <w:rPr>
                <w:iCs/>
              </w:rPr>
              <w:t>CC</w:t>
            </w:r>
            <w:r w:rsidRPr="00B33F36">
              <w:rPr>
                <w:rFonts w:cs="Arial"/>
                <w:szCs w:val="18"/>
              </w:rPr>
              <w:t xml:space="preserve"> of lower SCS to scheduled </w:t>
            </w:r>
            <w:r w:rsidR="00A952E2" w:rsidRPr="00B33F36">
              <w:rPr>
                <w:iCs/>
              </w:rPr>
              <w:t>CC</w:t>
            </w:r>
            <w:r w:rsidRPr="00B33F36">
              <w:rPr>
                <w:rFonts w:cs="Arial"/>
                <w:szCs w:val="18"/>
              </w:rPr>
              <w:t xml:space="preserve"> of higher SCS and scheduling </w:t>
            </w:r>
            <w:r w:rsidR="00A952E2" w:rsidRPr="00B33F36">
              <w:rPr>
                <w:iCs/>
              </w:rPr>
              <w:t>CC</w:t>
            </w:r>
            <w:r w:rsidRPr="00B33F36">
              <w:rPr>
                <w:rFonts w:cs="Arial"/>
                <w:szCs w:val="18"/>
              </w:rPr>
              <w:t xml:space="preserve"> of higher SCS to scheduled </w:t>
            </w:r>
            <w:r w:rsidR="00A952E2" w:rsidRPr="00B33F36">
              <w:rPr>
                <w:iCs/>
              </w:rPr>
              <w:t>CC</w:t>
            </w:r>
            <w:r w:rsidRPr="00B33F36">
              <w:rPr>
                <w:rFonts w:cs="Arial"/>
                <w:szCs w:val="18"/>
              </w:rPr>
              <w:t xml:space="preserve"> of lower SCS.</w:t>
            </w:r>
          </w:p>
          <w:p w14:paraId="37ED1D56" w14:textId="77777777" w:rsidR="00A952E2" w:rsidRPr="00B33F36" w:rsidRDefault="00A952E2" w:rsidP="00203C5F">
            <w:pPr>
              <w:pStyle w:val="TAL"/>
              <w:rPr>
                <w:rFonts w:cs="Arial"/>
                <w:szCs w:val="18"/>
              </w:rPr>
            </w:pPr>
          </w:p>
          <w:p w14:paraId="1E8B42DD" w14:textId="17D59E30" w:rsidR="00A952E2" w:rsidRPr="00B33F36" w:rsidRDefault="00A952E2" w:rsidP="00203C5F">
            <w:pPr>
              <w:pStyle w:val="TAN"/>
            </w:pPr>
            <w:r w:rsidRPr="00B33F36">
              <w:t>NOTE 1:</w:t>
            </w:r>
            <w:r w:rsidRPr="00B33F36">
              <w:rPr>
                <w:rFonts w:cs="Arial"/>
                <w:szCs w:val="18"/>
              </w:rPr>
              <w:tab/>
            </w:r>
            <w:r w:rsidRPr="00B33F36">
              <w:t>Following components are applicable to cross carrier scheduling from lower SCS to higher SCS when the UE reports this feature:</w:t>
            </w:r>
          </w:p>
          <w:p w14:paraId="5F90CADC" w14:textId="057705A1" w:rsidR="00A952E2" w:rsidRPr="00B33F36" w:rsidRDefault="00A952E2" w:rsidP="00203C5F">
            <w:pPr>
              <w:pStyle w:val="TAN"/>
              <w:ind w:left="1168" w:hanging="283"/>
            </w:pPr>
            <w:r w:rsidRPr="00B33F36">
              <w:t>-</w:t>
            </w:r>
            <w:r w:rsidRPr="00B33F36">
              <w:tab/>
              <w:t>Processing one unicast DCI scheduling DL per scheduling CC slot per scheduled CC for FDD scheduling CC</w:t>
            </w:r>
          </w:p>
          <w:p w14:paraId="50C34B10" w14:textId="520B7AD1" w:rsidR="00A952E2" w:rsidRPr="00B33F36" w:rsidRDefault="00A952E2" w:rsidP="00203C5F">
            <w:pPr>
              <w:pStyle w:val="TAN"/>
              <w:ind w:left="1168" w:hanging="283"/>
            </w:pPr>
            <w:r w:rsidRPr="00B33F36">
              <w:t>-</w:t>
            </w:r>
            <w:r w:rsidRPr="00B33F36">
              <w:tab/>
              <w:t>Processing one unicast DCI scheduling DL per scheduling CC slot per scheduled CC for TDD scheduling CC</w:t>
            </w:r>
          </w:p>
          <w:p w14:paraId="6F23894A" w14:textId="307B2652" w:rsidR="00A952E2" w:rsidRPr="00B33F36" w:rsidRDefault="00A952E2" w:rsidP="00203C5F">
            <w:pPr>
              <w:pStyle w:val="TAN"/>
            </w:pPr>
            <w:r w:rsidRPr="00B33F36">
              <w:t>NOTE 2:</w:t>
            </w:r>
            <w:r w:rsidRPr="00B33F36">
              <w:rPr>
                <w:rFonts w:cs="Arial"/>
                <w:szCs w:val="18"/>
              </w:rPr>
              <w:tab/>
            </w:r>
            <w:r w:rsidRPr="00B33F36">
              <w:t>Following components are applicable to cross carrier scheduling from higher SCS to lower SCS when the UE reports this feature:</w:t>
            </w:r>
          </w:p>
          <w:p w14:paraId="4156CBFA" w14:textId="33103380" w:rsidR="00A952E2" w:rsidRPr="00B33F36" w:rsidRDefault="00A952E2" w:rsidP="00203C5F">
            <w:pPr>
              <w:pStyle w:val="TAN"/>
              <w:ind w:left="1168" w:hanging="283"/>
            </w:pPr>
            <w:r w:rsidRPr="00B33F36">
              <w:t>-</w:t>
            </w:r>
            <w:r w:rsidRPr="00B33F36">
              <w:tab/>
              <w:t>Processing one unicast DCI scheduling DL per N consecutive scheduling CC slot per scheduled CC for FDD scheduling CC</w:t>
            </w:r>
          </w:p>
          <w:p w14:paraId="39DC0578" w14:textId="3B975335" w:rsidR="00A952E2" w:rsidRPr="00B33F36" w:rsidRDefault="00A952E2" w:rsidP="00203C5F">
            <w:pPr>
              <w:pStyle w:val="TAN"/>
              <w:ind w:left="1168" w:hanging="283"/>
            </w:pPr>
            <w:r w:rsidRPr="00B33F36">
              <w:t>-</w:t>
            </w:r>
            <w:r w:rsidRPr="00B33F36">
              <w:tab/>
              <w:t>Processing one unicast DCI scheduling DL per N consecutive scheduling CC slot per scheduled CC for TDD scheduling CC</w:t>
            </w:r>
          </w:p>
          <w:p w14:paraId="7A578534" w14:textId="3ACDD070" w:rsidR="00172633" w:rsidRPr="00B33F36" w:rsidRDefault="00A952E2" w:rsidP="00203C5F">
            <w:pPr>
              <w:pStyle w:val="TAN"/>
              <w:ind w:left="1168" w:hanging="283"/>
              <w:rPr>
                <w:b/>
                <w:i/>
              </w:rPr>
            </w:pPr>
            <w:r w:rsidRPr="00B33F36">
              <w:t>-</w:t>
            </w:r>
            <w:r w:rsidRPr="00B33F36">
              <w:tab/>
              <w:t>N is based on pair of (scheduling CC SCS, scheduled CC SCS): N=2 for (30,15), (60,30), (120,60) and N=4 for (60,5), (120,30), N = 8 for (120,15)</w:t>
            </w:r>
          </w:p>
        </w:tc>
        <w:tc>
          <w:tcPr>
            <w:tcW w:w="709" w:type="dxa"/>
          </w:tcPr>
          <w:p w14:paraId="0A9E0D43"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6C6F7012"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0A2B4D3E" w14:textId="77777777" w:rsidR="00172633" w:rsidRPr="00B33F36" w:rsidRDefault="00172633" w:rsidP="00172633">
            <w:pPr>
              <w:pStyle w:val="TAL"/>
              <w:jc w:val="center"/>
              <w:rPr>
                <w:bCs/>
                <w:iCs/>
              </w:rPr>
            </w:pPr>
            <w:r w:rsidRPr="00B33F36">
              <w:rPr>
                <w:bCs/>
                <w:iCs/>
              </w:rPr>
              <w:t>N/A</w:t>
            </w:r>
          </w:p>
        </w:tc>
        <w:tc>
          <w:tcPr>
            <w:tcW w:w="728" w:type="dxa"/>
          </w:tcPr>
          <w:p w14:paraId="3A3EE9D0" w14:textId="77777777" w:rsidR="00172633" w:rsidRPr="00B33F36" w:rsidRDefault="00172633" w:rsidP="00172633">
            <w:pPr>
              <w:pStyle w:val="TAL"/>
              <w:jc w:val="center"/>
              <w:rPr>
                <w:bCs/>
                <w:iCs/>
              </w:rPr>
            </w:pPr>
            <w:r w:rsidRPr="00B33F36">
              <w:rPr>
                <w:bCs/>
                <w:iCs/>
              </w:rPr>
              <w:t>N/A</w:t>
            </w:r>
          </w:p>
        </w:tc>
      </w:tr>
      <w:tr w:rsidR="00B33F36" w:rsidRPr="00B33F36" w14:paraId="7E6487CA" w14:textId="77777777" w:rsidTr="0026000E">
        <w:trPr>
          <w:cantSplit/>
          <w:tblHeader/>
        </w:trPr>
        <w:tc>
          <w:tcPr>
            <w:tcW w:w="6917" w:type="dxa"/>
          </w:tcPr>
          <w:p w14:paraId="56125341" w14:textId="77777777" w:rsidR="00E43561" w:rsidRPr="00B33F36" w:rsidRDefault="00E43561" w:rsidP="00E43561">
            <w:pPr>
              <w:keepNext/>
              <w:keepLines/>
              <w:spacing w:after="0"/>
              <w:rPr>
                <w:rFonts w:ascii="Arial" w:hAnsi="Arial"/>
                <w:b/>
                <w:i/>
                <w:sz w:val="18"/>
              </w:rPr>
            </w:pPr>
            <w:r w:rsidRPr="00B33F36">
              <w:rPr>
                <w:rFonts w:ascii="Arial" w:hAnsi="Arial"/>
                <w:b/>
                <w:i/>
                <w:sz w:val="18"/>
              </w:rPr>
              <w:lastRenderedPageBreak/>
              <w:t>crossCarrierSchedulingSCell-SpCellTypeB-r17</w:t>
            </w:r>
          </w:p>
          <w:p w14:paraId="16CC5B53" w14:textId="77777777" w:rsidR="007D1E1D" w:rsidRPr="00B33F36" w:rsidRDefault="00E43561" w:rsidP="003D422D">
            <w:pPr>
              <w:keepNext/>
              <w:keepLines/>
              <w:spacing w:after="0"/>
              <w:rPr>
                <w:rFonts w:ascii="Arial" w:hAnsi="Arial"/>
                <w:bCs/>
                <w:iCs/>
                <w:sz w:val="18"/>
              </w:rPr>
            </w:pPr>
            <w:r w:rsidRPr="00B33F36">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B33F36" w:rsidRDefault="00E43561" w:rsidP="003D422D">
            <w:pPr>
              <w:keepNext/>
              <w:keepLines/>
              <w:spacing w:after="0"/>
              <w:rPr>
                <w:rFonts w:ascii="Arial" w:hAnsi="Arial"/>
                <w:bCs/>
                <w:iCs/>
                <w:sz w:val="18"/>
              </w:rPr>
            </w:pPr>
            <w:r w:rsidRPr="00B33F36">
              <w:rPr>
                <w:rFonts w:ascii="Arial" w:hAnsi="Arial"/>
                <w:bCs/>
                <w:iCs/>
                <w:sz w:val="18"/>
              </w:rPr>
              <w:t>(Type B). This capability signalling comprises the following parameters:</w:t>
            </w:r>
          </w:p>
          <w:p w14:paraId="46033947"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supportedSCS-Combinations-r17</w:t>
            </w:r>
            <w:r w:rsidRPr="00B33F36">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scaling factor α for BD and CCE limit handling and PDCCH overbooking handling on P(S)Cell</w:t>
            </w:r>
          </w:p>
          <w:p w14:paraId="07622942"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number of unicast DCI limits for PCell/PSCell scheduling</w:t>
            </w:r>
          </w:p>
          <w:p w14:paraId="5BD577BB" w14:textId="48CA5C30"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K1 unicast DCI scheduling DL on PCell/PSCell per PCell/PSCell slot and its aligned N consecutive sSCell slot(s)</w:t>
            </w:r>
          </w:p>
          <w:p w14:paraId="275F27F6" w14:textId="436BEAAF"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K2 unicast DCI scheduling UL on PCell/PSCell per PCell/PSCell slot and its aligned N consecutive sSCell slot(s)</w:t>
            </w:r>
          </w:p>
          <w:p w14:paraId="088CD8D8" w14:textId="1BFC4238"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N is based on pair of (PCell/PSCell SCS, sSCell SCS): N=1 for (15,15), (30,30), (60,60) and N=2 for (15,30), (30,60) and N=4 for (15, 60)</w:t>
            </w:r>
          </w:p>
          <w:p w14:paraId="1E678D18" w14:textId="55737A0D"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(K1, K2) = {(1,1) for FDD P(S)Cell; (K1, K2) = (1,2) for TDD P(S)Cell}</w:t>
            </w:r>
          </w:p>
          <w:p w14:paraId="059C9528" w14:textId="511C0B8D"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Same numerology between sSCell and P(S)Cell or sSCell SCS is larger than P(S)Cell SCS</w:t>
            </w:r>
            <w:r w:rsidR="00184740" w:rsidRPr="00B33F36">
              <w:rPr>
                <w:rFonts w:ascii="Arial" w:hAnsi="Arial" w:cs="Arial"/>
                <w:sz w:val="18"/>
                <w:szCs w:val="18"/>
              </w:rPr>
              <w:t>.</w:t>
            </w:r>
          </w:p>
          <w:p w14:paraId="6312E54A"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B33F36">
              <w:rPr>
                <w:rFonts w:ascii="Arial" w:hAnsi="Arial" w:cs="Arial"/>
                <w:i/>
                <w:iCs/>
                <w:sz w:val="18"/>
                <w:szCs w:val="18"/>
              </w:rPr>
              <w:t>dci-Format1-2And0-2-r16</w:t>
            </w:r>
          </w:p>
          <w:p w14:paraId="66F325D7" w14:textId="1822EEDA"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pdcch-MonitoringOccasion-r17</w:t>
            </w:r>
            <w:r w:rsidRPr="00B33F36">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B33F36">
              <w:rPr>
                <w:rFonts w:ascii="Arial" w:hAnsi="Arial" w:cs="Arial"/>
                <w:sz w:val="18"/>
                <w:szCs w:val="18"/>
              </w:rPr>
              <w:t>.</w:t>
            </w:r>
          </w:p>
          <w:p w14:paraId="19F7434C" w14:textId="6594841A" w:rsidR="00E43561" w:rsidRPr="00B33F36" w:rsidRDefault="00E43561" w:rsidP="00E435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Frame boundary alignment between PCell/PSCell and sSCell</w:t>
            </w:r>
            <w:r w:rsidR="00184740" w:rsidRPr="00B33F36">
              <w:rPr>
                <w:rFonts w:ascii="Arial" w:hAnsi="Arial" w:cs="Arial"/>
                <w:sz w:val="18"/>
                <w:szCs w:val="18"/>
              </w:rPr>
              <w:t>.</w:t>
            </w:r>
          </w:p>
          <w:p w14:paraId="5D2BD7E7" w14:textId="77777777" w:rsidR="00E43561" w:rsidRPr="00B33F36" w:rsidRDefault="00E43561" w:rsidP="003D422D">
            <w:pPr>
              <w:pStyle w:val="B1"/>
              <w:spacing w:after="0"/>
              <w:rPr>
                <w:rFonts w:ascii="Arial" w:hAnsi="Arial" w:cs="Arial"/>
                <w:sz w:val="18"/>
                <w:szCs w:val="18"/>
              </w:rPr>
            </w:pPr>
          </w:p>
          <w:p w14:paraId="734C5E4B" w14:textId="3D535F92" w:rsidR="00E43561" w:rsidRPr="00B33F36" w:rsidRDefault="00E43561" w:rsidP="00E43561">
            <w:pPr>
              <w:pStyle w:val="TAN"/>
            </w:pPr>
            <w:r w:rsidRPr="00B33F36">
              <w:t>NOTE 1:</w:t>
            </w:r>
            <w:r w:rsidRPr="00B33F36">
              <w:rPr>
                <w:rFonts w:cs="Arial"/>
                <w:szCs w:val="18"/>
              </w:rPr>
              <w:tab/>
            </w:r>
            <w:r w:rsidRPr="00B33F36">
              <w:t>A UE supporting this FG does not imply that the UE can be configured with sSCell in shared channel access spectrum.</w:t>
            </w:r>
          </w:p>
          <w:p w14:paraId="52D12071" w14:textId="77777777" w:rsidR="00B47060" w:rsidRPr="00B33F36" w:rsidRDefault="00E43561" w:rsidP="00B47060">
            <w:pPr>
              <w:pStyle w:val="TAN"/>
            </w:pPr>
            <w:r w:rsidRPr="00B33F36">
              <w:t>NOTE 2:</w:t>
            </w:r>
            <w:r w:rsidRPr="00B33F36">
              <w:rPr>
                <w:rFonts w:cs="Arial"/>
                <w:szCs w:val="18"/>
              </w:rPr>
              <w:tab/>
            </w:r>
            <w:r w:rsidRPr="00B33F36">
              <w:t>The CCS from sSCell to PCell is applicable to FR1 only but there can be other SCells in FR2 configured for the UE.</w:t>
            </w:r>
          </w:p>
          <w:p w14:paraId="5F4B2C1B" w14:textId="4FBB6626" w:rsidR="00E43561" w:rsidRPr="00B33F36" w:rsidRDefault="00B47060" w:rsidP="00B47060">
            <w:pPr>
              <w:pStyle w:val="TAN"/>
              <w:rPr>
                <w:b/>
                <w:i/>
              </w:rPr>
            </w:pPr>
            <w:r w:rsidRPr="00B33F36">
              <w:t>NOTE 3:</w:t>
            </w:r>
            <w:r w:rsidRPr="00B33F36">
              <w:rPr>
                <w:rFonts w:cs="Arial"/>
                <w:szCs w:val="18"/>
              </w:rPr>
              <w:tab/>
            </w:r>
            <w:r w:rsidRPr="00B33F36">
              <w:t xml:space="preserve">Parameters in </w:t>
            </w:r>
            <w:r w:rsidRPr="00B33F36">
              <w:rPr>
                <w:i/>
                <w:iCs/>
              </w:rPr>
              <w:t>CSI-MeasConfig</w:t>
            </w:r>
            <w:r w:rsidRPr="00B33F36">
              <w:t xml:space="preserve"> of P(S)Cell and sSCell are configured such that combination of P(S)Cell and sSCell configurations does not result in exceeding any of the UE</w:t>
            </w:r>
            <w:r w:rsidR="00F17800" w:rsidRPr="00B33F36">
              <w:t>'</w:t>
            </w:r>
            <w:r w:rsidRPr="00B33F36">
              <w:t>s capabilities for A-/SP-CSI reporting on PUSCH on P(S)Cell</w:t>
            </w:r>
            <w:r w:rsidR="00184740" w:rsidRPr="00B33F36">
              <w:t>.</w:t>
            </w:r>
          </w:p>
        </w:tc>
        <w:tc>
          <w:tcPr>
            <w:tcW w:w="709" w:type="dxa"/>
          </w:tcPr>
          <w:p w14:paraId="61E80310" w14:textId="168122A9" w:rsidR="00E43561" w:rsidRPr="00B33F36" w:rsidRDefault="00E43561" w:rsidP="00E43561">
            <w:pPr>
              <w:pStyle w:val="TAL"/>
              <w:jc w:val="center"/>
              <w:rPr>
                <w:rFonts w:cs="Arial"/>
                <w:szCs w:val="18"/>
              </w:rPr>
            </w:pPr>
            <w:r w:rsidRPr="00B33F36">
              <w:rPr>
                <w:rFonts w:cs="Arial"/>
                <w:szCs w:val="18"/>
              </w:rPr>
              <w:t>BC</w:t>
            </w:r>
          </w:p>
        </w:tc>
        <w:tc>
          <w:tcPr>
            <w:tcW w:w="567" w:type="dxa"/>
          </w:tcPr>
          <w:p w14:paraId="1CCA754D" w14:textId="731B7D44" w:rsidR="00E43561" w:rsidRPr="00B33F36" w:rsidRDefault="00E43561" w:rsidP="00E43561">
            <w:pPr>
              <w:pStyle w:val="TAL"/>
              <w:jc w:val="center"/>
              <w:rPr>
                <w:rFonts w:cs="Arial"/>
                <w:szCs w:val="18"/>
              </w:rPr>
            </w:pPr>
            <w:r w:rsidRPr="00B33F36">
              <w:rPr>
                <w:rFonts w:cs="Arial"/>
                <w:szCs w:val="18"/>
              </w:rPr>
              <w:t>No</w:t>
            </w:r>
          </w:p>
        </w:tc>
        <w:tc>
          <w:tcPr>
            <w:tcW w:w="709" w:type="dxa"/>
          </w:tcPr>
          <w:p w14:paraId="1E02C173" w14:textId="00A18BAC" w:rsidR="00E43561" w:rsidRPr="00B33F36" w:rsidRDefault="00E43561" w:rsidP="00E43561">
            <w:pPr>
              <w:pStyle w:val="TAL"/>
              <w:jc w:val="center"/>
              <w:rPr>
                <w:bCs/>
                <w:iCs/>
              </w:rPr>
            </w:pPr>
            <w:r w:rsidRPr="00B33F36">
              <w:rPr>
                <w:bCs/>
                <w:iCs/>
              </w:rPr>
              <w:t>N/A</w:t>
            </w:r>
          </w:p>
        </w:tc>
        <w:tc>
          <w:tcPr>
            <w:tcW w:w="728" w:type="dxa"/>
          </w:tcPr>
          <w:p w14:paraId="6AC40E46" w14:textId="50780399" w:rsidR="00E43561" w:rsidRPr="00B33F36" w:rsidRDefault="00E43561" w:rsidP="00E43561">
            <w:pPr>
              <w:pStyle w:val="TAL"/>
              <w:jc w:val="center"/>
              <w:rPr>
                <w:bCs/>
                <w:iCs/>
              </w:rPr>
            </w:pPr>
            <w:r w:rsidRPr="00B33F36">
              <w:rPr>
                <w:bCs/>
                <w:iCs/>
              </w:rPr>
              <w:t>FR1 only</w:t>
            </w:r>
          </w:p>
        </w:tc>
      </w:tr>
      <w:tr w:rsidR="00B33F36" w:rsidRPr="00B33F36" w14:paraId="659B5866" w14:textId="77777777" w:rsidTr="0026000E">
        <w:trPr>
          <w:cantSplit/>
          <w:tblHeader/>
        </w:trPr>
        <w:tc>
          <w:tcPr>
            <w:tcW w:w="6917" w:type="dxa"/>
          </w:tcPr>
          <w:p w14:paraId="272EF4AE" w14:textId="77777777" w:rsidR="00E43561" w:rsidRPr="00B33F36" w:rsidRDefault="00E43561" w:rsidP="00E43561">
            <w:pPr>
              <w:keepNext/>
              <w:keepLines/>
              <w:spacing w:after="0"/>
              <w:rPr>
                <w:rFonts w:ascii="Arial" w:hAnsi="Arial"/>
                <w:b/>
                <w:i/>
                <w:sz w:val="18"/>
              </w:rPr>
            </w:pPr>
            <w:r w:rsidRPr="00B33F36">
              <w:rPr>
                <w:rFonts w:ascii="Arial" w:hAnsi="Arial"/>
                <w:b/>
                <w:i/>
                <w:sz w:val="18"/>
              </w:rPr>
              <w:lastRenderedPageBreak/>
              <w:t>crossCarrierSchedulingSCell-SpCellTypeA-r17</w:t>
            </w:r>
          </w:p>
          <w:p w14:paraId="4F6D6BF6" w14:textId="451B72BC" w:rsidR="00E43561" w:rsidRPr="00B33F36" w:rsidRDefault="00E43561" w:rsidP="00E43561">
            <w:pPr>
              <w:keepNext/>
              <w:keepLines/>
              <w:spacing w:after="0"/>
              <w:rPr>
                <w:rFonts w:ascii="Arial" w:hAnsi="Arial"/>
                <w:bCs/>
                <w:iCs/>
                <w:sz w:val="18"/>
              </w:rPr>
            </w:pPr>
            <w:r w:rsidRPr="00B33F36">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supportedSCS-Combinations-r17</w:t>
            </w:r>
            <w:r w:rsidRPr="00B33F36">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B33F36">
              <w:rPr>
                <w:rFonts w:ascii="Arial" w:hAnsi="Arial" w:cs="Arial"/>
                <w:sz w:val="18"/>
                <w:szCs w:val="18"/>
              </w:rPr>
              <w:t>:</w:t>
            </w:r>
          </w:p>
          <w:p w14:paraId="24F60909" w14:textId="0F4C4864"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USS sets for DCI formats 0_1,1_1,0_2,1_2</w:t>
            </w:r>
            <w:r w:rsidRPr="00B33F36">
              <w:rPr>
                <w:rFonts w:ascii="Arial" w:hAnsi="Arial" w:cs="Arial"/>
                <w:sz w:val="18"/>
                <w:szCs w:val="18"/>
              </w:rPr>
              <w:t>.</w:t>
            </w:r>
          </w:p>
          <w:p w14:paraId="0DC5709E" w14:textId="4CCB2BC7"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USS sets for DCI formats 0_0,1_0</w:t>
            </w:r>
            <w:r w:rsidRPr="00B33F36">
              <w:rPr>
                <w:rFonts w:ascii="Arial" w:hAnsi="Arial" w:cs="Arial"/>
                <w:sz w:val="18"/>
                <w:szCs w:val="18"/>
              </w:rPr>
              <w:t>.</w:t>
            </w:r>
          </w:p>
          <w:p w14:paraId="6A7E28C6" w14:textId="490D680B"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Type3-CSS set(s) for DCI formats 1_0/0_0 with C-RNTI/CS-RNTI/MCS-C-RNTI</w:t>
            </w:r>
            <w:r w:rsidRPr="00B33F36">
              <w:rPr>
                <w:rFonts w:ascii="Arial" w:hAnsi="Arial" w:cs="Arial"/>
                <w:sz w:val="18"/>
                <w:szCs w:val="18"/>
              </w:rPr>
              <w:t>.</w:t>
            </w:r>
          </w:p>
          <w:p w14:paraId="04EF29CC" w14:textId="2535F427"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scaling factor α for BD and CCE limit handling and PDCCH overbooking handling on P(S)Cell</w:t>
            </w:r>
            <w:r w:rsidR="009F5366" w:rsidRPr="00B33F36">
              <w:rPr>
                <w:rFonts w:ascii="Arial" w:hAnsi="Arial" w:cs="Arial"/>
                <w:sz w:val="18"/>
                <w:szCs w:val="18"/>
              </w:rPr>
              <w:t>.</w:t>
            </w:r>
          </w:p>
          <w:p w14:paraId="66231FDE" w14:textId="778844D1"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number of unicast DCI limits for PCell/PSCell scheduling</w:t>
            </w:r>
            <w:r w:rsidR="009F5366" w:rsidRPr="00B33F36">
              <w:rPr>
                <w:rFonts w:ascii="Arial" w:hAnsi="Arial" w:cs="Arial"/>
                <w:sz w:val="18"/>
                <w:szCs w:val="18"/>
              </w:rPr>
              <w:t>:</w:t>
            </w:r>
          </w:p>
          <w:p w14:paraId="6C8A80A8" w14:textId="441BF051"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K1 unicast DCI scheduling DL on PCell/PSCell per PCell/PSCell slot and its aligned N consecutive sSCell slot(s)</w:t>
            </w:r>
            <w:r w:rsidR="009F5366" w:rsidRPr="00B33F36">
              <w:rPr>
                <w:rFonts w:ascii="Arial" w:hAnsi="Arial" w:cs="Arial"/>
                <w:sz w:val="18"/>
                <w:szCs w:val="18"/>
              </w:rPr>
              <w:t>.</w:t>
            </w:r>
          </w:p>
          <w:p w14:paraId="18769449" w14:textId="563E7DE5"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K2 unicast DCI scheduling UL on PCell/PSCell per PCell/PSCell slot and its aligned N consecutive sSCell slot(s)</w:t>
            </w:r>
            <w:r w:rsidR="009F5366" w:rsidRPr="00B33F36">
              <w:rPr>
                <w:rFonts w:ascii="Arial" w:hAnsi="Arial" w:cs="Arial"/>
                <w:sz w:val="18"/>
                <w:szCs w:val="18"/>
              </w:rPr>
              <w:t>.</w:t>
            </w:r>
          </w:p>
          <w:p w14:paraId="182373B0" w14:textId="372E5731"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N is based on pair of (PCell/PSCell SCS, sSCell SCS): N=1 for (15,15), (30,30), (60,60) and N=2 for (15,30), (30,60) and N=4 for (15, 60)</w:t>
            </w:r>
            <w:r w:rsidR="009F5366" w:rsidRPr="00B33F36">
              <w:rPr>
                <w:rFonts w:ascii="Arial" w:hAnsi="Arial" w:cs="Arial"/>
                <w:sz w:val="18"/>
                <w:szCs w:val="18"/>
              </w:rPr>
              <w:t>.</w:t>
            </w:r>
          </w:p>
          <w:p w14:paraId="2319DF23" w14:textId="1CFBA456"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(K1, K2) = {(1,1) for FDD P(S)Cell; (K1, K2) = (1,2) for TDD P(S)Cell}</w:t>
            </w:r>
            <w:r w:rsidR="009F5366" w:rsidRPr="00B33F36">
              <w:rPr>
                <w:rFonts w:ascii="Arial" w:hAnsi="Arial" w:cs="Arial"/>
                <w:sz w:val="18"/>
                <w:szCs w:val="18"/>
              </w:rPr>
              <w:t>.</w:t>
            </w:r>
          </w:p>
          <w:p w14:paraId="3291FE09" w14:textId="0A883679"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Same numerology between sSCell and P(S)Cell or sSCell SCS is larger than P(S)Cell SCS</w:t>
            </w:r>
            <w:r w:rsidR="009F5366" w:rsidRPr="00B33F36">
              <w:rPr>
                <w:rFonts w:ascii="Arial" w:hAnsi="Arial" w:cs="Arial"/>
                <w:sz w:val="18"/>
                <w:szCs w:val="18"/>
              </w:rPr>
              <w:t>.</w:t>
            </w:r>
          </w:p>
          <w:p w14:paraId="13594840" w14:textId="77777777" w:rsidR="00B47060" w:rsidRPr="00B33F36" w:rsidRDefault="006107DA" w:rsidP="00B4706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B33F36">
              <w:rPr>
                <w:rFonts w:ascii="Arial" w:hAnsi="Arial" w:cs="Arial"/>
                <w:sz w:val="18"/>
                <w:szCs w:val="18"/>
              </w:rPr>
              <w:t>.</w:t>
            </w:r>
          </w:p>
          <w:p w14:paraId="63357832" w14:textId="3A07B3ED" w:rsidR="00B47060" w:rsidRPr="00B33F36" w:rsidRDefault="00B47060" w:rsidP="00B4706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sSCell USS set(s) (for CCS from sSCell to P</w:t>
            </w:r>
            <w:r w:rsidR="00903358" w:rsidRPr="00B33F36">
              <w:rPr>
                <w:rFonts w:ascii="Arial" w:hAnsi="Arial" w:cs="Arial"/>
                <w:sz w:val="18"/>
                <w:szCs w:val="18"/>
              </w:rPr>
              <w:t>C</w:t>
            </w:r>
            <w:r w:rsidRPr="00B33F36">
              <w:rPr>
                <w:rFonts w:ascii="Arial" w:hAnsi="Arial" w:cs="Arial"/>
                <w:sz w:val="18"/>
                <w:szCs w:val="18"/>
              </w:rPr>
              <w:t>ell/PSCell) and Type0/0A/1/2 CSS sets on P</w:t>
            </w:r>
            <w:r w:rsidR="00903358" w:rsidRPr="00B33F36">
              <w:rPr>
                <w:rFonts w:ascii="Arial" w:hAnsi="Arial" w:cs="Arial"/>
                <w:sz w:val="18"/>
                <w:szCs w:val="18"/>
              </w:rPr>
              <w:t>C</w:t>
            </w:r>
            <w:r w:rsidRPr="00B33F36">
              <w:rPr>
                <w:rFonts w:ascii="Arial" w:hAnsi="Arial" w:cs="Arial"/>
                <w:sz w:val="18"/>
                <w:szCs w:val="18"/>
              </w:rPr>
              <w:t>ell/PSCell can be configured so that the UE monitors them in overlapping slot of P</w:t>
            </w:r>
            <w:r w:rsidR="00903358" w:rsidRPr="00B33F36">
              <w:rPr>
                <w:rFonts w:ascii="Arial" w:hAnsi="Arial" w:cs="Arial"/>
                <w:sz w:val="18"/>
                <w:szCs w:val="18"/>
              </w:rPr>
              <w:t>C</w:t>
            </w:r>
            <w:r w:rsidRPr="00B33F36">
              <w:rPr>
                <w:rFonts w:ascii="Arial" w:hAnsi="Arial" w:cs="Arial"/>
                <w:sz w:val="18"/>
                <w:szCs w:val="18"/>
              </w:rPr>
              <w:t>ell/PSCell and sSCell</w:t>
            </w:r>
          </w:p>
          <w:p w14:paraId="1550F1CE" w14:textId="19853BF2" w:rsidR="00B47060" w:rsidRPr="00B33F36" w:rsidRDefault="00B47060" w:rsidP="0036510F">
            <w:pPr>
              <w:pStyle w:val="B2"/>
              <w:spacing w:after="0"/>
              <w:ind w:left="850"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no simultaneous monitoring between </w:t>
            </w:r>
            <w:r w:rsidR="007A259A" w:rsidRPr="00B33F36">
              <w:rPr>
                <w:rFonts w:ascii="Arial" w:hAnsi="Arial" w:cs="Arial"/>
                <w:sz w:val="18"/>
                <w:szCs w:val="18"/>
              </w:rPr>
              <w:t>'</w:t>
            </w:r>
            <w:r w:rsidRPr="00B33F36">
              <w:rPr>
                <w:rFonts w:ascii="Arial" w:hAnsi="Arial" w:cs="Arial"/>
                <w:sz w:val="18"/>
                <w:szCs w:val="18"/>
              </w:rPr>
              <w:t>USS sets (for P(S)Cell scheduling) on sSCell</w:t>
            </w:r>
            <w:r w:rsidR="007A259A" w:rsidRPr="00B33F36">
              <w:rPr>
                <w:rFonts w:ascii="Arial" w:hAnsi="Arial" w:cs="Arial"/>
                <w:sz w:val="18"/>
                <w:szCs w:val="18"/>
              </w:rPr>
              <w:t>'</w:t>
            </w:r>
            <w:r w:rsidRPr="00B33F36">
              <w:rPr>
                <w:rFonts w:ascii="Arial" w:hAnsi="Arial" w:cs="Arial"/>
                <w:sz w:val="18"/>
                <w:szCs w:val="18"/>
              </w:rPr>
              <w:t xml:space="preserve"> and </w:t>
            </w:r>
            <w:r w:rsidR="007A259A" w:rsidRPr="00B33F36">
              <w:rPr>
                <w:rFonts w:ascii="Arial" w:hAnsi="Arial" w:cs="Arial"/>
                <w:sz w:val="18"/>
                <w:szCs w:val="18"/>
              </w:rPr>
              <w:t>'</w:t>
            </w:r>
            <w:r w:rsidRPr="00B33F36">
              <w:rPr>
                <w:rFonts w:ascii="Arial" w:hAnsi="Arial" w:cs="Arial"/>
                <w:sz w:val="18"/>
                <w:szCs w:val="18"/>
              </w:rPr>
              <w:t>Type 0/0A/1/2 CSS sets on P(S)Cell for DCI formats with CRC scrambled by C-RNTI/MCS-C-RNTI/CS-RNTI</w:t>
            </w:r>
            <w:r w:rsidR="007A259A" w:rsidRPr="00B33F36">
              <w:rPr>
                <w:rFonts w:ascii="Arial" w:hAnsi="Arial" w:cs="Arial"/>
                <w:sz w:val="18"/>
                <w:szCs w:val="18"/>
              </w:rPr>
              <w:t>'</w:t>
            </w:r>
          </w:p>
          <w:p w14:paraId="25CB5B37" w14:textId="796C8F18" w:rsidR="006107DA" w:rsidRPr="00B33F36" w:rsidRDefault="00B47060" w:rsidP="0036510F">
            <w:pPr>
              <w:pStyle w:val="B2"/>
              <w:spacing w:after="0"/>
              <w:ind w:left="850"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simultaneous monitoring of </w:t>
            </w:r>
            <w:r w:rsidR="007A259A" w:rsidRPr="00B33F36">
              <w:rPr>
                <w:rFonts w:ascii="Arial" w:hAnsi="Arial" w:cs="Arial"/>
                <w:sz w:val="18"/>
                <w:szCs w:val="18"/>
              </w:rPr>
              <w:t>'</w:t>
            </w:r>
            <w:r w:rsidRPr="00B33F36">
              <w:rPr>
                <w:rFonts w:ascii="Arial" w:hAnsi="Arial" w:cs="Arial"/>
                <w:sz w:val="18"/>
                <w:szCs w:val="18"/>
              </w:rPr>
              <w:t>USS sets (for P(S)Cell scheduling) on sSCell</w:t>
            </w:r>
            <w:r w:rsidR="007A259A" w:rsidRPr="00B33F36">
              <w:rPr>
                <w:rFonts w:ascii="Arial" w:hAnsi="Arial" w:cs="Arial"/>
                <w:sz w:val="18"/>
                <w:szCs w:val="18"/>
              </w:rPr>
              <w:t>'</w:t>
            </w:r>
            <w:r w:rsidRPr="00B33F36">
              <w:rPr>
                <w:rFonts w:ascii="Arial" w:hAnsi="Arial" w:cs="Arial"/>
                <w:sz w:val="18"/>
                <w:szCs w:val="18"/>
              </w:rPr>
              <w:t xml:space="preserve"> and </w:t>
            </w:r>
            <w:r w:rsidR="007A259A" w:rsidRPr="00B33F36">
              <w:rPr>
                <w:rFonts w:ascii="Arial" w:hAnsi="Arial" w:cs="Arial"/>
                <w:sz w:val="18"/>
                <w:szCs w:val="18"/>
              </w:rPr>
              <w:t>'</w:t>
            </w:r>
            <w:r w:rsidRPr="00B33F36">
              <w:rPr>
                <w:rFonts w:ascii="Arial" w:hAnsi="Arial" w:cs="Arial"/>
                <w:sz w:val="18"/>
                <w:szCs w:val="18"/>
              </w:rPr>
              <w:t>Type 0/0A/1/2 CSS sets on P(S)Cell for DCI formats with CRC not scrambled by C-RNTI/MCS-C-RNTI/CS-RNTI</w:t>
            </w:r>
            <w:r w:rsidR="007A259A" w:rsidRPr="00B33F36">
              <w:rPr>
                <w:rFonts w:ascii="Arial" w:hAnsi="Arial" w:cs="Arial"/>
                <w:sz w:val="18"/>
                <w:szCs w:val="18"/>
              </w:rPr>
              <w:t>'</w:t>
            </w:r>
            <w:r w:rsidRPr="00B33F36">
              <w:rPr>
                <w:rFonts w:ascii="Arial" w:hAnsi="Arial" w:cs="Arial"/>
                <w:sz w:val="18"/>
                <w:szCs w:val="18"/>
              </w:rPr>
              <w:t>.</w:t>
            </w:r>
          </w:p>
          <w:p w14:paraId="05770C73" w14:textId="548E70ED"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pdcch-MonitoringOccasion-r17</w:t>
            </w:r>
            <w:r w:rsidRPr="00B33F36">
              <w:rPr>
                <w:rFonts w:ascii="Arial" w:hAnsi="Arial" w:cs="Arial"/>
                <w:sz w:val="18"/>
                <w:szCs w:val="18"/>
              </w:rPr>
              <w:t xml:space="preserve"> indicates the PDCCH monitoring occasion(s) on sSCell for cross-carrier scheduling to </w:t>
            </w:r>
            <w:r w:rsidR="00903358" w:rsidRPr="00B33F36">
              <w:rPr>
                <w:rFonts w:ascii="Arial" w:hAnsi="Arial" w:cs="Arial"/>
                <w:sz w:val="18"/>
                <w:szCs w:val="18"/>
              </w:rPr>
              <w:t>PCell</w:t>
            </w:r>
            <w:r w:rsidRPr="00B33F36">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B33F36">
              <w:rPr>
                <w:rFonts w:ascii="Arial" w:hAnsi="Arial" w:cs="Arial"/>
                <w:sz w:val="18"/>
                <w:szCs w:val="18"/>
              </w:rPr>
              <w:t>.</w:t>
            </w:r>
          </w:p>
          <w:p w14:paraId="4325457C" w14:textId="07FA82E2"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Frame boundary alignment between PCell/PSCell and sSCell</w:t>
            </w:r>
            <w:r w:rsidR="009F5366" w:rsidRPr="00B33F36">
              <w:rPr>
                <w:rFonts w:ascii="Arial" w:hAnsi="Arial" w:cs="Arial"/>
                <w:sz w:val="18"/>
                <w:szCs w:val="18"/>
              </w:rPr>
              <w:t>.</w:t>
            </w:r>
          </w:p>
          <w:p w14:paraId="7E2E9795" w14:textId="77777777" w:rsidR="006107DA" w:rsidRPr="00B33F36" w:rsidRDefault="006107DA" w:rsidP="00E43561">
            <w:pPr>
              <w:keepNext/>
              <w:keepLines/>
              <w:rPr>
                <w:rFonts w:ascii="Arial" w:hAnsi="Arial"/>
                <w:bCs/>
                <w:iCs/>
                <w:sz w:val="18"/>
              </w:rPr>
            </w:pPr>
          </w:p>
          <w:p w14:paraId="6A863690" w14:textId="37A6908B" w:rsidR="00E43561" w:rsidRPr="00B33F36" w:rsidRDefault="00E43561" w:rsidP="00E43561">
            <w:pPr>
              <w:pStyle w:val="TAN"/>
            </w:pPr>
            <w:r w:rsidRPr="00B33F36">
              <w:t>NOTE 1:</w:t>
            </w:r>
            <w:r w:rsidRPr="00B33F36">
              <w:rPr>
                <w:rFonts w:cs="Arial"/>
                <w:szCs w:val="18"/>
              </w:rPr>
              <w:tab/>
            </w:r>
            <w:r w:rsidRPr="00B33F36">
              <w:t>A UE supporting this FG does not imply that the UE can be configured with sSCell in shared channel access spectrum.</w:t>
            </w:r>
          </w:p>
          <w:p w14:paraId="58F0217F" w14:textId="77777777" w:rsidR="00095F11" w:rsidRPr="00B33F36" w:rsidRDefault="00E43561" w:rsidP="00095F11">
            <w:pPr>
              <w:pStyle w:val="TAN"/>
            </w:pPr>
            <w:r w:rsidRPr="00B33F36">
              <w:t>NOTE 2:</w:t>
            </w:r>
            <w:r w:rsidRPr="00B33F36">
              <w:rPr>
                <w:rFonts w:cs="Arial"/>
                <w:szCs w:val="18"/>
              </w:rPr>
              <w:tab/>
            </w:r>
            <w:r w:rsidRPr="00B33F36">
              <w:t>The CCS from sSCell to PCell is applicable to FR1 only but there can be other SCells in FR2 configured for the UE.</w:t>
            </w:r>
          </w:p>
          <w:p w14:paraId="2C42E850" w14:textId="7F791FD1" w:rsidR="00E43561" w:rsidRPr="00B33F36" w:rsidRDefault="00095F11" w:rsidP="00095F11">
            <w:pPr>
              <w:pStyle w:val="TAN"/>
            </w:pPr>
            <w:r w:rsidRPr="00B33F36">
              <w:t>NOTE 3:</w:t>
            </w:r>
            <w:r w:rsidRPr="00B33F36">
              <w:rPr>
                <w:rFonts w:cs="Arial"/>
                <w:szCs w:val="18"/>
              </w:rPr>
              <w:tab/>
            </w:r>
            <w:r w:rsidRPr="00B33F36">
              <w:t xml:space="preserve">Parameters in </w:t>
            </w:r>
            <w:r w:rsidRPr="00B33F36">
              <w:rPr>
                <w:i/>
                <w:iCs/>
              </w:rPr>
              <w:t>CSI-MeasConfig</w:t>
            </w:r>
            <w:r w:rsidRPr="00B33F36">
              <w:t xml:space="preserve"> of P(S)Cell and sSCell are configured such that combination of P(S)Cell and sSCell configurations does not result in exceeding any of the UE</w:t>
            </w:r>
            <w:r w:rsidR="00E005DC" w:rsidRPr="00B33F36">
              <w:t>'</w:t>
            </w:r>
            <w:r w:rsidRPr="00B33F36">
              <w:t>s capabilities for A-/SP-CSI reporting on PUSCH on P(S)Cell</w:t>
            </w:r>
            <w:r w:rsidR="00184740" w:rsidRPr="00B33F36">
              <w:t>.</w:t>
            </w:r>
          </w:p>
        </w:tc>
        <w:tc>
          <w:tcPr>
            <w:tcW w:w="709" w:type="dxa"/>
          </w:tcPr>
          <w:p w14:paraId="1DD70487" w14:textId="186BABB8" w:rsidR="00E43561" w:rsidRPr="00B33F36" w:rsidRDefault="00E43561" w:rsidP="00E43561">
            <w:pPr>
              <w:pStyle w:val="TAL"/>
              <w:jc w:val="center"/>
              <w:rPr>
                <w:rFonts w:cs="Arial"/>
                <w:szCs w:val="18"/>
              </w:rPr>
            </w:pPr>
            <w:r w:rsidRPr="00B33F36">
              <w:rPr>
                <w:rFonts w:cs="Arial"/>
                <w:szCs w:val="18"/>
              </w:rPr>
              <w:t>BC</w:t>
            </w:r>
          </w:p>
        </w:tc>
        <w:tc>
          <w:tcPr>
            <w:tcW w:w="567" w:type="dxa"/>
          </w:tcPr>
          <w:p w14:paraId="5CD5831C" w14:textId="75A77068" w:rsidR="00E43561" w:rsidRPr="00B33F36" w:rsidRDefault="00E43561" w:rsidP="00E43561">
            <w:pPr>
              <w:pStyle w:val="TAL"/>
              <w:jc w:val="center"/>
              <w:rPr>
                <w:rFonts w:cs="Arial"/>
                <w:szCs w:val="18"/>
              </w:rPr>
            </w:pPr>
            <w:r w:rsidRPr="00B33F36">
              <w:rPr>
                <w:rFonts w:cs="Arial"/>
                <w:szCs w:val="18"/>
              </w:rPr>
              <w:t>No</w:t>
            </w:r>
          </w:p>
        </w:tc>
        <w:tc>
          <w:tcPr>
            <w:tcW w:w="709" w:type="dxa"/>
          </w:tcPr>
          <w:p w14:paraId="0613C1BC" w14:textId="33903952" w:rsidR="00E43561" w:rsidRPr="00B33F36" w:rsidRDefault="00E43561" w:rsidP="00E43561">
            <w:pPr>
              <w:pStyle w:val="TAL"/>
              <w:jc w:val="center"/>
              <w:rPr>
                <w:bCs/>
                <w:iCs/>
              </w:rPr>
            </w:pPr>
            <w:r w:rsidRPr="00B33F36">
              <w:rPr>
                <w:bCs/>
                <w:iCs/>
              </w:rPr>
              <w:t>N/A</w:t>
            </w:r>
          </w:p>
        </w:tc>
        <w:tc>
          <w:tcPr>
            <w:tcW w:w="728" w:type="dxa"/>
          </w:tcPr>
          <w:p w14:paraId="3EFC06BD" w14:textId="3EF3DC3A" w:rsidR="00E43561" w:rsidRPr="00B33F36" w:rsidRDefault="00E43561" w:rsidP="00E43561">
            <w:pPr>
              <w:pStyle w:val="TAL"/>
              <w:jc w:val="center"/>
              <w:rPr>
                <w:bCs/>
                <w:iCs/>
              </w:rPr>
            </w:pPr>
            <w:r w:rsidRPr="00B33F36">
              <w:rPr>
                <w:bCs/>
                <w:iCs/>
              </w:rPr>
              <w:t>FR1 only</w:t>
            </w:r>
          </w:p>
        </w:tc>
      </w:tr>
      <w:tr w:rsidR="00B33F36" w:rsidRPr="00B33F36" w14:paraId="424E8BA8" w14:textId="77777777" w:rsidTr="0026000E">
        <w:trPr>
          <w:cantSplit/>
          <w:tblHeader/>
        </w:trPr>
        <w:tc>
          <w:tcPr>
            <w:tcW w:w="6917" w:type="dxa"/>
          </w:tcPr>
          <w:p w14:paraId="0636AF1F" w14:textId="77777777" w:rsidR="00172633" w:rsidRPr="00B33F36" w:rsidRDefault="00172633" w:rsidP="00172633">
            <w:pPr>
              <w:keepNext/>
              <w:keepLines/>
              <w:spacing w:after="0"/>
              <w:rPr>
                <w:rFonts w:ascii="Arial" w:hAnsi="Arial"/>
                <w:b/>
                <w:i/>
                <w:sz w:val="18"/>
              </w:rPr>
            </w:pPr>
            <w:r w:rsidRPr="00B33F36">
              <w:rPr>
                <w:rFonts w:ascii="Arial" w:hAnsi="Arial"/>
                <w:b/>
                <w:i/>
                <w:sz w:val="18"/>
              </w:rPr>
              <w:lastRenderedPageBreak/>
              <w:t>crossCarrierSchedulingUL-DiffSCS-r16</w:t>
            </w:r>
          </w:p>
          <w:p w14:paraId="7AE8EAE9" w14:textId="369EA560" w:rsidR="00172633" w:rsidRPr="00B33F36" w:rsidRDefault="00172633" w:rsidP="00172633">
            <w:pPr>
              <w:keepNext/>
              <w:keepLines/>
              <w:spacing w:after="0"/>
              <w:rPr>
                <w:rFonts w:ascii="Arial" w:hAnsi="Arial"/>
                <w:bCs/>
                <w:i/>
                <w:sz w:val="18"/>
              </w:rPr>
            </w:pPr>
            <w:r w:rsidRPr="00B33F36">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B33F36">
              <w:rPr>
                <w:rFonts w:ascii="Arial" w:hAnsi="Arial"/>
                <w:bCs/>
                <w:iCs/>
                <w:sz w:val="18"/>
              </w:rPr>
              <w:t>CC</w:t>
            </w:r>
            <w:r w:rsidRPr="00B33F36">
              <w:rPr>
                <w:rFonts w:ascii="Arial" w:hAnsi="Arial"/>
                <w:bCs/>
                <w:iCs/>
                <w:sz w:val="18"/>
              </w:rPr>
              <w:t xml:space="preserve"> and scheduled </w:t>
            </w:r>
            <w:r w:rsidR="00A952E2" w:rsidRPr="00B33F36">
              <w:rPr>
                <w:rFonts w:ascii="Arial" w:hAnsi="Arial"/>
                <w:bCs/>
                <w:iCs/>
                <w:sz w:val="18"/>
              </w:rPr>
              <w:t>CC</w:t>
            </w:r>
            <w:r w:rsidRPr="00B33F36">
              <w:rPr>
                <w:rFonts w:ascii="Arial" w:hAnsi="Arial"/>
                <w:bCs/>
                <w:iCs/>
                <w:sz w:val="18"/>
              </w:rPr>
              <w:t xml:space="preserve"> are different.</w:t>
            </w:r>
          </w:p>
          <w:p w14:paraId="5488E4C1" w14:textId="77777777" w:rsidR="00172633" w:rsidRPr="00B33F36" w:rsidRDefault="00172633" w:rsidP="00172633">
            <w:pPr>
              <w:keepNext/>
              <w:keepLines/>
              <w:spacing w:after="0"/>
              <w:rPr>
                <w:rFonts w:ascii="Arial" w:hAnsi="Arial"/>
                <w:bCs/>
                <w:i/>
                <w:sz w:val="18"/>
              </w:rPr>
            </w:pPr>
          </w:p>
          <w:p w14:paraId="22BCA08C" w14:textId="1B614226" w:rsidR="00172633" w:rsidRPr="00B33F36" w:rsidRDefault="00172633" w:rsidP="00172633">
            <w:pPr>
              <w:pStyle w:val="TAL"/>
            </w:pPr>
            <w:r w:rsidRPr="00B33F36">
              <w:t xml:space="preserve">Value </w:t>
            </w:r>
            <w:r w:rsidRPr="00B33F36">
              <w:rPr>
                <w:i/>
              </w:rPr>
              <w:t>low-to-high</w:t>
            </w:r>
            <w:r w:rsidRPr="00B33F36">
              <w:t xml:space="preserve"> indicates UE supports scheduling </w:t>
            </w:r>
            <w:r w:rsidR="00A952E2" w:rsidRPr="00B33F36">
              <w:rPr>
                <w:bCs/>
                <w:iCs/>
              </w:rPr>
              <w:t>CC</w:t>
            </w:r>
            <w:r w:rsidRPr="00B33F36">
              <w:t xml:space="preserve"> of lower SCS to scheduled </w:t>
            </w:r>
            <w:r w:rsidR="00A952E2" w:rsidRPr="00B33F36">
              <w:rPr>
                <w:bCs/>
                <w:iCs/>
              </w:rPr>
              <w:t>CC</w:t>
            </w:r>
            <w:r w:rsidRPr="00B33F36">
              <w:t xml:space="preserve"> of higher SCS;</w:t>
            </w:r>
          </w:p>
          <w:p w14:paraId="3967EBEF" w14:textId="378D56D0" w:rsidR="00172633" w:rsidRPr="00B33F36" w:rsidRDefault="00172633" w:rsidP="00172633">
            <w:pPr>
              <w:keepNext/>
              <w:keepLines/>
              <w:spacing w:after="0"/>
              <w:rPr>
                <w:rFonts w:ascii="Arial" w:hAnsi="Arial" w:cs="Arial"/>
                <w:sz w:val="18"/>
                <w:szCs w:val="18"/>
              </w:rPr>
            </w:pPr>
            <w:r w:rsidRPr="00B33F36">
              <w:rPr>
                <w:rFonts w:ascii="Arial" w:hAnsi="Arial" w:cs="Arial"/>
                <w:sz w:val="18"/>
                <w:szCs w:val="18"/>
              </w:rPr>
              <w:t xml:space="preserve">Value </w:t>
            </w:r>
            <w:r w:rsidRPr="00B33F36">
              <w:rPr>
                <w:rFonts w:ascii="Arial" w:hAnsi="Arial" w:cs="Arial"/>
                <w:i/>
                <w:sz w:val="18"/>
                <w:szCs w:val="18"/>
              </w:rPr>
              <w:t>high-to-low</w:t>
            </w:r>
            <w:r w:rsidRPr="00B33F36">
              <w:rPr>
                <w:rFonts w:ascii="Arial" w:hAnsi="Arial" w:cs="Arial"/>
                <w:sz w:val="18"/>
                <w:szCs w:val="18"/>
              </w:rPr>
              <w:t xml:space="preserve"> indicates UE supports scheduling </w:t>
            </w:r>
            <w:r w:rsidR="00A952E2" w:rsidRPr="00B33F36">
              <w:rPr>
                <w:rFonts w:ascii="Arial" w:hAnsi="Arial"/>
                <w:bCs/>
                <w:iCs/>
                <w:sz w:val="18"/>
              </w:rPr>
              <w:t>CC</w:t>
            </w:r>
            <w:r w:rsidRPr="00B33F36">
              <w:rPr>
                <w:rFonts w:ascii="Arial" w:hAnsi="Arial" w:cs="Arial"/>
                <w:sz w:val="18"/>
                <w:szCs w:val="18"/>
              </w:rPr>
              <w:t xml:space="preserve"> of higher SCS to scheduled </w:t>
            </w:r>
            <w:r w:rsidR="00A952E2" w:rsidRPr="00B33F36">
              <w:rPr>
                <w:rFonts w:ascii="Arial" w:hAnsi="Arial"/>
                <w:bCs/>
                <w:iCs/>
                <w:sz w:val="18"/>
              </w:rPr>
              <w:t>CC</w:t>
            </w:r>
            <w:r w:rsidRPr="00B33F36">
              <w:rPr>
                <w:rFonts w:ascii="Arial" w:hAnsi="Arial" w:cs="Arial"/>
                <w:sz w:val="18"/>
                <w:szCs w:val="18"/>
              </w:rPr>
              <w:t xml:space="preserve"> of lower SCS;</w:t>
            </w:r>
          </w:p>
          <w:p w14:paraId="705090A0" w14:textId="13983EDD" w:rsidR="00A952E2" w:rsidRPr="00B33F36" w:rsidRDefault="00172633" w:rsidP="00A952E2">
            <w:pPr>
              <w:keepNext/>
              <w:keepLines/>
              <w:spacing w:after="0"/>
              <w:rPr>
                <w:rFonts w:ascii="Arial" w:hAnsi="Arial" w:cs="Arial"/>
                <w:sz w:val="18"/>
                <w:szCs w:val="18"/>
              </w:rPr>
            </w:pPr>
            <w:r w:rsidRPr="00B33F36">
              <w:rPr>
                <w:rFonts w:ascii="Arial" w:hAnsi="Arial" w:cs="Arial"/>
                <w:sz w:val="18"/>
                <w:szCs w:val="18"/>
              </w:rPr>
              <w:t xml:space="preserve">Value </w:t>
            </w:r>
            <w:r w:rsidRPr="00B33F36">
              <w:rPr>
                <w:rFonts w:ascii="Arial" w:hAnsi="Arial" w:cs="Arial"/>
                <w:i/>
                <w:iCs/>
                <w:sz w:val="18"/>
                <w:szCs w:val="18"/>
              </w:rPr>
              <w:t>both</w:t>
            </w:r>
            <w:r w:rsidRPr="00B33F36">
              <w:rPr>
                <w:rFonts w:ascii="Arial" w:hAnsi="Arial" w:cs="Arial"/>
                <w:sz w:val="18"/>
                <w:szCs w:val="18"/>
              </w:rPr>
              <w:t xml:space="preserve"> indicates UE supports both scheduling </w:t>
            </w:r>
            <w:r w:rsidR="00A952E2" w:rsidRPr="00B33F36">
              <w:rPr>
                <w:rFonts w:ascii="Arial" w:hAnsi="Arial"/>
                <w:bCs/>
                <w:iCs/>
                <w:sz w:val="18"/>
              </w:rPr>
              <w:t>CC</w:t>
            </w:r>
            <w:r w:rsidRPr="00B33F36">
              <w:rPr>
                <w:rFonts w:ascii="Arial" w:hAnsi="Arial" w:cs="Arial"/>
                <w:sz w:val="18"/>
                <w:szCs w:val="18"/>
              </w:rPr>
              <w:t xml:space="preserve"> of lower SCS to scheduled </w:t>
            </w:r>
            <w:r w:rsidR="00A952E2" w:rsidRPr="00B33F36">
              <w:rPr>
                <w:rFonts w:ascii="Arial" w:hAnsi="Arial"/>
                <w:bCs/>
                <w:iCs/>
                <w:sz w:val="18"/>
              </w:rPr>
              <w:t>CC</w:t>
            </w:r>
            <w:r w:rsidRPr="00B33F36">
              <w:rPr>
                <w:rFonts w:ascii="Arial" w:hAnsi="Arial" w:cs="Arial"/>
                <w:sz w:val="18"/>
                <w:szCs w:val="18"/>
              </w:rPr>
              <w:t xml:space="preserve"> of higher SCS and scheduling </w:t>
            </w:r>
            <w:r w:rsidR="00A952E2" w:rsidRPr="00B33F36">
              <w:rPr>
                <w:rFonts w:ascii="Arial" w:hAnsi="Arial"/>
                <w:bCs/>
                <w:iCs/>
                <w:sz w:val="18"/>
              </w:rPr>
              <w:t>CC</w:t>
            </w:r>
            <w:r w:rsidRPr="00B33F36">
              <w:rPr>
                <w:rFonts w:ascii="Arial" w:hAnsi="Arial" w:cs="Arial"/>
                <w:sz w:val="18"/>
                <w:szCs w:val="18"/>
              </w:rPr>
              <w:t xml:space="preserve"> of higher SCS to scheduled </w:t>
            </w:r>
            <w:r w:rsidR="00A952E2" w:rsidRPr="00B33F36">
              <w:rPr>
                <w:rFonts w:ascii="Arial" w:hAnsi="Arial"/>
                <w:bCs/>
                <w:iCs/>
                <w:sz w:val="18"/>
              </w:rPr>
              <w:t>CC</w:t>
            </w:r>
            <w:r w:rsidRPr="00B33F36">
              <w:rPr>
                <w:rFonts w:ascii="Arial" w:hAnsi="Arial" w:cs="Arial"/>
                <w:sz w:val="18"/>
                <w:szCs w:val="18"/>
              </w:rPr>
              <w:t xml:space="preserve"> of lower SCS.</w:t>
            </w:r>
          </w:p>
          <w:p w14:paraId="5DC94348" w14:textId="77777777" w:rsidR="00A952E2" w:rsidRPr="00B33F36" w:rsidRDefault="00A952E2" w:rsidP="00A952E2">
            <w:pPr>
              <w:keepNext/>
              <w:keepLines/>
              <w:spacing w:after="0"/>
              <w:rPr>
                <w:rFonts w:ascii="Arial" w:hAnsi="Arial" w:cs="Arial"/>
                <w:sz w:val="18"/>
                <w:szCs w:val="18"/>
              </w:rPr>
            </w:pPr>
          </w:p>
          <w:p w14:paraId="0D27166C" w14:textId="424AE3ED" w:rsidR="00A952E2" w:rsidRPr="00B33F36" w:rsidRDefault="00A952E2" w:rsidP="00203C5F">
            <w:pPr>
              <w:pStyle w:val="TAN"/>
            </w:pPr>
            <w:r w:rsidRPr="00B33F36">
              <w:t>NOTE 1:</w:t>
            </w:r>
            <w:r w:rsidRPr="00B33F36">
              <w:rPr>
                <w:rFonts w:cs="Arial"/>
                <w:szCs w:val="18"/>
              </w:rPr>
              <w:tab/>
            </w:r>
            <w:r w:rsidRPr="00B33F36">
              <w:t>Following components are applicable to cross carrier scheduling from lower SCS to higher SCS when the UE reports this feature:</w:t>
            </w:r>
          </w:p>
          <w:p w14:paraId="2F93EAFA" w14:textId="1C25347B" w:rsidR="00A952E2" w:rsidRPr="00B33F36" w:rsidRDefault="00A952E2" w:rsidP="00203C5F">
            <w:pPr>
              <w:pStyle w:val="TAN"/>
              <w:ind w:left="1168" w:hanging="283"/>
            </w:pPr>
            <w:r w:rsidRPr="00B33F36">
              <w:t>-</w:t>
            </w:r>
            <w:r w:rsidRPr="00B33F36">
              <w:tab/>
              <w:t>Processing one unicast DCI scheduling UL per scheduling CC slot per scheduled CC for FDD scheduling CC</w:t>
            </w:r>
          </w:p>
          <w:p w14:paraId="58AA4612" w14:textId="33718CC6" w:rsidR="00A952E2" w:rsidRPr="00B33F36" w:rsidRDefault="00A952E2" w:rsidP="00203C5F">
            <w:pPr>
              <w:pStyle w:val="TAN"/>
              <w:ind w:left="1168" w:hanging="283"/>
            </w:pPr>
            <w:r w:rsidRPr="00B33F36">
              <w:t>-</w:t>
            </w:r>
            <w:r w:rsidRPr="00B33F36">
              <w:tab/>
              <w:t>Processing 2 unicast DCI scheduling UL per scheduling CC slot per scheduled CC for TDD scheduling CC</w:t>
            </w:r>
          </w:p>
          <w:p w14:paraId="174F04CC" w14:textId="1D18D6A4" w:rsidR="00A952E2" w:rsidRPr="00B33F36" w:rsidRDefault="00A952E2" w:rsidP="00203C5F">
            <w:pPr>
              <w:pStyle w:val="TAN"/>
            </w:pPr>
            <w:r w:rsidRPr="00B33F36">
              <w:t>NOTE 2:</w:t>
            </w:r>
            <w:r w:rsidRPr="00B33F36">
              <w:rPr>
                <w:rFonts w:cs="Arial"/>
                <w:szCs w:val="18"/>
              </w:rPr>
              <w:tab/>
            </w:r>
            <w:r w:rsidRPr="00B33F36">
              <w:t>Following components are applicable to cross carrier scheduling from higher SCS to lower SCS when the UE reports this feature:</w:t>
            </w:r>
          </w:p>
          <w:p w14:paraId="4D77BAEF" w14:textId="799BBE4C" w:rsidR="00A952E2" w:rsidRPr="00B33F36" w:rsidRDefault="00A952E2" w:rsidP="00203C5F">
            <w:pPr>
              <w:pStyle w:val="TAN"/>
              <w:ind w:left="1168" w:hanging="283"/>
            </w:pPr>
            <w:r w:rsidRPr="00B33F36">
              <w:t>-</w:t>
            </w:r>
            <w:r w:rsidRPr="00B33F36">
              <w:tab/>
              <w:t>Processing one unicast DCI scheduling UL per N consecutive scheduling CC slot per scheduled CC for FDD scheduling CC</w:t>
            </w:r>
          </w:p>
          <w:p w14:paraId="054B3ED7" w14:textId="46A407FC" w:rsidR="00A952E2" w:rsidRPr="00B33F36" w:rsidRDefault="00A952E2" w:rsidP="00203C5F">
            <w:pPr>
              <w:pStyle w:val="TAN"/>
              <w:ind w:left="1168" w:hanging="283"/>
            </w:pPr>
            <w:r w:rsidRPr="00B33F36">
              <w:t>-</w:t>
            </w:r>
            <w:r w:rsidRPr="00B33F36">
              <w:tab/>
              <w:t>Processing 2 unicast DCI scheduling UL per N consecutive scheduling CC slot per scheduled CC for TDD scheduling CC</w:t>
            </w:r>
          </w:p>
          <w:p w14:paraId="62D2F7D4" w14:textId="03C70431" w:rsidR="00172633" w:rsidRPr="00B33F36" w:rsidRDefault="00A952E2" w:rsidP="00203C5F">
            <w:pPr>
              <w:pStyle w:val="TAN"/>
              <w:ind w:left="1168" w:hanging="283"/>
              <w:rPr>
                <w:b/>
                <w:i/>
              </w:rPr>
            </w:pPr>
            <w:r w:rsidRPr="00B33F36">
              <w:t>-</w:t>
            </w:r>
            <w:r w:rsidRPr="00B33F36">
              <w:tab/>
              <w:t>N is based on pair of (scheduling CC SCS, scheduled CC SCS): N=2 for (30,15), (60,30), (120,60) and N=4 for (60,5), (120,30), N = 8 for (120,15)</w:t>
            </w:r>
          </w:p>
        </w:tc>
        <w:tc>
          <w:tcPr>
            <w:tcW w:w="709" w:type="dxa"/>
          </w:tcPr>
          <w:p w14:paraId="527A6F35"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3E09335F"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0204ABAB" w14:textId="77777777" w:rsidR="00172633" w:rsidRPr="00B33F36" w:rsidRDefault="00172633" w:rsidP="00172633">
            <w:pPr>
              <w:pStyle w:val="TAL"/>
              <w:jc w:val="center"/>
              <w:rPr>
                <w:bCs/>
                <w:iCs/>
              </w:rPr>
            </w:pPr>
            <w:r w:rsidRPr="00B33F36">
              <w:rPr>
                <w:bCs/>
                <w:iCs/>
              </w:rPr>
              <w:t>N/A</w:t>
            </w:r>
          </w:p>
        </w:tc>
        <w:tc>
          <w:tcPr>
            <w:tcW w:w="728" w:type="dxa"/>
          </w:tcPr>
          <w:p w14:paraId="083A5EAB" w14:textId="77777777" w:rsidR="00172633" w:rsidRPr="00B33F36" w:rsidRDefault="00172633" w:rsidP="00172633">
            <w:pPr>
              <w:pStyle w:val="TAL"/>
              <w:jc w:val="center"/>
              <w:rPr>
                <w:bCs/>
                <w:iCs/>
              </w:rPr>
            </w:pPr>
            <w:r w:rsidRPr="00B33F36">
              <w:rPr>
                <w:bCs/>
                <w:iCs/>
              </w:rPr>
              <w:t>N/A</w:t>
            </w:r>
          </w:p>
        </w:tc>
      </w:tr>
      <w:tr w:rsidR="00B33F36" w:rsidRPr="00B33F36" w14:paraId="66E6C3C2" w14:textId="77777777" w:rsidTr="0026000E">
        <w:trPr>
          <w:cantSplit/>
          <w:tblHeader/>
        </w:trPr>
        <w:tc>
          <w:tcPr>
            <w:tcW w:w="6917" w:type="dxa"/>
          </w:tcPr>
          <w:p w14:paraId="2CA86642" w14:textId="67044C82" w:rsidR="005D5B22" w:rsidRPr="00B33F36" w:rsidRDefault="005D5B22" w:rsidP="005D5B22">
            <w:pPr>
              <w:keepNext/>
              <w:keepLines/>
              <w:spacing w:after="0"/>
              <w:rPr>
                <w:rFonts w:ascii="Arial" w:hAnsi="Arial" w:cs="Arial"/>
                <w:b/>
                <w:i/>
                <w:sz w:val="18"/>
                <w:lang w:eastAsia="fr-FR"/>
              </w:rPr>
            </w:pPr>
            <w:r w:rsidRPr="00B33F36">
              <w:rPr>
                <w:rFonts w:ascii="Arial" w:hAnsi="Arial" w:cs="Arial"/>
                <w:b/>
                <w:i/>
                <w:sz w:val="18"/>
                <w:lang w:eastAsia="fr-FR"/>
              </w:rPr>
              <w:lastRenderedPageBreak/>
              <w:t>csi-ReportingCrossPUCCH</w:t>
            </w:r>
            <w:r w:rsidR="005B3909" w:rsidRPr="00B33F36">
              <w:rPr>
                <w:rFonts w:ascii="Arial" w:hAnsi="Arial" w:cs="Arial"/>
                <w:b/>
                <w:i/>
                <w:sz w:val="18"/>
                <w:lang w:eastAsia="fr-FR"/>
              </w:rPr>
              <w:t>-</w:t>
            </w:r>
            <w:r w:rsidRPr="00B33F36">
              <w:rPr>
                <w:rFonts w:ascii="Arial" w:hAnsi="Arial" w:cs="Arial"/>
                <w:b/>
                <w:i/>
                <w:sz w:val="18"/>
                <w:lang w:eastAsia="fr-FR"/>
              </w:rPr>
              <w:t>Grp-r16</w:t>
            </w:r>
          </w:p>
          <w:p w14:paraId="4FE06426" w14:textId="3E51C8FC" w:rsidR="005D5B22" w:rsidRPr="00B33F36" w:rsidRDefault="005D5B22" w:rsidP="005D5B22">
            <w:pPr>
              <w:keepNext/>
              <w:keepLines/>
              <w:spacing w:after="0"/>
              <w:rPr>
                <w:rFonts w:ascii="Arial" w:hAnsi="Arial" w:cs="Arial"/>
                <w:bCs/>
                <w:iCs/>
                <w:sz w:val="18"/>
                <w:lang w:eastAsia="fr-FR"/>
              </w:rPr>
            </w:pPr>
            <w:r w:rsidRPr="00B33F36">
              <w:rPr>
                <w:rFonts w:ascii="Arial" w:hAnsi="Arial" w:cs="Arial"/>
                <w:bCs/>
                <w:iCs/>
                <w:sz w:val="18"/>
                <w:lang w:eastAsia="fr-FR"/>
              </w:rPr>
              <w:t>Indicates the support of CSI reporting cross PUCCH group, comprised of the following functional components:</w:t>
            </w:r>
          </w:p>
          <w:p w14:paraId="62983D4B" w14:textId="77777777" w:rsidR="005D5B22" w:rsidRPr="00B33F36" w:rsidRDefault="005D5B22" w:rsidP="005D5B22">
            <w:pPr>
              <w:keepNext/>
              <w:keepLines/>
              <w:spacing w:after="0"/>
              <w:rPr>
                <w:rFonts w:ascii="Arial" w:hAnsi="Arial" w:cs="Arial"/>
                <w:bCs/>
                <w:iCs/>
                <w:sz w:val="18"/>
                <w:lang w:eastAsia="fr-FR"/>
              </w:rPr>
            </w:pPr>
          </w:p>
          <w:p w14:paraId="6E6EEA48" w14:textId="77777777"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for P-CSI and A-CSI for cross-PUCCH group CSI reporting;</w:t>
            </w:r>
          </w:p>
          <w:p w14:paraId="0263FE9F" w14:textId="6F6DF0B4"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3F3038" w:rsidRPr="00B33F36">
              <w:rPr>
                <w:rFonts w:ascii="Arial" w:hAnsi="Arial" w:cs="Arial"/>
                <w:i/>
                <w:iCs/>
                <w:sz w:val="18"/>
                <w:szCs w:val="18"/>
                <w:lang w:eastAsia="fr-FR"/>
              </w:rPr>
              <w:t>computationTimeForA-CSI-r16</w:t>
            </w:r>
            <w:r w:rsidR="003F3038" w:rsidRPr="00B33F36">
              <w:rPr>
                <w:rFonts w:ascii="Arial" w:hAnsi="Arial" w:cs="Arial"/>
                <w:sz w:val="18"/>
                <w:szCs w:val="18"/>
                <w:lang w:eastAsia="fr-FR"/>
              </w:rPr>
              <w:t xml:space="preserve"> indicates the CSI computation time for A-CSI</w:t>
            </w:r>
            <w:r w:rsidRPr="00B33F36">
              <w:rPr>
                <w:rFonts w:ascii="Arial" w:hAnsi="Arial" w:cs="Arial"/>
                <w:sz w:val="18"/>
                <w:szCs w:val="18"/>
                <w:lang w:eastAsia="fr-FR"/>
              </w:rPr>
              <w:t xml:space="preserve">; if </w:t>
            </w:r>
            <w:r w:rsidR="003F3038" w:rsidRPr="00B33F36">
              <w:rPr>
                <w:rFonts w:ascii="Arial" w:hAnsi="Arial" w:cs="Arial"/>
                <w:sz w:val="18"/>
                <w:szCs w:val="18"/>
                <w:lang w:eastAsia="fr-FR"/>
              </w:rPr>
              <w:t>'</w:t>
            </w:r>
            <w:r w:rsidRPr="00B33F36">
              <w:rPr>
                <w:rFonts w:ascii="Arial" w:hAnsi="Arial" w:cs="Arial"/>
                <w:i/>
                <w:iCs/>
                <w:sz w:val="18"/>
                <w:szCs w:val="18"/>
                <w:lang w:eastAsia="fr-FR"/>
              </w:rPr>
              <w:t>relaxed</w:t>
            </w:r>
            <w:r w:rsidR="003F3038" w:rsidRPr="00B33F36">
              <w:rPr>
                <w:rFonts w:ascii="Arial" w:hAnsi="Arial" w:cs="Arial"/>
                <w:sz w:val="18"/>
                <w:szCs w:val="18"/>
                <w:lang w:eastAsia="fr-FR"/>
              </w:rPr>
              <w:t>'</w:t>
            </w:r>
            <w:r w:rsidRPr="00B33F36">
              <w:rPr>
                <w:rFonts w:ascii="Arial" w:hAnsi="Arial" w:cs="Arial"/>
                <w:sz w:val="18"/>
                <w:szCs w:val="18"/>
                <w:lang w:eastAsia="fr-FR"/>
              </w:rPr>
              <w:t xml:space="preserve"> is reported, the </w:t>
            </w:r>
            <w:r w:rsidRPr="00B33F36">
              <w:rPr>
                <w:rFonts w:ascii="Arial" w:hAnsi="Arial" w:cs="Arial"/>
                <w:i/>
                <w:sz w:val="18"/>
                <w:szCs w:val="18"/>
                <w:lang w:eastAsia="fr-FR"/>
              </w:rPr>
              <w:t>additionalSymbols-r16</w:t>
            </w:r>
            <w:r w:rsidRPr="00B33F36">
              <w:rPr>
                <w:rFonts w:ascii="Arial" w:hAnsi="Arial" w:cs="Arial"/>
                <w:sz w:val="18"/>
                <w:szCs w:val="18"/>
                <w:lang w:eastAsia="fr-FR"/>
              </w:rPr>
              <w:t xml:space="preserve"> shall be reported to indicate for each supported SCS the required additional number of symbols in addition to existing Z and Z</w:t>
            </w:r>
            <w:r w:rsidR="007D1E1D" w:rsidRPr="00B33F36">
              <w:rPr>
                <w:rFonts w:ascii="Arial" w:hAnsi="Arial" w:cs="Arial"/>
                <w:sz w:val="18"/>
                <w:szCs w:val="18"/>
                <w:lang w:eastAsia="fr-FR"/>
              </w:rPr>
              <w:t>'</w:t>
            </w:r>
            <w:r w:rsidRPr="00B33F36">
              <w:rPr>
                <w:rFonts w:ascii="Arial" w:hAnsi="Arial" w:cs="Arial"/>
                <w:sz w:val="18"/>
                <w:szCs w:val="18"/>
                <w:lang w:eastAsia="fr-FR"/>
              </w:rPr>
              <w:t xml:space="preserve"> for aperiodic CSI report for cross-PUCCH group CSI reporting (the same SCS set definition as in </w:t>
            </w:r>
            <w:r w:rsidR="002F40FE" w:rsidRPr="00B33F36">
              <w:rPr>
                <w:rFonts w:ascii="Arial" w:hAnsi="Arial" w:cs="Arial"/>
                <w:sz w:val="18"/>
                <w:szCs w:val="18"/>
                <w:lang w:eastAsia="fr-FR"/>
              </w:rPr>
              <w:t xml:space="preserve">clause </w:t>
            </w:r>
            <w:r w:rsidRPr="00B33F36">
              <w:rPr>
                <w:rFonts w:ascii="Arial" w:hAnsi="Arial" w:cs="Arial"/>
                <w:sz w:val="18"/>
                <w:szCs w:val="18"/>
                <w:lang w:eastAsia="fr-FR"/>
              </w:rPr>
              <w:t>5.4 of TS 38.214</w:t>
            </w:r>
            <w:r w:rsidR="002F40FE" w:rsidRPr="00B33F36">
              <w:rPr>
                <w:rFonts w:ascii="Arial" w:hAnsi="Arial" w:cs="Arial"/>
                <w:sz w:val="18"/>
                <w:szCs w:val="18"/>
                <w:lang w:eastAsia="fr-FR"/>
              </w:rPr>
              <w:t xml:space="preserve"> [12]</w:t>
            </w:r>
            <w:r w:rsidRPr="00B33F36">
              <w:rPr>
                <w:rFonts w:ascii="Arial" w:hAnsi="Arial" w:cs="Arial"/>
                <w:sz w:val="18"/>
                <w:szCs w:val="18"/>
                <w:lang w:eastAsia="fr-FR"/>
              </w:rPr>
              <w:t xml:space="preserve">). The value </w:t>
            </w:r>
            <w:r w:rsidRPr="00B33F36">
              <w:rPr>
                <w:rFonts w:ascii="Arial" w:hAnsi="Arial" w:cs="Arial"/>
                <w:i/>
                <w:iCs/>
                <w:sz w:val="18"/>
                <w:szCs w:val="18"/>
                <w:lang w:eastAsia="fr-FR"/>
              </w:rPr>
              <w:t>s14</w:t>
            </w:r>
            <w:r w:rsidRPr="00B33F36">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3F3038" w:rsidRPr="00B33F36">
              <w:rPr>
                <w:rFonts w:ascii="Arial" w:hAnsi="Arial" w:cs="Arial"/>
                <w:i/>
                <w:iCs/>
                <w:sz w:val="18"/>
                <w:szCs w:val="18"/>
                <w:lang w:eastAsia="fr-FR"/>
              </w:rPr>
              <w:t>sp-CSI-ReportingOnPUCCH-r16</w:t>
            </w:r>
            <w:r w:rsidR="003F3038" w:rsidRPr="00B33F36">
              <w:rPr>
                <w:rFonts w:ascii="Arial" w:hAnsi="Arial" w:cs="Arial"/>
                <w:sz w:val="18"/>
                <w:szCs w:val="18"/>
                <w:lang w:eastAsia="fr-FR"/>
              </w:rPr>
              <w:t xml:space="preserve"> indicates whether the UE supports SP-CSI reporting on PUCCH for cross-PUCCH group CSI reporting</w:t>
            </w:r>
            <w:r w:rsidRPr="00B33F36">
              <w:rPr>
                <w:rFonts w:ascii="Arial" w:hAnsi="Arial" w:cs="Arial"/>
                <w:sz w:val="18"/>
                <w:szCs w:val="18"/>
                <w:lang w:eastAsia="fr-FR"/>
              </w:rPr>
              <w:t>;</w:t>
            </w:r>
          </w:p>
          <w:p w14:paraId="161D497A" w14:textId="3AAF7431"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0C3E6E" w:rsidRPr="00B33F36">
              <w:rPr>
                <w:rFonts w:ascii="Arial" w:hAnsi="Arial" w:cs="Arial"/>
                <w:i/>
                <w:iCs/>
                <w:sz w:val="18"/>
                <w:szCs w:val="18"/>
                <w:lang w:eastAsia="fr-FR"/>
              </w:rPr>
              <w:t>sp-CSI-ReportingOnPUSCH-r16</w:t>
            </w:r>
            <w:r w:rsidR="000C3E6E" w:rsidRPr="00B33F36">
              <w:rPr>
                <w:rFonts w:ascii="Arial" w:hAnsi="Arial" w:cs="Arial"/>
                <w:sz w:val="18"/>
                <w:szCs w:val="18"/>
                <w:lang w:eastAsia="fr-FR"/>
              </w:rPr>
              <w:t xml:space="preserve"> indicates whether the UE supports SP-CSI reporting on PUSCH for cross-PUCCH group CSI reporting</w:t>
            </w:r>
            <w:r w:rsidRPr="00B33F36">
              <w:rPr>
                <w:rFonts w:ascii="Arial" w:hAnsi="Arial" w:cs="Arial"/>
                <w:sz w:val="18"/>
                <w:szCs w:val="18"/>
                <w:lang w:eastAsia="fr-FR"/>
              </w:rPr>
              <w:t>;</w:t>
            </w:r>
          </w:p>
          <w:p w14:paraId="7C989C4B" w14:textId="28A39459"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0C3E6E" w:rsidRPr="00B33F36">
              <w:rPr>
                <w:rFonts w:ascii="Arial" w:hAnsi="Arial" w:cs="Arial"/>
                <w:i/>
                <w:iCs/>
                <w:sz w:val="18"/>
                <w:szCs w:val="18"/>
                <w:lang w:eastAsia="fr-FR"/>
              </w:rPr>
              <w:t>carrierTypePairList-r16</w:t>
            </w:r>
            <w:r w:rsidR="000C3E6E" w:rsidRPr="00B33F36">
              <w:rPr>
                <w:rFonts w:ascii="Arial" w:hAnsi="Arial" w:cs="Arial"/>
                <w:sz w:val="18"/>
                <w:szCs w:val="18"/>
                <w:lang w:eastAsia="fr-FR"/>
              </w:rPr>
              <w:t xml:space="preserve"> indicates one or multiple supported carrier type pairs(s). For each supported carrier type pair in </w:t>
            </w:r>
            <w:r w:rsidR="000C3E6E" w:rsidRPr="00B33F36">
              <w:rPr>
                <w:rFonts w:ascii="Arial" w:hAnsi="Arial" w:cs="Arial"/>
                <w:i/>
                <w:iCs/>
                <w:sz w:val="18"/>
                <w:szCs w:val="18"/>
                <w:lang w:eastAsia="fr-FR"/>
              </w:rPr>
              <w:t>carrierTypePairList-r16</w:t>
            </w:r>
            <w:r w:rsidRPr="00B33F36">
              <w:rPr>
                <w:rFonts w:ascii="Arial" w:hAnsi="Arial" w:cs="Arial"/>
                <w:sz w:val="18"/>
                <w:szCs w:val="18"/>
                <w:lang w:eastAsia="fr-FR"/>
              </w:rPr>
              <w:t>:</w:t>
            </w:r>
          </w:p>
          <w:p w14:paraId="5FD1674E" w14:textId="77777777" w:rsidR="007D1E1D"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where a carrier type is one of {</w:t>
            </w:r>
            <w:r w:rsidR="008361A1" w:rsidRPr="00B33F36">
              <w:rPr>
                <w:rFonts w:ascii="Arial" w:hAnsi="Arial" w:cs="Arial"/>
                <w:i/>
                <w:iCs/>
                <w:sz w:val="18"/>
                <w:szCs w:val="18"/>
              </w:rPr>
              <w:t>fr1-NonSharedTDD-r16, fr1-SharedTDD-r16, fr1-NonSharedFDD-r16, fr2-r16</w:t>
            </w:r>
            <w:r w:rsidRPr="00B33F36">
              <w:rPr>
                <w:rFonts w:ascii="Arial" w:hAnsi="Arial" w:cs="Arial"/>
                <w:sz w:val="18"/>
                <w:szCs w:val="18"/>
                <w:lang w:eastAsia="fr-FR"/>
              </w:rPr>
              <w:t>}</w:t>
            </w:r>
          </w:p>
          <w:p w14:paraId="4302B38F" w14:textId="77777777" w:rsidR="005D5B22" w:rsidRPr="00B33F36" w:rsidRDefault="005D5B22" w:rsidP="005D5B22">
            <w:pPr>
              <w:keepNext/>
              <w:keepLines/>
              <w:spacing w:after="0"/>
              <w:rPr>
                <w:rFonts w:ascii="Arial" w:hAnsi="Arial" w:cs="Arial"/>
                <w:sz w:val="18"/>
                <w:lang w:eastAsia="fr-FR"/>
              </w:rPr>
            </w:pPr>
          </w:p>
          <w:p w14:paraId="59AF3CBB" w14:textId="1CF749FA" w:rsidR="005D5B22" w:rsidRPr="00B33F36" w:rsidRDefault="005D5B22" w:rsidP="005D5B22">
            <w:pPr>
              <w:keepNext/>
              <w:keepLines/>
              <w:spacing w:after="0"/>
              <w:rPr>
                <w:rFonts w:ascii="Arial" w:hAnsi="Arial"/>
                <w:i/>
                <w:iCs/>
                <w:sz w:val="18"/>
                <w:lang w:eastAsia="fr-FR"/>
              </w:rPr>
            </w:pPr>
            <w:r w:rsidRPr="00B33F36">
              <w:rPr>
                <w:rFonts w:ascii="Arial" w:hAnsi="Arial" w:cs="Arial"/>
                <w:sz w:val="18"/>
                <w:lang w:eastAsia="fr-FR"/>
              </w:rPr>
              <w:t xml:space="preserve">UE indicating support of this feature shall indicate </w:t>
            </w:r>
            <w:r w:rsidRPr="00B33F36">
              <w:rPr>
                <w:rFonts w:ascii="Arial" w:hAnsi="Arial" w:cs="Arial"/>
                <w:i/>
                <w:sz w:val="18"/>
                <w:lang w:eastAsia="fr-FR"/>
              </w:rPr>
              <w:t>csi-ReportFramework</w:t>
            </w:r>
            <w:r w:rsidRPr="00B33F36">
              <w:rPr>
                <w:rFonts w:ascii="Arial" w:hAnsi="Arial" w:cs="Arial"/>
                <w:sz w:val="18"/>
                <w:lang w:eastAsia="fr-FR"/>
              </w:rPr>
              <w:t xml:space="preserve"> and indicate support of </w:t>
            </w:r>
            <w:r w:rsidR="007F0544" w:rsidRPr="00B33F36">
              <w:rPr>
                <w:rFonts w:ascii="Arial" w:hAnsi="Arial" w:cs="Arial"/>
                <w:sz w:val="18"/>
              </w:rPr>
              <w:t>at least one of</w:t>
            </w:r>
            <w:r w:rsidR="007F0544" w:rsidRPr="00B33F36">
              <w:rPr>
                <w:rFonts w:ascii="Arial" w:hAnsi="Arial" w:cs="Arial"/>
                <w:sz w:val="18"/>
                <w:lang w:eastAsia="fr-FR"/>
              </w:rPr>
              <w:t xml:space="preserve"> </w:t>
            </w:r>
            <w:r w:rsidRPr="00B33F36">
              <w:rPr>
                <w:rFonts w:ascii="Arial" w:hAnsi="Arial" w:cs="Arial"/>
                <w:i/>
                <w:sz w:val="18"/>
                <w:lang w:eastAsia="fr-FR"/>
              </w:rPr>
              <w:t>twoPUCCH-Group</w:t>
            </w:r>
            <w:r w:rsidR="007F0544" w:rsidRPr="00B33F36">
              <w:rPr>
                <w:rFonts w:ascii="Arial" w:hAnsi="Arial" w:cs="Arial"/>
                <w:iCs/>
                <w:sz w:val="18"/>
                <w:lang w:eastAsia="fr-FR"/>
              </w:rPr>
              <w:t>,</w:t>
            </w:r>
            <w:r w:rsidRPr="00B33F36">
              <w:rPr>
                <w:rFonts w:ascii="Arial" w:hAnsi="Arial" w:cs="Arial"/>
                <w:sz w:val="18"/>
                <w:lang w:eastAsia="fr-FR"/>
              </w:rPr>
              <w:t xml:space="preserve"> </w:t>
            </w:r>
            <w:r w:rsidR="007F0544" w:rsidRPr="00B33F36">
              <w:rPr>
                <w:rFonts w:ascii="Arial" w:hAnsi="Arial" w:cs="Arial"/>
                <w:i/>
                <w:iCs/>
                <w:sz w:val="18"/>
                <w:lang w:eastAsia="fr-FR"/>
              </w:rPr>
              <w:t>diffNumerologyAcrossPUCCH-Group</w:t>
            </w:r>
            <w:r w:rsidR="007F0544" w:rsidRPr="00B33F36">
              <w:rPr>
                <w:rFonts w:ascii="Arial" w:hAnsi="Arial" w:cs="Arial"/>
                <w:sz w:val="18"/>
                <w:lang w:eastAsia="fr-FR"/>
              </w:rPr>
              <w:t xml:space="preserve"> </w:t>
            </w:r>
            <w:r w:rsidR="007F0544" w:rsidRPr="00B33F36">
              <w:rPr>
                <w:rFonts w:ascii="Arial" w:hAnsi="Arial" w:cs="Arial"/>
                <w:sz w:val="18"/>
              </w:rPr>
              <w:t>and</w:t>
            </w:r>
            <w:r w:rsidR="007F0544" w:rsidRPr="00B33F36">
              <w:rPr>
                <w:rFonts w:ascii="Arial" w:hAnsi="Arial" w:cs="Arial"/>
                <w:sz w:val="18"/>
                <w:lang w:eastAsia="fr-FR"/>
              </w:rPr>
              <w:t xml:space="preserve"> </w:t>
            </w:r>
            <w:r w:rsidRPr="00B33F36">
              <w:rPr>
                <w:rFonts w:ascii="Arial" w:hAnsi="Arial" w:cs="Arial"/>
                <w:i/>
                <w:sz w:val="18"/>
                <w:lang w:eastAsia="fr-FR"/>
              </w:rPr>
              <w:t>twoPUCCH-Grp-ConfigurationsList-r16.</w:t>
            </w:r>
          </w:p>
          <w:p w14:paraId="32B9AC39" w14:textId="77777777" w:rsidR="005D5B22" w:rsidRPr="00B33F36" w:rsidRDefault="005D5B22" w:rsidP="003D422D">
            <w:pPr>
              <w:pStyle w:val="TAN"/>
              <w:rPr>
                <w:lang w:eastAsia="fr-FR"/>
              </w:rPr>
            </w:pPr>
          </w:p>
          <w:p w14:paraId="1810DBD4" w14:textId="77777777" w:rsidR="005D5B22" w:rsidRPr="00B33F36" w:rsidRDefault="005D5B22" w:rsidP="003D422D">
            <w:pPr>
              <w:pStyle w:val="TAN"/>
              <w:rPr>
                <w:lang w:eastAsia="fr-FR"/>
              </w:rPr>
            </w:pPr>
            <w:r w:rsidRPr="00B33F36">
              <w:rPr>
                <w:lang w:eastAsia="fr-FR"/>
              </w:rPr>
              <w:t>NOTE 1:</w:t>
            </w:r>
            <w:r w:rsidRPr="00B33F36">
              <w:rPr>
                <w:szCs w:val="18"/>
                <w:lang w:eastAsia="fr-FR"/>
              </w:rPr>
              <w:tab/>
            </w:r>
            <w:r w:rsidRPr="00B33F36">
              <w:rPr>
                <w:lang w:eastAsia="fr-FR"/>
              </w:rPr>
              <w:t>For a band combination with SUL, the SUL band is counted as one of the bands.</w:t>
            </w:r>
          </w:p>
          <w:p w14:paraId="59CE14AD" w14:textId="77777777" w:rsidR="005D5B22" w:rsidRPr="00B33F36" w:rsidRDefault="005D5B22" w:rsidP="003D422D">
            <w:pPr>
              <w:pStyle w:val="TAN"/>
              <w:rPr>
                <w:lang w:eastAsia="fr-FR"/>
              </w:rPr>
            </w:pPr>
            <w:r w:rsidRPr="00B33F36">
              <w:rPr>
                <w:lang w:eastAsia="fr-FR"/>
              </w:rPr>
              <w:t>NOTE 2:</w:t>
            </w:r>
            <w:r w:rsidRPr="00B33F36">
              <w:rPr>
                <w:szCs w:val="18"/>
                <w:lang w:eastAsia="fr-FR"/>
              </w:rPr>
              <w:tab/>
            </w:r>
            <w:r w:rsidRPr="00B33F36">
              <w:rPr>
                <w:lang w:eastAsia="fr-FR"/>
              </w:rPr>
              <w:t>For a band combination with SDL, the SDL band is counted as one of the bands. SDL is indicated as '</w:t>
            </w:r>
            <w:r w:rsidRPr="00B33F36">
              <w:rPr>
                <w:bCs/>
                <w:iCs/>
                <w:lang w:eastAsia="fr-FR"/>
              </w:rPr>
              <w:t>FR1-NonSharedFDD</w:t>
            </w:r>
            <w:r w:rsidRPr="00B33F36">
              <w:rPr>
                <w:lang w:eastAsia="fr-FR"/>
              </w:rPr>
              <w:t>' carrier type. Per UE capabilities that are TDD only are not applicable to SDL.</w:t>
            </w:r>
          </w:p>
          <w:p w14:paraId="7317A7A7" w14:textId="59B69A91" w:rsidR="005D5B22" w:rsidRPr="00B33F36" w:rsidRDefault="005D5B22" w:rsidP="003D422D">
            <w:pPr>
              <w:pStyle w:val="TAN"/>
              <w:rPr>
                <w:lang w:eastAsia="fr-FR"/>
              </w:rPr>
            </w:pPr>
            <w:r w:rsidRPr="00B33F36">
              <w:rPr>
                <w:lang w:eastAsia="fr-FR"/>
              </w:rPr>
              <w:t>NOTE 3:</w:t>
            </w:r>
            <w:r w:rsidRPr="00B33F36">
              <w:rPr>
                <w:szCs w:val="18"/>
                <w:lang w:eastAsia="fr-FR"/>
              </w:rPr>
              <w:tab/>
            </w:r>
            <w:r w:rsidRPr="00B33F36">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B33F36" w:rsidRDefault="005D5B22" w:rsidP="005D5B22">
            <w:pPr>
              <w:pStyle w:val="TAL"/>
              <w:jc w:val="center"/>
              <w:rPr>
                <w:rFonts w:cs="Arial"/>
                <w:szCs w:val="18"/>
              </w:rPr>
            </w:pPr>
            <w:r w:rsidRPr="00B33F36">
              <w:rPr>
                <w:rFonts w:cs="Arial"/>
                <w:lang w:eastAsia="fr-FR"/>
              </w:rPr>
              <w:t>BC</w:t>
            </w:r>
          </w:p>
        </w:tc>
        <w:tc>
          <w:tcPr>
            <w:tcW w:w="567" w:type="dxa"/>
          </w:tcPr>
          <w:p w14:paraId="08FC128E" w14:textId="665EF4BF" w:rsidR="005D5B22" w:rsidRPr="00B33F36" w:rsidRDefault="005D5B22" w:rsidP="005D5B22">
            <w:pPr>
              <w:pStyle w:val="TAL"/>
              <w:jc w:val="center"/>
              <w:rPr>
                <w:rFonts w:cs="Arial"/>
                <w:szCs w:val="18"/>
              </w:rPr>
            </w:pPr>
            <w:r w:rsidRPr="00B33F36">
              <w:rPr>
                <w:rFonts w:cs="Arial"/>
                <w:lang w:eastAsia="fr-FR"/>
              </w:rPr>
              <w:t>No</w:t>
            </w:r>
          </w:p>
        </w:tc>
        <w:tc>
          <w:tcPr>
            <w:tcW w:w="709" w:type="dxa"/>
          </w:tcPr>
          <w:p w14:paraId="49609758" w14:textId="63E02F82" w:rsidR="005D5B22" w:rsidRPr="00B33F36" w:rsidRDefault="005D5B22" w:rsidP="005D5B22">
            <w:pPr>
              <w:pStyle w:val="TAL"/>
              <w:jc w:val="center"/>
              <w:rPr>
                <w:bCs/>
                <w:iCs/>
              </w:rPr>
            </w:pPr>
            <w:r w:rsidRPr="00B33F36">
              <w:rPr>
                <w:rFonts w:cs="Arial"/>
                <w:bCs/>
                <w:iCs/>
                <w:lang w:eastAsia="fr-FR"/>
              </w:rPr>
              <w:t>N/A</w:t>
            </w:r>
          </w:p>
        </w:tc>
        <w:tc>
          <w:tcPr>
            <w:tcW w:w="728" w:type="dxa"/>
          </w:tcPr>
          <w:p w14:paraId="199AE8EE" w14:textId="2A8B6C30" w:rsidR="005D5B22" w:rsidRPr="00B33F36" w:rsidRDefault="005D5B22" w:rsidP="005D5B22">
            <w:pPr>
              <w:pStyle w:val="TAL"/>
              <w:jc w:val="center"/>
              <w:rPr>
                <w:bCs/>
                <w:iCs/>
              </w:rPr>
            </w:pPr>
            <w:r w:rsidRPr="00B33F36">
              <w:rPr>
                <w:rFonts w:cs="Arial"/>
                <w:bCs/>
                <w:iCs/>
                <w:lang w:eastAsia="fr-FR"/>
              </w:rPr>
              <w:t>N/A</w:t>
            </w:r>
          </w:p>
        </w:tc>
      </w:tr>
      <w:tr w:rsidR="00B33F36" w:rsidRPr="00B33F36" w14:paraId="2866164A" w14:textId="77777777" w:rsidTr="0026000E">
        <w:trPr>
          <w:cantSplit/>
          <w:tblHeader/>
        </w:trPr>
        <w:tc>
          <w:tcPr>
            <w:tcW w:w="6917" w:type="dxa"/>
          </w:tcPr>
          <w:p w14:paraId="5A508C14" w14:textId="77777777" w:rsidR="00CE5992" w:rsidRPr="00B33F36" w:rsidRDefault="00811513" w:rsidP="0026000E">
            <w:pPr>
              <w:pStyle w:val="TAL"/>
              <w:rPr>
                <w:b/>
                <w:i/>
              </w:rPr>
            </w:pPr>
            <w:r w:rsidRPr="00B33F36">
              <w:rPr>
                <w:b/>
                <w:i/>
              </w:rPr>
              <w:t>csi</w:t>
            </w:r>
            <w:r w:rsidR="00CE5992" w:rsidRPr="00B33F36">
              <w:rPr>
                <w:b/>
                <w:i/>
              </w:rPr>
              <w:t>-RS-IM-ReceptionForFeedbackPerBandComb</w:t>
            </w:r>
          </w:p>
          <w:p w14:paraId="5F1AC6F0" w14:textId="77777777" w:rsidR="00CE5992" w:rsidRPr="00B33F36" w:rsidRDefault="00CE5992" w:rsidP="0026000E">
            <w:pPr>
              <w:pStyle w:val="TAL"/>
              <w:rPr>
                <w:rFonts w:cs="Arial"/>
                <w:bCs/>
                <w:iCs/>
                <w:szCs w:val="18"/>
              </w:rPr>
            </w:pPr>
            <w:r w:rsidRPr="00B33F36">
              <w:rPr>
                <w:rFonts w:cs="Arial"/>
                <w:bCs/>
                <w:iCs/>
                <w:szCs w:val="18"/>
              </w:rPr>
              <w:t>Indicates support of CSI-RS and CSI-IM reception for CSI feedback. This capability signalling comprises the following parameters:</w:t>
            </w:r>
          </w:p>
          <w:p w14:paraId="214EBFB4" w14:textId="161A204F" w:rsidR="00CE5992" w:rsidRPr="00B33F36" w:rsidRDefault="00CE5992" w:rsidP="0026000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maxNumberSimultaneousNZP-CSI-RS-ActBWP-AllCC</w:t>
            </w:r>
            <w:r w:rsidRPr="00B33F36">
              <w:rPr>
                <w:rFonts w:ascii="Arial" w:hAnsi="Arial" w:cs="Arial"/>
                <w:sz w:val="18"/>
                <w:szCs w:val="18"/>
              </w:rPr>
              <w:t xml:space="preserve"> indicates the maximum number of simultaneous CSI-RS resources </w:t>
            </w:r>
            <w:r w:rsidR="003E5235" w:rsidRPr="00B33F36">
              <w:rPr>
                <w:rFonts w:ascii="Arial" w:hAnsi="Arial" w:cs="Arial"/>
                <w:sz w:val="18"/>
                <w:szCs w:val="18"/>
              </w:rPr>
              <w:t xml:space="preserve">(irrespective of the associated codebook type) </w:t>
            </w:r>
            <w:r w:rsidRPr="00B33F36">
              <w:rPr>
                <w:rFonts w:ascii="Arial" w:hAnsi="Arial" w:cs="Arial"/>
                <w:sz w:val="18"/>
                <w:szCs w:val="18"/>
              </w:rPr>
              <w:t>in active BWPs across all CCs</w:t>
            </w:r>
            <w:r w:rsidR="00331408" w:rsidRPr="00B33F36">
              <w:rPr>
                <w:rFonts w:ascii="Arial" w:hAnsi="Arial" w:cs="Arial"/>
                <w:sz w:val="18"/>
                <w:szCs w:val="18"/>
              </w:rPr>
              <w:t>, and across MCG and SCG in case of NR-DC</w:t>
            </w:r>
            <w:r w:rsidRPr="00B33F36">
              <w:rPr>
                <w:rFonts w:ascii="Arial" w:hAnsi="Arial" w:cs="Arial"/>
                <w:sz w:val="18"/>
                <w:szCs w:val="18"/>
              </w:rPr>
              <w:t xml:space="preserve">. The network applies this limit in addition to the limits signalled in </w:t>
            </w:r>
            <w:r w:rsidRPr="00B33F36">
              <w:rPr>
                <w:rFonts w:ascii="Arial" w:hAnsi="Arial" w:cs="Arial"/>
                <w:i/>
                <w:sz w:val="18"/>
                <w:szCs w:val="18"/>
              </w:rPr>
              <w:t>MIMO-ParametersPerBand-&gt; maxNumberSimultaneousNZP-CSI-RS-PerCC</w:t>
            </w:r>
            <w:r w:rsidRPr="00B33F36">
              <w:rPr>
                <w:rFonts w:ascii="Arial" w:hAnsi="Arial" w:cs="Arial"/>
                <w:sz w:val="18"/>
                <w:szCs w:val="18"/>
              </w:rPr>
              <w:t xml:space="preserve"> and in </w:t>
            </w:r>
            <w:r w:rsidRPr="00B33F36">
              <w:rPr>
                <w:rFonts w:ascii="Arial" w:hAnsi="Arial" w:cs="Arial"/>
                <w:i/>
                <w:sz w:val="18"/>
                <w:szCs w:val="18"/>
              </w:rPr>
              <w:t>Phy-ParametersFRX-Diff-&gt; maxNumberSimultaneousNZP-CSI-RS-PerCC</w:t>
            </w:r>
            <w:r w:rsidRPr="00B33F36">
              <w:rPr>
                <w:rFonts w:ascii="Arial" w:hAnsi="Arial" w:cs="Arial"/>
                <w:sz w:val="18"/>
                <w:szCs w:val="18"/>
              </w:rPr>
              <w:t>;</w:t>
            </w:r>
          </w:p>
          <w:p w14:paraId="651D200D" w14:textId="54998119" w:rsidR="0042099A" w:rsidRPr="00B33F36" w:rsidRDefault="00CE5992" w:rsidP="0042099A">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totalNumberPortsSimultaneousNZP-CSI-RS-ActBWP-AllCC</w:t>
            </w:r>
            <w:r w:rsidRPr="00B33F36">
              <w:rPr>
                <w:rFonts w:ascii="Arial" w:hAnsi="Arial" w:cs="Arial"/>
                <w:sz w:val="18"/>
                <w:szCs w:val="18"/>
              </w:rPr>
              <w:t xml:space="preserve"> indicates the total number of CSI-RS ports in simultaneous CSI-RS resources </w:t>
            </w:r>
            <w:r w:rsidR="003E5235" w:rsidRPr="00B33F36">
              <w:rPr>
                <w:rFonts w:ascii="Arial" w:hAnsi="Arial" w:cs="Arial"/>
                <w:sz w:val="18"/>
                <w:szCs w:val="18"/>
              </w:rPr>
              <w:t xml:space="preserve">(irrespective of the associated codebook type) </w:t>
            </w:r>
            <w:r w:rsidRPr="00B33F36">
              <w:rPr>
                <w:rFonts w:ascii="Arial" w:hAnsi="Arial" w:cs="Arial"/>
                <w:sz w:val="18"/>
                <w:szCs w:val="18"/>
              </w:rPr>
              <w:t>in active BWPs across all CCs</w:t>
            </w:r>
            <w:r w:rsidR="00331408" w:rsidRPr="00B33F36">
              <w:rPr>
                <w:rFonts w:ascii="Arial" w:hAnsi="Arial" w:cs="Arial"/>
                <w:sz w:val="18"/>
                <w:szCs w:val="18"/>
              </w:rPr>
              <w:t>, and across MCG and SCG in case of NR-DC</w:t>
            </w:r>
            <w:r w:rsidRPr="00B33F36">
              <w:rPr>
                <w:rFonts w:ascii="Arial" w:hAnsi="Arial" w:cs="Arial"/>
                <w:sz w:val="18"/>
                <w:szCs w:val="18"/>
              </w:rPr>
              <w:t xml:space="preserve">. The network applies this limit in addition to the limits signalled in </w:t>
            </w:r>
            <w:r w:rsidRPr="00B33F36">
              <w:rPr>
                <w:rFonts w:ascii="Arial" w:hAnsi="Arial" w:cs="Arial"/>
                <w:i/>
                <w:sz w:val="18"/>
                <w:szCs w:val="18"/>
              </w:rPr>
              <w:t>MIMO-ParametersPerBand-&gt; totalNumberPortsSimultaneousNZP-CSI-RS-PerCC</w:t>
            </w:r>
            <w:r w:rsidRPr="00B33F36">
              <w:rPr>
                <w:rFonts w:ascii="Arial" w:hAnsi="Arial" w:cs="Arial"/>
                <w:sz w:val="18"/>
                <w:szCs w:val="18"/>
              </w:rPr>
              <w:t xml:space="preserve"> and in </w:t>
            </w:r>
            <w:r w:rsidRPr="00B33F36">
              <w:rPr>
                <w:rFonts w:ascii="Arial" w:hAnsi="Arial" w:cs="Arial"/>
                <w:i/>
                <w:sz w:val="18"/>
                <w:szCs w:val="18"/>
              </w:rPr>
              <w:t>Phy-ParametersFRX-Diff-&gt; totalNumberPortsSimultaneousNZP-CSI-RS-PerCC</w:t>
            </w:r>
            <w:r w:rsidRPr="00B33F36">
              <w:rPr>
                <w:rFonts w:ascii="Arial" w:hAnsi="Arial" w:cs="Arial"/>
                <w:sz w:val="18"/>
                <w:szCs w:val="18"/>
              </w:rPr>
              <w:t>.</w:t>
            </w:r>
          </w:p>
          <w:p w14:paraId="29636D63" w14:textId="77777777" w:rsidR="0042099A" w:rsidRPr="00B33F36" w:rsidRDefault="0042099A" w:rsidP="00234276">
            <w:pPr>
              <w:pStyle w:val="TAL"/>
              <w:rPr>
                <w:rFonts w:cs="Arial"/>
                <w:szCs w:val="18"/>
              </w:rPr>
            </w:pPr>
            <w:r w:rsidRPr="00B33F36">
              <w:rPr>
                <w:rFonts w:cs="Arial"/>
                <w:szCs w:val="18"/>
              </w:rPr>
              <w:t xml:space="preserve">The UE is mandated to report </w:t>
            </w:r>
            <w:r w:rsidRPr="00B33F36">
              <w:rPr>
                <w:i/>
                <w:iCs/>
              </w:rPr>
              <w:t>csi-RS-IM-ReceptionForFeedbackPerBandComb</w:t>
            </w:r>
            <w:r w:rsidRPr="00B33F36">
              <w:rPr>
                <w:rFonts w:cs="Arial"/>
                <w:szCs w:val="18"/>
              </w:rPr>
              <w:t>.</w:t>
            </w:r>
          </w:p>
        </w:tc>
        <w:tc>
          <w:tcPr>
            <w:tcW w:w="709" w:type="dxa"/>
          </w:tcPr>
          <w:p w14:paraId="6668408F" w14:textId="77777777" w:rsidR="00CE5992" w:rsidRPr="00B33F36" w:rsidRDefault="00CE5992" w:rsidP="0026000E">
            <w:pPr>
              <w:pStyle w:val="TAL"/>
              <w:jc w:val="center"/>
            </w:pPr>
            <w:r w:rsidRPr="00B33F36">
              <w:t>BC</w:t>
            </w:r>
          </w:p>
        </w:tc>
        <w:tc>
          <w:tcPr>
            <w:tcW w:w="567" w:type="dxa"/>
          </w:tcPr>
          <w:p w14:paraId="4881A6BC" w14:textId="77777777" w:rsidR="00CE5992" w:rsidRPr="00B33F36" w:rsidRDefault="00CE5992" w:rsidP="0026000E">
            <w:pPr>
              <w:pStyle w:val="TAL"/>
              <w:jc w:val="center"/>
            </w:pPr>
            <w:r w:rsidRPr="00B33F36">
              <w:t>Yes</w:t>
            </w:r>
          </w:p>
        </w:tc>
        <w:tc>
          <w:tcPr>
            <w:tcW w:w="709" w:type="dxa"/>
          </w:tcPr>
          <w:p w14:paraId="30E64CA5" w14:textId="77777777" w:rsidR="00CE5992" w:rsidRPr="00B33F36" w:rsidRDefault="001F7FB0" w:rsidP="0026000E">
            <w:pPr>
              <w:pStyle w:val="TAL"/>
              <w:jc w:val="center"/>
            </w:pPr>
            <w:r w:rsidRPr="00B33F36">
              <w:rPr>
                <w:bCs/>
                <w:iCs/>
              </w:rPr>
              <w:t>N/A</w:t>
            </w:r>
          </w:p>
        </w:tc>
        <w:tc>
          <w:tcPr>
            <w:tcW w:w="728" w:type="dxa"/>
          </w:tcPr>
          <w:p w14:paraId="0E172153" w14:textId="77777777" w:rsidR="00CE5992" w:rsidRPr="00B33F36" w:rsidRDefault="001F7FB0" w:rsidP="0026000E">
            <w:pPr>
              <w:pStyle w:val="TAL"/>
              <w:jc w:val="center"/>
            </w:pPr>
            <w:r w:rsidRPr="00B33F36">
              <w:rPr>
                <w:bCs/>
                <w:iCs/>
              </w:rPr>
              <w:t>N/A</w:t>
            </w:r>
          </w:p>
        </w:tc>
      </w:tr>
      <w:tr w:rsidR="00B33F36" w:rsidRPr="00B33F36" w14:paraId="7D17C325" w14:textId="77777777" w:rsidTr="0026000E">
        <w:trPr>
          <w:cantSplit/>
          <w:tblHeader/>
        </w:trPr>
        <w:tc>
          <w:tcPr>
            <w:tcW w:w="6917" w:type="dxa"/>
          </w:tcPr>
          <w:p w14:paraId="633E9CB9" w14:textId="77777777" w:rsidR="00BD51EF" w:rsidRPr="00B33F36" w:rsidRDefault="00BD51EF" w:rsidP="00BD51EF">
            <w:pPr>
              <w:pStyle w:val="TAL"/>
              <w:rPr>
                <w:b/>
                <w:bCs/>
                <w:i/>
                <w:iCs/>
              </w:rPr>
            </w:pPr>
            <w:r w:rsidRPr="00B33F36">
              <w:rPr>
                <w:b/>
                <w:bCs/>
                <w:i/>
                <w:iCs/>
              </w:rPr>
              <w:lastRenderedPageBreak/>
              <w:t>currentSpCellInclL1-Report-r18</w:t>
            </w:r>
          </w:p>
          <w:p w14:paraId="740F3EAB" w14:textId="77777777" w:rsidR="00BD51EF" w:rsidRPr="00B33F36" w:rsidRDefault="00BD51EF" w:rsidP="00BD51EF">
            <w:pPr>
              <w:pStyle w:val="TAL"/>
              <w:rPr>
                <w:bCs/>
                <w:iCs/>
              </w:rPr>
            </w:pPr>
            <w:r w:rsidRPr="00B33F36">
              <w:rPr>
                <w:bCs/>
                <w:iCs/>
              </w:rPr>
              <w:t>Indicates support of always including the current SpCell in the L1 measurement report.</w:t>
            </w:r>
          </w:p>
          <w:p w14:paraId="5C18D2E8" w14:textId="07E421AE" w:rsidR="00BD51EF" w:rsidRPr="00B33F36" w:rsidRDefault="00BD51EF" w:rsidP="00BD51EF">
            <w:pPr>
              <w:pStyle w:val="TAL"/>
              <w:rPr>
                <w:b/>
                <w:i/>
              </w:rPr>
            </w:pPr>
            <w:r w:rsidRPr="00B33F36">
              <w:rPr>
                <w:bCs/>
                <w:iCs/>
              </w:rPr>
              <w:t xml:space="preserve">UE supporting this feature shall also indicate support of </w:t>
            </w:r>
            <w:r w:rsidRPr="00B33F36">
              <w:rPr>
                <w:bCs/>
                <w:i/>
              </w:rPr>
              <w:t>intraFreqL1-MeasConfig-r18</w:t>
            </w:r>
            <w:r w:rsidRPr="00B33F36">
              <w:rPr>
                <w:bCs/>
                <w:iCs/>
              </w:rPr>
              <w:t>.</w:t>
            </w:r>
          </w:p>
        </w:tc>
        <w:tc>
          <w:tcPr>
            <w:tcW w:w="709" w:type="dxa"/>
          </w:tcPr>
          <w:p w14:paraId="3F5FEC9E" w14:textId="55ECD7EB" w:rsidR="00BD51EF" w:rsidRPr="00B33F36" w:rsidRDefault="00BD51EF" w:rsidP="00BD51EF">
            <w:pPr>
              <w:pStyle w:val="TAL"/>
              <w:jc w:val="center"/>
            </w:pPr>
            <w:r w:rsidRPr="00B33F36">
              <w:rPr>
                <w:bCs/>
                <w:iCs/>
              </w:rPr>
              <w:t>BC</w:t>
            </w:r>
          </w:p>
        </w:tc>
        <w:tc>
          <w:tcPr>
            <w:tcW w:w="567" w:type="dxa"/>
          </w:tcPr>
          <w:p w14:paraId="5E05372C" w14:textId="7A2425B0" w:rsidR="00BD51EF" w:rsidRPr="00B33F36" w:rsidRDefault="00BD51EF" w:rsidP="00BD51EF">
            <w:pPr>
              <w:pStyle w:val="TAL"/>
              <w:jc w:val="center"/>
            </w:pPr>
            <w:r w:rsidRPr="00B33F36">
              <w:rPr>
                <w:bCs/>
                <w:iCs/>
              </w:rPr>
              <w:t>No</w:t>
            </w:r>
          </w:p>
        </w:tc>
        <w:tc>
          <w:tcPr>
            <w:tcW w:w="709" w:type="dxa"/>
          </w:tcPr>
          <w:p w14:paraId="092281A8" w14:textId="57C6D08A" w:rsidR="00BD51EF" w:rsidRPr="00B33F36" w:rsidRDefault="00BD51EF" w:rsidP="00BD51EF">
            <w:pPr>
              <w:pStyle w:val="TAL"/>
              <w:jc w:val="center"/>
              <w:rPr>
                <w:bCs/>
                <w:iCs/>
              </w:rPr>
            </w:pPr>
            <w:r w:rsidRPr="00B33F36">
              <w:rPr>
                <w:bCs/>
                <w:iCs/>
              </w:rPr>
              <w:t>N/A</w:t>
            </w:r>
          </w:p>
        </w:tc>
        <w:tc>
          <w:tcPr>
            <w:tcW w:w="728" w:type="dxa"/>
          </w:tcPr>
          <w:p w14:paraId="0BD4C860" w14:textId="013B24DD" w:rsidR="00BD51EF" w:rsidRPr="00B33F36" w:rsidRDefault="00BD51EF" w:rsidP="00BD51EF">
            <w:pPr>
              <w:pStyle w:val="TAL"/>
              <w:jc w:val="center"/>
              <w:rPr>
                <w:bCs/>
                <w:iCs/>
              </w:rPr>
            </w:pPr>
            <w:r w:rsidRPr="00B33F36">
              <w:rPr>
                <w:bCs/>
                <w:iCs/>
              </w:rPr>
              <w:t>N/A</w:t>
            </w:r>
          </w:p>
        </w:tc>
      </w:tr>
      <w:tr w:rsidR="00B33F36" w:rsidRPr="00B33F36" w14:paraId="06C19998" w14:textId="77777777" w:rsidTr="0026000E">
        <w:trPr>
          <w:cantSplit/>
          <w:tblHeader/>
        </w:trPr>
        <w:tc>
          <w:tcPr>
            <w:tcW w:w="6917" w:type="dxa"/>
          </w:tcPr>
          <w:p w14:paraId="3442AE84" w14:textId="77777777" w:rsidR="006107DA" w:rsidRPr="00B33F36" w:rsidRDefault="006107DA" w:rsidP="006107DA">
            <w:pPr>
              <w:pStyle w:val="TAL"/>
              <w:rPr>
                <w:b/>
                <w:i/>
              </w:rPr>
            </w:pPr>
            <w:r w:rsidRPr="00B33F36">
              <w:rPr>
                <w:b/>
                <w:i/>
              </w:rPr>
              <w:t>dci-FormatsPCellPSCellUSS-Sets-r17</w:t>
            </w:r>
          </w:p>
          <w:p w14:paraId="7D2DD218" w14:textId="77777777" w:rsidR="006107DA" w:rsidRPr="00B33F36" w:rsidRDefault="006107DA" w:rsidP="006107DA">
            <w:pPr>
              <w:pStyle w:val="TAL"/>
              <w:rPr>
                <w:bCs/>
                <w:iCs/>
              </w:rPr>
            </w:pPr>
            <w:r w:rsidRPr="00B33F36">
              <w:rPr>
                <w:bCs/>
                <w:iCs/>
              </w:rPr>
              <w:t>Indicates whether UE supports the monitoring DCI formats 0_1,1_1,0_2 (if supported),1_2 (if supported) on PCell/PSCell USS set(s).</w:t>
            </w:r>
          </w:p>
          <w:p w14:paraId="61E1E23F" w14:textId="77777777" w:rsidR="006107DA" w:rsidRPr="00B33F36" w:rsidRDefault="006107DA" w:rsidP="006107DA">
            <w:pPr>
              <w:pStyle w:val="TAL"/>
              <w:rPr>
                <w:bCs/>
                <w:iCs/>
              </w:rPr>
            </w:pPr>
          </w:p>
          <w:p w14:paraId="1AE7F7EE" w14:textId="31B16AB9"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w:t>
            </w:r>
          </w:p>
        </w:tc>
        <w:tc>
          <w:tcPr>
            <w:tcW w:w="709" w:type="dxa"/>
          </w:tcPr>
          <w:p w14:paraId="501F358F" w14:textId="7E57FAE5" w:rsidR="006107DA" w:rsidRPr="00B33F36" w:rsidRDefault="006107DA" w:rsidP="006107DA">
            <w:pPr>
              <w:pStyle w:val="TAL"/>
              <w:jc w:val="center"/>
            </w:pPr>
            <w:r w:rsidRPr="00B33F36">
              <w:t>BC</w:t>
            </w:r>
          </w:p>
        </w:tc>
        <w:tc>
          <w:tcPr>
            <w:tcW w:w="567" w:type="dxa"/>
          </w:tcPr>
          <w:p w14:paraId="58568F75" w14:textId="10410C2B" w:rsidR="006107DA" w:rsidRPr="00B33F36" w:rsidRDefault="006107DA" w:rsidP="006107DA">
            <w:pPr>
              <w:pStyle w:val="TAL"/>
              <w:jc w:val="center"/>
            </w:pPr>
            <w:r w:rsidRPr="00B33F36">
              <w:t>No</w:t>
            </w:r>
          </w:p>
        </w:tc>
        <w:tc>
          <w:tcPr>
            <w:tcW w:w="709" w:type="dxa"/>
          </w:tcPr>
          <w:p w14:paraId="0BCA538C" w14:textId="2A7C9388" w:rsidR="006107DA" w:rsidRPr="00B33F36" w:rsidRDefault="006107DA" w:rsidP="006107DA">
            <w:pPr>
              <w:pStyle w:val="TAL"/>
              <w:jc w:val="center"/>
              <w:rPr>
                <w:bCs/>
                <w:iCs/>
              </w:rPr>
            </w:pPr>
            <w:r w:rsidRPr="00B33F36">
              <w:rPr>
                <w:bCs/>
                <w:iCs/>
              </w:rPr>
              <w:t>N/A</w:t>
            </w:r>
          </w:p>
        </w:tc>
        <w:tc>
          <w:tcPr>
            <w:tcW w:w="728" w:type="dxa"/>
          </w:tcPr>
          <w:p w14:paraId="6BF3E5BE" w14:textId="08348DF2" w:rsidR="006107DA" w:rsidRPr="00B33F36" w:rsidRDefault="006107DA" w:rsidP="006107DA">
            <w:pPr>
              <w:pStyle w:val="TAL"/>
              <w:jc w:val="center"/>
              <w:rPr>
                <w:bCs/>
                <w:iCs/>
              </w:rPr>
            </w:pPr>
            <w:r w:rsidRPr="00B33F36">
              <w:rPr>
                <w:bCs/>
                <w:iCs/>
              </w:rPr>
              <w:t>FR1 only</w:t>
            </w:r>
          </w:p>
        </w:tc>
      </w:tr>
      <w:tr w:rsidR="00B33F36" w:rsidRPr="00B33F36" w14:paraId="7A8DF219" w14:textId="77777777" w:rsidTr="0026000E">
        <w:trPr>
          <w:cantSplit/>
          <w:tblHeader/>
        </w:trPr>
        <w:tc>
          <w:tcPr>
            <w:tcW w:w="6917" w:type="dxa"/>
          </w:tcPr>
          <w:p w14:paraId="6F71E401" w14:textId="77777777" w:rsidR="00071325" w:rsidRPr="00B33F36" w:rsidRDefault="00071325" w:rsidP="00071325">
            <w:pPr>
              <w:keepNext/>
              <w:keepLines/>
              <w:spacing w:after="0"/>
              <w:rPr>
                <w:rFonts w:ascii="Arial" w:hAnsi="Arial"/>
                <w:b/>
                <w:i/>
                <w:sz w:val="18"/>
              </w:rPr>
            </w:pPr>
            <w:r w:rsidRPr="00B33F36">
              <w:rPr>
                <w:rFonts w:ascii="Arial" w:hAnsi="Arial"/>
                <w:b/>
                <w:i/>
                <w:sz w:val="18"/>
              </w:rPr>
              <w:t>defaultQCL-CrossCarrierA-CSI-Trig-r16</w:t>
            </w:r>
          </w:p>
          <w:p w14:paraId="7F44F35E" w14:textId="3F5DF172" w:rsidR="00172633" w:rsidRPr="00B33F36" w:rsidRDefault="00071325" w:rsidP="00172633">
            <w:pPr>
              <w:pStyle w:val="TAL"/>
              <w:rPr>
                <w:rFonts w:cs="Arial"/>
                <w:szCs w:val="18"/>
              </w:rPr>
            </w:pPr>
            <w:r w:rsidRPr="00B33F36">
              <w:rPr>
                <w:rFonts w:cs="Arial"/>
                <w:szCs w:val="18"/>
              </w:rPr>
              <w:t xml:space="preserve">Indicates whether the UE can be configured with </w:t>
            </w:r>
            <w:r w:rsidRPr="00B33F36">
              <w:rPr>
                <w:rFonts w:cs="Arial"/>
                <w:i/>
                <w:iCs/>
                <w:szCs w:val="18"/>
              </w:rPr>
              <w:t>enabledDefaultBeamForCCS</w:t>
            </w:r>
            <w:r w:rsidRPr="00B33F36">
              <w:rPr>
                <w:rFonts w:cs="Arial"/>
                <w:szCs w:val="18"/>
              </w:rPr>
              <w:t xml:space="preserve"> for default QCL assumption for cross-carrier A-CSI-RS triggering for same/different numerologies as specified in TS 38.213</w:t>
            </w:r>
            <w:r w:rsidR="00147AB3" w:rsidRPr="00B33F36">
              <w:rPr>
                <w:rFonts w:cs="Arial"/>
                <w:szCs w:val="18"/>
              </w:rPr>
              <w:t xml:space="preserve"> </w:t>
            </w:r>
            <w:r w:rsidR="00703C04" w:rsidRPr="00B33F36">
              <w:rPr>
                <w:rFonts w:cs="Arial"/>
                <w:szCs w:val="18"/>
              </w:rPr>
              <w:t>[</w:t>
            </w:r>
            <w:r w:rsidRPr="00B33F36">
              <w:rPr>
                <w:rFonts w:cs="Arial"/>
                <w:szCs w:val="18"/>
              </w:rPr>
              <w:t>11].</w:t>
            </w:r>
          </w:p>
          <w:p w14:paraId="13396AD7" w14:textId="77777777" w:rsidR="00172633" w:rsidRPr="00B33F36" w:rsidRDefault="00172633" w:rsidP="00172633">
            <w:pPr>
              <w:pStyle w:val="TAL"/>
              <w:rPr>
                <w:rFonts w:cs="Arial"/>
                <w:szCs w:val="18"/>
              </w:rPr>
            </w:pPr>
          </w:p>
          <w:p w14:paraId="1CC4802A" w14:textId="77777777" w:rsidR="00172633" w:rsidRPr="00B33F36" w:rsidRDefault="00172633" w:rsidP="00172633">
            <w:pPr>
              <w:pStyle w:val="TAL"/>
              <w:rPr>
                <w:bCs/>
                <w:iCs/>
              </w:rPr>
            </w:pPr>
            <w:r w:rsidRPr="00B33F36">
              <w:rPr>
                <w:bCs/>
                <w:iCs/>
              </w:rPr>
              <w:t xml:space="preserve">Value </w:t>
            </w:r>
            <w:r w:rsidRPr="00B33F36">
              <w:rPr>
                <w:bCs/>
                <w:i/>
              </w:rPr>
              <w:t>diffOnly</w:t>
            </w:r>
            <w:r w:rsidRPr="00B33F36">
              <w:rPr>
                <w:bCs/>
                <w:iCs/>
              </w:rPr>
              <w:t xml:space="preserve"> indicates the UE supports this feature for different SCS combination(s).</w:t>
            </w:r>
          </w:p>
          <w:p w14:paraId="39759EBB" w14:textId="77777777" w:rsidR="00071325" w:rsidRPr="00B33F36" w:rsidRDefault="00172633" w:rsidP="00172633">
            <w:pPr>
              <w:pStyle w:val="TAL"/>
              <w:rPr>
                <w:b/>
                <w:i/>
              </w:rPr>
            </w:pPr>
            <w:r w:rsidRPr="00B33F36">
              <w:rPr>
                <w:bCs/>
                <w:iCs/>
              </w:rPr>
              <w:t xml:space="preserve">Value </w:t>
            </w:r>
            <w:r w:rsidRPr="00B33F36">
              <w:rPr>
                <w:bCs/>
                <w:i/>
              </w:rPr>
              <w:t>both</w:t>
            </w:r>
            <w:r w:rsidRPr="00B33F36">
              <w:rPr>
                <w:bCs/>
                <w:iCs/>
              </w:rPr>
              <w:t xml:space="preserve"> indicates the UE supports this feature for same SCS and for different SCS combination(s) (low-to-high, high-to-low or both) reported for </w:t>
            </w:r>
            <w:r w:rsidRPr="00B33F36">
              <w:rPr>
                <w:bCs/>
                <w:i/>
              </w:rPr>
              <w:t>crossCarrierA-CSI-trigDiffSCS-r16.</w:t>
            </w:r>
          </w:p>
        </w:tc>
        <w:tc>
          <w:tcPr>
            <w:tcW w:w="709" w:type="dxa"/>
          </w:tcPr>
          <w:p w14:paraId="70572CBE" w14:textId="77777777" w:rsidR="00071325" w:rsidRPr="00B33F36" w:rsidRDefault="00071325" w:rsidP="00071325">
            <w:pPr>
              <w:pStyle w:val="TAL"/>
              <w:jc w:val="center"/>
            </w:pPr>
            <w:r w:rsidRPr="00B33F36">
              <w:rPr>
                <w:rFonts w:cs="Arial"/>
                <w:szCs w:val="18"/>
              </w:rPr>
              <w:t>BC</w:t>
            </w:r>
          </w:p>
        </w:tc>
        <w:tc>
          <w:tcPr>
            <w:tcW w:w="567" w:type="dxa"/>
          </w:tcPr>
          <w:p w14:paraId="5B5C79CC" w14:textId="77777777" w:rsidR="00071325" w:rsidRPr="00B33F36" w:rsidRDefault="00071325" w:rsidP="00071325">
            <w:pPr>
              <w:pStyle w:val="TAL"/>
              <w:jc w:val="center"/>
            </w:pPr>
            <w:r w:rsidRPr="00B33F36">
              <w:rPr>
                <w:rFonts w:cs="Arial"/>
                <w:szCs w:val="18"/>
              </w:rPr>
              <w:t>No</w:t>
            </w:r>
          </w:p>
        </w:tc>
        <w:tc>
          <w:tcPr>
            <w:tcW w:w="709" w:type="dxa"/>
          </w:tcPr>
          <w:p w14:paraId="05B95BDB" w14:textId="77777777" w:rsidR="00071325" w:rsidRPr="00B33F36" w:rsidRDefault="001F7FB0" w:rsidP="00071325">
            <w:pPr>
              <w:pStyle w:val="TAL"/>
              <w:jc w:val="center"/>
            </w:pPr>
            <w:r w:rsidRPr="00B33F36">
              <w:rPr>
                <w:bCs/>
                <w:iCs/>
              </w:rPr>
              <w:t>N/A</w:t>
            </w:r>
          </w:p>
        </w:tc>
        <w:tc>
          <w:tcPr>
            <w:tcW w:w="728" w:type="dxa"/>
          </w:tcPr>
          <w:p w14:paraId="3305A4BF" w14:textId="77777777" w:rsidR="00071325" w:rsidRPr="00B33F36" w:rsidRDefault="001F7FB0" w:rsidP="00071325">
            <w:pPr>
              <w:pStyle w:val="TAL"/>
              <w:jc w:val="center"/>
            </w:pPr>
            <w:r w:rsidRPr="00B33F36">
              <w:rPr>
                <w:bCs/>
                <w:iCs/>
              </w:rPr>
              <w:t>N/A</w:t>
            </w:r>
          </w:p>
        </w:tc>
      </w:tr>
      <w:tr w:rsidR="00B33F36" w:rsidRPr="00B33F36" w14:paraId="1DBB46BC" w14:textId="77777777" w:rsidTr="0026000E">
        <w:trPr>
          <w:cantSplit/>
          <w:tblHeader/>
        </w:trPr>
        <w:tc>
          <w:tcPr>
            <w:tcW w:w="6917" w:type="dxa"/>
          </w:tcPr>
          <w:p w14:paraId="39FAFD53" w14:textId="77777777" w:rsidR="00CE6547" w:rsidRPr="00B33F36" w:rsidRDefault="00CE6547" w:rsidP="00CE6547">
            <w:pPr>
              <w:pStyle w:val="TAL"/>
              <w:rPr>
                <w:b/>
                <w:bCs/>
                <w:i/>
                <w:iCs/>
              </w:rPr>
            </w:pPr>
            <w:r w:rsidRPr="00B33F36">
              <w:rPr>
                <w:b/>
                <w:bCs/>
                <w:i/>
                <w:iCs/>
              </w:rPr>
              <w:t>demodulationEnhancementCA-r17</w:t>
            </w:r>
          </w:p>
          <w:p w14:paraId="7D491F50" w14:textId="77777777" w:rsidR="006107DA" w:rsidRPr="00B33F36" w:rsidRDefault="00CE6547" w:rsidP="006107DA">
            <w:pPr>
              <w:pStyle w:val="TAL"/>
            </w:pPr>
            <w:r w:rsidRPr="00B33F36">
              <w:t>Indicates whether the UE supports the enhanced demodulation processing for carrier aggregation for HST-SFN joint transmission scheme with velocity up to 500km/h as specified in TS 38.101-4 [18].</w:t>
            </w:r>
          </w:p>
          <w:p w14:paraId="79434C40" w14:textId="77777777" w:rsidR="006107DA" w:rsidRPr="00B33F36" w:rsidRDefault="006107DA" w:rsidP="006107DA">
            <w:pPr>
              <w:pStyle w:val="TAL"/>
            </w:pPr>
          </w:p>
          <w:p w14:paraId="6D5493E6" w14:textId="25D12DC2" w:rsidR="00CE6547" w:rsidRPr="00B33F36" w:rsidRDefault="006107DA" w:rsidP="006107DA">
            <w:pPr>
              <w:pStyle w:val="TAL"/>
              <w:rPr>
                <w:b/>
                <w:i/>
              </w:rPr>
            </w:pPr>
            <w:r w:rsidRPr="00B33F36">
              <w:t xml:space="preserve">UE indicating support of this feature shall indicate support of </w:t>
            </w:r>
            <w:r w:rsidRPr="00B33F36">
              <w:rPr>
                <w:i/>
                <w:iCs/>
              </w:rPr>
              <w:t>demodulationEnhancement-r16</w:t>
            </w:r>
            <w:r w:rsidRPr="00B33F36">
              <w:t>.</w:t>
            </w:r>
          </w:p>
        </w:tc>
        <w:tc>
          <w:tcPr>
            <w:tcW w:w="709" w:type="dxa"/>
          </w:tcPr>
          <w:p w14:paraId="60BAC74E" w14:textId="4B7C3BA6" w:rsidR="00CE6547" w:rsidRPr="00B33F36" w:rsidRDefault="00CE6547" w:rsidP="00CE6547">
            <w:pPr>
              <w:pStyle w:val="TAL"/>
              <w:jc w:val="center"/>
            </w:pPr>
            <w:r w:rsidRPr="00B33F36">
              <w:rPr>
                <w:rFonts w:eastAsia="DengXian"/>
                <w:lang w:eastAsia="zh-CN"/>
              </w:rPr>
              <w:t>BC</w:t>
            </w:r>
          </w:p>
        </w:tc>
        <w:tc>
          <w:tcPr>
            <w:tcW w:w="567" w:type="dxa"/>
          </w:tcPr>
          <w:p w14:paraId="787CD2C6" w14:textId="78093A86" w:rsidR="00CE6547" w:rsidRPr="00B33F36" w:rsidRDefault="00CE6547" w:rsidP="00CE6547">
            <w:pPr>
              <w:pStyle w:val="TAL"/>
              <w:jc w:val="center"/>
            </w:pPr>
            <w:r w:rsidRPr="00B33F36">
              <w:rPr>
                <w:rFonts w:eastAsia="DengXian"/>
                <w:lang w:eastAsia="zh-CN"/>
              </w:rPr>
              <w:t>No</w:t>
            </w:r>
          </w:p>
        </w:tc>
        <w:tc>
          <w:tcPr>
            <w:tcW w:w="709" w:type="dxa"/>
          </w:tcPr>
          <w:p w14:paraId="67AEF528" w14:textId="1517241D" w:rsidR="00CE6547" w:rsidRPr="00B33F36" w:rsidRDefault="00CE6547" w:rsidP="00CE6547">
            <w:pPr>
              <w:pStyle w:val="TAL"/>
              <w:jc w:val="center"/>
              <w:rPr>
                <w:bCs/>
                <w:iCs/>
              </w:rPr>
            </w:pPr>
            <w:r w:rsidRPr="00B33F36">
              <w:rPr>
                <w:rFonts w:eastAsia="DengXian"/>
                <w:bCs/>
                <w:iCs/>
                <w:lang w:eastAsia="zh-CN"/>
              </w:rPr>
              <w:t>No</w:t>
            </w:r>
          </w:p>
        </w:tc>
        <w:tc>
          <w:tcPr>
            <w:tcW w:w="728" w:type="dxa"/>
          </w:tcPr>
          <w:p w14:paraId="3DFFE9DB" w14:textId="33D122B6" w:rsidR="00CE6547" w:rsidRPr="00B33F36" w:rsidRDefault="00CE6547" w:rsidP="00CE6547">
            <w:pPr>
              <w:pStyle w:val="TAL"/>
              <w:jc w:val="center"/>
              <w:rPr>
                <w:bCs/>
                <w:iCs/>
              </w:rPr>
            </w:pPr>
            <w:r w:rsidRPr="00B33F36">
              <w:rPr>
                <w:rFonts w:eastAsia="DengXian"/>
                <w:bCs/>
                <w:iCs/>
                <w:lang w:eastAsia="zh-CN"/>
              </w:rPr>
              <w:t>FR1 only</w:t>
            </w:r>
          </w:p>
        </w:tc>
      </w:tr>
      <w:tr w:rsidR="00B33F36" w:rsidRPr="00B33F36" w14:paraId="071A437C" w14:textId="77777777" w:rsidTr="0026000E">
        <w:trPr>
          <w:cantSplit/>
          <w:tblHeader/>
        </w:trPr>
        <w:tc>
          <w:tcPr>
            <w:tcW w:w="6917" w:type="dxa"/>
          </w:tcPr>
          <w:p w14:paraId="328DAA8F" w14:textId="77777777" w:rsidR="00A43323" w:rsidRPr="00B33F36" w:rsidRDefault="00A43323" w:rsidP="009C66B7">
            <w:pPr>
              <w:pStyle w:val="TAL"/>
              <w:rPr>
                <w:b/>
                <w:i/>
              </w:rPr>
            </w:pPr>
            <w:r w:rsidRPr="00B33F36">
              <w:rPr>
                <w:b/>
                <w:i/>
              </w:rPr>
              <w:t>diffNumerologyAcrossPUCCH-Group</w:t>
            </w:r>
          </w:p>
          <w:p w14:paraId="7FD504FD" w14:textId="77777777" w:rsidR="00A43323" w:rsidRPr="00B33F36" w:rsidRDefault="00A43323" w:rsidP="009C66B7">
            <w:pPr>
              <w:pStyle w:val="TAL"/>
            </w:pPr>
            <w:r w:rsidRPr="00B33F36">
              <w:t xml:space="preserve">Indicates whether different numerology across </w:t>
            </w:r>
            <w:r w:rsidR="00CE5992" w:rsidRPr="00B33F36">
              <w:t xml:space="preserve">two NR PUCCH groups for data and control channel at a given time in NR CA and </w:t>
            </w:r>
            <w:r w:rsidR="00E8445A" w:rsidRPr="00B33F36">
              <w:t>(NG)</w:t>
            </w:r>
            <w:r w:rsidR="00CE5992" w:rsidRPr="00B33F36">
              <w:t>EN-DC</w:t>
            </w:r>
            <w:r w:rsidR="00E8445A" w:rsidRPr="00B33F36">
              <w:rPr>
                <w:lang w:eastAsia="en-GB"/>
              </w:rPr>
              <w:t>/NE-DC</w:t>
            </w:r>
            <w:r w:rsidRPr="00B33F36">
              <w:t xml:space="preserve"> is supported by the UE.</w:t>
            </w:r>
          </w:p>
        </w:tc>
        <w:tc>
          <w:tcPr>
            <w:tcW w:w="709" w:type="dxa"/>
          </w:tcPr>
          <w:p w14:paraId="2A2D6455" w14:textId="77777777" w:rsidR="00A43323" w:rsidRPr="00B33F36" w:rsidRDefault="00A43323" w:rsidP="009C66B7">
            <w:pPr>
              <w:pStyle w:val="TAL"/>
              <w:jc w:val="center"/>
            </w:pPr>
            <w:r w:rsidRPr="00B33F36">
              <w:t>BC</w:t>
            </w:r>
          </w:p>
        </w:tc>
        <w:tc>
          <w:tcPr>
            <w:tcW w:w="567" w:type="dxa"/>
          </w:tcPr>
          <w:p w14:paraId="2A6EE5A0" w14:textId="77777777" w:rsidR="00A43323" w:rsidRPr="00B33F36" w:rsidRDefault="00A43323" w:rsidP="009C66B7">
            <w:pPr>
              <w:pStyle w:val="TAL"/>
              <w:jc w:val="center"/>
            </w:pPr>
            <w:r w:rsidRPr="00B33F36">
              <w:t>No</w:t>
            </w:r>
          </w:p>
        </w:tc>
        <w:tc>
          <w:tcPr>
            <w:tcW w:w="709" w:type="dxa"/>
          </w:tcPr>
          <w:p w14:paraId="7B6BEF4E" w14:textId="77777777" w:rsidR="00A43323" w:rsidRPr="00B33F36" w:rsidRDefault="001F7FB0" w:rsidP="009C66B7">
            <w:pPr>
              <w:pStyle w:val="TAL"/>
              <w:jc w:val="center"/>
            </w:pPr>
            <w:r w:rsidRPr="00B33F36">
              <w:rPr>
                <w:bCs/>
                <w:iCs/>
              </w:rPr>
              <w:t>N/A</w:t>
            </w:r>
          </w:p>
        </w:tc>
        <w:tc>
          <w:tcPr>
            <w:tcW w:w="728" w:type="dxa"/>
          </w:tcPr>
          <w:p w14:paraId="76C88EC6" w14:textId="77777777" w:rsidR="00A43323" w:rsidRPr="00B33F36" w:rsidRDefault="001F7FB0" w:rsidP="009C66B7">
            <w:pPr>
              <w:pStyle w:val="TAL"/>
              <w:jc w:val="center"/>
            </w:pPr>
            <w:r w:rsidRPr="00B33F36">
              <w:rPr>
                <w:bCs/>
                <w:iCs/>
              </w:rPr>
              <w:t>N/A</w:t>
            </w:r>
          </w:p>
        </w:tc>
      </w:tr>
      <w:tr w:rsidR="00B33F36" w:rsidRPr="00B33F36" w14:paraId="5A6B5C0E" w14:textId="77777777" w:rsidTr="0026000E">
        <w:trPr>
          <w:cantSplit/>
          <w:tblHeader/>
        </w:trPr>
        <w:tc>
          <w:tcPr>
            <w:tcW w:w="6917" w:type="dxa"/>
          </w:tcPr>
          <w:p w14:paraId="4EEFC9DC" w14:textId="77777777" w:rsidR="001E32B2" w:rsidRPr="00B33F36" w:rsidRDefault="001E32B2" w:rsidP="001E32B2">
            <w:pPr>
              <w:pStyle w:val="TAL"/>
              <w:rPr>
                <w:b/>
                <w:i/>
              </w:rPr>
            </w:pPr>
            <w:r w:rsidRPr="00B33F36">
              <w:rPr>
                <w:b/>
                <w:i/>
              </w:rPr>
              <w:t>diffNumerologyAcrossPUCCH-Group-CarrierTypes-r16</w:t>
            </w:r>
          </w:p>
          <w:p w14:paraId="2F7379A2" w14:textId="601FED63" w:rsidR="001E32B2" w:rsidRPr="00B33F36" w:rsidRDefault="001E32B2" w:rsidP="001E32B2">
            <w:pPr>
              <w:pStyle w:val="TAL"/>
              <w:rPr>
                <w:b/>
                <w:i/>
              </w:rPr>
            </w:pPr>
            <w:r w:rsidRPr="00B33F36">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33F36">
              <w:rPr>
                <w:i/>
              </w:rPr>
              <w:t>twoPUCCH-Grp-ConfigurationsList-r16.</w:t>
            </w:r>
          </w:p>
        </w:tc>
        <w:tc>
          <w:tcPr>
            <w:tcW w:w="709" w:type="dxa"/>
          </w:tcPr>
          <w:p w14:paraId="7C0E17B6" w14:textId="43E2E175" w:rsidR="001E32B2" w:rsidRPr="00B33F36" w:rsidRDefault="001E32B2" w:rsidP="001E32B2">
            <w:pPr>
              <w:pStyle w:val="TAL"/>
              <w:jc w:val="center"/>
            </w:pPr>
            <w:r w:rsidRPr="00B33F36">
              <w:t>BC</w:t>
            </w:r>
          </w:p>
        </w:tc>
        <w:tc>
          <w:tcPr>
            <w:tcW w:w="567" w:type="dxa"/>
          </w:tcPr>
          <w:p w14:paraId="43B0957B" w14:textId="71F00DF5" w:rsidR="001E32B2" w:rsidRPr="00B33F36" w:rsidRDefault="001E32B2" w:rsidP="001E32B2">
            <w:pPr>
              <w:pStyle w:val="TAL"/>
              <w:jc w:val="center"/>
            </w:pPr>
            <w:r w:rsidRPr="00B33F36">
              <w:t>No</w:t>
            </w:r>
          </w:p>
        </w:tc>
        <w:tc>
          <w:tcPr>
            <w:tcW w:w="709" w:type="dxa"/>
          </w:tcPr>
          <w:p w14:paraId="68636CF8" w14:textId="215462A5" w:rsidR="001E32B2" w:rsidRPr="00B33F36" w:rsidRDefault="001E32B2" w:rsidP="001E32B2">
            <w:pPr>
              <w:pStyle w:val="TAL"/>
              <w:jc w:val="center"/>
              <w:rPr>
                <w:bCs/>
                <w:iCs/>
              </w:rPr>
            </w:pPr>
            <w:r w:rsidRPr="00B33F36">
              <w:rPr>
                <w:bCs/>
                <w:iCs/>
              </w:rPr>
              <w:t>N/A</w:t>
            </w:r>
          </w:p>
        </w:tc>
        <w:tc>
          <w:tcPr>
            <w:tcW w:w="728" w:type="dxa"/>
          </w:tcPr>
          <w:p w14:paraId="49584567" w14:textId="3D592A7C" w:rsidR="001E32B2" w:rsidRPr="00B33F36" w:rsidRDefault="001E32B2" w:rsidP="001E32B2">
            <w:pPr>
              <w:pStyle w:val="TAL"/>
              <w:jc w:val="center"/>
              <w:rPr>
                <w:bCs/>
                <w:iCs/>
              </w:rPr>
            </w:pPr>
            <w:r w:rsidRPr="00B33F36">
              <w:rPr>
                <w:bCs/>
                <w:iCs/>
              </w:rPr>
              <w:t>N/A</w:t>
            </w:r>
          </w:p>
        </w:tc>
      </w:tr>
      <w:tr w:rsidR="00B33F36" w:rsidRPr="00B33F36" w14:paraId="34C3E6F1" w14:textId="77777777" w:rsidTr="003B3EA8">
        <w:trPr>
          <w:cantSplit/>
          <w:tblHeader/>
        </w:trPr>
        <w:tc>
          <w:tcPr>
            <w:tcW w:w="6917" w:type="dxa"/>
          </w:tcPr>
          <w:p w14:paraId="159BA1C6" w14:textId="77777777" w:rsidR="006E6BCA" w:rsidRPr="00B33F36" w:rsidRDefault="006E6BCA" w:rsidP="003B3EA8">
            <w:pPr>
              <w:pStyle w:val="TAL"/>
              <w:rPr>
                <w:b/>
                <w:i/>
              </w:rPr>
            </w:pPr>
            <w:r w:rsidRPr="00B33F36">
              <w:rPr>
                <w:b/>
                <w:i/>
              </w:rPr>
              <w:t>diffNumerologyWithinPUCCH-GroupLargerSCS</w:t>
            </w:r>
          </w:p>
          <w:p w14:paraId="0E99E57A" w14:textId="77777777" w:rsidR="00776A09" w:rsidRPr="00B33F36" w:rsidRDefault="006E6BCA" w:rsidP="003B3EA8">
            <w:pPr>
              <w:pStyle w:val="TAL"/>
            </w:pPr>
            <w:r w:rsidRPr="00B33F36">
              <w:t xml:space="preserve">Indicates whether UE supports different numerology across carriers within a PUCCH group and a same numerology between DL and UL per carrier for data/control channel at a given time in NR CA, </w:t>
            </w:r>
            <w:r w:rsidR="00E8445A" w:rsidRPr="00B33F36">
              <w:t>(NG)</w:t>
            </w:r>
            <w:r w:rsidRPr="00B33F36">
              <w:t>EN-DC/NE-DC and NR-DC.</w:t>
            </w:r>
          </w:p>
          <w:p w14:paraId="410523CE" w14:textId="77777777" w:rsidR="00776A09" w:rsidRPr="00B33F36" w:rsidRDefault="006E6BCA" w:rsidP="003B3EA8">
            <w:pPr>
              <w:pStyle w:val="TAL"/>
            </w:pPr>
            <w:r w:rsidRPr="00B33F36">
              <w:t xml:space="preserve">In case of NR CA and </w:t>
            </w:r>
            <w:r w:rsidR="001A17E8" w:rsidRPr="00B33F36">
              <w:t>(NG)</w:t>
            </w:r>
            <w:r w:rsidRPr="00B33F36">
              <w:t>EN-DC/NE-DC with one NR PUCCH group</w:t>
            </w:r>
            <w:r w:rsidR="00776A09" w:rsidRPr="00B33F36">
              <w:t xml:space="preserve"> and in case of NR CA with two NR PUCCH groups</w:t>
            </w:r>
            <w:r w:rsidRPr="00B33F36">
              <w:t xml:space="preserve">, </w:t>
            </w:r>
            <w:r w:rsidR="00776A09" w:rsidRPr="00B33F36">
              <w:t xml:space="preserve">it also indicates whether </w:t>
            </w:r>
            <w:r w:rsidRPr="00B33F36">
              <w:t>the UE supports different numerologies across NR carriers within the same NR PUCCH group up to two different numerologies within the same NR PUCCH group</w:t>
            </w:r>
            <w:r w:rsidR="00776A09" w:rsidRPr="00B33F36">
              <w:t>, wherein NR PUCCH is sent on the carrier with larger SCS</w:t>
            </w:r>
            <w:r w:rsidRPr="00B33F36">
              <w:t xml:space="preserve"> for data and control channel at a given time.</w:t>
            </w:r>
          </w:p>
          <w:p w14:paraId="7D3B6F4C" w14:textId="77777777" w:rsidR="00776A09" w:rsidRPr="00B33F36" w:rsidRDefault="006E6BCA" w:rsidP="003B3EA8">
            <w:pPr>
              <w:pStyle w:val="TAL"/>
            </w:pPr>
            <w:r w:rsidRPr="00B33F36">
              <w:t xml:space="preserve">In case of </w:t>
            </w:r>
            <w:r w:rsidR="00E8445A" w:rsidRPr="00B33F36">
              <w:t>(NG)</w:t>
            </w:r>
            <w:r w:rsidRPr="00B33F36">
              <w:t xml:space="preserve">EN-DC/NE-DC with two NR PUCCH groups, </w:t>
            </w:r>
            <w:r w:rsidR="00776A09" w:rsidRPr="00B33F36">
              <w:t xml:space="preserve">it indicates whether </w:t>
            </w:r>
            <w:r w:rsidRPr="00B33F36">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B33F36" w:rsidRDefault="006E6BCA" w:rsidP="003B3EA8">
            <w:pPr>
              <w:pStyle w:val="TAL"/>
              <w:rPr>
                <w:b/>
                <w:i/>
              </w:rPr>
            </w:pPr>
            <w:r w:rsidRPr="00B33F36">
              <w:t xml:space="preserve">In case of NR-DC, </w:t>
            </w:r>
            <w:r w:rsidR="00776A09" w:rsidRPr="00B33F36">
              <w:t xml:space="preserve">it indicates whether </w:t>
            </w:r>
            <w:r w:rsidRPr="00B33F36">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B33F36" w:rsidRDefault="006E6BCA" w:rsidP="003B3EA8">
            <w:pPr>
              <w:pStyle w:val="TAL"/>
              <w:jc w:val="center"/>
            </w:pPr>
            <w:r w:rsidRPr="00B33F36">
              <w:t>BC</w:t>
            </w:r>
          </w:p>
        </w:tc>
        <w:tc>
          <w:tcPr>
            <w:tcW w:w="567" w:type="dxa"/>
          </w:tcPr>
          <w:p w14:paraId="4EB1E0E9" w14:textId="77777777" w:rsidR="006E6BCA" w:rsidRPr="00B33F36" w:rsidRDefault="006E6BCA" w:rsidP="003B3EA8">
            <w:pPr>
              <w:pStyle w:val="TAL"/>
              <w:jc w:val="center"/>
            </w:pPr>
            <w:r w:rsidRPr="00B33F36">
              <w:t>No</w:t>
            </w:r>
          </w:p>
        </w:tc>
        <w:tc>
          <w:tcPr>
            <w:tcW w:w="709" w:type="dxa"/>
          </w:tcPr>
          <w:p w14:paraId="190E2ADB" w14:textId="77777777" w:rsidR="006E6BCA" w:rsidRPr="00B33F36" w:rsidRDefault="001F7FB0" w:rsidP="003B3EA8">
            <w:pPr>
              <w:pStyle w:val="TAL"/>
              <w:jc w:val="center"/>
            </w:pPr>
            <w:r w:rsidRPr="00B33F36">
              <w:rPr>
                <w:bCs/>
                <w:iCs/>
              </w:rPr>
              <w:t>N/A</w:t>
            </w:r>
          </w:p>
        </w:tc>
        <w:tc>
          <w:tcPr>
            <w:tcW w:w="728" w:type="dxa"/>
          </w:tcPr>
          <w:p w14:paraId="4F8ECFBA" w14:textId="77777777" w:rsidR="006E6BCA" w:rsidRPr="00B33F36" w:rsidRDefault="001F7FB0" w:rsidP="003B3EA8">
            <w:pPr>
              <w:pStyle w:val="TAL"/>
              <w:jc w:val="center"/>
            </w:pPr>
            <w:r w:rsidRPr="00B33F36">
              <w:rPr>
                <w:bCs/>
                <w:iCs/>
              </w:rPr>
              <w:t>N/A</w:t>
            </w:r>
          </w:p>
        </w:tc>
      </w:tr>
      <w:tr w:rsidR="00B33F36" w:rsidRPr="00B33F36" w14:paraId="3D6DADF2" w14:textId="77777777" w:rsidTr="003B3EA8">
        <w:trPr>
          <w:cantSplit/>
          <w:tblHeader/>
        </w:trPr>
        <w:tc>
          <w:tcPr>
            <w:tcW w:w="6917" w:type="dxa"/>
          </w:tcPr>
          <w:p w14:paraId="45CEAAD1" w14:textId="77777777" w:rsidR="001E32B2" w:rsidRPr="00B33F36" w:rsidRDefault="001E32B2" w:rsidP="001E32B2">
            <w:pPr>
              <w:pStyle w:val="TAL"/>
              <w:rPr>
                <w:b/>
                <w:i/>
              </w:rPr>
            </w:pPr>
            <w:r w:rsidRPr="00B33F36">
              <w:rPr>
                <w:b/>
                <w:i/>
              </w:rPr>
              <w:t>diffNumerologyWithinPUCCH-GroupLargerSCS-CarrierTypes-r16</w:t>
            </w:r>
          </w:p>
          <w:p w14:paraId="247BEBF8" w14:textId="1AE229F2" w:rsidR="001E32B2" w:rsidRPr="00B33F36" w:rsidRDefault="001E32B2" w:rsidP="001E32B2">
            <w:pPr>
              <w:pStyle w:val="TAL"/>
            </w:pPr>
            <w:r w:rsidRPr="00B33F36">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33F36">
              <w:rPr>
                <w:i/>
              </w:rPr>
              <w:t>twoPUCCH-Grp-ConfigurationsList-r16.</w:t>
            </w:r>
          </w:p>
          <w:p w14:paraId="41184CFB" w14:textId="77777777" w:rsidR="001E32B2" w:rsidRPr="00B33F36" w:rsidRDefault="001E32B2" w:rsidP="001E32B2">
            <w:pPr>
              <w:pStyle w:val="TAL"/>
            </w:pPr>
          </w:p>
          <w:p w14:paraId="7FBB7493" w14:textId="1E1B71BE" w:rsidR="001E32B2" w:rsidRPr="00B33F36" w:rsidRDefault="001E32B2" w:rsidP="00082137">
            <w:pPr>
              <w:pStyle w:val="TAN"/>
            </w:pPr>
            <w:r w:rsidRPr="00B33F36">
              <w:t>NOTE:</w:t>
            </w:r>
            <w:r w:rsidRPr="00B33F36">
              <w:rPr>
                <w:rFonts w:cs="Arial"/>
                <w:szCs w:val="18"/>
              </w:rPr>
              <w:tab/>
            </w:r>
            <w:r w:rsidRPr="00B33F36">
              <w:t>PUCCH is sent on a carrier with SCS not smaller than SCS of any DL carriers corresponding to the PUCCH group.</w:t>
            </w:r>
          </w:p>
        </w:tc>
        <w:tc>
          <w:tcPr>
            <w:tcW w:w="709" w:type="dxa"/>
          </w:tcPr>
          <w:p w14:paraId="55742C81" w14:textId="219716DC" w:rsidR="001E32B2" w:rsidRPr="00B33F36" w:rsidRDefault="001E32B2" w:rsidP="001E32B2">
            <w:pPr>
              <w:pStyle w:val="TAL"/>
              <w:jc w:val="center"/>
            </w:pPr>
            <w:r w:rsidRPr="00B33F36">
              <w:t>BC</w:t>
            </w:r>
          </w:p>
        </w:tc>
        <w:tc>
          <w:tcPr>
            <w:tcW w:w="567" w:type="dxa"/>
          </w:tcPr>
          <w:p w14:paraId="64DC2980" w14:textId="3C54BDB4" w:rsidR="001E32B2" w:rsidRPr="00B33F36" w:rsidRDefault="001E32B2" w:rsidP="001E32B2">
            <w:pPr>
              <w:pStyle w:val="TAL"/>
              <w:jc w:val="center"/>
            </w:pPr>
            <w:r w:rsidRPr="00B33F36">
              <w:t>No</w:t>
            </w:r>
          </w:p>
        </w:tc>
        <w:tc>
          <w:tcPr>
            <w:tcW w:w="709" w:type="dxa"/>
          </w:tcPr>
          <w:p w14:paraId="6D310F21" w14:textId="19FE7CAF" w:rsidR="001E32B2" w:rsidRPr="00B33F36" w:rsidRDefault="001E32B2" w:rsidP="001E32B2">
            <w:pPr>
              <w:pStyle w:val="TAL"/>
              <w:jc w:val="center"/>
              <w:rPr>
                <w:bCs/>
                <w:iCs/>
              </w:rPr>
            </w:pPr>
            <w:r w:rsidRPr="00B33F36">
              <w:rPr>
                <w:bCs/>
                <w:iCs/>
              </w:rPr>
              <w:t>N/A</w:t>
            </w:r>
          </w:p>
        </w:tc>
        <w:tc>
          <w:tcPr>
            <w:tcW w:w="728" w:type="dxa"/>
          </w:tcPr>
          <w:p w14:paraId="0E1E59F4" w14:textId="5301F454" w:rsidR="001E32B2" w:rsidRPr="00B33F36" w:rsidRDefault="001E32B2" w:rsidP="001E32B2">
            <w:pPr>
              <w:pStyle w:val="TAL"/>
              <w:jc w:val="center"/>
              <w:rPr>
                <w:bCs/>
                <w:iCs/>
              </w:rPr>
            </w:pPr>
            <w:r w:rsidRPr="00B33F36">
              <w:rPr>
                <w:bCs/>
                <w:iCs/>
              </w:rPr>
              <w:t>N/A</w:t>
            </w:r>
          </w:p>
        </w:tc>
      </w:tr>
      <w:tr w:rsidR="00B33F36" w:rsidRPr="00B33F36" w14:paraId="3A1A8B75" w14:textId="77777777" w:rsidTr="0026000E">
        <w:trPr>
          <w:cantSplit/>
          <w:tblHeader/>
        </w:trPr>
        <w:tc>
          <w:tcPr>
            <w:tcW w:w="6917" w:type="dxa"/>
          </w:tcPr>
          <w:p w14:paraId="5A7F7342" w14:textId="77777777" w:rsidR="00A43323" w:rsidRPr="00B33F36" w:rsidRDefault="00A43323" w:rsidP="009C66B7">
            <w:pPr>
              <w:pStyle w:val="TAL"/>
              <w:rPr>
                <w:b/>
                <w:i/>
              </w:rPr>
            </w:pPr>
            <w:r w:rsidRPr="00B33F36">
              <w:rPr>
                <w:b/>
                <w:i/>
              </w:rPr>
              <w:lastRenderedPageBreak/>
              <w:t>diffNumerologyWithinPUCCH-Group</w:t>
            </w:r>
            <w:r w:rsidR="006E6BCA" w:rsidRPr="00B33F36">
              <w:rPr>
                <w:b/>
                <w:i/>
              </w:rPr>
              <w:t>SmallerSCS</w:t>
            </w:r>
          </w:p>
          <w:p w14:paraId="66757E4B" w14:textId="77777777" w:rsidR="00776A09" w:rsidRPr="00B33F36" w:rsidRDefault="00A43323" w:rsidP="009C66B7">
            <w:pPr>
              <w:pStyle w:val="TAL"/>
            </w:pPr>
            <w:r w:rsidRPr="00B33F36">
              <w:t>Indicates whether UE supports different numerology across carriers within a PUCCH group and a same numerology between DL and UL per carrier for data/control channel at a given time</w:t>
            </w:r>
            <w:r w:rsidR="00CE5992" w:rsidRPr="00B33F36">
              <w:t xml:space="preserve"> in NR CA</w:t>
            </w:r>
            <w:r w:rsidR="006E6BCA" w:rsidRPr="00B33F36">
              <w:t>,</w:t>
            </w:r>
            <w:r w:rsidR="00CE5992" w:rsidRPr="00B33F36">
              <w:t xml:space="preserve"> </w:t>
            </w:r>
            <w:r w:rsidR="00E8445A" w:rsidRPr="00B33F36">
              <w:t>(NG)</w:t>
            </w:r>
            <w:r w:rsidR="00CE5992" w:rsidRPr="00B33F36">
              <w:t>EN-DC</w:t>
            </w:r>
            <w:r w:rsidR="006E6BCA" w:rsidRPr="00B33F36">
              <w:t>/NE-DC and NR-DC</w:t>
            </w:r>
            <w:r w:rsidR="00CE5992" w:rsidRPr="00B33F36">
              <w:t>.</w:t>
            </w:r>
          </w:p>
          <w:p w14:paraId="447B02D9" w14:textId="77777777" w:rsidR="00776A09" w:rsidRPr="00B33F36" w:rsidRDefault="00CE5992" w:rsidP="009C66B7">
            <w:pPr>
              <w:pStyle w:val="TAL"/>
            </w:pPr>
            <w:r w:rsidRPr="00B33F36">
              <w:t xml:space="preserve">In case of NR CA and </w:t>
            </w:r>
            <w:r w:rsidR="00E8445A" w:rsidRPr="00B33F36">
              <w:t>(NG)</w:t>
            </w:r>
            <w:r w:rsidRPr="00B33F36">
              <w:t>EN-DC</w:t>
            </w:r>
            <w:r w:rsidR="006E6BCA" w:rsidRPr="00B33F36">
              <w:t>/NE-DC</w:t>
            </w:r>
            <w:r w:rsidRPr="00B33F36">
              <w:t xml:space="preserve"> with one NR PUCCH group</w:t>
            </w:r>
            <w:r w:rsidR="00776A09" w:rsidRPr="00B33F36">
              <w:t xml:space="preserve"> and in case of NR CA with two NR PUCCH groups</w:t>
            </w:r>
            <w:r w:rsidRPr="00B33F36">
              <w:t xml:space="preserve">, </w:t>
            </w:r>
            <w:r w:rsidR="00776A09" w:rsidRPr="00B33F36">
              <w:t xml:space="preserve">it also indicates whether </w:t>
            </w:r>
            <w:r w:rsidRPr="00B33F36">
              <w:t>the UE supports different numerologies across NR carriers within the same NR PUCCH group up to two different numerologies within the same NR PUCCH group</w:t>
            </w:r>
            <w:r w:rsidR="00776A09" w:rsidRPr="00B33F36">
              <w:t>, wherein NR PUCCH is sent on the carrier with smaller SCS</w:t>
            </w:r>
            <w:r w:rsidRPr="00B33F36">
              <w:t xml:space="preserve"> for data and control channel at a given time.</w:t>
            </w:r>
          </w:p>
          <w:p w14:paraId="3E29257C" w14:textId="77777777" w:rsidR="00776A09" w:rsidRPr="00B33F36" w:rsidRDefault="00CE5992" w:rsidP="009C66B7">
            <w:pPr>
              <w:pStyle w:val="TAL"/>
            </w:pPr>
            <w:r w:rsidRPr="00B33F36">
              <w:t xml:space="preserve">In case of </w:t>
            </w:r>
            <w:r w:rsidR="00E8445A" w:rsidRPr="00B33F36">
              <w:t>(NG)</w:t>
            </w:r>
            <w:r w:rsidRPr="00B33F36">
              <w:t>EN-DC</w:t>
            </w:r>
            <w:r w:rsidR="006E6BCA" w:rsidRPr="00B33F36">
              <w:t>/NE-DC</w:t>
            </w:r>
            <w:r w:rsidRPr="00B33F36">
              <w:t xml:space="preserve"> with two NR PUCCH groups, </w:t>
            </w:r>
            <w:r w:rsidR="00776A09" w:rsidRPr="00B33F36">
              <w:t xml:space="preserve">it indicates whether </w:t>
            </w:r>
            <w:r w:rsidRPr="00B33F36">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B33F36">
              <w:t>.</w:t>
            </w:r>
          </w:p>
          <w:p w14:paraId="4B8FDA0B" w14:textId="77777777" w:rsidR="00A43323" w:rsidRPr="00B33F36" w:rsidRDefault="006E6BCA" w:rsidP="009C66B7">
            <w:pPr>
              <w:pStyle w:val="TAL"/>
            </w:pPr>
            <w:r w:rsidRPr="00B33F36">
              <w:t xml:space="preserve">In case of NR-DC, </w:t>
            </w:r>
            <w:r w:rsidR="00776A09" w:rsidRPr="00B33F36">
              <w:t xml:space="preserve">it indicates whether </w:t>
            </w:r>
            <w:r w:rsidRPr="00B33F36">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B33F36" w:rsidRDefault="00A43323" w:rsidP="009C66B7">
            <w:pPr>
              <w:pStyle w:val="TAL"/>
              <w:jc w:val="center"/>
            </w:pPr>
            <w:r w:rsidRPr="00B33F36">
              <w:t>BC</w:t>
            </w:r>
          </w:p>
        </w:tc>
        <w:tc>
          <w:tcPr>
            <w:tcW w:w="567" w:type="dxa"/>
          </w:tcPr>
          <w:p w14:paraId="41FEA9A2" w14:textId="77777777" w:rsidR="00A43323" w:rsidRPr="00B33F36" w:rsidRDefault="00A43323" w:rsidP="009C66B7">
            <w:pPr>
              <w:pStyle w:val="TAL"/>
              <w:jc w:val="center"/>
            </w:pPr>
            <w:r w:rsidRPr="00B33F36">
              <w:t>No</w:t>
            </w:r>
          </w:p>
        </w:tc>
        <w:tc>
          <w:tcPr>
            <w:tcW w:w="709" w:type="dxa"/>
          </w:tcPr>
          <w:p w14:paraId="61BE8337" w14:textId="77777777" w:rsidR="00A43323" w:rsidRPr="00B33F36" w:rsidRDefault="001F7FB0" w:rsidP="009C66B7">
            <w:pPr>
              <w:pStyle w:val="TAL"/>
              <w:jc w:val="center"/>
            </w:pPr>
            <w:r w:rsidRPr="00B33F36">
              <w:rPr>
                <w:bCs/>
                <w:iCs/>
              </w:rPr>
              <w:t>N/A</w:t>
            </w:r>
          </w:p>
        </w:tc>
        <w:tc>
          <w:tcPr>
            <w:tcW w:w="728" w:type="dxa"/>
          </w:tcPr>
          <w:p w14:paraId="64BCCD3D" w14:textId="77777777" w:rsidR="00A43323" w:rsidRPr="00B33F36" w:rsidRDefault="001F7FB0" w:rsidP="009C66B7">
            <w:pPr>
              <w:pStyle w:val="TAL"/>
              <w:jc w:val="center"/>
            </w:pPr>
            <w:r w:rsidRPr="00B33F36">
              <w:rPr>
                <w:bCs/>
                <w:iCs/>
              </w:rPr>
              <w:t>N/A</w:t>
            </w:r>
          </w:p>
        </w:tc>
      </w:tr>
      <w:tr w:rsidR="00B33F36" w:rsidRPr="00B33F36" w14:paraId="4F6B0FB4" w14:textId="77777777" w:rsidTr="0026000E">
        <w:trPr>
          <w:cantSplit/>
          <w:tblHeader/>
        </w:trPr>
        <w:tc>
          <w:tcPr>
            <w:tcW w:w="6917" w:type="dxa"/>
          </w:tcPr>
          <w:p w14:paraId="65DE6C35" w14:textId="77777777" w:rsidR="001E32B2" w:rsidRPr="00B33F36" w:rsidRDefault="001E32B2" w:rsidP="001E32B2">
            <w:pPr>
              <w:pStyle w:val="TAL"/>
              <w:rPr>
                <w:b/>
                <w:i/>
              </w:rPr>
            </w:pPr>
            <w:r w:rsidRPr="00B33F36">
              <w:rPr>
                <w:b/>
                <w:i/>
              </w:rPr>
              <w:t>diffNumerologyWithinPUCCH-GroupSmallerSCS-CarrierTypes-r16</w:t>
            </w:r>
          </w:p>
          <w:p w14:paraId="20EA25F7" w14:textId="1D4C1748" w:rsidR="001E32B2" w:rsidRPr="00B33F36" w:rsidRDefault="001E32B2" w:rsidP="001E32B2">
            <w:pPr>
              <w:pStyle w:val="TAL"/>
            </w:pPr>
            <w:r w:rsidRPr="00B33F36">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33F36">
              <w:rPr>
                <w:i/>
              </w:rPr>
              <w:t>twoPUCCH-Grp-ConfigurationsList-r16.</w:t>
            </w:r>
          </w:p>
          <w:p w14:paraId="51BF401C" w14:textId="77777777" w:rsidR="001E32B2" w:rsidRPr="00B33F36" w:rsidRDefault="001E32B2" w:rsidP="001E32B2">
            <w:pPr>
              <w:pStyle w:val="TAL"/>
            </w:pPr>
          </w:p>
          <w:p w14:paraId="0DFECE52" w14:textId="7320CC4F" w:rsidR="001E32B2" w:rsidRPr="00B33F36" w:rsidRDefault="001E32B2" w:rsidP="00082137">
            <w:pPr>
              <w:pStyle w:val="TAN"/>
            </w:pPr>
            <w:r w:rsidRPr="00B33F36">
              <w:t>NOTE:</w:t>
            </w:r>
            <w:r w:rsidRPr="00B33F36">
              <w:rPr>
                <w:rFonts w:cs="Arial"/>
                <w:szCs w:val="18"/>
              </w:rPr>
              <w:tab/>
            </w:r>
            <w:r w:rsidRPr="00B33F36">
              <w:t>NR PUCCH is sent on a carrier with SCS not larger than SCS of any DL carriers corresponding to the NR PUCCH group.</w:t>
            </w:r>
          </w:p>
        </w:tc>
        <w:tc>
          <w:tcPr>
            <w:tcW w:w="709" w:type="dxa"/>
          </w:tcPr>
          <w:p w14:paraId="033DD3F1" w14:textId="02195D52" w:rsidR="001E32B2" w:rsidRPr="00B33F36" w:rsidRDefault="001E32B2" w:rsidP="001E32B2">
            <w:pPr>
              <w:pStyle w:val="TAL"/>
              <w:jc w:val="center"/>
            </w:pPr>
            <w:r w:rsidRPr="00B33F36">
              <w:t>BC</w:t>
            </w:r>
          </w:p>
        </w:tc>
        <w:tc>
          <w:tcPr>
            <w:tcW w:w="567" w:type="dxa"/>
          </w:tcPr>
          <w:p w14:paraId="75F88835" w14:textId="221DD3AE" w:rsidR="001E32B2" w:rsidRPr="00B33F36" w:rsidRDefault="001E32B2" w:rsidP="001E32B2">
            <w:pPr>
              <w:pStyle w:val="TAL"/>
              <w:jc w:val="center"/>
            </w:pPr>
            <w:r w:rsidRPr="00B33F36">
              <w:t>No</w:t>
            </w:r>
          </w:p>
        </w:tc>
        <w:tc>
          <w:tcPr>
            <w:tcW w:w="709" w:type="dxa"/>
          </w:tcPr>
          <w:p w14:paraId="5A8E5A48" w14:textId="6D4E793A" w:rsidR="001E32B2" w:rsidRPr="00B33F36" w:rsidRDefault="001E32B2" w:rsidP="001E32B2">
            <w:pPr>
              <w:pStyle w:val="TAL"/>
              <w:jc w:val="center"/>
              <w:rPr>
                <w:bCs/>
                <w:iCs/>
              </w:rPr>
            </w:pPr>
            <w:r w:rsidRPr="00B33F36">
              <w:rPr>
                <w:bCs/>
                <w:iCs/>
              </w:rPr>
              <w:t>N/A</w:t>
            </w:r>
          </w:p>
        </w:tc>
        <w:tc>
          <w:tcPr>
            <w:tcW w:w="728" w:type="dxa"/>
          </w:tcPr>
          <w:p w14:paraId="222A64D5" w14:textId="768D8DB1" w:rsidR="001E32B2" w:rsidRPr="00B33F36" w:rsidRDefault="001E32B2" w:rsidP="001E32B2">
            <w:pPr>
              <w:pStyle w:val="TAL"/>
              <w:jc w:val="center"/>
              <w:rPr>
                <w:bCs/>
                <w:iCs/>
              </w:rPr>
            </w:pPr>
            <w:r w:rsidRPr="00B33F36">
              <w:rPr>
                <w:bCs/>
                <w:iCs/>
              </w:rPr>
              <w:t>N/A</w:t>
            </w:r>
          </w:p>
        </w:tc>
      </w:tr>
      <w:tr w:rsidR="00B33F36" w:rsidRPr="00B33F36" w14:paraId="3428C056" w14:textId="77777777" w:rsidTr="0026000E">
        <w:trPr>
          <w:cantSplit/>
          <w:tblHeader/>
        </w:trPr>
        <w:tc>
          <w:tcPr>
            <w:tcW w:w="6917" w:type="dxa"/>
          </w:tcPr>
          <w:p w14:paraId="6E6E527D" w14:textId="77777777" w:rsidR="006107DA" w:rsidRPr="00B33F36" w:rsidRDefault="006107DA" w:rsidP="006107DA">
            <w:pPr>
              <w:pStyle w:val="TAL"/>
              <w:rPr>
                <w:b/>
                <w:i/>
              </w:rPr>
            </w:pPr>
            <w:r w:rsidRPr="00B33F36">
              <w:rPr>
                <w:b/>
                <w:i/>
              </w:rPr>
              <w:t>disablingScalingFactorDeactSCell-r17</w:t>
            </w:r>
          </w:p>
          <w:p w14:paraId="195F8AEF" w14:textId="77777777" w:rsidR="006107DA" w:rsidRPr="00B33F36" w:rsidRDefault="006107DA" w:rsidP="006107DA">
            <w:pPr>
              <w:pStyle w:val="TAL"/>
              <w:rPr>
                <w:bCs/>
                <w:iCs/>
              </w:rPr>
            </w:pPr>
            <w:r w:rsidRPr="00B33F36">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B33F36" w:rsidRDefault="006107DA" w:rsidP="006107DA">
            <w:pPr>
              <w:pStyle w:val="TAL"/>
              <w:rPr>
                <w:bCs/>
                <w:iCs/>
              </w:rPr>
            </w:pPr>
          </w:p>
          <w:p w14:paraId="3A61A6C5" w14:textId="403D8395"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4F47A5D6" w14:textId="388B91D9" w:rsidR="006107DA" w:rsidRPr="00B33F36" w:rsidRDefault="006107DA" w:rsidP="006107DA">
            <w:pPr>
              <w:pStyle w:val="TAL"/>
              <w:jc w:val="center"/>
            </w:pPr>
            <w:r w:rsidRPr="00B33F36">
              <w:t>BC</w:t>
            </w:r>
          </w:p>
        </w:tc>
        <w:tc>
          <w:tcPr>
            <w:tcW w:w="567" w:type="dxa"/>
          </w:tcPr>
          <w:p w14:paraId="0AB1ED85" w14:textId="5D66F5FA" w:rsidR="006107DA" w:rsidRPr="00B33F36" w:rsidRDefault="006107DA" w:rsidP="006107DA">
            <w:pPr>
              <w:pStyle w:val="TAL"/>
              <w:jc w:val="center"/>
            </w:pPr>
            <w:r w:rsidRPr="00B33F36">
              <w:t>No</w:t>
            </w:r>
          </w:p>
        </w:tc>
        <w:tc>
          <w:tcPr>
            <w:tcW w:w="709" w:type="dxa"/>
          </w:tcPr>
          <w:p w14:paraId="66F1B492" w14:textId="51F76C8F" w:rsidR="006107DA" w:rsidRPr="00B33F36" w:rsidRDefault="006107DA" w:rsidP="006107DA">
            <w:pPr>
              <w:pStyle w:val="TAL"/>
              <w:jc w:val="center"/>
              <w:rPr>
                <w:bCs/>
                <w:iCs/>
              </w:rPr>
            </w:pPr>
            <w:r w:rsidRPr="00B33F36">
              <w:rPr>
                <w:bCs/>
                <w:iCs/>
              </w:rPr>
              <w:t>N/A</w:t>
            </w:r>
          </w:p>
        </w:tc>
        <w:tc>
          <w:tcPr>
            <w:tcW w:w="728" w:type="dxa"/>
          </w:tcPr>
          <w:p w14:paraId="61A93A26" w14:textId="1C0C83A4" w:rsidR="006107DA" w:rsidRPr="00B33F36" w:rsidRDefault="006107DA" w:rsidP="006107DA">
            <w:pPr>
              <w:pStyle w:val="TAL"/>
              <w:jc w:val="center"/>
              <w:rPr>
                <w:bCs/>
                <w:iCs/>
              </w:rPr>
            </w:pPr>
            <w:r w:rsidRPr="00B33F36">
              <w:rPr>
                <w:bCs/>
                <w:iCs/>
              </w:rPr>
              <w:t>FR1 only</w:t>
            </w:r>
          </w:p>
        </w:tc>
      </w:tr>
      <w:tr w:rsidR="00B33F36" w:rsidRPr="00B33F36" w14:paraId="041D6206" w14:textId="77777777" w:rsidTr="0026000E">
        <w:trPr>
          <w:cantSplit/>
          <w:tblHeader/>
        </w:trPr>
        <w:tc>
          <w:tcPr>
            <w:tcW w:w="6917" w:type="dxa"/>
          </w:tcPr>
          <w:p w14:paraId="2722EE51" w14:textId="77777777" w:rsidR="006107DA" w:rsidRPr="00B33F36" w:rsidRDefault="006107DA" w:rsidP="006107DA">
            <w:pPr>
              <w:pStyle w:val="TAL"/>
              <w:rPr>
                <w:b/>
                <w:i/>
              </w:rPr>
            </w:pPr>
            <w:r w:rsidRPr="00B33F36">
              <w:rPr>
                <w:b/>
                <w:i/>
              </w:rPr>
              <w:t>disablingScalingFactorDormantSCell-r17</w:t>
            </w:r>
          </w:p>
          <w:p w14:paraId="021D54B3" w14:textId="77777777" w:rsidR="006107DA" w:rsidRPr="00B33F36" w:rsidRDefault="006107DA" w:rsidP="006107DA">
            <w:pPr>
              <w:pStyle w:val="TAL"/>
              <w:rPr>
                <w:bCs/>
                <w:iCs/>
              </w:rPr>
            </w:pPr>
            <w:r w:rsidRPr="00B33F36">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B33F36" w:rsidRDefault="006107DA" w:rsidP="006107DA">
            <w:pPr>
              <w:pStyle w:val="TAL"/>
              <w:rPr>
                <w:bCs/>
                <w:iCs/>
              </w:rPr>
            </w:pPr>
          </w:p>
          <w:p w14:paraId="53109663" w14:textId="12EDD202"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3E664050" w14:textId="5239E034" w:rsidR="006107DA" w:rsidRPr="00B33F36" w:rsidRDefault="006107DA" w:rsidP="006107DA">
            <w:pPr>
              <w:pStyle w:val="TAL"/>
              <w:jc w:val="center"/>
            </w:pPr>
            <w:r w:rsidRPr="00B33F36">
              <w:t>BC</w:t>
            </w:r>
          </w:p>
        </w:tc>
        <w:tc>
          <w:tcPr>
            <w:tcW w:w="567" w:type="dxa"/>
          </w:tcPr>
          <w:p w14:paraId="73BE0990" w14:textId="115AFEF7" w:rsidR="006107DA" w:rsidRPr="00B33F36" w:rsidRDefault="006107DA" w:rsidP="006107DA">
            <w:pPr>
              <w:pStyle w:val="TAL"/>
              <w:jc w:val="center"/>
            </w:pPr>
            <w:r w:rsidRPr="00B33F36">
              <w:t>No</w:t>
            </w:r>
          </w:p>
        </w:tc>
        <w:tc>
          <w:tcPr>
            <w:tcW w:w="709" w:type="dxa"/>
          </w:tcPr>
          <w:p w14:paraId="5C81C49C" w14:textId="6AF3F590" w:rsidR="006107DA" w:rsidRPr="00B33F36" w:rsidRDefault="006107DA" w:rsidP="006107DA">
            <w:pPr>
              <w:pStyle w:val="TAL"/>
              <w:jc w:val="center"/>
              <w:rPr>
                <w:bCs/>
                <w:iCs/>
              </w:rPr>
            </w:pPr>
            <w:r w:rsidRPr="00B33F36">
              <w:rPr>
                <w:bCs/>
                <w:iCs/>
              </w:rPr>
              <w:t>N/A</w:t>
            </w:r>
          </w:p>
        </w:tc>
        <w:tc>
          <w:tcPr>
            <w:tcW w:w="728" w:type="dxa"/>
          </w:tcPr>
          <w:p w14:paraId="796072B4" w14:textId="2C20791E" w:rsidR="006107DA" w:rsidRPr="00B33F36" w:rsidRDefault="006107DA" w:rsidP="006107DA">
            <w:pPr>
              <w:pStyle w:val="TAL"/>
              <w:jc w:val="center"/>
              <w:rPr>
                <w:bCs/>
                <w:iCs/>
              </w:rPr>
            </w:pPr>
            <w:r w:rsidRPr="00B33F36">
              <w:rPr>
                <w:bCs/>
                <w:iCs/>
              </w:rPr>
              <w:t>FR1 only</w:t>
            </w:r>
          </w:p>
        </w:tc>
      </w:tr>
      <w:tr w:rsidR="00B33F36" w:rsidRPr="00B33F36" w14:paraId="6878C802" w14:textId="77777777" w:rsidTr="004C06EC">
        <w:trPr>
          <w:cantSplit/>
          <w:tblHeader/>
        </w:trPr>
        <w:tc>
          <w:tcPr>
            <w:tcW w:w="6917" w:type="dxa"/>
          </w:tcPr>
          <w:p w14:paraId="7BB65D0A" w14:textId="77777777" w:rsidR="00E94384" w:rsidRPr="00B33F36" w:rsidRDefault="00E94384" w:rsidP="004C06EC">
            <w:pPr>
              <w:pStyle w:val="TAL"/>
              <w:rPr>
                <w:b/>
                <w:bCs/>
                <w:i/>
                <w:iCs/>
              </w:rPr>
            </w:pPr>
            <w:r w:rsidRPr="00B33F36">
              <w:rPr>
                <w:b/>
                <w:bCs/>
                <w:i/>
                <w:iCs/>
              </w:rPr>
              <w:t>dmrs-BundlingNonBackToBackTX-PerBC-r17</w:t>
            </w:r>
          </w:p>
          <w:p w14:paraId="1E1C4252" w14:textId="77777777" w:rsidR="00E94384" w:rsidRPr="00B33F36" w:rsidRDefault="00E94384" w:rsidP="004C06EC">
            <w:pPr>
              <w:pStyle w:val="TAL"/>
            </w:pPr>
            <w:r w:rsidRPr="00B33F36">
              <w:t xml:space="preserve">Indicates whether the UE supports DM-RS bundling for non-back-to-back transmission for consecutive slots for PUSCH and PUCCH </w:t>
            </w:r>
            <w:r w:rsidRPr="00B33F36">
              <w:rPr>
                <w:rStyle w:val="cf01"/>
                <w:rFonts w:ascii="Arial" w:hAnsi="Arial" w:cs="Times New Roman"/>
                <w:szCs w:val="20"/>
              </w:rPr>
              <w:t xml:space="preserve">only for corresponding supported back-to-back transmission as reported in </w:t>
            </w:r>
            <w:r w:rsidRPr="00B33F36">
              <w:rPr>
                <w:rStyle w:val="cf11"/>
                <w:rFonts w:ascii="Arial" w:hAnsi="Arial" w:cs="Times New Roman"/>
                <w:szCs w:val="20"/>
              </w:rPr>
              <w:t>dmrs-BundlingPUSCH-RepTypeAPerBC-r17</w:t>
            </w:r>
            <w:r w:rsidRPr="00B33F36">
              <w:rPr>
                <w:rStyle w:val="cf01"/>
                <w:rFonts w:ascii="Arial" w:hAnsi="Arial" w:cs="Times New Roman"/>
                <w:szCs w:val="20"/>
              </w:rPr>
              <w:t xml:space="preserve">, </w:t>
            </w:r>
            <w:r w:rsidRPr="00B33F36">
              <w:rPr>
                <w:rStyle w:val="cf11"/>
                <w:rFonts w:ascii="Arial" w:hAnsi="Arial" w:cs="Times New Roman"/>
                <w:szCs w:val="20"/>
              </w:rPr>
              <w:t>dmrs-BundlingPUSCH-RepTypeBPerBC-r17</w:t>
            </w:r>
            <w:r w:rsidRPr="00B33F36">
              <w:rPr>
                <w:rStyle w:val="cf01"/>
                <w:rFonts w:ascii="Arial" w:hAnsi="Arial" w:cs="Times New Roman"/>
                <w:szCs w:val="20"/>
              </w:rPr>
              <w:t xml:space="preserve">, </w:t>
            </w:r>
            <w:r w:rsidRPr="00B33F36">
              <w:rPr>
                <w:rStyle w:val="cf11"/>
                <w:rFonts w:ascii="Arial" w:hAnsi="Arial" w:cs="Times New Roman"/>
                <w:szCs w:val="20"/>
              </w:rPr>
              <w:t>dmrs-BundlingPUSCH-multiSlotPerBC-r17</w:t>
            </w:r>
            <w:r w:rsidRPr="00B33F36">
              <w:rPr>
                <w:rStyle w:val="cf11"/>
                <w:rFonts w:ascii="Arial" w:hAnsi="Arial" w:cs="Times New Roman"/>
                <w:i w:val="0"/>
                <w:iCs w:val="0"/>
                <w:szCs w:val="20"/>
              </w:rPr>
              <w:t xml:space="preserve"> </w:t>
            </w:r>
            <w:r w:rsidRPr="00B33F36">
              <w:rPr>
                <w:rStyle w:val="cf01"/>
                <w:rFonts w:ascii="Arial" w:hAnsi="Arial" w:cs="Times New Roman"/>
                <w:szCs w:val="20"/>
              </w:rPr>
              <w:t xml:space="preserve">or </w:t>
            </w:r>
            <w:r w:rsidRPr="00B33F36">
              <w:rPr>
                <w:rStyle w:val="cf11"/>
                <w:rFonts w:ascii="Arial" w:hAnsi="Arial" w:cs="Times New Roman"/>
                <w:szCs w:val="20"/>
              </w:rPr>
              <w:t>dmrs-BundlingPUCCH-RepPerBC-r17</w:t>
            </w:r>
            <w:r w:rsidRPr="00B33F36">
              <w:t>.</w:t>
            </w:r>
          </w:p>
          <w:p w14:paraId="3D28F6AA" w14:textId="77777777" w:rsidR="00E94384" w:rsidRPr="00B33F36" w:rsidRDefault="00E94384" w:rsidP="004C06EC">
            <w:pPr>
              <w:pStyle w:val="TAL"/>
            </w:pPr>
          </w:p>
          <w:p w14:paraId="678BBE68" w14:textId="77777777" w:rsidR="00E94384" w:rsidRPr="00B33F36" w:rsidRDefault="00E94384" w:rsidP="004C06EC">
            <w:pPr>
              <w:pStyle w:val="TAL"/>
            </w:pPr>
            <w:r w:rsidRPr="00B33F36">
              <w:t xml:space="preserve">UE indicating support of this feature shall also indicate support of at least one of </w:t>
            </w:r>
            <w:r w:rsidRPr="00B33F36">
              <w:rPr>
                <w:i/>
                <w:iCs/>
              </w:rPr>
              <w:t>dmrs-BundlingPUSCH-RepTypeAPerBC-r17</w:t>
            </w:r>
            <w:r w:rsidRPr="00B33F36">
              <w:t xml:space="preserve">, </w:t>
            </w:r>
            <w:r w:rsidRPr="00B33F36">
              <w:rPr>
                <w:i/>
                <w:iCs/>
              </w:rPr>
              <w:t>dmrs-BundlingPUSCH-RepTypeBPerBC-r17</w:t>
            </w:r>
            <w:r w:rsidRPr="00B33F36">
              <w:t xml:space="preserve">, </w:t>
            </w:r>
            <w:r w:rsidRPr="00B33F36">
              <w:rPr>
                <w:i/>
                <w:iCs/>
              </w:rPr>
              <w:t xml:space="preserve">dmrs-BundlingPUSCH-multiSlotPerBC-r17 </w:t>
            </w:r>
            <w:r w:rsidRPr="00B33F36">
              <w:t xml:space="preserve">or </w:t>
            </w:r>
            <w:r w:rsidRPr="00B33F36">
              <w:rPr>
                <w:i/>
                <w:iCs/>
              </w:rPr>
              <w:t>dmrs-BundlingPUCCH-RepPerBC-r17</w:t>
            </w:r>
            <w:r w:rsidRPr="00B33F36">
              <w:t>.</w:t>
            </w:r>
          </w:p>
          <w:p w14:paraId="77149623" w14:textId="77777777" w:rsidR="00E94384" w:rsidRPr="00B33F36" w:rsidRDefault="00E94384" w:rsidP="004C06EC">
            <w:pPr>
              <w:pStyle w:val="TAL"/>
            </w:pPr>
          </w:p>
          <w:p w14:paraId="6BD0AE4E" w14:textId="77777777" w:rsidR="00E94384" w:rsidRPr="00B33F36" w:rsidRDefault="00E94384" w:rsidP="004C06EC">
            <w:pPr>
              <w:pStyle w:val="TAN"/>
              <w:rPr>
                <w:b/>
                <w:i/>
              </w:rPr>
            </w:pPr>
            <w:r w:rsidRPr="00B33F36">
              <w:t>NOTE:</w:t>
            </w:r>
            <w:r w:rsidRPr="00B33F36">
              <w:rPr>
                <w:rFonts w:cs="Arial"/>
                <w:szCs w:val="18"/>
              </w:rPr>
              <w:tab/>
            </w:r>
            <w:r w:rsidRPr="00B33F36">
              <w:t>This capability is only applicable when UE is configured with single uplink carrier within a frequency range.</w:t>
            </w:r>
          </w:p>
        </w:tc>
        <w:tc>
          <w:tcPr>
            <w:tcW w:w="709" w:type="dxa"/>
          </w:tcPr>
          <w:p w14:paraId="3FBBCE43" w14:textId="77777777" w:rsidR="00E94384" w:rsidRPr="00B33F36" w:rsidRDefault="00E94384" w:rsidP="004C06EC">
            <w:pPr>
              <w:pStyle w:val="TAL"/>
              <w:jc w:val="center"/>
            </w:pPr>
            <w:r w:rsidRPr="00B33F36">
              <w:rPr>
                <w:bCs/>
                <w:iCs/>
              </w:rPr>
              <w:t>BC</w:t>
            </w:r>
          </w:p>
        </w:tc>
        <w:tc>
          <w:tcPr>
            <w:tcW w:w="567" w:type="dxa"/>
          </w:tcPr>
          <w:p w14:paraId="22E4B7C9" w14:textId="77777777" w:rsidR="00E94384" w:rsidRPr="00B33F36" w:rsidRDefault="00E94384" w:rsidP="004C06EC">
            <w:pPr>
              <w:pStyle w:val="TAL"/>
              <w:jc w:val="center"/>
            </w:pPr>
            <w:r w:rsidRPr="00B33F36">
              <w:rPr>
                <w:bCs/>
                <w:iCs/>
              </w:rPr>
              <w:t>No</w:t>
            </w:r>
          </w:p>
        </w:tc>
        <w:tc>
          <w:tcPr>
            <w:tcW w:w="709" w:type="dxa"/>
          </w:tcPr>
          <w:p w14:paraId="3B6B4C86" w14:textId="77777777" w:rsidR="00E94384" w:rsidRPr="00B33F36" w:rsidRDefault="00E94384" w:rsidP="004C06EC">
            <w:pPr>
              <w:pStyle w:val="TAL"/>
              <w:jc w:val="center"/>
              <w:rPr>
                <w:bCs/>
                <w:iCs/>
              </w:rPr>
            </w:pPr>
            <w:r w:rsidRPr="00B33F36">
              <w:rPr>
                <w:bCs/>
                <w:iCs/>
              </w:rPr>
              <w:t>N/A</w:t>
            </w:r>
          </w:p>
        </w:tc>
        <w:tc>
          <w:tcPr>
            <w:tcW w:w="728" w:type="dxa"/>
          </w:tcPr>
          <w:p w14:paraId="1E63747E" w14:textId="77777777" w:rsidR="00E94384" w:rsidRPr="00B33F36" w:rsidRDefault="00E94384" w:rsidP="004C06EC">
            <w:pPr>
              <w:pStyle w:val="TAL"/>
              <w:jc w:val="center"/>
              <w:rPr>
                <w:bCs/>
                <w:iCs/>
              </w:rPr>
            </w:pPr>
            <w:r w:rsidRPr="00B33F36">
              <w:t>N/A</w:t>
            </w:r>
          </w:p>
        </w:tc>
      </w:tr>
      <w:tr w:rsidR="00B33F36" w:rsidRPr="00B33F36" w14:paraId="5C758B66" w14:textId="77777777" w:rsidTr="004C06EC">
        <w:trPr>
          <w:cantSplit/>
          <w:tblHeader/>
        </w:trPr>
        <w:tc>
          <w:tcPr>
            <w:tcW w:w="6917" w:type="dxa"/>
          </w:tcPr>
          <w:p w14:paraId="53C7DEB7" w14:textId="77777777" w:rsidR="00095F11" w:rsidRPr="00B33F36" w:rsidRDefault="00095F11" w:rsidP="004C06EC">
            <w:pPr>
              <w:pStyle w:val="TAL"/>
              <w:rPr>
                <w:b/>
                <w:bCs/>
                <w:i/>
                <w:iCs/>
              </w:rPr>
            </w:pPr>
            <w:r w:rsidRPr="00B33F36">
              <w:rPr>
                <w:b/>
                <w:bCs/>
                <w:i/>
                <w:iCs/>
              </w:rPr>
              <w:lastRenderedPageBreak/>
              <w:t>dmrs-BundlingPUCCH-RepPerBC-r17</w:t>
            </w:r>
          </w:p>
          <w:p w14:paraId="35B802CD" w14:textId="77777777" w:rsidR="00095F11" w:rsidRPr="00B33F36" w:rsidRDefault="00095F11" w:rsidP="004C06EC">
            <w:pPr>
              <w:pStyle w:val="TAL"/>
            </w:pPr>
            <w:r w:rsidRPr="00B33F36">
              <w:t>Indicates whether the UE supports DM-RS bundling for PUCCH repetitions for PUCCH formats 1/3/4 over consecutive symbols.</w:t>
            </w:r>
          </w:p>
          <w:p w14:paraId="6F5030A9" w14:textId="77777777" w:rsidR="00095F11" w:rsidRPr="00B33F36" w:rsidRDefault="00095F11" w:rsidP="004C06EC">
            <w:pPr>
              <w:pStyle w:val="TAL"/>
            </w:pPr>
          </w:p>
          <w:p w14:paraId="7267BA74"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w:t>
            </w:r>
            <w:r w:rsidRPr="00B33F36">
              <w:rPr>
                <w:i/>
              </w:rPr>
              <w:t>pucch-Repetition-F1-3-4</w:t>
            </w:r>
            <w:r w:rsidRPr="00B33F36">
              <w:t>.</w:t>
            </w:r>
          </w:p>
          <w:p w14:paraId="1068E61C" w14:textId="77777777" w:rsidR="00095F11" w:rsidRPr="00B33F36" w:rsidRDefault="00095F11" w:rsidP="004C06EC">
            <w:pPr>
              <w:pStyle w:val="TAL"/>
            </w:pPr>
          </w:p>
          <w:p w14:paraId="23507E4A" w14:textId="194532D4" w:rsidR="00095F11" w:rsidRPr="00B33F36" w:rsidRDefault="00095F11" w:rsidP="004C06EC">
            <w:pPr>
              <w:pStyle w:val="TAL"/>
            </w:pPr>
            <w:r w:rsidRPr="00B33F36">
              <w:t>This feature is applicable to following multiple carrier scenarios in addition to single carrier scenarios</w:t>
            </w:r>
            <w:r w:rsidR="00202A52" w:rsidRPr="00B33F36">
              <w:t>:</w:t>
            </w:r>
          </w:p>
          <w:p w14:paraId="5430A506" w14:textId="739BE6C6"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1CB66EA4" w14:textId="51B62FDE"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1DBF4659" w14:textId="53028DF8"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7AB74244" w14:textId="4E63D697"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1F65C964" w14:textId="1EB35B8E" w:rsidR="00095F11" w:rsidRPr="00B33F36" w:rsidRDefault="00095F11" w:rsidP="004C06EC">
            <w:pPr>
              <w:pStyle w:val="TAL"/>
            </w:pPr>
            <w:r w:rsidRPr="00B33F36">
              <w:t>For the last three scenarios listed above, DMRS bundling can be applied with the following conditions:</w:t>
            </w:r>
          </w:p>
          <w:p w14:paraId="3B9AD49C" w14:textId="1A79DA62"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3DDB282F" w14:textId="456AF28D"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1BA15FCE" w14:textId="32ED10C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61CC07F6" w14:textId="6532228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1BC91766" w14:textId="77777777" w:rsidR="00095F11" w:rsidRPr="00B33F36" w:rsidRDefault="00095F11" w:rsidP="004C06EC">
            <w:pPr>
              <w:pStyle w:val="TAL"/>
            </w:pPr>
          </w:p>
          <w:p w14:paraId="0C935BE1" w14:textId="061378DA" w:rsidR="00095F11" w:rsidRPr="00B33F36" w:rsidRDefault="00095F11"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C388695" w14:textId="1F528FDB" w:rsidR="00095F11" w:rsidRPr="00B33F36" w:rsidRDefault="00095F11" w:rsidP="004C06EC">
            <w:pPr>
              <w:pStyle w:val="TAN"/>
            </w:pPr>
            <w:r w:rsidRPr="00B33F36">
              <w:t>NOTE 2:</w:t>
            </w:r>
            <w:r w:rsidRPr="00B33F36">
              <w:rPr>
                <w:rFonts w:cs="Arial"/>
                <w:szCs w:val="18"/>
              </w:rPr>
              <w:tab/>
            </w:r>
            <w:r w:rsidRPr="00B33F36">
              <w:t xml:space="preserve">Under the above conditions, the events defined in </w:t>
            </w:r>
            <w:r w:rsidR="007A259A" w:rsidRPr="00B33F36">
              <w:t>clause</w:t>
            </w:r>
            <w:r w:rsidRPr="00B33F36">
              <w:t xml:space="preserve"> 6.1.7 of TS 38.214 [12] for the carrier with DMRS bundling are not triggered by any transmission within any actual TDW on the other carrier.</w:t>
            </w:r>
          </w:p>
          <w:p w14:paraId="6F8FAC50" w14:textId="57A085DC" w:rsidR="00095F11" w:rsidRPr="00B33F36" w:rsidRDefault="00095F11" w:rsidP="004C06EC">
            <w:pPr>
              <w:pStyle w:val="TAN"/>
              <w:rPr>
                <w:b/>
                <w:i/>
              </w:rPr>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B33F36" w:rsidRDefault="00095F11" w:rsidP="004C06EC">
            <w:pPr>
              <w:pStyle w:val="TAL"/>
              <w:jc w:val="center"/>
            </w:pPr>
            <w:r w:rsidRPr="00B33F36">
              <w:rPr>
                <w:bCs/>
                <w:iCs/>
              </w:rPr>
              <w:t>BC</w:t>
            </w:r>
          </w:p>
        </w:tc>
        <w:tc>
          <w:tcPr>
            <w:tcW w:w="567" w:type="dxa"/>
          </w:tcPr>
          <w:p w14:paraId="22474848" w14:textId="77777777" w:rsidR="00095F11" w:rsidRPr="00B33F36" w:rsidRDefault="00095F11" w:rsidP="004C06EC">
            <w:pPr>
              <w:pStyle w:val="TAL"/>
              <w:jc w:val="center"/>
            </w:pPr>
            <w:r w:rsidRPr="00B33F36">
              <w:rPr>
                <w:bCs/>
                <w:iCs/>
              </w:rPr>
              <w:t>No</w:t>
            </w:r>
          </w:p>
        </w:tc>
        <w:tc>
          <w:tcPr>
            <w:tcW w:w="709" w:type="dxa"/>
          </w:tcPr>
          <w:p w14:paraId="23ACC64E" w14:textId="77777777" w:rsidR="00095F11" w:rsidRPr="00B33F36" w:rsidRDefault="00095F11" w:rsidP="004C06EC">
            <w:pPr>
              <w:pStyle w:val="TAL"/>
              <w:jc w:val="center"/>
              <w:rPr>
                <w:bCs/>
                <w:iCs/>
              </w:rPr>
            </w:pPr>
            <w:r w:rsidRPr="00B33F36">
              <w:rPr>
                <w:bCs/>
                <w:iCs/>
              </w:rPr>
              <w:t>N/A</w:t>
            </w:r>
          </w:p>
        </w:tc>
        <w:tc>
          <w:tcPr>
            <w:tcW w:w="728" w:type="dxa"/>
          </w:tcPr>
          <w:p w14:paraId="36405123" w14:textId="77777777" w:rsidR="00095F11" w:rsidRPr="00B33F36" w:rsidRDefault="00095F11" w:rsidP="004C06EC">
            <w:pPr>
              <w:pStyle w:val="TAL"/>
              <w:jc w:val="center"/>
              <w:rPr>
                <w:bCs/>
                <w:iCs/>
              </w:rPr>
            </w:pPr>
            <w:r w:rsidRPr="00B33F36">
              <w:t>N/A</w:t>
            </w:r>
          </w:p>
        </w:tc>
      </w:tr>
      <w:tr w:rsidR="00B33F36" w:rsidRPr="00B33F36" w14:paraId="40E97261" w14:textId="77777777" w:rsidTr="004C06EC">
        <w:trPr>
          <w:cantSplit/>
          <w:tblHeader/>
        </w:trPr>
        <w:tc>
          <w:tcPr>
            <w:tcW w:w="6917" w:type="dxa"/>
          </w:tcPr>
          <w:p w14:paraId="649BDBBE" w14:textId="77777777" w:rsidR="00E94384" w:rsidRPr="00B33F36" w:rsidRDefault="00E94384" w:rsidP="004C06EC">
            <w:pPr>
              <w:pStyle w:val="TAL"/>
              <w:rPr>
                <w:b/>
                <w:bCs/>
                <w:i/>
                <w:iCs/>
              </w:rPr>
            </w:pPr>
            <w:r w:rsidRPr="00B33F36">
              <w:rPr>
                <w:b/>
                <w:bCs/>
                <w:i/>
                <w:iCs/>
              </w:rPr>
              <w:lastRenderedPageBreak/>
              <w:t>dmrs-BundlingPUSCH-multiSlotPerBC-r17</w:t>
            </w:r>
          </w:p>
          <w:p w14:paraId="4A49EB74" w14:textId="77777777" w:rsidR="00E94384" w:rsidRPr="00B33F36" w:rsidRDefault="00E94384" w:rsidP="004C06EC">
            <w:pPr>
              <w:pStyle w:val="TAL"/>
            </w:pPr>
            <w:r w:rsidRPr="00B33F36">
              <w:t>Indicates whether the UE supports DM-RS bundling for TB processing over multi-slot (TBoMS) PUSCH over consecutive symbols.</w:t>
            </w:r>
          </w:p>
          <w:p w14:paraId="10DA9C68" w14:textId="77777777" w:rsidR="00E94384" w:rsidRPr="00B33F36" w:rsidRDefault="00E94384" w:rsidP="004C06EC">
            <w:pPr>
              <w:pStyle w:val="TAL"/>
            </w:pPr>
          </w:p>
          <w:p w14:paraId="2DAEFE66" w14:textId="77777777" w:rsidR="00E94384" w:rsidRPr="00B33F36" w:rsidRDefault="00E94384"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tb-ProcessingMultiSlotPUSCH-r17</w:t>
            </w:r>
            <w:r w:rsidRPr="00B33F36">
              <w:t xml:space="preserve"> in at least one of the bands in the band combination.</w:t>
            </w:r>
          </w:p>
          <w:p w14:paraId="2D6266DF" w14:textId="77777777" w:rsidR="00E94384" w:rsidRPr="00B33F36" w:rsidRDefault="00E94384" w:rsidP="004C06EC">
            <w:pPr>
              <w:pStyle w:val="TAL"/>
            </w:pPr>
          </w:p>
          <w:p w14:paraId="33114E5B" w14:textId="77777777" w:rsidR="00E94384" w:rsidRPr="00B33F36" w:rsidRDefault="00E94384" w:rsidP="004C06EC">
            <w:pPr>
              <w:pStyle w:val="TAL"/>
            </w:pPr>
            <w:r w:rsidRPr="00B33F36">
              <w:t>This feature is applicable to following multiple carrier scenarios in addition to single carrier scenarios:</w:t>
            </w:r>
          </w:p>
          <w:p w14:paraId="39F7CEA1" w14:textId="77777777"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1A095DB2" w14:textId="1432C158"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745C2E88" w14:textId="59040135"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0F721271" w14:textId="06E298F7"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263A366B" w14:textId="77777777" w:rsidR="00E94384" w:rsidRPr="00B33F36" w:rsidRDefault="00E94384" w:rsidP="004C06EC">
            <w:pPr>
              <w:pStyle w:val="TAL"/>
            </w:pPr>
            <w:r w:rsidRPr="00B33F36">
              <w:t>For the last three scenarios listed above, DMRS bundling can be applied with the following conditions:</w:t>
            </w:r>
          </w:p>
          <w:p w14:paraId="224677A5" w14:textId="3FF52DCB"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0468C771" w14:textId="31E213D1"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42B7ED01" w14:textId="42C80B4F"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250C069F" w14:textId="351572CC"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5966D1A2" w14:textId="77777777" w:rsidR="00E94384" w:rsidRPr="00B33F36" w:rsidRDefault="00E94384" w:rsidP="004C06EC">
            <w:pPr>
              <w:pStyle w:val="TAL"/>
            </w:pPr>
          </w:p>
          <w:p w14:paraId="588525D1" w14:textId="77777777" w:rsidR="00E94384" w:rsidRPr="00B33F36" w:rsidRDefault="00E94384"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708A755" w14:textId="42DAC020" w:rsidR="00E94384" w:rsidRPr="00B33F36" w:rsidRDefault="00E94384" w:rsidP="004C06EC">
            <w:pPr>
              <w:pStyle w:val="TAN"/>
            </w:pPr>
            <w:r w:rsidRPr="00B33F36">
              <w:t>NOTE 2:</w:t>
            </w:r>
            <w:r w:rsidRPr="00B33F36">
              <w:rPr>
                <w:rFonts w:cs="Arial"/>
                <w:szCs w:val="18"/>
              </w:rPr>
              <w:tab/>
            </w:r>
            <w:r w:rsidRPr="00B33F36">
              <w:t xml:space="preserve">Under the above conditions, the events defined in </w:t>
            </w:r>
            <w:r w:rsidR="00F17800" w:rsidRPr="00B33F36">
              <w:t>clause</w:t>
            </w:r>
            <w:r w:rsidRPr="00B33F36">
              <w:t xml:space="preserve"> 6.1.7 of TS 38.214 [12] for the carrier with DMRS bundling are not triggered by any transmission within any actual TDW on the other carrier.</w:t>
            </w:r>
          </w:p>
          <w:p w14:paraId="72082AA3" w14:textId="77777777" w:rsidR="00E94384" w:rsidRPr="00B33F36" w:rsidRDefault="00E94384" w:rsidP="004C06EC">
            <w:pPr>
              <w:pStyle w:val="TAN"/>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p>
          <w:p w14:paraId="3E58A959" w14:textId="77777777" w:rsidR="00E94384" w:rsidRPr="00B33F36" w:rsidRDefault="00E94384" w:rsidP="004C06EC">
            <w:pPr>
              <w:pStyle w:val="TAN"/>
              <w:rPr>
                <w:b/>
                <w:i/>
              </w:rPr>
            </w:pPr>
            <w:r w:rsidRPr="00B33F36">
              <w:t>NOTE 4:</w:t>
            </w:r>
            <w:r w:rsidRPr="00B33F36">
              <w:rPr>
                <w:rFonts w:cs="Arial"/>
                <w:szCs w:val="18"/>
              </w:rPr>
              <w:tab/>
            </w:r>
            <w:r w:rsidRPr="00B33F36">
              <w:t xml:space="preserve">If a UE reports support of </w:t>
            </w:r>
            <w:r w:rsidRPr="00B33F36">
              <w:rPr>
                <w:i/>
                <w:iCs/>
              </w:rPr>
              <w:t>tb-ProcessingRepMultiSlotPUSCH-r17</w:t>
            </w:r>
            <w:r w:rsidRPr="00B33F36">
              <w:t xml:space="preserve"> and </w:t>
            </w:r>
            <w:r w:rsidRPr="00B33F36">
              <w:rPr>
                <w:i/>
                <w:iCs/>
              </w:rPr>
              <w:t>dmrs-BundlingPUSCH-multiSlot-r17</w:t>
            </w:r>
            <w:r w:rsidRPr="00B33F36">
              <w:t xml:space="preserve"> in a band in the band combination and </w:t>
            </w:r>
            <w:r w:rsidRPr="00B33F36">
              <w:rPr>
                <w:i/>
                <w:iCs/>
              </w:rPr>
              <w:t>dmrs-BundlingPUSCH-multiSlotPerBC-r17</w:t>
            </w:r>
            <w:r w:rsidRPr="00B33F36">
              <w:t xml:space="preserve"> is supported for the band combination, the UE supports DMRS bundling for the repetitions of TBoMS for the band.</w:t>
            </w:r>
          </w:p>
        </w:tc>
        <w:tc>
          <w:tcPr>
            <w:tcW w:w="709" w:type="dxa"/>
          </w:tcPr>
          <w:p w14:paraId="6A65982A" w14:textId="77777777" w:rsidR="00E94384" w:rsidRPr="00B33F36" w:rsidRDefault="00E94384" w:rsidP="004C06EC">
            <w:pPr>
              <w:pStyle w:val="TAL"/>
              <w:jc w:val="center"/>
            </w:pPr>
            <w:r w:rsidRPr="00B33F36">
              <w:rPr>
                <w:bCs/>
                <w:iCs/>
              </w:rPr>
              <w:t>BC</w:t>
            </w:r>
          </w:p>
        </w:tc>
        <w:tc>
          <w:tcPr>
            <w:tcW w:w="567" w:type="dxa"/>
          </w:tcPr>
          <w:p w14:paraId="568B857B" w14:textId="77777777" w:rsidR="00E94384" w:rsidRPr="00B33F36" w:rsidRDefault="00E94384" w:rsidP="004C06EC">
            <w:pPr>
              <w:pStyle w:val="TAL"/>
              <w:jc w:val="center"/>
            </w:pPr>
            <w:r w:rsidRPr="00B33F36">
              <w:rPr>
                <w:bCs/>
                <w:iCs/>
              </w:rPr>
              <w:t>No</w:t>
            </w:r>
          </w:p>
        </w:tc>
        <w:tc>
          <w:tcPr>
            <w:tcW w:w="709" w:type="dxa"/>
          </w:tcPr>
          <w:p w14:paraId="418CB40C" w14:textId="77777777" w:rsidR="00E94384" w:rsidRPr="00B33F36" w:rsidRDefault="00E94384" w:rsidP="004C06EC">
            <w:pPr>
              <w:pStyle w:val="TAL"/>
              <w:jc w:val="center"/>
              <w:rPr>
                <w:bCs/>
                <w:iCs/>
              </w:rPr>
            </w:pPr>
            <w:r w:rsidRPr="00B33F36">
              <w:rPr>
                <w:bCs/>
                <w:iCs/>
              </w:rPr>
              <w:t>N/A</w:t>
            </w:r>
          </w:p>
        </w:tc>
        <w:tc>
          <w:tcPr>
            <w:tcW w:w="728" w:type="dxa"/>
          </w:tcPr>
          <w:p w14:paraId="4DE40D92" w14:textId="77777777" w:rsidR="00E94384" w:rsidRPr="00B33F36" w:rsidRDefault="00E94384" w:rsidP="004C06EC">
            <w:pPr>
              <w:pStyle w:val="TAL"/>
              <w:jc w:val="center"/>
              <w:rPr>
                <w:bCs/>
                <w:iCs/>
              </w:rPr>
            </w:pPr>
            <w:r w:rsidRPr="00B33F36">
              <w:t>N/A</w:t>
            </w:r>
          </w:p>
        </w:tc>
      </w:tr>
      <w:tr w:rsidR="00B33F36" w:rsidRPr="00B33F36" w14:paraId="7B797ADF" w14:textId="77777777" w:rsidTr="004C06EC">
        <w:trPr>
          <w:cantSplit/>
          <w:tblHeader/>
        </w:trPr>
        <w:tc>
          <w:tcPr>
            <w:tcW w:w="6917" w:type="dxa"/>
          </w:tcPr>
          <w:p w14:paraId="2471A02C" w14:textId="77777777" w:rsidR="00095F11" w:rsidRPr="00B33F36" w:rsidRDefault="00095F11" w:rsidP="004C06EC">
            <w:pPr>
              <w:pStyle w:val="TAL"/>
              <w:rPr>
                <w:b/>
                <w:bCs/>
                <w:i/>
                <w:iCs/>
              </w:rPr>
            </w:pPr>
            <w:r w:rsidRPr="00B33F36">
              <w:rPr>
                <w:b/>
                <w:bCs/>
                <w:i/>
                <w:iCs/>
              </w:rPr>
              <w:lastRenderedPageBreak/>
              <w:t>dmrs-BundlingPUSCH-RepTypeAPerBC-r17</w:t>
            </w:r>
          </w:p>
          <w:p w14:paraId="361A82D7" w14:textId="77777777" w:rsidR="00095F11" w:rsidRPr="00B33F36" w:rsidRDefault="00095F11" w:rsidP="004C06EC">
            <w:pPr>
              <w:pStyle w:val="TAL"/>
            </w:pPr>
            <w:r w:rsidRPr="00B33F36">
              <w:t>Indicates whether the UE supports DM-RS bundling for PUSCH repetition type A over consecutive symbols.</w:t>
            </w:r>
          </w:p>
          <w:p w14:paraId="321A3731" w14:textId="77777777" w:rsidR="00095F11" w:rsidRPr="00B33F36" w:rsidRDefault="00095F11" w:rsidP="004C06EC">
            <w:pPr>
              <w:pStyle w:val="TAL"/>
            </w:pPr>
          </w:p>
          <w:p w14:paraId="32C41869"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at least one of </w:t>
            </w:r>
            <w:r w:rsidRPr="00B33F36">
              <w:rPr>
                <w:i/>
                <w:iCs/>
              </w:rPr>
              <w:t>type1-PUSCH-RepetitionMultiSlots</w:t>
            </w:r>
            <w:r w:rsidRPr="00B33F36">
              <w:t xml:space="preserve">, </w:t>
            </w:r>
            <w:r w:rsidRPr="00B33F36">
              <w:rPr>
                <w:i/>
                <w:iCs/>
              </w:rPr>
              <w:t>type2-PUSCH-RepetitionMultiSlots</w:t>
            </w:r>
            <w:r w:rsidRPr="00B33F36">
              <w:t xml:space="preserve"> or </w:t>
            </w:r>
            <w:r w:rsidRPr="00B33F36">
              <w:rPr>
                <w:i/>
                <w:iCs/>
              </w:rPr>
              <w:t>pusch-RepetitionMultiSlots</w:t>
            </w:r>
            <w:r w:rsidRPr="00B33F36">
              <w:t>.</w:t>
            </w:r>
          </w:p>
          <w:p w14:paraId="27E9442B" w14:textId="77777777" w:rsidR="00095F11" w:rsidRPr="00B33F36" w:rsidRDefault="00095F11" w:rsidP="004C06EC">
            <w:pPr>
              <w:pStyle w:val="TAL"/>
            </w:pPr>
          </w:p>
          <w:p w14:paraId="3AE8FF29" w14:textId="0A7577E1" w:rsidR="00095F11" w:rsidRPr="00B33F36" w:rsidRDefault="00095F11" w:rsidP="004C06EC">
            <w:pPr>
              <w:pStyle w:val="TAL"/>
            </w:pPr>
            <w:r w:rsidRPr="00B33F36">
              <w:t>This feature is applicable to following multiple carrier scenarios in addition to single carrier scenarios</w:t>
            </w:r>
            <w:r w:rsidR="00723589" w:rsidRPr="00B33F36">
              <w:t>:</w:t>
            </w:r>
          </w:p>
          <w:p w14:paraId="49CF59E4" w14:textId="27E6B3E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651E2940" w14:textId="1D53D325"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p>
          <w:p w14:paraId="51215736" w14:textId="24400E2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p>
          <w:p w14:paraId="50F9085C" w14:textId="6D553E0C"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p>
          <w:p w14:paraId="101EDA28" w14:textId="33A75CA1" w:rsidR="00095F11" w:rsidRPr="00B33F36" w:rsidRDefault="00095F11" w:rsidP="004C06EC">
            <w:pPr>
              <w:pStyle w:val="TAL"/>
            </w:pPr>
            <w:r w:rsidRPr="00B33F36">
              <w:t>For the last three scenarios listed above, DMRS bundling can be applied with the following conditions:</w:t>
            </w:r>
          </w:p>
          <w:p w14:paraId="172A1CC5" w14:textId="4DB4234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p>
          <w:p w14:paraId="459E77D9" w14:textId="4F949867"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p>
          <w:p w14:paraId="6B68A834" w14:textId="14F0D433"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p>
          <w:p w14:paraId="369962F5" w14:textId="2F9CF355"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p>
          <w:p w14:paraId="755CB381" w14:textId="77777777" w:rsidR="00095F11" w:rsidRPr="00B33F36" w:rsidRDefault="00095F11" w:rsidP="004C06EC">
            <w:pPr>
              <w:pStyle w:val="TAL"/>
            </w:pPr>
          </w:p>
          <w:p w14:paraId="005F4EC5" w14:textId="43005E72" w:rsidR="00095F11" w:rsidRPr="00B33F36" w:rsidRDefault="00095F11" w:rsidP="004C06EC">
            <w:pPr>
              <w:pStyle w:val="TAN"/>
            </w:pPr>
            <w:r w:rsidRPr="00B33F36">
              <w:t>NOTE 1:</w:t>
            </w:r>
            <w:r w:rsidR="006F777D" w:rsidRPr="00B33F36">
              <w:rPr>
                <w:rFonts w:cs="Arial"/>
                <w:szCs w:val="18"/>
              </w:rPr>
              <w:tab/>
            </w:r>
            <w:r w:rsidRPr="00B33F36">
              <w:t>Under the above conditions, phase continuity and power consistency within any actual TDW on one carrier is not impacted by operations on a different carrier.</w:t>
            </w:r>
          </w:p>
          <w:p w14:paraId="635D90D7" w14:textId="304EEDD8" w:rsidR="00095F11" w:rsidRPr="00B33F36" w:rsidRDefault="00095F11" w:rsidP="004C06EC">
            <w:pPr>
              <w:pStyle w:val="TAN"/>
            </w:pPr>
            <w:r w:rsidRPr="00B33F36">
              <w:t>NOTE 2:</w:t>
            </w:r>
            <w:r w:rsidR="006F777D" w:rsidRPr="00B33F36">
              <w:rPr>
                <w:rFonts w:cs="Arial"/>
                <w:szCs w:val="18"/>
              </w:rPr>
              <w:tab/>
            </w:r>
            <w:r w:rsidRPr="00B33F36">
              <w:t xml:space="preserve">Under the above conditions, the events defined in </w:t>
            </w:r>
            <w:r w:rsidR="00E005DC" w:rsidRPr="00B33F36">
              <w:t>clause</w:t>
            </w:r>
            <w:r w:rsidRPr="00B33F36">
              <w:t xml:space="preserve"> 6.1.7 of TS 38.214 [12] for the carrier with DMRS bundling are not triggered by any transmission within any actual TDW on the other carrier.</w:t>
            </w:r>
          </w:p>
          <w:p w14:paraId="178A6792" w14:textId="763A8C19" w:rsidR="00095F11" w:rsidRPr="00B33F36" w:rsidRDefault="00095F11" w:rsidP="004C06EC">
            <w:pPr>
              <w:pStyle w:val="TAN"/>
            </w:pPr>
            <w:r w:rsidRPr="00B33F36">
              <w:t>NOTE 3:</w:t>
            </w:r>
            <w:r w:rsidR="006F777D"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r w:rsidR="006F777D" w:rsidRPr="00B33F36">
              <w:t>.</w:t>
            </w:r>
          </w:p>
        </w:tc>
        <w:tc>
          <w:tcPr>
            <w:tcW w:w="709" w:type="dxa"/>
          </w:tcPr>
          <w:p w14:paraId="33B3F746" w14:textId="77777777" w:rsidR="00095F11" w:rsidRPr="00B33F36" w:rsidRDefault="00095F11" w:rsidP="004C06EC">
            <w:pPr>
              <w:pStyle w:val="TAL"/>
              <w:jc w:val="center"/>
            </w:pPr>
            <w:r w:rsidRPr="00B33F36">
              <w:rPr>
                <w:bCs/>
                <w:iCs/>
              </w:rPr>
              <w:t>BC</w:t>
            </w:r>
          </w:p>
        </w:tc>
        <w:tc>
          <w:tcPr>
            <w:tcW w:w="567" w:type="dxa"/>
          </w:tcPr>
          <w:p w14:paraId="1A220ADA" w14:textId="77777777" w:rsidR="00095F11" w:rsidRPr="00B33F36" w:rsidRDefault="00095F11" w:rsidP="004C06EC">
            <w:pPr>
              <w:pStyle w:val="TAL"/>
              <w:jc w:val="center"/>
            </w:pPr>
            <w:r w:rsidRPr="00B33F36">
              <w:rPr>
                <w:bCs/>
                <w:iCs/>
              </w:rPr>
              <w:t>No</w:t>
            </w:r>
          </w:p>
        </w:tc>
        <w:tc>
          <w:tcPr>
            <w:tcW w:w="709" w:type="dxa"/>
          </w:tcPr>
          <w:p w14:paraId="27071F8B" w14:textId="77777777" w:rsidR="00095F11" w:rsidRPr="00B33F36" w:rsidRDefault="00095F11" w:rsidP="004C06EC">
            <w:pPr>
              <w:pStyle w:val="TAL"/>
              <w:jc w:val="center"/>
              <w:rPr>
                <w:bCs/>
                <w:iCs/>
              </w:rPr>
            </w:pPr>
            <w:r w:rsidRPr="00B33F36">
              <w:rPr>
                <w:bCs/>
                <w:iCs/>
              </w:rPr>
              <w:t>N/A</w:t>
            </w:r>
          </w:p>
        </w:tc>
        <w:tc>
          <w:tcPr>
            <w:tcW w:w="728" w:type="dxa"/>
          </w:tcPr>
          <w:p w14:paraId="5751E2DF" w14:textId="77777777" w:rsidR="00095F11" w:rsidRPr="00B33F36" w:rsidRDefault="00095F11" w:rsidP="004C06EC">
            <w:pPr>
              <w:pStyle w:val="TAL"/>
              <w:jc w:val="center"/>
              <w:rPr>
                <w:bCs/>
                <w:iCs/>
              </w:rPr>
            </w:pPr>
            <w:r w:rsidRPr="00B33F36">
              <w:t>N/A</w:t>
            </w:r>
          </w:p>
        </w:tc>
      </w:tr>
      <w:tr w:rsidR="00B33F36" w:rsidRPr="00B33F36" w14:paraId="6AE6ED28" w14:textId="77777777" w:rsidTr="004C06EC">
        <w:trPr>
          <w:cantSplit/>
          <w:tblHeader/>
        </w:trPr>
        <w:tc>
          <w:tcPr>
            <w:tcW w:w="6917" w:type="dxa"/>
          </w:tcPr>
          <w:p w14:paraId="7E6BB27F" w14:textId="77777777" w:rsidR="00095F11" w:rsidRPr="00B33F36" w:rsidRDefault="00095F11" w:rsidP="004C06EC">
            <w:pPr>
              <w:pStyle w:val="TAL"/>
              <w:rPr>
                <w:b/>
                <w:bCs/>
                <w:i/>
                <w:iCs/>
              </w:rPr>
            </w:pPr>
            <w:r w:rsidRPr="00B33F36">
              <w:rPr>
                <w:b/>
                <w:bCs/>
                <w:i/>
                <w:iCs/>
              </w:rPr>
              <w:lastRenderedPageBreak/>
              <w:t>dmrs-BundlingPUSCH-RepTypeBPerBC-r17</w:t>
            </w:r>
          </w:p>
          <w:p w14:paraId="04ABAB26" w14:textId="77777777" w:rsidR="00095F11" w:rsidRPr="00B33F36" w:rsidRDefault="00095F11" w:rsidP="004C06EC">
            <w:pPr>
              <w:pStyle w:val="TAL"/>
            </w:pPr>
            <w:r w:rsidRPr="00B33F36">
              <w:t>Indicates whether the UE supports DM-RS bundling for PUSCH repetition type B over consecutive symbols.</w:t>
            </w:r>
          </w:p>
          <w:p w14:paraId="48D191C4" w14:textId="77777777" w:rsidR="00095F11" w:rsidRPr="00B33F36" w:rsidRDefault="00095F11" w:rsidP="004C06EC">
            <w:pPr>
              <w:pStyle w:val="TAL"/>
            </w:pPr>
          </w:p>
          <w:p w14:paraId="2AD1F88D"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w:t>
            </w:r>
            <w:r w:rsidRPr="00B33F36">
              <w:rPr>
                <w:i/>
                <w:iCs/>
              </w:rPr>
              <w:t>pusch-RepetitionTypeB-r16</w:t>
            </w:r>
            <w:r w:rsidRPr="00B33F36">
              <w:t>.</w:t>
            </w:r>
          </w:p>
          <w:p w14:paraId="543905B9" w14:textId="77777777" w:rsidR="00095F11" w:rsidRPr="00B33F36" w:rsidRDefault="00095F11" w:rsidP="004C06EC">
            <w:pPr>
              <w:pStyle w:val="TAL"/>
            </w:pPr>
          </w:p>
          <w:p w14:paraId="2A9D7582" w14:textId="1C180DFF" w:rsidR="00095F11" w:rsidRPr="00B33F36" w:rsidRDefault="00095F11" w:rsidP="004C06EC">
            <w:pPr>
              <w:pStyle w:val="TAL"/>
            </w:pPr>
            <w:r w:rsidRPr="00B33F36">
              <w:t>This feature is applicable to following multiple carrier scenarios in addition to single carrier scenarios</w:t>
            </w:r>
            <w:r w:rsidR="00202A52" w:rsidRPr="00B33F36">
              <w:t>:</w:t>
            </w:r>
          </w:p>
          <w:p w14:paraId="29B70CD8" w14:textId="5B61729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0873377F" w14:textId="0D772FB9"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4724BF4E" w14:textId="0F5F6404"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492F3612" w14:textId="0074FBF2"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4D3311E3" w14:textId="05EF53A3" w:rsidR="00095F11" w:rsidRPr="00B33F36" w:rsidRDefault="00095F11" w:rsidP="004C06EC">
            <w:pPr>
              <w:pStyle w:val="TAL"/>
            </w:pPr>
            <w:r w:rsidRPr="00B33F36">
              <w:t>For the last three scenarios listed above, DMRS bundling can be applied with the following conditions:</w:t>
            </w:r>
          </w:p>
          <w:p w14:paraId="5B370818" w14:textId="644357EF"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693E5D67" w14:textId="1F6745B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18922CB6" w14:textId="64BDB09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496854BA" w14:textId="50D7BEA6"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578D7E40" w14:textId="77777777" w:rsidR="00095F11" w:rsidRPr="00B33F36" w:rsidRDefault="00095F11" w:rsidP="004C06EC">
            <w:pPr>
              <w:pStyle w:val="TAL"/>
            </w:pPr>
          </w:p>
          <w:p w14:paraId="6A314B05" w14:textId="3169F92E" w:rsidR="00095F11" w:rsidRPr="00B33F36" w:rsidRDefault="00095F11"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017F3A2" w14:textId="573A5585" w:rsidR="00095F11" w:rsidRPr="00B33F36" w:rsidRDefault="00095F11" w:rsidP="004C06EC">
            <w:pPr>
              <w:pStyle w:val="TAN"/>
            </w:pPr>
            <w:r w:rsidRPr="00B33F36">
              <w:t>NOTE 2:</w:t>
            </w:r>
            <w:r w:rsidRPr="00B33F36">
              <w:rPr>
                <w:rFonts w:cs="Arial"/>
                <w:szCs w:val="18"/>
              </w:rPr>
              <w:tab/>
            </w:r>
            <w:r w:rsidRPr="00B33F36">
              <w:t xml:space="preserve">Under the above conditions, the events defined in </w:t>
            </w:r>
            <w:r w:rsidR="00E005DC" w:rsidRPr="00B33F36">
              <w:t>clause</w:t>
            </w:r>
            <w:r w:rsidRPr="00B33F36">
              <w:t xml:space="preserve"> 6.1.7 of TS 38.214 [12] for the carrier with DMRS bundling are not triggered by any transmission within any actual TDW on the other carrier.</w:t>
            </w:r>
          </w:p>
          <w:p w14:paraId="31EA4826" w14:textId="0680C6CA" w:rsidR="00095F11" w:rsidRPr="00B33F36" w:rsidRDefault="00095F11" w:rsidP="004C06EC">
            <w:pPr>
              <w:pStyle w:val="TAN"/>
              <w:rPr>
                <w:b/>
                <w:i/>
              </w:rPr>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r w:rsidR="006F777D" w:rsidRPr="00B33F36">
              <w:t>.</w:t>
            </w:r>
          </w:p>
        </w:tc>
        <w:tc>
          <w:tcPr>
            <w:tcW w:w="709" w:type="dxa"/>
          </w:tcPr>
          <w:p w14:paraId="03DE996D" w14:textId="77777777" w:rsidR="00095F11" w:rsidRPr="00B33F36" w:rsidRDefault="00095F11" w:rsidP="004C06EC">
            <w:pPr>
              <w:pStyle w:val="TAL"/>
              <w:jc w:val="center"/>
            </w:pPr>
            <w:r w:rsidRPr="00B33F36">
              <w:rPr>
                <w:bCs/>
                <w:iCs/>
              </w:rPr>
              <w:t>BC</w:t>
            </w:r>
          </w:p>
        </w:tc>
        <w:tc>
          <w:tcPr>
            <w:tcW w:w="567" w:type="dxa"/>
          </w:tcPr>
          <w:p w14:paraId="0DB08D85" w14:textId="77777777" w:rsidR="00095F11" w:rsidRPr="00B33F36" w:rsidRDefault="00095F11" w:rsidP="004C06EC">
            <w:pPr>
              <w:pStyle w:val="TAL"/>
              <w:jc w:val="center"/>
            </w:pPr>
            <w:r w:rsidRPr="00B33F36">
              <w:rPr>
                <w:bCs/>
                <w:iCs/>
              </w:rPr>
              <w:t>No</w:t>
            </w:r>
          </w:p>
        </w:tc>
        <w:tc>
          <w:tcPr>
            <w:tcW w:w="709" w:type="dxa"/>
          </w:tcPr>
          <w:p w14:paraId="4931CD28" w14:textId="77777777" w:rsidR="00095F11" w:rsidRPr="00B33F36" w:rsidRDefault="00095F11" w:rsidP="004C06EC">
            <w:pPr>
              <w:pStyle w:val="TAL"/>
              <w:jc w:val="center"/>
              <w:rPr>
                <w:bCs/>
                <w:iCs/>
              </w:rPr>
            </w:pPr>
            <w:r w:rsidRPr="00B33F36">
              <w:rPr>
                <w:bCs/>
                <w:iCs/>
              </w:rPr>
              <w:t>N/A</w:t>
            </w:r>
          </w:p>
        </w:tc>
        <w:tc>
          <w:tcPr>
            <w:tcW w:w="728" w:type="dxa"/>
          </w:tcPr>
          <w:p w14:paraId="169846F5" w14:textId="77777777" w:rsidR="00095F11" w:rsidRPr="00B33F36" w:rsidRDefault="00095F11" w:rsidP="004C06EC">
            <w:pPr>
              <w:pStyle w:val="TAL"/>
              <w:jc w:val="center"/>
              <w:rPr>
                <w:bCs/>
                <w:iCs/>
              </w:rPr>
            </w:pPr>
            <w:r w:rsidRPr="00B33F36">
              <w:t>N/A</w:t>
            </w:r>
          </w:p>
        </w:tc>
      </w:tr>
      <w:tr w:rsidR="00B33F36" w:rsidRPr="00B33F36" w14:paraId="2A1E786A" w14:textId="77777777" w:rsidTr="004C06EC">
        <w:trPr>
          <w:cantSplit/>
          <w:tblHeader/>
        </w:trPr>
        <w:tc>
          <w:tcPr>
            <w:tcW w:w="6917" w:type="dxa"/>
          </w:tcPr>
          <w:p w14:paraId="7635F582" w14:textId="77777777" w:rsidR="00095F11" w:rsidRPr="00B33F36" w:rsidRDefault="00095F11" w:rsidP="004C06EC">
            <w:pPr>
              <w:pStyle w:val="TAL"/>
              <w:rPr>
                <w:b/>
                <w:bCs/>
                <w:i/>
                <w:iCs/>
              </w:rPr>
            </w:pPr>
            <w:r w:rsidRPr="00B33F36">
              <w:rPr>
                <w:b/>
                <w:bCs/>
                <w:i/>
                <w:iCs/>
              </w:rPr>
              <w:t>dmrs-BundlingRestartPerBC-r17</w:t>
            </w:r>
          </w:p>
          <w:p w14:paraId="0F186667" w14:textId="77777777" w:rsidR="00095F11" w:rsidRPr="00B33F36" w:rsidRDefault="00095F11" w:rsidP="004C06EC">
            <w:pPr>
              <w:pStyle w:val="TAL"/>
            </w:pPr>
            <w:r w:rsidRPr="00B33F36">
              <w:t>Indicates whether the UE supports restarting DM-RS bundling after the events triggered by DCI or MAC CE that violate power consistency and phase continuity.</w:t>
            </w:r>
          </w:p>
          <w:p w14:paraId="361D3FBB" w14:textId="77777777" w:rsidR="00095F11" w:rsidRPr="00B33F36" w:rsidRDefault="00095F11" w:rsidP="004C06EC">
            <w:pPr>
              <w:pStyle w:val="TAL"/>
            </w:pPr>
          </w:p>
          <w:p w14:paraId="1B22B942" w14:textId="77777777" w:rsidR="00095F11" w:rsidRPr="00B33F36" w:rsidRDefault="00095F11" w:rsidP="004C06EC">
            <w:pPr>
              <w:pStyle w:val="TAL"/>
            </w:pPr>
            <w:r w:rsidRPr="00B33F36">
              <w:t xml:space="preserve">UE indicating support of this feature shall also indicate support of </w:t>
            </w:r>
            <w:r w:rsidRPr="00B33F36">
              <w:rPr>
                <w:i/>
                <w:iCs/>
              </w:rPr>
              <w:t>maxDurationDMRS-Bundling-r17</w:t>
            </w:r>
            <w:r w:rsidRPr="00B33F36">
              <w:t xml:space="preserve"> in at least one of the bands in the band combination</w:t>
            </w:r>
            <w:r w:rsidRPr="00B33F36">
              <w:rPr>
                <w:i/>
                <w:iCs/>
              </w:rPr>
              <w:t>.</w:t>
            </w:r>
          </w:p>
          <w:p w14:paraId="1E29E807" w14:textId="77777777" w:rsidR="00095F11" w:rsidRPr="00B33F36" w:rsidRDefault="00095F11" w:rsidP="004C06EC">
            <w:pPr>
              <w:pStyle w:val="TAL"/>
            </w:pPr>
          </w:p>
          <w:p w14:paraId="48B72038" w14:textId="545909A3" w:rsidR="00095F11" w:rsidRPr="00B33F36" w:rsidRDefault="00095F11" w:rsidP="004C06EC">
            <w:pPr>
              <w:pStyle w:val="TAN"/>
              <w:rPr>
                <w:b/>
                <w:i/>
              </w:rPr>
            </w:pPr>
            <w:r w:rsidRPr="00B33F36">
              <w:t>NOTE:</w:t>
            </w:r>
            <w:r w:rsidRPr="00B33F36">
              <w:rPr>
                <w:rFonts w:cs="Arial"/>
                <w:szCs w:val="18"/>
              </w:rPr>
              <w:tab/>
            </w:r>
            <w:r w:rsidRPr="00B33F36">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B33F36" w:rsidRDefault="00095F11" w:rsidP="004C06EC">
            <w:pPr>
              <w:pStyle w:val="TAL"/>
              <w:jc w:val="center"/>
            </w:pPr>
            <w:r w:rsidRPr="00B33F36">
              <w:rPr>
                <w:bCs/>
                <w:iCs/>
              </w:rPr>
              <w:t>BC</w:t>
            </w:r>
          </w:p>
        </w:tc>
        <w:tc>
          <w:tcPr>
            <w:tcW w:w="567" w:type="dxa"/>
          </w:tcPr>
          <w:p w14:paraId="4608247C" w14:textId="77777777" w:rsidR="00095F11" w:rsidRPr="00B33F36" w:rsidRDefault="00095F11" w:rsidP="004C06EC">
            <w:pPr>
              <w:pStyle w:val="TAL"/>
              <w:jc w:val="center"/>
            </w:pPr>
            <w:r w:rsidRPr="00B33F36">
              <w:rPr>
                <w:bCs/>
                <w:iCs/>
              </w:rPr>
              <w:t>No</w:t>
            </w:r>
          </w:p>
        </w:tc>
        <w:tc>
          <w:tcPr>
            <w:tcW w:w="709" w:type="dxa"/>
          </w:tcPr>
          <w:p w14:paraId="416C7D31" w14:textId="77777777" w:rsidR="00095F11" w:rsidRPr="00B33F36" w:rsidRDefault="00095F11" w:rsidP="004C06EC">
            <w:pPr>
              <w:pStyle w:val="TAL"/>
              <w:jc w:val="center"/>
              <w:rPr>
                <w:bCs/>
                <w:iCs/>
              </w:rPr>
            </w:pPr>
            <w:r w:rsidRPr="00B33F36">
              <w:rPr>
                <w:bCs/>
                <w:iCs/>
              </w:rPr>
              <w:t>N/A</w:t>
            </w:r>
          </w:p>
        </w:tc>
        <w:tc>
          <w:tcPr>
            <w:tcW w:w="728" w:type="dxa"/>
          </w:tcPr>
          <w:p w14:paraId="7A0B99F6" w14:textId="77777777" w:rsidR="00095F11" w:rsidRPr="00B33F36" w:rsidRDefault="00095F11" w:rsidP="004C06EC">
            <w:pPr>
              <w:pStyle w:val="TAL"/>
              <w:jc w:val="center"/>
              <w:rPr>
                <w:bCs/>
                <w:iCs/>
              </w:rPr>
            </w:pPr>
            <w:r w:rsidRPr="00B33F36">
              <w:t>N/A</w:t>
            </w:r>
          </w:p>
        </w:tc>
      </w:tr>
      <w:tr w:rsidR="00B33F36" w:rsidRPr="00B33F36" w14:paraId="548C586A" w14:textId="77777777" w:rsidTr="0026000E">
        <w:trPr>
          <w:cantSplit/>
          <w:tblHeader/>
        </w:trPr>
        <w:tc>
          <w:tcPr>
            <w:tcW w:w="6917" w:type="dxa"/>
          </w:tcPr>
          <w:p w14:paraId="2764C95E" w14:textId="77777777" w:rsidR="00DB7FEA" w:rsidRPr="00B33F36" w:rsidRDefault="00DB7FEA" w:rsidP="00FD4302">
            <w:pPr>
              <w:pStyle w:val="TAL"/>
              <w:rPr>
                <w:b/>
                <w:i/>
              </w:rPr>
            </w:pPr>
            <w:r w:rsidRPr="00B33F36">
              <w:rPr>
                <w:b/>
                <w:i/>
              </w:rPr>
              <w:t>dual</w:t>
            </w:r>
            <w:r w:rsidR="00811513" w:rsidRPr="00B33F36">
              <w:rPr>
                <w:b/>
                <w:i/>
              </w:rPr>
              <w:t>P</w:t>
            </w:r>
            <w:r w:rsidRPr="00B33F36">
              <w:rPr>
                <w:b/>
                <w:i/>
              </w:rPr>
              <w:t>A-Architecture</w:t>
            </w:r>
          </w:p>
          <w:p w14:paraId="608DE806" w14:textId="65F326EE" w:rsidR="00DB7FEA" w:rsidRPr="00B33F36" w:rsidRDefault="00DB7FEA" w:rsidP="00FD4302">
            <w:pPr>
              <w:pStyle w:val="TAL"/>
              <w:rPr>
                <w:b/>
                <w:i/>
              </w:rPr>
            </w:pPr>
            <w:r w:rsidRPr="00B33F36">
              <w:t>For band combinations with single-band with UL CA, this field indicates the support of dual PA</w:t>
            </w:r>
            <w:r w:rsidR="00BD674E" w:rsidRPr="00B33F36">
              <w:t xml:space="preserve"> and dual LO frequencies for FR1, or dual LO frequencies for FR2</w:t>
            </w:r>
            <w:r w:rsidRPr="00B33F36">
              <w:t xml:space="preserve">. If absent in such band combinations, the UE supports single PA </w:t>
            </w:r>
            <w:r w:rsidR="00BD674E" w:rsidRPr="00B33F36">
              <w:t xml:space="preserve">and single LO frequency </w:t>
            </w:r>
            <w:r w:rsidRPr="00B33F36">
              <w:t>for all the ULs</w:t>
            </w:r>
            <w:r w:rsidR="00BD674E" w:rsidRPr="00B33F36">
              <w:t xml:space="preserve"> for FR1, or single LO frequency for all the ULs for FR2</w:t>
            </w:r>
            <w:r w:rsidRPr="00B33F36">
              <w:t>. For other band combinations, this field is not applicable.</w:t>
            </w:r>
          </w:p>
        </w:tc>
        <w:tc>
          <w:tcPr>
            <w:tcW w:w="709" w:type="dxa"/>
          </w:tcPr>
          <w:p w14:paraId="3F0B15F5" w14:textId="77777777" w:rsidR="00DB7FEA" w:rsidRPr="00B33F36" w:rsidRDefault="00DB7FEA" w:rsidP="00FD4302">
            <w:pPr>
              <w:pStyle w:val="TAL"/>
              <w:jc w:val="center"/>
              <w:rPr>
                <w:lang w:eastAsia="ko-KR"/>
              </w:rPr>
            </w:pPr>
            <w:r w:rsidRPr="00B33F36">
              <w:rPr>
                <w:lang w:eastAsia="ko-KR"/>
              </w:rPr>
              <w:t>BC</w:t>
            </w:r>
          </w:p>
        </w:tc>
        <w:tc>
          <w:tcPr>
            <w:tcW w:w="567" w:type="dxa"/>
          </w:tcPr>
          <w:p w14:paraId="2756216F" w14:textId="77777777" w:rsidR="00DB7FEA" w:rsidRPr="00B33F36" w:rsidRDefault="00DB7FEA" w:rsidP="00FD4302">
            <w:pPr>
              <w:pStyle w:val="TAL"/>
              <w:jc w:val="center"/>
            </w:pPr>
            <w:r w:rsidRPr="00B33F36">
              <w:t>No</w:t>
            </w:r>
          </w:p>
        </w:tc>
        <w:tc>
          <w:tcPr>
            <w:tcW w:w="709" w:type="dxa"/>
          </w:tcPr>
          <w:p w14:paraId="2E4D7977" w14:textId="77777777" w:rsidR="00DB7FEA" w:rsidRPr="00B33F36" w:rsidRDefault="001F7FB0" w:rsidP="00FD4302">
            <w:pPr>
              <w:pStyle w:val="TAL"/>
              <w:jc w:val="center"/>
            </w:pPr>
            <w:r w:rsidRPr="00B33F36">
              <w:rPr>
                <w:bCs/>
                <w:iCs/>
              </w:rPr>
              <w:t>N/A</w:t>
            </w:r>
          </w:p>
        </w:tc>
        <w:tc>
          <w:tcPr>
            <w:tcW w:w="728" w:type="dxa"/>
          </w:tcPr>
          <w:p w14:paraId="6D399169" w14:textId="77777777" w:rsidR="00DB7FEA" w:rsidRPr="00B33F36" w:rsidRDefault="001F7FB0" w:rsidP="00FD4302">
            <w:pPr>
              <w:pStyle w:val="TAL"/>
              <w:jc w:val="center"/>
            </w:pPr>
            <w:r w:rsidRPr="00B33F36">
              <w:rPr>
                <w:bCs/>
                <w:iCs/>
              </w:rPr>
              <w:t>N/A</w:t>
            </w:r>
          </w:p>
        </w:tc>
      </w:tr>
      <w:tr w:rsidR="00B33F36" w:rsidRPr="00B33F36" w14:paraId="2475883F" w14:textId="77777777" w:rsidTr="004C06EC">
        <w:trPr>
          <w:cantSplit/>
          <w:tblHeader/>
        </w:trPr>
        <w:tc>
          <w:tcPr>
            <w:tcW w:w="6917" w:type="dxa"/>
          </w:tcPr>
          <w:p w14:paraId="31F2485A" w14:textId="77777777" w:rsidR="00170F2E" w:rsidRPr="00B33F36" w:rsidRDefault="00170F2E" w:rsidP="004C06EC">
            <w:pPr>
              <w:pStyle w:val="TAL"/>
              <w:rPr>
                <w:b/>
                <w:i/>
              </w:rPr>
            </w:pPr>
            <w:r w:rsidRPr="00B33F36">
              <w:rPr>
                <w:b/>
                <w:i/>
              </w:rPr>
              <w:lastRenderedPageBreak/>
              <w:t>dynamicPUCCH-CellSwitchDiffLengthSingleGroup-r17</w:t>
            </w:r>
          </w:p>
          <w:p w14:paraId="36CE6296" w14:textId="1DEF4792" w:rsidR="00170F2E" w:rsidRPr="00B33F36" w:rsidRDefault="00170F2E" w:rsidP="004C06EC">
            <w:pPr>
              <w:pStyle w:val="TAL"/>
            </w:pPr>
            <w:r w:rsidRPr="00B33F36">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B33F36" w:rsidRDefault="00170F2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PUCCH cell switching based on dynamic indication.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39FFC239" w14:textId="77777777" w:rsidR="00170F2E" w:rsidRPr="00B33F36" w:rsidRDefault="00170F2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23CAE0A5" w14:textId="77777777" w:rsidR="00170F2E" w:rsidRPr="00B33F36" w:rsidRDefault="00170F2E" w:rsidP="004C06EC">
            <w:pPr>
              <w:pStyle w:val="TAL"/>
            </w:pPr>
          </w:p>
          <w:p w14:paraId="3918EEE9" w14:textId="253C7E93" w:rsidR="00170F2E" w:rsidRPr="00B33F36" w:rsidRDefault="00170F2E" w:rsidP="00464ABD">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asciiTheme="majorHAnsi" w:hAnsiTheme="majorHAnsi" w:cstheme="majorHAnsi"/>
                <w:szCs w:val="18"/>
              </w:rPr>
              <w:t xml:space="preserve"> </w:t>
            </w:r>
            <w:r w:rsidRPr="00B33F36">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B33F36" w:rsidRDefault="00170F2E" w:rsidP="004C06EC">
            <w:pPr>
              <w:pStyle w:val="TAL"/>
              <w:jc w:val="center"/>
              <w:rPr>
                <w:lang w:eastAsia="ko-KR"/>
              </w:rPr>
            </w:pPr>
            <w:r w:rsidRPr="00B33F36">
              <w:rPr>
                <w:rFonts w:cs="Arial"/>
                <w:szCs w:val="18"/>
              </w:rPr>
              <w:t>BC</w:t>
            </w:r>
          </w:p>
        </w:tc>
        <w:tc>
          <w:tcPr>
            <w:tcW w:w="567" w:type="dxa"/>
          </w:tcPr>
          <w:p w14:paraId="60BDBA03" w14:textId="77777777" w:rsidR="00170F2E" w:rsidRPr="00B33F36" w:rsidRDefault="00170F2E" w:rsidP="004C06EC">
            <w:pPr>
              <w:pStyle w:val="TAL"/>
              <w:jc w:val="center"/>
            </w:pPr>
            <w:r w:rsidRPr="00B33F36">
              <w:t>No</w:t>
            </w:r>
          </w:p>
        </w:tc>
        <w:tc>
          <w:tcPr>
            <w:tcW w:w="709" w:type="dxa"/>
          </w:tcPr>
          <w:p w14:paraId="6995E153" w14:textId="77777777" w:rsidR="00170F2E" w:rsidRPr="00B33F36" w:rsidRDefault="00170F2E" w:rsidP="004C06EC">
            <w:pPr>
              <w:pStyle w:val="TAL"/>
              <w:jc w:val="center"/>
              <w:rPr>
                <w:bCs/>
                <w:iCs/>
              </w:rPr>
            </w:pPr>
            <w:r w:rsidRPr="00B33F36">
              <w:rPr>
                <w:bCs/>
                <w:iCs/>
              </w:rPr>
              <w:t>TDD only</w:t>
            </w:r>
          </w:p>
        </w:tc>
        <w:tc>
          <w:tcPr>
            <w:tcW w:w="728" w:type="dxa"/>
          </w:tcPr>
          <w:p w14:paraId="35F21DFF" w14:textId="77777777" w:rsidR="00170F2E" w:rsidRPr="00B33F36" w:rsidRDefault="00170F2E" w:rsidP="004C06EC">
            <w:pPr>
              <w:pStyle w:val="TAL"/>
              <w:jc w:val="center"/>
              <w:rPr>
                <w:bCs/>
                <w:iCs/>
              </w:rPr>
            </w:pPr>
            <w:r w:rsidRPr="00B33F36">
              <w:rPr>
                <w:bCs/>
                <w:iCs/>
              </w:rPr>
              <w:t>N/A</w:t>
            </w:r>
          </w:p>
        </w:tc>
      </w:tr>
      <w:tr w:rsidR="00B33F36" w:rsidRPr="00B33F36" w14:paraId="5C56591B" w14:textId="77777777" w:rsidTr="004C06EC">
        <w:trPr>
          <w:cantSplit/>
          <w:tblHeader/>
        </w:trPr>
        <w:tc>
          <w:tcPr>
            <w:tcW w:w="6917" w:type="dxa"/>
          </w:tcPr>
          <w:p w14:paraId="4375A8FC" w14:textId="77777777" w:rsidR="000850FE" w:rsidRPr="00B33F36" w:rsidRDefault="000850FE" w:rsidP="004C06EC">
            <w:pPr>
              <w:pStyle w:val="TAL"/>
              <w:rPr>
                <w:b/>
                <w:i/>
              </w:rPr>
            </w:pPr>
            <w:r w:rsidRPr="00B33F36">
              <w:rPr>
                <w:b/>
                <w:i/>
              </w:rPr>
              <w:t>dynamicPUCCH-CellSwitchSameLengthSingleGroup-r17</w:t>
            </w:r>
          </w:p>
          <w:p w14:paraId="13E0B5CC" w14:textId="20827593" w:rsidR="000850FE" w:rsidRPr="00B33F36" w:rsidRDefault="000850FE" w:rsidP="004C06EC">
            <w:pPr>
              <w:pStyle w:val="TAL"/>
            </w:pPr>
            <w:r w:rsidRPr="00B33F36">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B33F36" w:rsidRDefault="000850F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PUCCH cell switching based on dynamic indication.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756A14A8" w14:textId="77777777" w:rsidR="000850FE" w:rsidRPr="00B33F36" w:rsidRDefault="000850F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01A76AF2" w14:textId="77777777" w:rsidR="000850FE" w:rsidRPr="00B33F36" w:rsidRDefault="000850FE" w:rsidP="004C06EC">
            <w:pPr>
              <w:pStyle w:val="TAL"/>
            </w:pPr>
          </w:p>
          <w:p w14:paraId="0EBE6769" w14:textId="5302CD56" w:rsidR="000850FE" w:rsidRPr="00B33F36" w:rsidRDefault="000850FE" w:rsidP="00464ABD">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2C997622" w14:textId="77777777" w:rsidR="000850FE" w:rsidRPr="00B33F36" w:rsidRDefault="000850FE" w:rsidP="004C06EC">
            <w:pPr>
              <w:pStyle w:val="TAL"/>
              <w:jc w:val="center"/>
            </w:pPr>
            <w:r w:rsidRPr="00B33F36">
              <w:t>No</w:t>
            </w:r>
          </w:p>
        </w:tc>
        <w:tc>
          <w:tcPr>
            <w:tcW w:w="709" w:type="dxa"/>
          </w:tcPr>
          <w:p w14:paraId="1655C614" w14:textId="77777777" w:rsidR="000850FE" w:rsidRPr="00B33F36" w:rsidRDefault="000850FE" w:rsidP="004C06EC">
            <w:pPr>
              <w:pStyle w:val="TAL"/>
              <w:jc w:val="center"/>
              <w:rPr>
                <w:bCs/>
                <w:iCs/>
              </w:rPr>
            </w:pPr>
            <w:r w:rsidRPr="00B33F36">
              <w:rPr>
                <w:bCs/>
                <w:iCs/>
              </w:rPr>
              <w:t>TDD only</w:t>
            </w:r>
          </w:p>
        </w:tc>
        <w:tc>
          <w:tcPr>
            <w:tcW w:w="728" w:type="dxa"/>
          </w:tcPr>
          <w:p w14:paraId="739CAAEE" w14:textId="77777777" w:rsidR="000850FE" w:rsidRPr="00B33F36" w:rsidRDefault="000850FE" w:rsidP="004C06EC">
            <w:pPr>
              <w:pStyle w:val="TAL"/>
              <w:jc w:val="center"/>
              <w:rPr>
                <w:bCs/>
                <w:iCs/>
              </w:rPr>
            </w:pPr>
            <w:r w:rsidRPr="00B33F36">
              <w:rPr>
                <w:bCs/>
                <w:iCs/>
              </w:rPr>
              <w:t>N/A</w:t>
            </w:r>
          </w:p>
        </w:tc>
      </w:tr>
      <w:tr w:rsidR="00B33F36" w:rsidRPr="00B33F36" w14:paraId="1BB9AAFA" w14:textId="77777777" w:rsidTr="004C06EC">
        <w:trPr>
          <w:cantSplit/>
          <w:tblHeader/>
        </w:trPr>
        <w:tc>
          <w:tcPr>
            <w:tcW w:w="6917" w:type="dxa"/>
          </w:tcPr>
          <w:p w14:paraId="05FD6EDF" w14:textId="77777777" w:rsidR="000850FE" w:rsidRPr="00B33F36" w:rsidRDefault="000850FE" w:rsidP="004C06EC">
            <w:pPr>
              <w:pStyle w:val="TAL"/>
              <w:rPr>
                <w:b/>
                <w:i/>
              </w:rPr>
            </w:pPr>
            <w:r w:rsidRPr="00B33F36">
              <w:rPr>
                <w:b/>
                <w:i/>
              </w:rPr>
              <w:lastRenderedPageBreak/>
              <w:t>dynamicPUCCH-CellSwitchDiffLengthTwoGroups-r17</w:t>
            </w:r>
          </w:p>
          <w:p w14:paraId="669321D3" w14:textId="77777777" w:rsidR="000850FE" w:rsidRPr="00B33F36" w:rsidRDefault="000850FE" w:rsidP="004C06EC">
            <w:pPr>
              <w:pStyle w:val="TAL"/>
            </w:pPr>
            <w:r w:rsidRPr="00B33F36">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35857A10" w14:textId="77777777" w:rsidR="000850FE" w:rsidRPr="00B33F36" w:rsidRDefault="000850FE" w:rsidP="004C06EC">
            <w:pPr>
              <w:pStyle w:val="TAL"/>
            </w:pPr>
          </w:p>
          <w:p w14:paraId="5CA88C8E" w14:textId="0C557C65" w:rsidR="000850FE" w:rsidRPr="00B33F36" w:rsidRDefault="000850FE"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2D9C136E" w14:textId="77777777" w:rsidR="000850FE" w:rsidRPr="00B33F36" w:rsidRDefault="000850FE" w:rsidP="004C06EC">
            <w:pPr>
              <w:pStyle w:val="TAL"/>
              <w:jc w:val="center"/>
            </w:pPr>
            <w:r w:rsidRPr="00B33F36">
              <w:t>No</w:t>
            </w:r>
          </w:p>
        </w:tc>
        <w:tc>
          <w:tcPr>
            <w:tcW w:w="709" w:type="dxa"/>
          </w:tcPr>
          <w:p w14:paraId="57A23E13" w14:textId="77777777" w:rsidR="000850FE" w:rsidRPr="00B33F36" w:rsidRDefault="000850FE" w:rsidP="004C06EC">
            <w:pPr>
              <w:pStyle w:val="TAL"/>
              <w:jc w:val="center"/>
              <w:rPr>
                <w:bCs/>
                <w:iCs/>
              </w:rPr>
            </w:pPr>
            <w:r w:rsidRPr="00B33F36">
              <w:rPr>
                <w:bCs/>
                <w:iCs/>
              </w:rPr>
              <w:t>TDD only</w:t>
            </w:r>
          </w:p>
        </w:tc>
        <w:tc>
          <w:tcPr>
            <w:tcW w:w="728" w:type="dxa"/>
          </w:tcPr>
          <w:p w14:paraId="063433F3" w14:textId="77777777" w:rsidR="000850FE" w:rsidRPr="00B33F36" w:rsidRDefault="000850FE" w:rsidP="004C06EC">
            <w:pPr>
              <w:pStyle w:val="TAL"/>
              <w:jc w:val="center"/>
              <w:rPr>
                <w:bCs/>
                <w:iCs/>
              </w:rPr>
            </w:pPr>
            <w:r w:rsidRPr="00B33F36">
              <w:rPr>
                <w:bCs/>
                <w:iCs/>
              </w:rPr>
              <w:t>N/A</w:t>
            </w:r>
          </w:p>
        </w:tc>
      </w:tr>
      <w:tr w:rsidR="00B33F36" w:rsidRPr="00B33F36" w14:paraId="6E184FB1" w14:textId="77777777" w:rsidTr="004C06EC">
        <w:trPr>
          <w:cantSplit/>
          <w:tblHeader/>
        </w:trPr>
        <w:tc>
          <w:tcPr>
            <w:tcW w:w="6917" w:type="dxa"/>
          </w:tcPr>
          <w:p w14:paraId="35A4E996" w14:textId="77777777" w:rsidR="000850FE" w:rsidRPr="00B33F36" w:rsidRDefault="000850FE" w:rsidP="004C06EC">
            <w:pPr>
              <w:pStyle w:val="TAL"/>
              <w:rPr>
                <w:b/>
                <w:i/>
              </w:rPr>
            </w:pPr>
            <w:r w:rsidRPr="00B33F36">
              <w:rPr>
                <w:b/>
                <w:i/>
              </w:rPr>
              <w:t>dynamicPUCCH-CellSwitchSameLengthTwoGroups-r17</w:t>
            </w:r>
          </w:p>
          <w:p w14:paraId="12A1F9A3" w14:textId="77777777" w:rsidR="000850FE" w:rsidRPr="00B33F36" w:rsidRDefault="000850FE" w:rsidP="004C06EC">
            <w:pPr>
              <w:pStyle w:val="TAL"/>
            </w:pPr>
            <w:r w:rsidRPr="00B33F36">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6AF29A09" w14:textId="77777777" w:rsidR="000850FE" w:rsidRPr="00B33F36" w:rsidRDefault="000850FE" w:rsidP="004C06EC">
            <w:pPr>
              <w:pStyle w:val="TAL"/>
            </w:pPr>
          </w:p>
          <w:p w14:paraId="780C3178" w14:textId="4691EFCE" w:rsidR="000850FE" w:rsidRPr="00B33F36" w:rsidRDefault="000850FE"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5E099BE4" w14:textId="77777777" w:rsidR="000850FE" w:rsidRPr="00B33F36" w:rsidRDefault="000850FE" w:rsidP="004C06EC">
            <w:pPr>
              <w:pStyle w:val="TAL"/>
              <w:jc w:val="center"/>
            </w:pPr>
            <w:r w:rsidRPr="00B33F36">
              <w:t>No</w:t>
            </w:r>
          </w:p>
        </w:tc>
        <w:tc>
          <w:tcPr>
            <w:tcW w:w="709" w:type="dxa"/>
          </w:tcPr>
          <w:p w14:paraId="31AE667A" w14:textId="77777777" w:rsidR="000850FE" w:rsidRPr="00B33F36" w:rsidRDefault="000850FE" w:rsidP="004C06EC">
            <w:pPr>
              <w:pStyle w:val="TAL"/>
              <w:jc w:val="center"/>
              <w:rPr>
                <w:bCs/>
                <w:iCs/>
              </w:rPr>
            </w:pPr>
            <w:r w:rsidRPr="00B33F36">
              <w:rPr>
                <w:bCs/>
                <w:iCs/>
              </w:rPr>
              <w:t>TDD only</w:t>
            </w:r>
          </w:p>
        </w:tc>
        <w:tc>
          <w:tcPr>
            <w:tcW w:w="728" w:type="dxa"/>
          </w:tcPr>
          <w:p w14:paraId="0A9E1856" w14:textId="77777777" w:rsidR="000850FE" w:rsidRPr="00B33F36" w:rsidRDefault="000850FE" w:rsidP="004C06EC">
            <w:pPr>
              <w:pStyle w:val="TAL"/>
              <w:jc w:val="center"/>
              <w:rPr>
                <w:bCs/>
                <w:iCs/>
              </w:rPr>
            </w:pPr>
            <w:r w:rsidRPr="00B33F36">
              <w:rPr>
                <w:bCs/>
                <w:iCs/>
              </w:rPr>
              <w:t>N/A</w:t>
            </w:r>
          </w:p>
        </w:tc>
      </w:tr>
      <w:tr w:rsidR="00B33F36" w:rsidRPr="00B33F36" w14:paraId="74154CC5" w14:textId="77777777" w:rsidTr="004C06EC">
        <w:trPr>
          <w:cantSplit/>
          <w:tblHeader/>
        </w:trPr>
        <w:tc>
          <w:tcPr>
            <w:tcW w:w="6917" w:type="dxa"/>
          </w:tcPr>
          <w:p w14:paraId="509D95DA" w14:textId="77777777" w:rsidR="006F777D" w:rsidRPr="00B33F36" w:rsidRDefault="006F777D" w:rsidP="004C06EC">
            <w:pPr>
              <w:pStyle w:val="TAL"/>
              <w:rPr>
                <w:b/>
                <w:i/>
              </w:rPr>
            </w:pPr>
            <w:r w:rsidRPr="00B33F36">
              <w:rPr>
                <w:b/>
                <w:i/>
              </w:rPr>
              <w:t>fdm-CodebookForMux-UnicastMulticastHARQ-ACK-r17</w:t>
            </w:r>
          </w:p>
          <w:p w14:paraId="488AB266" w14:textId="77777777" w:rsidR="006F777D" w:rsidRPr="00B33F36" w:rsidRDefault="006F777D" w:rsidP="004C06EC">
            <w:pPr>
              <w:pStyle w:val="TAL"/>
            </w:pPr>
            <w:r w:rsidRPr="00B33F36">
              <w:rPr>
                <w:bCs/>
                <w:iCs/>
              </w:rPr>
              <w:t xml:space="preserve">Indicates whether the UE supports FDM-ed Type-1 and Type-2 HARQ-ACK codebooks for multiplexing HARQ-ACK for unicast and HARQ-ACK for multicast, </w:t>
            </w:r>
            <w:r w:rsidRPr="00B33F36">
              <w:t>comprised of the following functional components:</w:t>
            </w:r>
          </w:p>
          <w:p w14:paraId="0BEAC39B" w14:textId="77777777"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 xml:space="preserve">Support of Type-2 HARQ-ACK codebooks for multiplexing HARQ-ACK for unicast and HARQ-ACK for multicast on PUCCH or PUSCH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296667" w:rsidRPr="00B33F36">
              <w:rPr>
                <w:rFonts w:ascii="Arial" w:hAnsi="Arial" w:cs="Arial"/>
                <w:sz w:val="18"/>
                <w:szCs w:val="18"/>
              </w:rPr>
              <w:t xml:space="preserve"> or G-CS-RNTIs indicated in </w:t>
            </w:r>
            <w:r w:rsidR="00296667" w:rsidRPr="00B33F36">
              <w:rPr>
                <w:rFonts w:ascii="Arial" w:hAnsi="Arial" w:cs="Arial"/>
                <w:i/>
                <w:iCs/>
                <w:sz w:val="18"/>
                <w:szCs w:val="18"/>
              </w:rPr>
              <w:t>maxNumberG-CS-RNTI-r17</w:t>
            </w:r>
            <w:r w:rsidRPr="00B33F36">
              <w:rPr>
                <w:rFonts w:ascii="Arial" w:hAnsi="Arial" w:cs="Arial"/>
                <w:i/>
                <w:iCs/>
                <w:sz w:val="18"/>
                <w:szCs w:val="18"/>
              </w:rPr>
              <w:t>.</w:t>
            </w:r>
          </w:p>
          <w:p w14:paraId="7834333B" w14:textId="77777777" w:rsidR="006F777D" w:rsidRPr="00B33F36" w:rsidRDefault="006F777D" w:rsidP="004C06EC">
            <w:pPr>
              <w:pStyle w:val="TAL"/>
              <w:rPr>
                <w:bCs/>
                <w:iCs/>
                <w:szCs w:val="22"/>
              </w:rPr>
            </w:pPr>
          </w:p>
          <w:p w14:paraId="059E4AEF" w14:textId="706CF0C8"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fdm-MulticastUnicast-r17</w:t>
            </w:r>
            <w:r w:rsidRPr="00B33F36">
              <w:rPr>
                <w:rFonts w:cs="Arial"/>
              </w:rPr>
              <w:t>, and at least one of {</w:t>
            </w:r>
            <w:r w:rsidRPr="00B33F36">
              <w:rPr>
                <w:rFonts w:cs="Arial"/>
                <w:i/>
                <w:iCs/>
              </w:rPr>
              <w:t>ack-NACK-FeedbackForMulticast-r17</w:t>
            </w:r>
            <w:r w:rsidRPr="00B33F36">
              <w:rPr>
                <w:rFonts w:cs="Arial"/>
              </w:rPr>
              <w:t xml:space="preserve">, </w:t>
            </w:r>
            <w:r w:rsidRPr="00B33F36">
              <w:rPr>
                <w:rFonts w:cs="Arial"/>
                <w:i/>
                <w:iCs/>
              </w:rPr>
              <w:t>nack-OnlyFeedbackForMulticast-r17</w:t>
            </w:r>
            <w:r w:rsidRPr="00B33F36">
              <w:rPr>
                <w:rFonts w:cs="Arial"/>
              </w:rPr>
              <w:t xml:space="preserve">, </w:t>
            </w:r>
            <w:r w:rsidRPr="00B33F36">
              <w:rPr>
                <w:rFonts w:cs="Arial"/>
                <w:i/>
                <w:iCs/>
              </w:rPr>
              <w:t>ack-NACK-FeedbackForSPS-Multicast-r17</w:t>
            </w:r>
            <w:r w:rsidR="00296667" w:rsidRPr="00B33F36">
              <w:rPr>
                <w:rFonts w:cs="Arial"/>
                <w:i/>
                <w:iCs/>
              </w:rPr>
              <w:t>, nack-OnlyFeedbackForSPS-Multicast-r17</w:t>
            </w:r>
            <w:r w:rsidRPr="00B33F36">
              <w:rPr>
                <w:rFonts w:cs="Arial"/>
              </w:rPr>
              <w:t>}</w:t>
            </w:r>
            <w:r w:rsidR="00296667" w:rsidRPr="00B33F36">
              <w:rPr>
                <w:rFonts w:cs="Arial"/>
              </w:rPr>
              <w:t>.</w:t>
            </w:r>
          </w:p>
          <w:p w14:paraId="24AD66E7" w14:textId="77777777" w:rsidR="006F777D" w:rsidRPr="00B33F36" w:rsidRDefault="006F777D" w:rsidP="004C06EC">
            <w:pPr>
              <w:pStyle w:val="TAL"/>
              <w:rPr>
                <w:bCs/>
                <w:iCs/>
              </w:rPr>
            </w:pPr>
          </w:p>
          <w:p w14:paraId="6D270774" w14:textId="099746DC" w:rsidR="006F777D" w:rsidRPr="00B33F36" w:rsidRDefault="006F777D" w:rsidP="004C06EC">
            <w:pPr>
              <w:pStyle w:val="TAN"/>
            </w:pPr>
            <w:r w:rsidRPr="00B33F36">
              <w:t>NOTE 1:</w:t>
            </w:r>
            <w:r w:rsidRPr="00B33F36">
              <w:tab/>
              <w:t>FDM-ed Type-1 HARQ-ACK codebook is generated by concatenating the Type-1 sub-codebook for unicast and the Type-1 sub-codebook for multicast.</w:t>
            </w:r>
          </w:p>
          <w:p w14:paraId="0D55E4BB" w14:textId="0B8A3879" w:rsidR="006F777D" w:rsidRPr="00B33F36" w:rsidRDefault="006F777D" w:rsidP="004C06EC">
            <w:pPr>
              <w:pStyle w:val="TAN"/>
            </w:pPr>
            <w:r w:rsidRPr="00B33F36">
              <w:t>NOTE 2:</w:t>
            </w:r>
            <w:r w:rsidRPr="00B33F36">
              <w:tab/>
              <w:t>The Type-2 HARQ-ACK codebook is generated by concatenating the Type-2 sub-codebook for unicast and the Type-2 sub-codebook for multicast.</w:t>
            </w:r>
          </w:p>
        </w:tc>
        <w:tc>
          <w:tcPr>
            <w:tcW w:w="709" w:type="dxa"/>
          </w:tcPr>
          <w:p w14:paraId="33348984" w14:textId="77777777" w:rsidR="006F777D" w:rsidRPr="00B33F36" w:rsidRDefault="006F777D" w:rsidP="004C06EC">
            <w:pPr>
              <w:pStyle w:val="TAL"/>
              <w:jc w:val="center"/>
              <w:rPr>
                <w:rFonts w:cs="Arial"/>
                <w:szCs w:val="18"/>
              </w:rPr>
            </w:pPr>
            <w:r w:rsidRPr="00B33F36">
              <w:t>BC</w:t>
            </w:r>
          </w:p>
        </w:tc>
        <w:tc>
          <w:tcPr>
            <w:tcW w:w="567" w:type="dxa"/>
          </w:tcPr>
          <w:p w14:paraId="018C4D8C" w14:textId="77777777" w:rsidR="006F777D" w:rsidRPr="00B33F36" w:rsidRDefault="006F777D" w:rsidP="004C06EC">
            <w:pPr>
              <w:pStyle w:val="TAL"/>
              <w:jc w:val="center"/>
            </w:pPr>
            <w:r w:rsidRPr="00B33F36">
              <w:t>No</w:t>
            </w:r>
          </w:p>
        </w:tc>
        <w:tc>
          <w:tcPr>
            <w:tcW w:w="709" w:type="dxa"/>
          </w:tcPr>
          <w:p w14:paraId="7E8796FF" w14:textId="77777777" w:rsidR="006F777D" w:rsidRPr="00B33F36" w:rsidRDefault="006F777D" w:rsidP="004C06EC">
            <w:pPr>
              <w:pStyle w:val="TAL"/>
              <w:jc w:val="center"/>
              <w:rPr>
                <w:bCs/>
                <w:iCs/>
              </w:rPr>
            </w:pPr>
            <w:r w:rsidRPr="00B33F36">
              <w:rPr>
                <w:bCs/>
                <w:iCs/>
              </w:rPr>
              <w:t>N/A</w:t>
            </w:r>
          </w:p>
        </w:tc>
        <w:tc>
          <w:tcPr>
            <w:tcW w:w="728" w:type="dxa"/>
          </w:tcPr>
          <w:p w14:paraId="32B8BC1C" w14:textId="77777777" w:rsidR="006F777D" w:rsidRPr="00B33F36" w:rsidRDefault="006F777D" w:rsidP="004C06EC">
            <w:pPr>
              <w:pStyle w:val="TAL"/>
              <w:jc w:val="center"/>
              <w:rPr>
                <w:bCs/>
                <w:iCs/>
              </w:rPr>
            </w:pPr>
            <w:r w:rsidRPr="00B33F36">
              <w:rPr>
                <w:bCs/>
                <w:iCs/>
              </w:rPr>
              <w:t>N/A</w:t>
            </w:r>
          </w:p>
        </w:tc>
      </w:tr>
      <w:tr w:rsidR="00B33F36" w:rsidRPr="00B33F36" w14:paraId="42B8401C" w14:textId="77777777" w:rsidTr="0026000E">
        <w:trPr>
          <w:cantSplit/>
          <w:tblHeader/>
        </w:trPr>
        <w:tc>
          <w:tcPr>
            <w:tcW w:w="6917" w:type="dxa"/>
          </w:tcPr>
          <w:p w14:paraId="2728AA4F" w14:textId="77777777" w:rsidR="00071325" w:rsidRPr="00B33F36" w:rsidRDefault="00071325" w:rsidP="00071325">
            <w:pPr>
              <w:pStyle w:val="TAL"/>
              <w:rPr>
                <w:b/>
                <w:bCs/>
                <w:i/>
                <w:iCs/>
              </w:rPr>
            </w:pPr>
            <w:r w:rsidRPr="00B33F36">
              <w:rPr>
                <w:b/>
                <w:bCs/>
                <w:i/>
                <w:iCs/>
              </w:rPr>
              <w:lastRenderedPageBreak/>
              <w:t>half-DuplexTDD-CA-SameSCS-r16</w:t>
            </w:r>
          </w:p>
          <w:p w14:paraId="614B28E2" w14:textId="77777777" w:rsidR="006107DA" w:rsidRPr="00B33F36" w:rsidRDefault="00071325" w:rsidP="006107DA">
            <w:pPr>
              <w:pStyle w:val="TAL"/>
              <w:rPr>
                <w:bCs/>
                <w:iCs/>
              </w:rPr>
            </w:pPr>
            <w:r w:rsidRPr="00B33F36">
              <w:rPr>
                <w:bCs/>
                <w:iCs/>
              </w:rPr>
              <w:t xml:space="preserve">Indicates whether the UE supports directional collision handling between reference and other cell(s) for half-duplex operation in TDD CA with same SCS. </w:t>
            </w:r>
            <w:r w:rsidR="00172633" w:rsidRPr="00B33F36">
              <w:rPr>
                <w:bCs/>
                <w:iCs/>
              </w:rPr>
              <w:t xml:space="preserve">The UE can include this field </w:t>
            </w:r>
            <w:r w:rsidR="001E0C25" w:rsidRPr="00B33F36">
              <w:rPr>
                <w:bCs/>
                <w:iCs/>
              </w:rPr>
              <w:t xml:space="preserve">for band combinations including </w:t>
            </w:r>
            <w:r w:rsidR="00172633" w:rsidRPr="00B33F36">
              <w:rPr>
                <w:bCs/>
                <w:iCs/>
              </w:rPr>
              <w:t xml:space="preserve">only </w:t>
            </w:r>
            <w:r w:rsidR="001E0C25" w:rsidRPr="00B33F36">
              <w:rPr>
                <w:bCs/>
                <w:iCs/>
              </w:rPr>
              <w:t xml:space="preserve">intra-band TDD CA or </w:t>
            </w:r>
            <w:r w:rsidR="00172633" w:rsidRPr="00B33F36">
              <w:rPr>
                <w:bCs/>
                <w:iCs/>
              </w:rPr>
              <w:t xml:space="preserve">if </w:t>
            </w:r>
            <w:r w:rsidR="00172633" w:rsidRPr="00B33F36">
              <w:rPr>
                <w:bCs/>
                <w:i/>
                <w:iCs/>
              </w:rPr>
              <w:t>simultaneousRxTxInterBandCA</w:t>
            </w:r>
            <w:r w:rsidR="00172633" w:rsidRPr="00B33F36">
              <w:rPr>
                <w:bCs/>
                <w:iCs/>
              </w:rPr>
              <w:t xml:space="preserve"> is not present</w:t>
            </w:r>
            <w:r w:rsidR="001E0C25" w:rsidRPr="00B33F36">
              <w:rPr>
                <w:bCs/>
                <w:iCs/>
              </w:rPr>
              <w:t xml:space="preserve"> for band combinations involving mix of intra-band TDD CA and inter-band TDD CA</w:t>
            </w:r>
            <w:r w:rsidR="00172633" w:rsidRPr="00B33F36">
              <w:rPr>
                <w:bCs/>
                <w:iCs/>
              </w:rPr>
              <w:t>.</w:t>
            </w:r>
          </w:p>
          <w:p w14:paraId="5E1A5D55" w14:textId="1B6C59A5" w:rsidR="00071325" w:rsidRPr="00B33F36" w:rsidRDefault="006107DA" w:rsidP="006107DA">
            <w:pPr>
              <w:pStyle w:val="TAL"/>
              <w:rPr>
                <w:b/>
                <w:i/>
              </w:rPr>
            </w:pPr>
            <w:r w:rsidRPr="00B33F36">
              <w:rPr>
                <w:bCs/>
                <w:iCs/>
              </w:rPr>
              <w:t xml:space="preserve">If this field is included in </w:t>
            </w:r>
            <w:r w:rsidRPr="00B33F36">
              <w:rPr>
                <w:bCs/>
                <w:i/>
              </w:rPr>
              <w:t>ca-ParametersNR-forDC-v1610</w:t>
            </w:r>
            <w:r w:rsidRPr="00B33F36">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B33F36" w:rsidRDefault="00071325" w:rsidP="00071325">
            <w:pPr>
              <w:pStyle w:val="TAL"/>
              <w:jc w:val="center"/>
              <w:rPr>
                <w:lang w:eastAsia="ko-KR"/>
              </w:rPr>
            </w:pPr>
            <w:r w:rsidRPr="00B33F36">
              <w:rPr>
                <w:rFonts w:cs="Arial"/>
                <w:szCs w:val="18"/>
              </w:rPr>
              <w:t>BC</w:t>
            </w:r>
          </w:p>
        </w:tc>
        <w:tc>
          <w:tcPr>
            <w:tcW w:w="567" w:type="dxa"/>
          </w:tcPr>
          <w:p w14:paraId="7E474E2A" w14:textId="77777777" w:rsidR="00071325" w:rsidRPr="00B33F36" w:rsidRDefault="00071325" w:rsidP="00071325">
            <w:pPr>
              <w:pStyle w:val="TAL"/>
              <w:jc w:val="center"/>
            </w:pPr>
            <w:r w:rsidRPr="00B33F36">
              <w:t>No</w:t>
            </w:r>
          </w:p>
        </w:tc>
        <w:tc>
          <w:tcPr>
            <w:tcW w:w="709" w:type="dxa"/>
          </w:tcPr>
          <w:p w14:paraId="108E9EEA" w14:textId="77777777" w:rsidR="00071325" w:rsidRPr="00B33F36" w:rsidRDefault="00172633" w:rsidP="00071325">
            <w:pPr>
              <w:pStyle w:val="TAL"/>
              <w:jc w:val="center"/>
            </w:pPr>
            <w:r w:rsidRPr="00B33F36">
              <w:rPr>
                <w:bCs/>
                <w:iCs/>
              </w:rPr>
              <w:t>TDD only</w:t>
            </w:r>
          </w:p>
        </w:tc>
        <w:tc>
          <w:tcPr>
            <w:tcW w:w="728" w:type="dxa"/>
          </w:tcPr>
          <w:p w14:paraId="4A734203" w14:textId="77777777" w:rsidR="00071325" w:rsidRPr="00B33F36" w:rsidRDefault="001F7FB0" w:rsidP="00071325">
            <w:pPr>
              <w:pStyle w:val="TAL"/>
              <w:jc w:val="center"/>
            </w:pPr>
            <w:r w:rsidRPr="00B33F36">
              <w:rPr>
                <w:bCs/>
                <w:iCs/>
              </w:rPr>
              <w:t>N/A</w:t>
            </w:r>
          </w:p>
        </w:tc>
      </w:tr>
      <w:tr w:rsidR="00B33F36" w:rsidRPr="00B33F36" w14:paraId="7544EBA1" w14:textId="77777777" w:rsidTr="004C06EC">
        <w:trPr>
          <w:cantSplit/>
          <w:tblHeader/>
        </w:trPr>
        <w:tc>
          <w:tcPr>
            <w:tcW w:w="6917" w:type="dxa"/>
          </w:tcPr>
          <w:p w14:paraId="10AA91D0" w14:textId="77777777" w:rsidR="000850FE" w:rsidRPr="00B33F36" w:rsidRDefault="000850FE" w:rsidP="004C06EC">
            <w:pPr>
              <w:pStyle w:val="TAL"/>
              <w:rPr>
                <w:b/>
                <w:bCs/>
                <w:i/>
                <w:iCs/>
              </w:rPr>
            </w:pPr>
            <w:r w:rsidRPr="00B33F36">
              <w:rPr>
                <w:b/>
                <w:bCs/>
                <w:i/>
                <w:iCs/>
              </w:rPr>
              <w:t>higherPowerLimit-r17</w:t>
            </w:r>
          </w:p>
          <w:p w14:paraId="7AA8A2F7" w14:textId="009F5647" w:rsidR="000850FE" w:rsidRPr="00B33F36" w:rsidRDefault="000850FE" w:rsidP="004C06EC">
            <w:pPr>
              <w:pStyle w:val="TAL"/>
              <w:rPr>
                <w:b/>
                <w:bCs/>
                <w:i/>
                <w:iCs/>
              </w:rPr>
            </w:pPr>
            <w:r w:rsidRPr="00B33F36">
              <w:t>Indicates whether UE supports increase in maximum output power above the power class indication</w:t>
            </w:r>
            <w:r w:rsidR="00513096" w:rsidRPr="00B33F36">
              <w:t xml:space="preserve"> for inter-band UL CA and NR-DC band combinations as defined in clause 6.2A of TS 38.101-1 [2]</w:t>
            </w:r>
            <w:r w:rsidRPr="00B33F36">
              <w:t>.</w:t>
            </w:r>
          </w:p>
        </w:tc>
        <w:tc>
          <w:tcPr>
            <w:tcW w:w="709" w:type="dxa"/>
          </w:tcPr>
          <w:p w14:paraId="3280C5BB" w14:textId="77777777" w:rsidR="000850FE" w:rsidRPr="00B33F36" w:rsidRDefault="000850FE" w:rsidP="004C06EC">
            <w:pPr>
              <w:pStyle w:val="TAL"/>
              <w:jc w:val="center"/>
              <w:rPr>
                <w:rFonts w:cs="Arial"/>
                <w:szCs w:val="18"/>
              </w:rPr>
            </w:pPr>
            <w:r w:rsidRPr="00B33F36">
              <w:rPr>
                <w:rFonts w:cs="Arial"/>
                <w:szCs w:val="18"/>
              </w:rPr>
              <w:t>BC</w:t>
            </w:r>
          </w:p>
        </w:tc>
        <w:tc>
          <w:tcPr>
            <w:tcW w:w="567" w:type="dxa"/>
          </w:tcPr>
          <w:p w14:paraId="112E7546" w14:textId="77777777" w:rsidR="000850FE" w:rsidRPr="00B33F36" w:rsidRDefault="000850FE" w:rsidP="004C06EC">
            <w:pPr>
              <w:pStyle w:val="TAL"/>
              <w:jc w:val="center"/>
            </w:pPr>
            <w:r w:rsidRPr="00B33F36">
              <w:t>No</w:t>
            </w:r>
          </w:p>
        </w:tc>
        <w:tc>
          <w:tcPr>
            <w:tcW w:w="709" w:type="dxa"/>
          </w:tcPr>
          <w:p w14:paraId="3E55A5D8" w14:textId="77777777" w:rsidR="000850FE" w:rsidRPr="00B33F36" w:rsidRDefault="000850FE" w:rsidP="004C06EC">
            <w:pPr>
              <w:pStyle w:val="TAL"/>
              <w:jc w:val="center"/>
              <w:rPr>
                <w:bCs/>
                <w:iCs/>
              </w:rPr>
            </w:pPr>
            <w:r w:rsidRPr="00B33F36">
              <w:rPr>
                <w:bCs/>
                <w:iCs/>
              </w:rPr>
              <w:t>N/A</w:t>
            </w:r>
          </w:p>
        </w:tc>
        <w:tc>
          <w:tcPr>
            <w:tcW w:w="728" w:type="dxa"/>
          </w:tcPr>
          <w:p w14:paraId="76C817C6" w14:textId="77777777" w:rsidR="000850FE" w:rsidRPr="00B33F36" w:rsidRDefault="000850FE" w:rsidP="004C06EC">
            <w:pPr>
              <w:pStyle w:val="TAL"/>
              <w:jc w:val="center"/>
              <w:rPr>
                <w:bCs/>
                <w:iCs/>
              </w:rPr>
            </w:pPr>
            <w:r w:rsidRPr="00B33F36">
              <w:rPr>
                <w:bCs/>
                <w:iCs/>
              </w:rPr>
              <w:t>FR1 only</w:t>
            </w:r>
          </w:p>
        </w:tc>
      </w:tr>
      <w:tr w:rsidR="00B33F36" w:rsidRPr="00B33F36" w14:paraId="175EF8EE" w14:textId="77777777" w:rsidTr="0026000E">
        <w:trPr>
          <w:cantSplit/>
          <w:tblHeader/>
        </w:trPr>
        <w:tc>
          <w:tcPr>
            <w:tcW w:w="6917" w:type="dxa"/>
          </w:tcPr>
          <w:p w14:paraId="318055E7" w14:textId="77777777" w:rsidR="00071325" w:rsidRPr="00B33F36" w:rsidRDefault="00071325" w:rsidP="00071325">
            <w:pPr>
              <w:pStyle w:val="TAL"/>
              <w:rPr>
                <w:b/>
                <w:bCs/>
                <w:i/>
                <w:iCs/>
              </w:rPr>
            </w:pPr>
            <w:r w:rsidRPr="00B33F36">
              <w:rPr>
                <w:b/>
                <w:bCs/>
                <w:i/>
                <w:iCs/>
              </w:rPr>
              <w:t>interCA-NonAlignedFrame-r16</w:t>
            </w:r>
          </w:p>
          <w:p w14:paraId="236C4FB1" w14:textId="77777777" w:rsidR="00071325" w:rsidRPr="00B33F36" w:rsidRDefault="00071325" w:rsidP="00071325">
            <w:pPr>
              <w:pStyle w:val="TAL"/>
              <w:rPr>
                <w:b/>
                <w:i/>
              </w:rPr>
            </w:pPr>
            <w:r w:rsidRPr="00B33F36">
              <w:t>Indicates whether the UE supports inter-band carrier aggregation operation where</w:t>
            </w:r>
            <w:r w:rsidR="008C7055" w:rsidRPr="00B33F36">
              <w:t>, within the same cell group,</w:t>
            </w:r>
            <w:r w:rsidRPr="00B33F36">
              <w:t xml:space="preserve"> the frame boundaries of the </w:t>
            </w:r>
            <w:r w:rsidR="008C7055" w:rsidRPr="00B33F36">
              <w:t>Sp</w:t>
            </w:r>
            <w:r w:rsidRPr="00B33F36">
              <w:t>Cell and the SCell(s) are not aligned, the slot boundaries are aligned</w:t>
            </w:r>
            <w:r w:rsidR="008C7055" w:rsidRPr="00B33F36">
              <w:t xml:space="preserve"> </w:t>
            </w:r>
            <w:r w:rsidR="008C7055" w:rsidRPr="00B33F36">
              <w:rPr>
                <w:rFonts w:cs="Arial"/>
                <w:szCs w:val="18"/>
              </w:rPr>
              <w:t xml:space="preserve">and the lowest subcarrier spacing of the subcarrier spacings given in </w:t>
            </w:r>
            <w:r w:rsidR="008C7055" w:rsidRPr="00B33F36">
              <w:rPr>
                <w:rStyle w:val="Emphasis"/>
                <w:rFonts w:cs="Arial"/>
                <w:szCs w:val="18"/>
              </w:rPr>
              <w:t>scs-SpecificCarrierList</w:t>
            </w:r>
            <w:r w:rsidR="008C7055" w:rsidRPr="00B33F36">
              <w:rPr>
                <w:rFonts w:cs="Arial"/>
                <w:szCs w:val="18"/>
              </w:rPr>
              <w:t xml:space="preserve"> for SpCell is smaller than or equal to the lowest subcarrier spacing of the subcarrier spacings given in </w:t>
            </w:r>
            <w:r w:rsidR="008C7055" w:rsidRPr="00B33F36">
              <w:rPr>
                <w:rStyle w:val="Emphasis"/>
                <w:rFonts w:cs="Arial"/>
                <w:szCs w:val="18"/>
              </w:rPr>
              <w:t>scs-SpecificCarrierList</w:t>
            </w:r>
            <w:r w:rsidR="008C7055" w:rsidRPr="00B33F36">
              <w:rPr>
                <w:rFonts w:cs="Arial"/>
                <w:szCs w:val="18"/>
              </w:rPr>
              <w:t xml:space="preserve"> for each of the non-aligned SCells</w:t>
            </w:r>
            <w:r w:rsidRPr="00B33F36">
              <w:t>.</w:t>
            </w:r>
          </w:p>
        </w:tc>
        <w:tc>
          <w:tcPr>
            <w:tcW w:w="709" w:type="dxa"/>
          </w:tcPr>
          <w:p w14:paraId="0D3A0BCD" w14:textId="77777777" w:rsidR="00071325" w:rsidRPr="00B33F36" w:rsidRDefault="00071325" w:rsidP="00071325">
            <w:pPr>
              <w:pStyle w:val="TAL"/>
              <w:jc w:val="center"/>
              <w:rPr>
                <w:lang w:eastAsia="ko-KR"/>
              </w:rPr>
            </w:pPr>
            <w:r w:rsidRPr="00B33F36">
              <w:t>BC</w:t>
            </w:r>
          </w:p>
        </w:tc>
        <w:tc>
          <w:tcPr>
            <w:tcW w:w="567" w:type="dxa"/>
          </w:tcPr>
          <w:p w14:paraId="06E36A6D" w14:textId="77777777" w:rsidR="00071325" w:rsidRPr="00B33F36" w:rsidRDefault="00071325" w:rsidP="00071325">
            <w:pPr>
              <w:pStyle w:val="TAL"/>
              <w:jc w:val="center"/>
            </w:pPr>
            <w:r w:rsidRPr="00B33F36">
              <w:t>No</w:t>
            </w:r>
          </w:p>
        </w:tc>
        <w:tc>
          <w:tcPr>
            <w:tcW w:w="709" w:type="dxa"/>
          </w:tcPr>
          <w:p w14:paraId="5D769EDA" w14:textId="77777777" w:rsidR="00071325" w:rsidRPr="00B33F36" w:rsidRDefault="001F7FB0" w:rsidP="00071325">
            <w:pPr>
              <w:pStyle w:val="TAL"/>
              <w:jc w:val="center"/>
            </w:pPr>
            <w:r w:rsidRPr="00B33F36">
              <w:rPr>
                <w:bCs/>
                <w:iCs/>
              </w:rPr>
              <w:t>N/A</w:t>
            </w:r>
          </w:p>
        </w:tc>
        <w:tc>
          <w:tcPr>
            <w:tcW w:w="728" w:type="dxa"/>
          </w:tcPr>
          <w:p w14:paraId="2AB9076F" w14:textId="77777777" w:rsidR="00071325" w:rsidRPr="00B33F36" w:rsidRDefault="001F7FB0" w:rsidP="00071325">
            <w:pPr>
              <w:pStyle w:val="TAL"/>
              <w:jc w:val="center"/>
            </w:pPr>
            <w:r w:rsidRPr="00B33F36">
              <w:rPr>
                <w:bCs/>
                <w:iCs/>
              </w:rPr>
              <w:t>N/A</w:t>
            </w:r>
          </w:p>
        </w:tc>
      </w:tr>
      <w:tr w:rsidR="00B33F36" w:rsidRPr="00B33F36" w14:paraId="3F13E259" w14:textId="77777777" w:rsidTr="00963B9B">
        <w:trPr>
          <w:cantSplit/>
          <w:tblHeader/>
        </w:trPr>
        <w:tc>
          <w:tcPr>
            <w:tcW w:w="6917" w:type="dxa"/>
          </w:tcPr>
          <w:p w14:paraId="31808081" w14:textId="77777777" w:rsidR="008C7055" w:rsidRPr="00B33F36" w:rsidRDefault="008C7055" w:rsidP="000C23D7">
            <w:pPr>
              <w:pStyle w:val="TAL"/>
              <w:rPr>
                <w:b/>
                <w:bCs/>
                <w:i/>
                <w:iCs/>
              </w:rPr>
            </w:pPr>
            <w:r w:rsidRPr="00B33F36">
              <w:rPr>
                <w:b/>
                <w:bCs/>
                <w:i/>
                <w:iCs/>
              </w:rPr>
              <w:t>interCA-NonAlignedFrame-B-r16</w:t>
            </w:r>
          </w:p>
          <w:p w14:paraId="29CE97A0" w14:textId="77777777" w:rsidR="008C7055" w:rsidRPr="00B33F36" w:rsidRDefault="008C7055" w:rsidP="000C23D7">
            <w:pPr>
              <w:pStyle w:val="TAL"/>
              <w:rPr>
                <w:rFonts w:eastAsia="SimSun" w:cs="Arial"/>
                <w:szCs w:val="18"/>
                <w:lang w:eastAsia="zh-CN"/>
              </w:rPr>
            </w:pPr>
            <w:r w:rsidRPr="00B33F36">
              <w:t xml:space="preserve">Indicates whether the UE supports inter-band carrier aggregation operation where, </w:t>
            </w:r>
            <w:r w:rsidRPr="00B33F36">
              <w:rPr>
                <w:rFonts w:cs="Arial"/>
                <w:szCs w:val="18"/>
              </w:rPr>
              <w:t>within the same cell group, the frame boundaries of the SpCell and the SCell(s) are not aligned, the slot boundaries are aligned</w:t>
            </w:r>
            <w:r w:rsidRPr="00B33F36">
              <w:t xml:space="preserve"> </w:t>
            </w:r>
            <w:r w:rsidRPr="00B33F36">
              <w:rPr>
                <w:rFonts w:cs="Arial"/>
                <w:szCs w:val="18"/>
              </w:rPr>
              <w:t>and</w:t>
            </w:r>
            <w:r w:rsidRPr="00B33F36" w:rsidDel="00E976E9">
              <w:t xml:space="preserve"> </w:t>
            </w:r>
            <w:r w:rsidRPr="00B33F36">
              <w:t xml:space="preserve">the lowest subcarrier spacing of the subcarrier spacings given in </w:t>
            </w:r>
            <w:r w:rsidRPr="00B33F36">
              <w:rPr>
                <w:i/>
                <w:iCs/>
              </w:rPr>
              <w:t xml:space="preserve">scs-SpecificCarrierList </w:t>
            </w:r>
            <w:r w:rsidRPr="00B33F36">
              <w:t xml:space="preserve">for </w:t>
            </w:r>
            <w:r w:rsidRPr="00B33F36">
              <w:rPr>
                <w:rFonts w:cs="Arial"/>
                <w:szCs w:val="18"/>
              </w:rPr>
              <w:t xml:space="preserve">SpCell </w:t>
            </w:r>
            <w:r w:rsidRPr="00B33F36">
              <w:t xml:space="preserve">is larger than the lowest subcarrier spacing of the subcarrier spacings given in </w:t>
            </w:r>
            <w:r w:rsidRPr="00B33F36">
              <w:rPr>
                <w:i/>
                <w:iCs/>
              </w:rPr>
              <w:t>scs-SpecificCarrierList</w:t>
            </w:r>
            <w:r w:rsidRPr="00B33F36">
              <w:t xml:space="preserve"> for at least one of the non-aligned S</w:t>
            </w:r>
            <w:r w:rsidR="002C05CC" w:rsidRPr="00B33F36">
              <w:t>C</w:t>
            </w:r>
            <w:r w:rsidRPr="00B33F36">
              <w:t>ells</w:t>
            </w:r>
            <w:r w:rsidRPr="00B33F36">
              <w:rPr>
                <w:rFonts w:eastAsia="SimSun" w:cs="Arial"/>
                <w:szCs w:val="18"/>
                <w:lang w:eastAsia="zh-CN"/>
              </w:rPr>
              <w:t>.</w:t>
            </w:r>
          </w:p>
          <w:p w14:paraId="759BA8E4" w14:textId="77777777" w:rsidR="008C7055" w:rsidRPr="00B33F36" w:rsidRDefault="008C7055" w:rsidP="008C7055">
            <w:pPr>
              <w:pStyle w:val="TAL"/>
            </w:pPr>
            <w:r w:rsidRPr="00B33F36">
              <w:t xml:space="preserve">A UE indicating support of </w:t>
            </w:r>
            <w:r w:rsidRPr="00B33F36">
              <w:rPr>
                <w:rStyle w:val="Emphasis"/>
              </w:rPr>
              <w:t>interCA-NonAlignedFrame-B-r16</w:t>
            </w:r>
            <w:r w:rsidRPr="00B33F36">
              <w:t xml:space="preserve"> shall also indicate support of </w:t>
            </w:r>
            <w:r w:rsidRPr="00B33F36">
              <w:rPr>
                <w:rStyle w:val="Emphasis"/>
              </w:rPr>
              <w:t>interCA-NonAlignedFrame-r16</w:t>
            </w:r>
            <w:r w:rsidRPr="00B33F36">
              <w:t>.</w:t>
            </w:r>
          </w:p>
        </w:tc>
        <w:tc>
          <w:tcPr>
            <w:tcW w:w="709" w:type="dxa"/>
          </w:tcPr>
          <w:p w14:paraId="6FAB35E0" w14:textId="77777777" w:rsidR="008C7055" w:rsidRPr="00B33F36" w:rsidRDefault="008C7055" w:rsidP="000C23D7">
            <w:pPr>
              <w:pStyle w:val="TAL"/>
            </w:pPr>
            <w:r w:rsidRPr="00B33F36">
              <w:t>BC</w:t>
            </w:r>
          </w:p>
        </w:tc>
        <w:tc>
          <w:tcPr>
            <w:tcW w:w="567" w:type="dxa"/>
          </w:tcPr>
          <w:p w14:paraId="163EC6BE" w14:textId="77777777" w:rsidR="008C7055" w:rsidRPr="00B33F36" w:rsidRDefault="008C7055" w:rsidP="000C23D7">
            <w:pPr>
              <w:pStyle w:val="TAL"/>
            </w:pPr>
            <w:r w:rsidRPr="00B33F36">
              <w:t>No</w:t>
            </w:r>
          </w:p>
        </w:tc>
        <w:tc>
          <w:tcPr>
            <w:tcW w:w="709" w:type="dxa"/>
          </w:tcPr>
          <w:p w14:paraId="015B1DF3" w14:textId="77777777" w:rsidR="008C7055" w:rsidRPr="00B33F36" w:rsidRDefault="008C7055" w:rsidP="000C23D7">
            <w:pPr>
              <w:pStyle w:val="TAL"/>
            </w:pPr>
            <w:r w:rsidRPr="00B33F36">
              <w:t>N/A</w:t>
            </w:r>
          </w:p>
        </w:tc>
        <w:tc>
          <w:tcPr>
            <w:tcW w:w="728" w:type="dxa"/>
          </w:tcPr>
          <w:p w14:paraId="1F98AC3A" w14:textId="77777777" w:rsidR="008C7055" w:rsidRPr="00B33F36" w:rsidRDefault="008C7055" w:rsidP="000C23D7">
            <w:pPr>
              <w:pStyle w:val="TAL"/>
            </w:pPr>
            <w:r w:rsidRPr="00B33F36">
              <w:t>N/A</w:t>
            </w:r>
          </w:p>
        </w:tc>
      </w:tr>
      <w:tr w:rsidR="00B33F36" w:rsidRPr="00B33F36" w14:paraId="308F1716" w14:textId="77777777" w:rsidTr="0026000E">
        <w:trPr>
          <w:cantSplit/>
          <w:tblHeader/>
        </w:trPr>
        <w:tc>
          <w:tcPr>
            <w:tcW w:w="6917" w:type="dxa"/>
          </w:tcPr>
          <w:p w14:paraId="78DF34ED" w14:textId="77777777" w:rsidR="00071325" w:rsidRPr="00B33F36" w:rsidRDefault="00071325" w:rsidP="00071325">
            <w:pPr>
              <w:pStyle w:val="TAL"/>
              <w:rPr>
                <w:b/>
                <w:i/>
              </w:rPr>
            </w:pPr>
            <w:r w:rsidRPr="00B33F36">
              <w:rPr>
                <w:b/>
                <w:i/>
              </w:rPr>
              <w:t>interFreqDAPS-r16</w:t>
            </w:r>
          </w:p>
          <w:p w14:paraId="25FE6049" w14:textId="4ED7A808" w:rsidR="00172633" w:rsidRPr="00B33F36" w:rsidRDefault="00071325" w:rsidP="00172633">
            <w:pPr>
              <w:pStyle w:val="TAL"/>
            </w:pPr>
            <w:r w:rsidRPr="00B33F36">
              <w:t xml:space="preserve">Indicates whether the UE supports </w:t>
            </w:r>
            <w:r w:rsidR="00172633" w:rsidRPr="00B33F36">
              <w:t>inter-frequency handover</w:t>
            </w:r>
            <w:r w:rsidRPr="00B33F36">
              <w:t>, e.g</w:t>
            </w:r>
            <w:r w:rsidR="00147AB3" w:rsidRPr="00B33F36">
              <w:t>.</w:t>
            </w:r>
            <w:r w:rsidRPr="00B33F36">
              <w:t xml:space="preserve"> support of simultaneous DL reception of PDCCH and PDSCH from source and target cell.</w:t>
            </w:r>
            <w:r w:rsidR="00172633" w:rsidRPr="00B33F36">
              <w:t xml:space="preserve"> </w:t>
            </w:r>
            <w:r w:rsidR="00172633" w:rsidRPr="00B33F36">
              <w:rPr>
                <w:rFonts w:eastAsia="DengXian" w:cs="Arial"/>
                <w:szCs w:val="18"/>
              </w:rPr>
              <w:t>A UE indicating this capability shall also support</w:t>
            </w:r>
            <w:r w:rsidR="00E378D2" w:rsidRPr="00B33F36">
              <w:rPr>
                <w:rFonts w:eastAsia="DengXian" w:cs="Arial"/>
                <w:szCs w:val="18"/>
              </w:rPr>
              <w:t xml:space="preserve"> inter-frequency</w:t>
            </w:r>
            <w:r w:rsidR="00172633" w:rsidRPr="00B33F36">
              <w:rPr>
                <w:rFonts w:eastAsia="DengXian" w:cs="Arial"/>
                <w:szCs w:val="18"/>
              </w:rPr>
              <w:t xml:space="preserve"> synchronous DAPS handover, and single UL transmission for inter-frequency DAPS handover.</w:t>
            </w:r>
            <w:r w:rsidR="00172633" w:rsidRPr="00B33F36">
              <w:t xml:space="preserve"> The capability signalling comprises of the following parameters:</w:t>
            </w:r>
          </w:p>
          <w:p w14:paraId="2AC0917C" w14:textId="77777777" w:rsidR="00172633" w:rsidRPr="00B33F36" w:rsidRDefault="00172633" w:rsidP="00172633">
            <w:pPr>
              <w:pStyle w:val="TAL"/>
            </w:pPr>
          </w:p>
          <w:p w14:paraId="389A0808"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interFreqAsyncDAPS-r16</w:t>
            </w:r>
            <w:r w:rsidRPr="00B33F36">
              <w:rPr>
                <w:rFonts w:ascii="Arial" w:hAnsi="Arial" w:cs="Arial"/>
                <w:sz w:val="18"/>
                <w:szCs w:val="18"/>
              </w:rPr>
              <w:t xml:space="preserve"> indicates whether the UE supports asynchronous DAPS handover.</w:t>
            </w:r>
          </w:p>
          <w:p w14:paraId="0832E769" w14:textId="77777777" w:rsidR="00172633" w:rsidRPr="00B33F36" w:rsidRDefault="00172633" w:rsidP="00172633">
            <w:pPr>
              <w:keepNext/>
              <w:keepLines/>
              <w:spacing w:after="0"/>
              <w:ind w:left="360" w:hangingChars="200" w:hanging="360"/>
              <w:rPr>
                <w:rFonts w:ascii="Arial" w:hAnsi="Arial"/>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interFreqDiffSCS-DAPS-r16</w:t>
            </w:r>
            <w:r w:rsidRPr="00B33F36">
              <w:rPr>
                <w:rFonts w:ascii="Arial" w:hAnsi="Arial" w:cs="Arial"/>
                <w:sz w:val="18"/>
              </w:rPr>
              <w:t xml:space="preserve"> indicates whether the UE supports different SCS</w:t>
            </w:r>
            <w:r w:rsidR="008C7055" w:rsidRPr="00B33F36">
              <w:rPr>
                <w:rFonts w:ascii="Arial" w:hAnsi="Arial" w:cs="Arial"/>
                <w:sz w:val="18"/>
              </w:rPr>
              <w:t>s</w:t>
            </w:r>
            <w:r w:rsidRPr="00B33F36">
              <w:rPr>
                <w:rFonts w:ascii="Arial" w:hAnsi="Arial" w:cs="Arial"/>
                <w:sz w:val="18"/>
              </w:rPr>
              <w:t xml:space="preserve"> in source PCell and inter-frequency target PCell in DAPS handover.</w:t>
            </w:r>
            <w:r w:rsidR="008C7055" w:rsidRPr="00B33F36">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B33F36" w:rsidRDefault="00172633" w:rsidP="00172633">
            <w:pPr>
              <w:keepNext/>
              <w:keepLines/>
              <w:spacing w:after="0"/>
              <w:ind w:left="360" w:hangingChars="200" w:hanging="360"/>
              <w:rPr>
                <w:rFonts w:ascii="Arial" w:hAnsi="Arial" w:cs="Arial"/>
                <w:sz w:val="18"/>
                <w:szCs w:val="18"/>
                <w:lang w:eastAsia="en-GB"/>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interFreqMultiUL-TransmissionDAPS-r16</w:t>
            </w:r>
            <w:r w:rsidRPr="00B33F36">
              <w:rPr>
                <w:rFonts w:ascii="Arial" w:hAnsi="Arial" w:cs="Arial"/>
                <w:sz w:val="18"/>
                <w:szCs w:val="18"/>
              </w:rPr>
              <w:t xml:space="preserve"> indicates </w:t>
            </w:r>
            <w:r w:rsidRPr="00B33F36">
              <w:rPr>
                <w:rFonts w:ascii="Arial" w:hAnsi="Arial" w:cs="Arial"/>
                <w:sz w:val="18"/>
              </w:rPr>
              <w:t xml:space="preserve">whether </w:t>
            </w:r>
            <w:r w:rsidRPr="00B33F36">
              <w:rPr>
                <w:rFonts w:ascii="Arial" w:hAnsi="Arial" w:cs="Arial"/>
                <w:sz w:val="18"/>
                <w:szCs w:val="18"/>
              </w:rPr>
              <w:t xml:space="preserve">the UE supports simultaneous UL transmission in source PCell and target PCell during a DAPS handover. The UE can include this field only if any of </w:t>
            </w:r>
            <w:r w:rsidRPr="00B33F36">
              <w:rPr>
                <w:rFonts w:ascii="Arial" w:hAnsi="Arial" w:cs="Arial"/>
                <w:i/>
                <w:iCs/>
                <w:sz w:val="18"/>
                <w:szCs w:val="18"/>
              </w:rPr>
              <w:t>semiStaticPowerSharingDAPS-Mode1-r16</w:t>
            </w:r>
            <w:r w:rsidRPr="00B33F36">
              <w:rPr>
                <w:rFonts w:ascii="Arial" w:hAnsi="Arial" w:cs="Arial"/>
                <w:sz w:val="18"/>
                <w:szCs w:val="18"/>
              </w:rPr>
              <w:t xml:space="preserve">, </w:t>
            </w:r>
            <w:r w:rsidRPr="00B33F36">
              <w:rPr>
                <w:rFonts w:ascii="Arial" w:hAnsi="Arial" w:cs="Arial"/>
                <w:i/>
                <w:sz w:val="18"/>
                <w:szCs w:val="18"/>
              </w:rPr>
              <w:t>semiStaticPowerSharingDAPS-Mode2-r16</w:t>
            </w:r>
            <w:r w:rsidRPr="00B33F36">
              <w:rPr>
                <w:rFonts w:ascii="Arial" w:hAnsi="Arial" w:cs="Arial"/>
                <w:sz w:val="18"/>
                <w:szCs w:val="18"/>
              </w:rPr>
              <w:t xml:space="preserve"> or </w:t>
            </w:r>
            <w:r w:rsidRPr="00B33F36">
              <w:rPr>
                <w:rFonts w:ascii="Arial" w:hAnsi="Arial" w:cs="Arial"/>
                <w:i/>
                <w:iCs/>
                <w:sz w:val="18"/>
                <w:szCs w:val="18"/>
              </w:rPr>
              <w:t>dynamicPowersharingDAPS-r16</w:t>
            </w:r>
            <w:r w:rsidRPr="00B33F36">
              <w:rPr>
                <w:rFonts w:ascii="Arial" w:hAnsi="Arial" w:cs="Arial"/>
                <w:sz w:val="18"/>
                <w:szCs w:val="18"/>
              </w:rPr>
              <w:t xml:space="preserve"> are included. Otherwise, the UE does not include this field.</w:t>
            </w:r>
          </w:p>
          <w:p w14:paraId="0D13194E"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interFreqSemiStaticPowerSharingDAPS-Mode1-r16</w:t>
            </w:r>
            <w:r w:rsidRPr="00B33F36">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B33F36" w:rsidRDefault="00172633" w:rsidP="00172633">
            <w:pPr>
              <w:keepNext/>
              <w:keepLines/>
              <w:spacing w:after="0"/>
              <w:ind w:left="360" w:hangingChars="200" w:hanging="360"/>
              <w:rPr>
                <w:rFonts w:ascii="Arial" w:hAnsi="Arial"/>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interFreqSemiStaticPowerSharingDAPS-Mode2-r16</w:t>
            </w:r>
            <w:r w:rsidRPr="00B33F36">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33F36">
              <w:rPr>
                <w:rFonts w:ascii="Arial" w:hAnsi="Arial" w:cs="Arial"/>
                <w:i/>
                <w:iCs/>
                <w:sz w:val="18"/>
              </w:rPr>
              <w:t>semiStaticPowerSharingDAPS-Mode1-r16</w:t>
            </w:r>
            <w:r w:rsidRPr="00B33F36">
              <w:rPr>
                <w:rFonts w:ascii="Arial" w:hAnsi="Arial" w:cs="Arial"/>
                <w:sz w:val="18"/>
              </w:rPr>
              <w:t xml:space="preserve"> is included. Otherwise, the UE does not include this field.</w:t>
            </w:r>
          </w:p>
          <w:p w14:paraId="15F137F4"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interFreqDynamicPowersharingDAPS-r16</w:t>
            </w:r>
            <w:r w:rsidRPr="00B33F36">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33F36">
              <w:rPr>
                <w:rFonts w:ascii="Arial" w:hAnsi="Arial" w:cs="Arial"/>
                <w:i/>
                <w:iCs/>
                <w:sz w:val="18"/>
                <w:szCs w:val="18"/>
              </w:rPr>
              <w:t>semiStaticPowerSharingDAPS-Mode1-r16</w:t>
            </w:r>
            <w:r w:rsidRPr="00B33F36">
              <w:rPr>
                <w:rFonts w:ascii="Arial" w:hAnsi="Arial" w:cs="Arial"/>
                <w:sz w:val="18"/>
                <w:szCs w:val="18"/>
              </w:rPr>
              <w:t xml:space="preserve"> is included. Otherwise, the UE does not include this field.</w:t>
            </w:r>
          </w:p>
          <w:p w14:paraId="61FC487B" w14:textId="77777777" w:rsidR="00071325" w:rsidRPr="00B33F36" w:rsidRDefault="00172633" w:rsidP="00006091">
            <w:pPr>
              <w:keepNext/>
              <w:keepLines/>
              <w:spacing w:after="0"/>
              <w:ind w:left="360" w:hangingChars="200" w:hanging="360"/>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interFreqUL-TransCancellationDAPS-r16</w:t>
            </w:r>
            <w:r w:rsidRPr="00B33F36">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B33F36" w:rsidRDefault="00071325" w:rsidP="00071325">
            <w:pPr>
              <w:pStyle w:val="TAL"/>
              <w:jc w:val="center"/>
              <w:rPr>
                <w:lang w:eastAsia="ko-KR"/>
              </w:rPr>
            </w:pPr>
            <w:r w:rsidRPr="00B33F36">
              <w:t>BC</w:t>
            </w:r>
          </w:p>
        </w:tc>
        <w:tc>
          <w:tcPr>
            <w:tcW w:w="567" w:type="dxa"/>
          </w:tcPr>
          <w:p w14:paraId="053EF5C4" w14:textId="77777777" w:rsidR="00071325" w:rsidRPr="00B33F36" w:rsidRDefault="00071325" w:rsidP="00071325">
            <w:pPr>
              <w:pStyle w:val="TAL"/>
              <w:jc w:val="center"/>
            </w:pPr>
            <w:r w:rsidRPr="00B33F36">
              <w:t>No</w:t>
            </w:r>
          </w:p>
        </w:tc>
        <w:tc>
          <w:tcPr>
            <w:tcW w:w="709" w:type="dxa"/>
          </w:tcPr>
          <w:p w14:paraId="5B671088" w14:textId="77777777" w:rsidR="00071325" w:rsidRPr="00B33F36" w:rsidRDefault="001F7FB0" w:rsidP="00071325">
            <w:pPr>
              <w:pStyle w:val="TAL"/>
              <w:jc w:val="center"/>
            </w:pPr>
            <w:r w:rsidRPr="00B33F36">
              <w:rPr>
                <w:bCs/>
                <w:iCs/>
              </w:rPr>
              <w:t>N/A</w:t>
            </w:r>
          </w:p>
        </w:tc>
        <w:tc>
          <w:tcPr>
            <w:tcW w:w="728" w:type="dxa"/>
          </w:tcPr>
          <w:p w14:paraId="1BF21151" w14:textId="77777777" w:rsidR="00071325" w:rsidRPr="00B33F36" w:rsidRDefault="001F7FB0" w:rsidP="00071325">
            <w:pPr>
              <w:pStyle w:val="TAL"/>
              <w:jc w:val="center"/>
            </w:pPr>
            <w:r w:rsidRPr="00B33F36">
              <w:rPr>
                <w:bCs/>
                <w:iCs/>
              </w:rPr>
              <w:t>N/A</w:t>
            </w:r>
          </w:p>
        </w:tc>
      </w:tr>
      <w:tr w:rsidR="00B33F36" w:rsidRPr="00B33F36" w14:paraId="78F53F31" w14:textId="77777777" w:rsidTr="0026000E">
        <w:trPr>
          <w:cantSplit/>
          <w:tblHeader/>
        </w:trPr>
        <w:tc>
          <w:tcPr>
            <w:tcW w:w="6917" w:type="dxa"/>
          </w:tcPr>
          <w:p w14:paraId="55DFD0FE" w14:textId="77777777" w:rsidR="005C60F4" w:rsidRPr="00B33F36" w:rsidRDefault="005C60F4" w:rsidP="005C60F4">
            <w:pPr>
              <w:pStyle w:val="TAL"/>
              <w:rPr>
                <w:b/>
                <w:bCs/>
                <w:i/>
                <w:iCs/>
              </w:rPr>
            </w:pPr>
            <w:r w:rsidRPr="00B33F36">
              <w:rPr>
                <w:b/>
                <w:bCs/>
                <w:i/>
                <w:iCs/>
              </w:rPr>
              <w:lastRenderedPageBreak/>
              <w:t>interFreqL1-MeasConfig-r18</w:t>
            </w:r>
          </w:p>
          <w:p w14:paraId="06617AA4" w14:textId="739FF29D" w:rsidR="005C60F4" w:rsidRPr="00B33F36" w:rsidRDefault="005C60F4" w:rsidP="005C60F4">
            <w:pPr>
              <w:pStyle w:val="TAL"/>
            </w:pPr>
            <w:r w:rsidRPr="00B33F36">
              <w:t xml:space="preserve">Indicates </w:t>
            </w:r>
            <w:r w:rsidR="00FE07F5" w:rsidRPr="00B33F36">
              <w:t xml:space="preserve">whether UE </w:t>
            </w:r>
            <w:r w:rsidRPr="00B33F36">
              <w:t>support</w:t>
            </w:r>
            <w:r w:rsidR="00FE07F5" w:rsidRPr="00B33F36">
              <w:t>s</w:t>
            </w:r>
            <w:r w:rsidRPr="00B33F36">
              <w:t xml:space="preserve"> inter-frequency L1-RSRP measurement and reporting based on SSB(s) of candidate cell(s)</w:t>
            </w:r>
            <w:r w:rsidR="001D5C42" w:rsidRPr="00B33F36">
              <w:t xml:space="preserve">, regardless whether the candidate cell(s) are inside or outside of the BC (unless the UE also indicates support of </w:t>
            </w:r>
            <w:r w:rsidR="001D5C42" w:rsidRPr="00B33F36">
              <w:rPr>
                <w:i/>
              </w:rPr>
              <w:t>ltm-interFreqL1-OnlyInBC-r18</w:t>
            </w:r>
            <w:r w:rsidR="001D5C42" w:rsidRPr="00B33F36">
              <w:t>)</w:t>
            </w:r>
            <w:r w:rsidRPr="00B33F36">
              <w:t>.</w:t>
            </w:r>
          </w:p>
          <w:p w14:paraId="64AA9B4D" w14:textId="77777777" w:rsidR="005C60F4" w:rsidRPr="00B33F36" w:rsidRDefault="005C60F4" w:rsidP="005C60F4">
            <w:pPr>
              <w:pStyle w:val="TAL"/>
            </w:pPr>
            <w:r w:rsidRPr="00B33F36">
              <w:t>This capability signalling comprises of the following parameters:</w:t>
            </w:r>
          </w:p>
          <w:p w14:paraId="0014BBE2"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supportedMaxIntraInterFreqCellsConfig-r18</w:t>
            </w:r>
            <w:r w:rsidRPr="00B33F36">
              <w:rPr>
                <w:rFonts w:ascii="Arial" w:hAnsi="Arial" w:cs="Arial"/>
                <w:sz w:val="18"/>
                <w:szCs w:val="18"/>
              </w:rPr>
              <w:t xml:space="preserve"> indicates the maximum number of RRC configured candidate cells for intra- and inter-frequency L1-RSRP measurement;</w:t>
            </w:r>
          </w:p>
          <w:p w14:paraId="36787796"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supportedMaxIntraInterFreqCellsPerReport-r18</w:t>
            </w:r>
            <w:r w:rsidRPr="00B33F36">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supportedMaxIntraInterFreqBeamsPerCellReports-r18</w:t>
            </w:r>
            <w:r w:rsidRPr="00B33F36">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32C92FD6"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supportedMaxIntraInterFreqBeamsReports-r18</w:t>
            </w:r>
            <w:r w:rsidRPr="00B33F36">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088D07D8" w14:textId="6B3CEE9F" w:rsidR="005C60F4" w:rsidRPr="00B33F36" w:rsidRDefault="005C60F4" w:rsidP="005C60F4">
            <w:pPr>
              <w:pStyle w:val="TAL"/>
              <w:rPr>
                <w:b/>
                <w:i/>
              </w:rPr>
            </w:pPr>
            <w:r w:rsidRPr="00B33F36">
              <w:t xml:space="preserve">UE supporting this feature shall also indicate support of </w:t>
            </w:r>
            <w:r w:rsidRPr="00B33F36">
              <w:rPr>
                <w:i/>
                <w:iCs/>
              </w:rPr>
              <w:t>intraFreqL1-MeasConfig-r18</w:t>
            </w:r>
            <w:r w:rsidRPr="00B33F36">
              <w:t>.</w:t>
            </w:r>
          </w:p>
        </w:tc>
        <w:tc>
          <w:tcPr>
            <w:tcW w:w="709" w:type="dxa"/>
          </w:tcPr>
          <w:p w14:paraId="25728CB0" w14:textId="1B9B275A" w:rsidR="005C60F4" w:rsidRPr="00B33F36" w:rsidRDefault="005C60F4" w:rsidP="005C60F4">
            <w:pPr>
              <w:pStyle w:val="TAL"/>
              <w:jc w:val="center"/>
            </w:pPr>
            <w:r w:rsidRPr="00B33F36">
              <w:rPr>
                <w:lang w:eastAsia="ko-KR"/>
              </w:rPr>
              <w:t>BC</w:t>
            </w:r>
          </w:p>
        </w:tc>
        <w:tc>
          <w:tcPr>
            <w:tcW w:w="567" w:type="dxa"/>
          </w:tcPr>
          <w:p w14:paraId="368BFDA7" w14:textId="2A41563A" w:rsidR="005C60F4" w:rsidRPr="00B33F36" w:rsidRDefault="005C60F4" w:rsidP="005C60F4">
            <w:pPr>
              <w:pStyle w:val="TAL"/>
              <w:jc w:val="center"/>
            </w:pPr>
            <w:r w:rsidRPr="00B33F36">
              <w:t>No</w:t>
            </w:r>
          </w:p>
        </w:tc>
        <w:tc>
          <w:tcPr>
            <w:tcW w:w="709" w:type="dxa"/>
          </w:tcPr>
          <w:p w14:paraId="338EAE9C" w14:textId="2795C132" w:rsidR="005C60F4" w:rsidRPr="00B33F36" w:rsidRDefault="005C60F4" w:rsidP="005C60F4">
            <w:pPr>
              <w:pStyle w:val="TAL"/>
              <w:jc w:val="center"/>
              <w:rPr>
                <w:bCs/>
                <w:iCs/>
              </w:rPr>
            </w:pPr>
            <w:r w:rsidRPr="00B33F36">
              <w:rPr>
                <w:bCs/>
                <w:iCs/>
              </w:rPr>
              <w:t>N/A</w:t>
            </w:r>
          </w:p>
        </w:tc>
        <w:tc>
          <w:tcPr>
            <w:tcW w:w="728" w:type="dxa"/>
          </w:tcPr>
          <w:p w14:paraId="03CD6055" w14:textId="372151A3" w:rsidR="005C60F4" w:rsidRPr="00B33F36" w:rsidRDefault="005C60F4" w:rsidP="005C60F4">
            <w:pPr>
              <w:pStyle w:val="TAL"/>
              <w:jc w:val="center"/>
              <w:rPr>
                <w:bCs/>
                <w:iCs/>
              </w:rPr>
            </w:pPr>
            <w:r w:rsidRPr="00B33F36">
              <w:rPr>
                <w:bCs/>
                <w:iCs/>
              </w:rPr>
              <w:t>N/A</w:t>
            </w:r>
          </w:p>
        </w:tc>
      </w:tr>
      <w:tr w:rsidR="00B33F36" w:rsidRPr="00B33F36" w14:paraId="640D9AE4" w14:textId="77777777" w:rsidTr="0026000E">
        <w:trPr>
          <w:cantSplit/>
          <w:tblHeader/>
        </w:trPr>
        <w:tc>
          <w:tcPr>
            <w:tcW w:w="6917" w:type="dxa"/>
          </w:tcPr>
          <w:p w14:paraId="1445B614" w14:textId="77777777" w:rsidR="005C60F4" w:rsidRPr="00B33F36" w:rsidRDefault="005C60F4" w:rsidP="005C60F4">
            <w:pPr>
              <w:pStyle w:val="TAL"/>
              <w:rPr>
                <w:b/>
                <w:bCs/>
                <w:i/>
                <w:iCs/>
              </w:rPr>
            </w:pPr>
            <w:r w:rsidRPr="00B33F36">
              <w:rPr>
                <w:b/>
                <w:bCs/>
                <w:i/>
                <w:iCs/>
              </w:rPr>
              <w:t>interFreqSSB-L1-MeasWithoutGaps-r18</w:t>
            </w:r>
          </w:p>
          <w:p w14:paraId="5166EB44" w14:textId="425A652C" w:rsidR="005C60F4" w:rsidRPr="00B33F36" w:rsidRDefault="005C60F4" w:rsidP="005C60F4">
            <w:pPr>
              <w:pStyle w:val="TAL"/>
              <w:rPr>
                <w:rFonts w:cs="Arial"/>
                <w:bCs/>
              </w:rPr>
            </w:pPr>
            <w:r w:rsidRPr="00B33F36">
              <w:rPr>
                <w:rFonts w:cs="Arial"/>
                <w:bCs/>
              </w:rPr>
              <w:t xml:space="preserve">Indicates </w:t>
            </w:r>
            <w:r w:rsidR="00FE07F5" w:rsidRPr="00B33F36">
              <w:rPr>
                <w:rFonts w:cs="Arial"/>
                <w:bCs/>
              </w:rPr>
              <w:t xml:space="preserve">whether UE </w:t>
            </w:r>
            <w:r w:rsidRPr="00B33F36">
              <w:rPr>
                <w:rFonts w:cs="Arial"/>
                <w:bCs/>
              </w:rPr>
              <w:t>support</w:t>
            </w:r>
            <w:r w:rsidR="00FE07F5" w:rsidRPr="00B33F36">
              <w:rPr>
                <w:rFonts w:cs="Arial"/>
                <w:bCs/>
              </w:rPr>
              <w:t>s</w:t>
            </w:r>
            <w:r w:rsidRPr="00B33F36">
              <w:rPr>
                <w:rFonts w:cs="Arial"/>
                <w:bCs/>
              </w:rPr>
              <w:t xml:space="preserve"> SSB based inter-frequency L1-RSRP measurements on SSBs within active DL BWP without measurement gaps (without interruption on serving cell(s)) for LTM.</w:t>
            </w:r>
          </w:p>
          <w:p w14:paraId="06FF6118" w14:textId="745C6CE9" w:rsidR="005C60F4" w:rsidRPr="00B33F36" w:rsidRDefault="005C60F4" w:rsidP="005C60F4">
            <w:pPr>
              <w:pStyle w:val="TAL"/>
              <w:rPr>
                <w:b/>
                <w:i/>
              </w:rPr>
            </w:pPr>
            <w:r w:rsidRPr="00B33F36">
              <w:t xml:space="preserve">UE supporting this feature shall also indicate support of </w:t>
            </w:r>
            <w:r w:rsidRPr="00B33F36">
              <w:rPr>
                <w:i/>
                <w:iCs/>
              </w:rPr>
              <w:t>interFreqL1-MeasConfig-r18.</w:t>
            </w:r>
          </w:p>
        </w:tc>
        <w:tc>
          <w:tcPr>
            <w:tcW w:w="709" w:type="dxa"/>
          </w:tcPr>
          <w:p w14:paraId="0E3C82FB" w14:textId="18CB255A" w:rsidR="005C60F4" w:rsidRPr="00B33F36" w:rsidRDefault="005C60F4" w:rsidP="005C60F4">
            <w:pPr>
              <w:pStyle w:val="TAL"/>
              <w:jc w:val="center"/>
            </w:pPr>
            <w:r w:rsidRPr="00B33F36">
              <w:rPr>
                <w:lang w:eastAsia="ko-KR"/>
              </w:rPr>
              <w:t>BC</w:t>
            </w:r>
          </w:p>
        </w:tc>
        <w:tc>
          <w:tcPr>
            <w:tcW w:w="567" w:type="dxa"/>
          </w:tcPr>
          <w:p w14:paraId="42797F92" w14:textId="4464A72A" w:rsidR="005C60F4" w:rsidRPr="00B33F36" w:rsidRDefault="005C60F4" w:rsidP="005C60F4">
            <w:pPr>
              <w:pStyle w:val="TAL"/>
              <w:jc w:val="center"/>
            </w:pPr>
            <w:r w:rsidRPr="00B33F36">
              <w:t>No</w:t>
            </w:r>
          </w:p>
        </w:tc>
        <w:tc>
          <w:tcPr>
            <w:tcW w:w="709" w:type="dxa"/>
          </w:tcPr>
          <w:p w14:paraId="4A1FDA35" w14:textId="646DDC4F" w:rsidR="005C60F4" w:rsidRPr="00B33F36" w:rsidRDefault="005C60F4" w:rsidP="005C60F4">
            <w:pPr>
              <w:pStyle w:val="TAL"/>
              <w:jc w:val="center"/>
              <w:rPr>
                <w:bCs/>
                <w:iCs/>
              </w:rPr>
            </w:pPr>
            <w:r w:rsidRPr="00B33F36">
              <w:rPr>
                <w:bCs/>
                <w:iCs/>
              </w:rPr>
              <w:t>N/A</w:t>
            </w:r>
          </w:p>
        </w:tc>
        <w:tc>
          <w:tcPr>
            <w:tcW w:w="728" w:type="dxa"/>
          </w:tcPr>
          <w:p w14:paraId="4302F8BF" w14:textId="65A9ABAC" w:rsidR="005C60F4" w:rsidRPr="00B33F36" w:rsidRDefault="005C60F4" w:rsidP="005C60F4">
            <w:pPr>
              <w:pStyle w:val="TAL"/>
              <w:jc w:val="center"/>
              <w:rPr>
                <w:bCs/>
                <w:iCs/>
              </w:rPr>
            </w:pPr>
            <w:r w:rsidRPr="00B33F36">
              <w:rPr>
                <w:bCs/>
                <w:iCs/>
              </w:rPr>
              <w:t>N/A</w:t>
            </w:r>
          </w:p>
        </w:tc>
      </w:tr>
      <w:tr w:rsidR="00B33F36" w:rsidRPr="00B33F36" w14:paraId="76B93AA4" w14:textId="77777777" w:rsidTr="00963B9B">
        <w:trPr>
          <w:cantSplit/>
          <w:tblHeader/>
        </w:trPr>
        <w:tc>
          <w:tcPr>
            <w:tcW w:w="6917" w:type="dxa"/>
          </w:tcPr>
          <w:p w14:paraId="7C75657B" w14:textId="77777777" w:rsidR="008C7055" w:rsidRPr="00B33F36" w:rsidRDefault="008C7055" w:rsidP="00963B9B">
            <w:pPr>
              <w:pStyle w:val="TAL"/>
              <w:rPr>
                <w:b/>
                <w:bCs/>
                <w:i/>
                <w:iCs/>
              </w:rPr>
            </w:pPr>
            <w:r w:rsidRPr="00B33F36">
              <w:rPr>
                <w:b/>
                <w:bCs/>
                <w:i/>
                <w:iCs/>
              </w:rPr>
              <w:t>intraBandFreqSeparationUL-AggBW-GapBW-r16</w:t>
            </w:r>
          </w:p>
          <w:p w14:paraId="5005918C" w14:textId="68448593" w:rsidR="008C7055" w:rsidRPr="00B33F36" w:rsidRDefault="008C7055" w:rsidP="002F3723">
            <w:pPr>
              <w:pStyle w:val="TAL"/>
            </w:pPr>
            <w:r w:rsidRPr="00B33F36">
              <w:rPr>
                <w:rFonts w:cs="Arial"/>
                <w:szCs w:val="18"/>
                <w:lang w:eastAsia="zh-CN"/>
              </w:rPr>
              <w:t xml:space="preserve">Indicates the UL frequency separation class </w:t>
            </w:r>
            <w:r w:rsidRPr="00B33F36">
              <w:t xml:space="preserve">between lower edge of lowest CC and upper edge of highest CC of Intra-band UL non-contiguous CA, </w:t>
            </w:r>
            <w:r w:rsidRPr="00B33F36">
              <w:rPr>
                <w:rFonts w:cs="Arial"/>
                <w:szCs w:val="18"/>
                <w:lang w:eastAsia="zh-CN"/>
              </w:rPr>
              <w:t>i.e. including both the aggregated bandwidth and the gap bandwidth. 3 frequ</w:t>
            </w:r>
            <w:r w:rsidR="002C05CC" w:rsidRPr="00B33F36">
              <w:rPr>
                <w:rFonts w:cs="Arial"/>
                <w:szCs w:val="18"/>
                <w:lang w:eastAsia="zh-CN"/>
              </w:rPr>
              <w:t>e</w:t>
            </w:r>
            <w:r w:rsidRPr="00B33F36">
              <w:rPr>
                <w:rFonts w:cs="Arial"/>
                <w:szCs w:val="18"/>
                <w:lang w:eastAsia="zh-CN"/>
              </w:rPr>
              <w:t xml:space="preserve">ncy separation classes are introduced and the values are </w:t>
            </w:r>
            <w:r w:rsidR="0048353D" w:rsidRPr="00B33F36">
              <w:rPr>
                <w:rFonts w:cs="Arial"/>
                <w:szCs w:val="18"/>
                <w:lang w:eastAsia="zh-CN"/>
              </w:rPr>
              <w:t xml:space="preserve">defined in Table 5.3A.5-2 of </w:t>
            </w:r>
            <w:r w:rsidR="00AC2F75" w:rsidRPr="00B33F36">
              <w:rPr>
                <w:rFonts w:cs="Arial"/>
                <w:szCs w:val="18"/>
                <w:lang w:eastAsia="zh-CN"/>
              </w:rPr>
              <w:t xml:space="preserve">TS </w:t>
            </w:r>
            <w:r w:rsidR="0048353D" w:rsidRPr="00B33F36">
              <w:rPr>
                <w:rFonts w:cs="Arial"/>
                <w:szCs w:val="18"/>
                <w:lang w:eastAsia="zh-CN"/>
              </w:rPr>
              <w:t>38.101-1 [2].</w:t>
            </w:r>
          </w:p>
        </w:tc>
        <w:tc>
          <w:tcPr>
            <w:tcW w:w="709" w:type="dxa"/>
          </w:tcPr>
          <w:p w14:paraId="00AD8C31" w14:textId="77777777" w:rsidR="008C7055" w:rsidRPr="00B33F36" w:rsidRDefault="008C7055" w:rsidP="00963B9B">
            <w:pPr>
              <w:pStyle w:val="TAL"/>
              <w:jc w:val="center"/>
            </w:pPr>
            <w:r w:rsidRPr="00B33F36">
              <w:t>BC</w:t>
            </w:r>
          </w:p>
        </w:tc>
        <w:tc>
          <w:tcPr>
            <w:tcW w:w="567" w:type="dxa"/>
          </w:tcPr>
          <w:p w14:paraId="1CE7EF99" w14:textId="77777777" w:rsidR="008C7055" w:rsidRPr="00B33F36" w:rsidRDefault="008C7055" w:rsidP="00963B9B">
            <w:pPr>
              <w:pStyle w:val="TAL"/>
              <w:jc w:val="center"/>
            </w:pPr>
            <w:r w:rsidRPr="00B33F36">
              <w:t>No</w:t>
            </w:r>
          </w:p>
        </w:tc>
        <w:tc>
          <w:tcPr>
            <w:tcW w:w="709" w:type="dxa"/>
          </w:tcPr>
          <w:p w14:paraId="08DF721D" w14:textId="77777777" w:rsidR="008C7055" w:rsidRPr="00B33F36" w:rsidRDefault="008C7055" w:rsidP="00963B9B">
            <w:pPr>
              <w:pStyle w:val="TAL"/>
              <w:jc w:val="center"/>
              <w:rPr>
                <w:bCs/>
                <w:iCs/>
              </w:rPr>
            </w:pPr>
            <w:r w:rsidRPr="00B33F36">
              <w:rPr>
                <w:bCs/>
                <w:iCs/>
              </w:rPr>
              <w:t>N/A</w:t>
            </w:r>
          </w:p>
        </w:tc>
        <w:tc>
          <w:tcPr>
            <w:tcW w:w="728" w:type="dxa"/>
          </w:tcPr>
          <w:p w14:paraId="7F2983FB" w14:textId="77777777" w:rsidR="008C7055" w:rsidRPr="00B33F36" w:rsidRDefault="008C7055" w:rsidP="00963B9B">
            <w:pPr>
              <w:pStyle w:val="TAL"/>
              <w:jc w:val="center"/>
              <w:rPr>
                <w:bCs/>
                <w:iCs/>
              </w:rPr>
            </w:pPr>
            <w:r w:rsidRPr="00B33F36">
              <w:rPr>
                <w:bCs/>
                <w:iCs/>
              </w:rPr>
              <w:t>FR1 only</w:t>
            </w:r>
          </w:p>
        </w:tc>
      </w:tr>
      <w:tr w:rsidR="00B33F36" w:rsidRPr="00B33F36" w14:paraId="3DAC1096" w14:textId="77777777" w:rsidTr="00963B9B">
        <w:trPr>
          <w:cantSplit/>
          <w:tblHeader/>
        </w:trPr>
        <w:tc>
          <w:tcPr>
            <w:tcW w:w="6917" w:type="dxa"/>
          </w:tcPr>
          <w:p w14:paraId="082D05CC" w14:textId="77777777" w:rsidR="00447561" w:rsidRPr="00B33F36" w:rsidRDefault="00447561" w:rsidP="00447561">
            <w:pPr>
              <w:pStyle w:val="TAL"/>
              <w:rPr>
                <w:b/>
                <w:bCs/>
                <w:i/>
                <w:iCs/>
              </w:rPr>
            </w:pPr>
            <w:r w:rsidRPr="00B33F36">
              <w:rPr>
                <w:b/>
                <w:bCs/>
                <w:i/>
                <w:iCs/>
              </w:rPr>
              <w:t>intraBandNR-CA-non-collocated-r18</w:t>
            </w:r>
          </w:p>
          <w:p w14:paraId="3756CBAF" w14:textId="653F77FD" w:rsidR="00B6234D" w:rsidRPr="00B33F36" w:rsidRDefault="00B6234D" w:rsidP="00B6234D">
            <w:pPr>
              <w:keepNext/>
              <w:spacing w:after="0"/>
              <w:rPr>
                <w:rFonts w:ascii="Arial" w:hAnsi="Arial" w:cs="Arial"/>
                <w:sz w:val="18"/>
                <w:szCs w:val="18"/>
                <w:lang w:eastAsia="en-US"/>
              </w:rPr>
            </w:pPr>
            <w:r w:rsidRPr="00B33F36">
              <w:rPr>
                <w:rFonts w:ascii="Arial" w:hAnsi="Arial" w:cs="Arial"/>
                <w:sz w:val="18"/>
                <w:szCs w:val="18"/>
                <w:lang w:eastAsia="en-US"/>
              </w:rPr>
              <w:t xml:space="preserve">Indicates </w:t>
            </w:r>
            <w:r w:rsidR="002436A7" w:rsidRPr="00B33F36">
              <w:rPr>
                <w:rFonts w:ascii="Arial" w:hAnsi="Arial" w:cs="Arial"/>
                <w:sz w:val="18"/>
                <w:szCs w:val="18"/>
                <w:lang w:eastAsia="en-US"/>
              </w:rPr>
              <w:t xml:space="preserve">whether </w:t>
            </w:r>
            <w:r w:rsidRPr="00B33F36">
              <w:rPr>
                <w:rFonts w:ascii="Arial" w:hAnsi="Arial" w:cs="Arial"/>
                <w:sz w:val="18"/>
                <w:szCs w:val="18"/>
                <w:lang w:eastAsia="en-US"/>
              </w:rPr>
              <w:t xml:space="preserve">the UE supports </w:t>
            </w:r>
            <w:r w:rsidRPr="00B33F36">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B33F36">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B33F36" w:rsidRDefault="00B6234D" w:rsidP="00CB570C">
            <w:pPr>
              <w:keepNext/>
              <w:spacing w:after="0"/>
              <w:rPr>
                <w:rFonts w:ascii="Arial" w:eastAsia="MS PGothic" w:hAnsi="Arial" w:cs="Arial"/>
                <w:sz w:val="18"/>
                <w:szCs w:val="18"/>
                <w:lang w:eastAsia="en-US"/>
              </w:rPr>
            </w:pPr>
          </w:p>
          <w:p w14:paraId="390CE1AC" w14:textId="5CB138DC" w:rsidR="00447561" w:rsidRPr="00B33F36" w:rsidRDefault="00B6234D" w:rsidP="00447561">
            <w:pPr>
              <w:pStyle w:val="TAL"/>
              <w:rPr>
                <w:b/>
                <w:bCs/>
                <w:i/>
                <w:iCs/>
              </w:rPr>
            </w:pPr>
            <w:r w:rsidRPr="00B33F36">
              <w:rPr>
                <w:rFonts w:cs="Arial"/>
                <w:szCs w:val="18"/>
                <w:lang w:eastAsia="en-US"/>
              </w:rPr>
              <w:t xml:space="preserve">A UE supporting this feature shall </w:t>
            </w:r>
            <w:r w:rsidRPr="00B33F36">
              <w:rPr>
                <w:rFonts w:cs="Arial"/>
                <w:szCs w:val="18"/>
              </w:rPr>
              <w:t xml:space="preserve">also </w:t>
            </w:r>
            <w:r w:rsidRPr="00B33F36">
              <w:rPr>
                <w:rFonts w:cs="Arial"/>
                <w:szCs w:val="18"/>
                <w:lang w:eastAsia="en-US"/>
              </w:rPr>
              <w:t xml:space="preserve">support network controlled indication of the MTTD/MRTD and RF requirements by </w:t>
            </w:r>
            <w:r w:rsidRPr="00B33F36">
              <w:rPr>
                <w:rFonts w:cs="Arial"/>
                <w:i/>
                <w:iCs/>
                <w:szCs w:val="18"/>
                <w:lang w:eastAsia="en-US"/>
              </w:rPr>
              <w:t>nonCollocatedTypeNR-CA-r18</w:t>
            </w:r>
            <w:r w:rsidRPr="00B33F36">
              <w:rPr>
                <w:rFonts w:cs="Arial"/>
                <w:szCs w:val="18"/>
                <w:lang w:eastAsia="en-US"/>
              </w:rPr>
              <w:t xml:space="preserve"> for intra-band non-collocated NR-CA, as defined in TS 38.331 [9].</w:t>
            </w:r>
          </w:p>
        </w:tc>
        <w:tc>
          <w:tcPr>
            <w:tcW w:w="709" w:type="dxa"/>
          </w:tcPr>
          <w:p w14:paraId="3E3A5262" w14:textId="7C152CBB" w:rsidR="00447561" w:rsidRPr="00B33F36" w:rsidRDefault="00447561" w:rsidP="00447561">
            <w:pPr>
              <w:pStyle w:val="TAL"/>
              <w:jc w:val="center"/>
            </w:pPr>
            <w:r w:rsidRPr="00B33F36">
              <w:t>BC</w:t>
            </w:r>
          </w:p>
        </w:tc>
        <w:tc>
          <w:tcPr>
            <w:tcW w:w="567" w:type="dxa"/>
          </w:tcPr>
          <w:p w14:paraId="5E775DB4" w14:textId="5361F087" w:rsidR="00447561" w:rsidRPr="00B33F36" w:rsidRDefault="00447561" w:rsidP="00447561">
            <w:pPr>
              <w:pStyle w:val="TAL"/>
              <w:jc w:val="center"/>
            </w:pPr>
            <w:r w:rsidRPr="00B33F36">
              <w:t>No</w:t>
            </w:r>
          </w:p>
        </w:tc>
        <w:tc>
          <w:tcPr>
            <w:tcW w:w="709" w:type="dxa"/>
          </w:tcPr>
          <w:p w14:paraId="2452B602" w14:textId="6F5548C7" w:rsidR="00447561" w:rsidRPr="00B33F36" w:rsidRDefault="00447561" w:rsidP="00447561">
            <w:pPr>
              <w:pStyle w:val="TAL"/>
              <w:jc w:val="center"/>
              <w:rPr>
                <w:bCs/>
                <w:iCs/>
              </w:rPr>
            </w:pPr>
            <w:r w:rsidRPr="00B33F36">
              <w:rPr>
                <w:bCs/>
                <w:iCs/>
              </w:rPr>
              <w:t>N/A</w:t>
            </w:r>
          </w:p>
        </w:tc>
        <w:tc>
          <w:tcPr>
            <w:tcW w:w="728" w:type="dxa"/>
          </w:tcPr>
          <w:p w14:paraId="141D289F" w14:textId="35D5DD0D" w:rsidR="00447561" w:rsidRPr="00B33F36" w:rsidRDefault="00447561" w:rsidP="00447561">
            <w:pPr>
              <w:pStyle w:val="TAL"/>
              <w:jc w:val="center"/>
              <w:rPr>
                <w:bCs/>
                <w:iCs/>
              </w:rPr>
            </w:pPr>
            <w:r w:rsidRPr="00B33F36">
              <w:rPr>
                <w:bCs/>
                <w:iCs/>
              </w:rPr>
              <w:t>FR1 only</w:t>
            </w:r>
          </w:p>
        </w:tc>
      </w:tr>
      <w:tr w:rsidR="00B33F36" w:rsidRPr="00B33F36" w14:paraId="6356557C" w14:textId="77777777" w:rsidTr="00963B9B">
        <w:trPr>
          <w:cantSplit/>
          <w:tblHeader/>
        </w:trPr>
        <w:tc>
          <w:tcPr>
            <w:tcW w:w="6917" w:type="dxa"/>
          </w:tcPr>
          <w:p w14:paraId="3A9AFDCB" w14:textId="77777777" w:rsidR="0048201D" w:rsidRPr="00B33F36" w:rsidRDefault="0048201D" w:rsidP="0048201D">
            <w:pPr>
              <w:pStyle w:val="TAL"/>
              <w:rPr>
                <w:b/>
                <w:bCs/>
                <w:i/>
                <w:iCs/>
              </w:rPr>
            </w:pPr>
            <w:r w:rsidRPr="00B33F36">
              <w:rPr>
                <w:b/>
                <w:bCs/>
                <w:i/>
                <w:iCs/>
              </w:rPr>
              <w:lastRenderedPageBreak/>
              <w:t>intraFreqL1-MeasConfig-r18</w:t>
            </w:r>
          </w:p>
          <w:p w14:paraId="79A91182" w14:textId="77CDFA66" w:rsidR="0048201D" w:rsidRPr="00B33F36" w:rsidRDefault="0048201D" w:rsidP="0048201D">
            <w:pPr>
              <w:pStyle w:val="TAL"/>
            </w:pPr>
            <w:r w:rsidRPr="00B33F36">
              <w:t xml:space="preserve">Indicates </w:t>
            </w:r>
            <w:r w:rsidR="00FE07F5" w:rsidRPr="00B33F36">
              <w:t xml:space="preserve">whether UE </w:t>
            </w:r>
            <w:r w:rsidRPr="00B33F36">
              <w:t>support</w:t>
            </w:r>
            <w:r w:rsidR="00FE07F5" w:rsidRPr="00B33F36">
              <w:t>s</w:t>
            </w:r>
            <w:r w:rsidRPr="00B33F36">
              <w:t xml:space="preserve"> intra-frequency L1-RSRP measurement and reporting based on SSB(s) of candidate cell(s).</w:t>
            </w:r>
          </w:p>
          <w:p w14:paraId="0D377411" w14:textId="6611A2E2" w:rsidR="0048201D" w:rsidRPr="00B33F36" w:rsidRDefault="0048201D" w:rsidP="0048201D">
            <w:pPr>
              <w:pStyle w:val="TAL"/>
            </w:pPr>
            <w:r w:rsidRPr="00B33F36">
              <w:t>This capability signalling comprises of the following parameters:</w:t>
            </w:r>
          </w:p>
          <w:p w14:paraId="7C5900F4" w14:textId="7777777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supportedMaxIntraFreqCellsConfig-r18 </w:t>
            </w:r>
            <w:r w:rsidRPr="00B33F36">
              <w:rPr>
                <w:rFonts w:ascii="Arial" w:hAnsi="Arial" w:cs="Arial"/>
                <w:iCs/>
                <w:sz w:val="18"/>
                <w:szCs w:val="18"/>
              </w:rPr>
              <w:t>indicates the m</w:t>
            </w:r>
            <w:r w:rsidRPr="00B33F36">
              <w:rPr>
                <w:rFonts w:ascii="Arial" w:hAnsi="Arial" w:cs="Arial"/>
                <w:sz w:val="18"/>
                <w:szCs w:val="18"/>
              </w:rPr>
              <w:t>aximum number of RRC configured candidate cells for intra-frequency L1-RSRP measurement;</w:t>
            </w:r>
          </w:p>
          <w:p w14:paraId="7D8688BF" w14:textId="77777777" w:rsidR="0048201D" w:rsidRPr="00B33F36" w:rsidRDefault="0048201D" w:rsidP="0048201D">
            <w:pPr>
              <w:pStyle w:val="B1"/>
              <w:spacing w:after="0"/>
              <w:rPr>
                <w:rFonts w:ascii="Arial" w:hAnsi="Arial" w:cs="Arial"/>
                <w:iCs/>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supportedMaxIntraFreqCellsPerReport-r18 </w:t>
            </w:r>
            <w:r w:rsidRPr="00B33F36">
              <w:rPr>
                <w:rFonts w:ascii="Arial" w:hAnsi="Arial" w:cs="Arial"/>
                <w:iCs/>
                <w:sz w:val="18"/>
                <w:szCs w:val="18"/>
              </w:rPr>
              <w:t xml:space="preserve">indicates the maximum number of </w:t>
            </w:r>
            <w:r w:rsidRPr="00B33F36">
              <w:rPr>
                <w:rFonts w:ascii="Arial" w:hAnsi="Arial" w:cs="Arial"/>
                <w:sz w:val="18"/>
                <w:szCs w:val="18"/>
              </w:rPr>
              <w:t>candidate cells in one report where a SSBRI-RSRP pair is used for each beam report for intra-frequency L1-RSRP measurement</w:t>
            </w:r>
            <w:r w:rsidRPr="00B33F36">
              <w:rPr>
                <w:rFonts w:ascii="Arial" w:hAnsi="Arial" w:cs="Arial"/>
                <w:iCs/>
                <w:sz w:val="18"/>
                <w:szCs w:val="18"/>
              </w:rPr>
              <w:t>;</w:t>
            </w:r>
          </w:p>
          <w:p w14:paraId="2D390E2F" w14:textId="77777777" w:rsidR="0048201D" w:rsidRPr="00B33F36" w:rsidRDefault="0048201D" w:rsidP="0048201D">
            <w:pPr>
              <w:pStyle w:val="B1"/>
              <w:spacing w:after="0"/>
              <w:rPr>
                <w:rFonts w:ascii="Arial" w:hAnsi="Arial" w:cs="Arial"/>
                <w:iCs/>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supportedMaxReportBeamsPerReportedCell-r18 </w:t>
            </w:r>
            <w:r w:rsidRPr="00B33F36">
              <w:rPr>
                <w:rFonts w:ascii="Arial" w:hAnsi="Arial" w:cs="Arial"/>
                <w:iCs/>
                <w:sz w:val="18"/>
                <w:szCs w:val="18"/>
              </w:rPr>
              <w:t xml:space="preserve">indicates the maximum number of </w:t>
            </w:r>
            <w:r w:rsidRPr="00B33F36">
              <w:rPr>
                <w:rFonts w:ascii="Arial" w:hAnsi="Arial" w:cs="Arial"/>
                <w:sz w:val="18"/>
                <w:szCs w:val="18"/>
              </w:rPr>
              <w:t>candidate beams per candidate cell in one report where a SSBRI-RSRP pair is used for each beam report for intra-frequency L1-RSRP measurement</w:t>
            </w:r>
            <w:r w:rsidRPr="00B33F36">
              <w:rPr>
                <w:rFonts w:ascii="Arial" w:hAnsi="Arial" w:cs="Arial"/>
                <w:iCs/>
                <w:sz w:val="18"/>
                <w:szCs w:val="18"/>
              </w:rPr>
              <w:t>;</w:t>
            </w:r>
          </w:p>
          <w:p w14:paraId="00E1F23A" w14:textId="77777777" w:rsidR="0048201D" w:rsidRPr="00B33F36" w:rsidRDefault="0048201D" w:rsidP="0048201D">
            <w:pPr>
              <w:pStyle w:val="B1"/>
              <w:spacing w:after="0"/>
              <w:rPr>
                <w:rFonts w:ascii="Arial" w:hAnsi="Arial" w:cs="Arial"/>
                <w:iCs/>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supportedMaxReportBeamsReports-r18 </w:t>
            </w:r>
            <w:r w:rsidRPr="00B33F36">
              <w:rPr>
                <w:rFonts w:ascii="Arial" w:hAnsi="Arial" w:cs="Arial"/>
                <w:iCs/>
                <w:sz w:val="18"/>
                <w:szCs w:val="18"/>
              </w:rPr>
              <w:t xml:space="preserve">indicates the maximum number of </w:t>
            </w:r>
            <w:r w:rsidRPr="00B33F36">
              <w:rPr>
                <w:rFonts w:ascii="Arial" w:hAnsi="Arial" w:cs="Arial"/>
                <w:sz w:val="18"/>
                <w:szCs w:val="18"/>
              </w:rPr>
              <w:t>candidate beams in total across all cells in one report where a SSBRI-RSRP pair is used for each beam report for intra-frequency L1-RSRP measurement</w:t>
            </w:r>
            <w:r w:rsidRPr="00B33F36">
              <w:rPr>
                <w:rFonts w:ascii="Arial" w:hAnsi="Arial" w:cs="Arial"/>
                <w:iCs/>
                <w:sz w:val="18"/>
                <w:szCs w:val="18"/>
              </w:rPr>
              <w:t>;</w:t>
            </w:r>
          </w:p>
          <w:p w14:paraId="771643AE" w14:textId="77777777" w:rsidR="0048201D" w:rsidRPr="00B33F36" w:rsidRDefault="0048201D" w:rsidP="0048201D">
            <w:pPr>
              <w:pStyle w:val="B1"/>
              <w:spacing w:after="0"/>
              <w:rPr>
                <w:rFonts w:ascii="Arial" w:hAnsi="Arial" w:cs="Arial"/>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supportedMaxAperiodic-LTM-CSI-ReportConfig-r18 </w:t>
            </w:r>
            <w:r w:rsidRPr="00B33F36">
              <w:rPr>
                <w:rFonts w:ascii="Arial" w:hAnsi="Arial" w:cs="Arial"/>
                <w:iCs/>
                <w:sz w:val="18"/>
                <w:szCs w:val="18"/>
              </w:rPr>
              <w:t xml:space="preserve">indicates </w:t>
            </w:r>
            <w:r w:rsidRPr="00B33F36">
              <w:rPr>
                <w:rFonts w:ascii="Arial" w:hAnsi="Arial" w:cs="Arial"/>
                <w:sz w:val="18"/>
                <w:szCs w:val="18"/>
              </w:rPr>
              <w:t xml:space="preserve">maximum number of aperiodic </w:t>
            </w:r>
            <w:r w:rsidRPr="00B33F36">
              <w:rPr>
                <w:rFonts w:ascii="Arial" w:hAnsi="Arial" w:cs="Arial"/>
                <w:i/>
                <w:iCs/>
                <w:sz w:val="18"/>
                <w:szCs w:val="18"/>
              </w:rPr>
              <w:t>LTM-CSI-ReportConfig</w:t>
            </w:r>
            <w:r w:rsidRPr="00B33F36">
              <w:rPr>
                <w:rFonts w:ascii="Arial" w:hAnsi="Arial" w:cs="Arial"/>
                <w:sz w:val="18"/>
                <w:szCs w:val="18"/>
              </w:rPr>
              <w:t>;</w:t>
            </w:r>
          </w:p>
          <w:p w14:paraId="2C2F5549" w14:textId="7777777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supportedMaxPeriodic-LTM-CSI-ReportConfig-r18 </w:t>
            </w:r>
            <w:r w:rsidRPr="00B33F36">
              <w:rPr>
                <w:rFonts w:ascii="Arial" w:hAnsi="Arial" w:cs="Arial"/>
                <w:iCs/>
                <w:sz w:val="18"/>
                <w:szCs w:val="18"/>
              </w:rPr>
              <w:t xml:space="preserve">indicates </w:t>
            </w:r>
            <w:r w:rsidRPr="00B33F36">
              <w:rPr>
                <w:rFonts w:ascii="Arial" w:hAnsi="Arial" w:cs="Arial"/>
                <w:sz w:val="18"/>
                <w:szCs w:val="18"/>
              </w:rPr>
              <w:t xml:space="preserve">maximum number of periodic </w:t>
            </w:r>
            <w:r w:rsidRPr="00B33F36">
              <w:rPr>
                <w:rFonts w:ascii="Arial" w:hAnsi="Arial" w:cs="Arial"/>
                <w:i/>
                <w:iCs/>
                <w:sz w:val="18"/>
                <w:szCs w:val="18"/>
              </w:rPr>
              <w:t>LTM-CSI-ReportConfig</w:t>
            </w:r>
            <w:r w:rsidRPr="00B33F36">
              <w:rPr>
                <w:rFonts w:ascii="Arial" w:hAnsi="Arial" w:cs="Arial"/>
                <w:sz w:val="18"/>
                <w:szCs w:val="18"/>
              </w:rPr>
              <w:t>;</w:t>
            </w:r>
          </w:p>
          <w:p w14:paraId="2EE7A644" w14:textId="77777777" w:rsidR="0048201D" w:rsidRPr="00B33F36" w:rsidRDefault="0048201D" w:rsidP="0048201D">
            <w:pPr>
              <w:pStyle w:val="B1"/>
              <w:spacing w:after="0"/>
              <w:rPr>
                <w:rFonts w:ascii="Arial" w:hAnsi="Arial" w:cs="Arial"/>
                <w:iCs/>
                <w:sz w:val="18"/>
                <w:szCs w:val="18"/>
              </w:rPr>
            </w:pPr>
            <w:r w:rsidRPr="00B33F36">
              <w:t>-</w:t>
            </w:r>
            <w:r w:rsidRPr="00B33F36">
              <w:rPr>
                <w:rFonts w:cs="Arial"/>
                <w:szCs w:val="18"/>
              </w:rPr>
              <w:tab/>
            </w:r>
            <w:r w:rsidRPr="00B33F36">
              <w:rPr>
                <w:rFonts w:ascii="Arial" w:hAnsi="Arial" w:cs="Arial"/>
                <w:i/>
                <w:sz w:val="18"/>
                <w:szCs w:val="18"/>
              </w:rPr>
              <w:t>supportedMaxSemiPersistent-LTM-CSI-ReportConfig-r18</w:t>
            </w:r>
            <w:r w:rsidRPr="00B33F36">
              <w:rPr>
                <w:rFonts w:ascii="Arial" w:hAnsi="Arial" w:cs="Arial"/>
                <w:iCs/>
                <w:sz w:val="18"/>
                <w:szCs w:val="18"/>
              </w:rPr>
              <w:t xml:space="preserve"> indicates maximum number of semi-persistant </w:t>
            </w:r>
            <w:r w:rsidRPr="00B33F36">
              <w:rPr>
                <w:rFonts w:ascii="Arial" w:hAnsi="Arial" w:cs="Arial"/>
                <w:i/>
                <w:iCs/>
                <w:sz w:val="18"/>
                <w:szCs w:val="18"/>
              </w:rPr>
              <w:t>LTM-CSI-ReportConfig</w:t>
            </w:r>
            <w:r w:rsidRPr="00B33F36">
              <w:rPr>
                <w:rFonts w:ascii="Arial" w:hAnsi="Arial" w:cs="Arial"/>
                <w:iCs/>
                <w:sz w:val="18"/>
                <w:szCs w:val="18"/>
              </w:rPr>
              <w:t>;</w:t>
            </w:r>
          </w:p>
          <w:p w14:paraId="7A98FD6D" w14:textId="07E242E4" w:rsidR="0048201D" w:rsidRPr="00B33F36" w:rsidRDefault="0048201D" w:rsidP="0048201D">
            <w:pPr>
              <w:pStyle w:val="TAL"/>
              <w:rPr>
                <w:b/>
                <w:bCs/>
                <w:i/>
                <w:iCs/>
              </w:rPr>
            </w:pPr>
            <w:r w:rsidRPr="00B33F36">
              <w:t xml:space="preserve">UE supporting this feature shall also indicate support of </w:t>
            </w:r>
            <w:r w:rsidRPr="00B33F36">
              <w:rPr>
                <w:i/>
              </w:rPr>
              <w:t xml:space="preserve">periodicBeamReport </w:t>
            </w:r>
            <w:r w:rsidRPr="00B33F36">
              <w:rPr>
                <w:iCs/>
              </w:rPr>
              <w:t>or</w:t>
            </w:r>
            <w:r w:rsidRPr="00B33F36">
              <w:rPr>
                <w:i/>
              </w:rPr>
              <w:t xml:space="preserve"> aperiodicBeamReport </w:t>
            </w:r>
            <w:r w:rsidRPr="00B33F36">
              <w:rPr>
                <w:iCs/>
              </w:rPr>
              <w:t>or</w:t>
            </w:r>
            <w:r w:rsidRPr="00B33F36">
              <w:rPr>
                <w:i/>
              </w:rPr>
              <w:t xml:space="preserve"> sp-BeamReportPUCCH </w:t>
            </w:r>
            <w:r w:rsidRPr="00B33F36">
              <w:rPr>
                <w:iCs/>
              </w:rPr>
              <w:t>or</w:t>
            </w:r>
            <w:r w:rsidRPr="00B33F36">
              <w:rPr>
                <w:i/>
              </w:rPr>
              <w:t xml:space="preserve"> sp-BeamReportPUSCH.</w:t>
            </w:r>
          </w:p>
        </w:tc>
        <w:tc>
          <w:tcPr>
            <w:tcW w:w="709" w:type="dxa"/>
          </w:tcPr>
          <w:p w14:paraId="5A3F33A2" w14:textId="0E2CE38C" w:rsidR="0048201D" w:rsidRPr="00B33F36" w:rsidRDefault="0048201D" w:rsidP="0048201D">
            <w:pPr>
              <w:pStyle w:val="TAL"/>
              <w:jc w:val="center"/>
            </w:pPr>
            <w:r w:rsidRPr="00B33F36">
              <w:rPr>
                <w:lang w:eastAsia="ko-KR"/>
              </w:rPr>
              <w:t>BC</w:t>
            </w:r>
          </w:p>
        </w:tc>
        <w:tc>
          <w:tcPr>
            <w:tcW w:w="567" w:type="dxa"/>
          </w:tcPr>
          <w:p w14:paraId="45ACC390" w14:textId="6B22269B" w:rsidR="0048201D" w:rsidRPr="00B33F36" w:rsidRDefault="0048201D" w:rsidP="0048201D">
            <w:pPr>
              <w:pStyle w:val="TAL"/>
              <w:jc w:val="center"/>
            </w:pPr>
            <w:r w:rsidRPr="00B33F36">
              <w:t>No</w:t>
            </w:r>
          </w:p>
        </w:tc>
        <w:tc>
          <w:tcPr>
            <w:tcW w:w="709" w:type="dxa"/>
          </w:tcPr>
          <w:p w14:paraId="0FD752DE" w14:textId="183003B8" w:rsidR="0048201D" w:rsidRPr="00B33F36" w:rsidRDefault="0048201D" w:rsidP="0048201D">
            <w:pPr>
              <w:pStyle w:val="TAL"/>
              <w:jc w:val="center"/>
              <w:rPr>
                <w:bCs/>
                <w:iCs/>
              </w:rPr>
            </w:pPr>
            <w:r w:rsidRPr="00B33F36">
              <w:rPr>
                <w:bCs/>
                <w:iCs/>
              </w:rPr>
              <w:t>N/A</w:t>
            </w:r>
          </w:p>
        </w:tc>
        <w:tc>
          <w:tcPr>
            <w:tcW w:w="728" w:type="dxa"/>
          </w:tcPr>
          <w:p w14:paraId="5292C32C" w14:textId="050B639E" w:rsidR="0048201D" w:rsidRPr="00B33F36" w:rsidRDefault="0048201D" w:rsidP="0048201D">
            <w:pPr>
              <w:pStyle w:val="TAL"/>
              <w:jc w:val="center"/>
              <w:rPr>
                <w:bCs/>
                <w:iCs/>
              </w:rPr>
            </w:pPr>
            <w:r w:rsidRPr="00B33F36">
              <w:rPr>
                <w:bCs/>
                <w:iCs/>
              </w:rPr>
              <w:t>N/A</w:t>
            </w:r>
          </w:p>
        </w:tc>
      </w:tr>
      <w:tr w:rsidR="00B33F36" w:rsidRPr="00B33F36" w14:paraId="0774107D" w14:textId="77777777" w:rsidTr="0026000E">
        <w:trPr>
          <w:cantSplit/>
          <w:tblHeader/>
        </w:trPr>
        <w:tc>
          <w:tcPr>
            <w:tcW w:w="6917" w:type="dxa"/>
          </w:tcPr>
          <w:p w14:paraId="3B0B90F3" w14:textId="34B6EF7B" w:rsidR="00071325" w:rsidRPr="00B33F36" w:rsidRDefault="00071325" w:rsidP="00071325">
            <w:pPr>
              <w:pStyle w:val="TAL"/>
              <w:rPr>
                <w:b/>
                <w:i/>
              </w:rPr>
            </w:pPr>
            <w:r w:rsidRPr="00B33F36">
              <w:rPr>
                <w:b/>
                <w:i/>
              </w:rPr>
              <w:t>jointSearchSpaceSwitchAcrossCells-r16</w:t>
            </w:r>
          </w:p>
          <w:p w14:paraId="45C49F5B" w14:textId="148B408F" w:rsidR="00071325" w:rsidRPr="00B33F36" w:rsidRDefault="00071325" w:rsidP="00071325">
            <w:pPr>
              <w:pStyle w:val="TAL"/>
              <w:rPr>
                <w:b/>
                <w:i/>
              </w:rPr>
            </w:pPr>
            <w:r w:rsidRPr="00B33F36">
              <w:t xml:space="preserve">Indicates whether the UE supports being configured with a group of cells and switching search space set group jointly over these cells. If the UE supports this feature, the UE needs to report </w:t>
            </w:r>
            <w:r w:rsidRPr="00B33F36">
              <w:rPr>
                <w:i/>
              </w:rPr>
              <w:t>searchSpaceSwitch</w:t>
            </w:r>
            <w:r w:rsidR="00110194" w:rsidRPr="00B33F36">
              <w:rPr>
                <w:i/>
              </w:rPr>
              <w:t>W</w:t>
            </w:r>
            <w:r w:rsidRPr="00B33F36">
              <w:rPr>
                <w:i/>
              </w:rPr>
              <w:t>ithDCI-r16</w:t>
            </w:r>
            <w:r w:rsidRPr="00B33F36">
              <w:t xml:space="preserve"> or </w:t>
            </w:r>
            <w:r w:rsidRPr="00B33F36">
              <w:rPr>
                <w:i/>
              </w:rPr>
              <w:t>searchSpaceSwitch</w:t>
            </w:r>
            <w:r w:rsidR="00110194" w:rsidRPr="00B33F36">
              <w:rPr>
                <w:i/>
              </w:rPr>
              <w:t>W</w:t>
            </w:r>
            <w:r w:rsidRPr="00B33F36">
              <w:rPr>
                <w:i/>
              </w:rPr>
              <w:t>ithoutDCI-r16</w:t>
            </w:r>
            <w:r w:rsidRPr="00B33F36">
              <w:t>.</w:t>
            </w:r>
          </w:p>
        </w:tc>
        <w:tc>
          <w:tcPr>
            <w:tcW w:w="709" w:type="dxa"/>
          </w:tcPr>
          <w:p w14:paraId="2322412C" w14:textId="77777777" w:rsidR="00071325" w:rsidRPr="00B33F36" w:rsidRDefault="00071325" w:rsidP="00071325">
            <w:pPr>
              <w:pStyle w:val="TAL"/>
              <w:jc w:val="center"/>
              <w:rPr>
                <w:lang w:eastAsia="ko-KR"/>
              </w:rPr>
            </w:pPr>
            <w:r w:rsidRPr="00B33F36">
              <w:t>BC</w:t>
            </w:r>
          </w:p>
        </w:tc>
        <w:tc>
          <w:tcPr>
            <w:tcW w:w="567" w:type="dxa"/>
          </w:tcPr>
          <w:p w14:paraId="742B0A06" w14:textId="77777777" w:rsidR="00071325" w:rsidRPr="00B33F36" w:rsidRDefault="00071325" w:rsidP="00071325">
            <w:pPr>
              <w:pStyle w:val="TAL"/>
              <w:jc w:val="center"/>
            </w:pPr>
            <w:r w:rsidRPr="00B33F36">
              <w:t>No</w:t>
            </w:r>
          </w:p>
        </w:tc>
        <w:tc>
          <w:tcPr>
            <w:tcW w:w="709" w:type="dxa"/>
          </w:tcPr>
          <w:p w14:paraId="322C8E9A" w14:textId="77777777" w:rsidR="00071325" w:rsidRPr="00B33F36" w:rsidRDefault="001F7FB0" w:rsidP="00071325">
            <w:pPr>
              <w:pStyle w:val="TAL"/>
              <w:jc w:val="center"/>
            </w:pPr>
            <w:r w:rsidRPr="00B33F36">
              <w:rPr>
                <w:bCs/>
                <w:iCs/>
              </w:rPr>
              <w:t>N/A</w:t>
            </w:r>
          </w:p>
        </w:tc>
        <w:tc>
          <w:tcPr>
            <w:tcW w:w="728" w:type="dxa"/>
          </w:tcPr>
          <w:p w14:paraId="72677EB0" w14:textId="77777777" w:rsidR="00071325" w:rsidRPr="00B33F36" w:rsidRDefault="001F7FB0" w:rsidP="00071325">
            <w:pPr>
              <w:pStyle w:val="TAL"/>
              <w:jc w:val="center"/>
            </w:pPr>
            <w:r w:rsidRPr="00B33F36">
              <w:rPr>
                <w:bCs/>
                <w:iCs/>
              </w:rPr>
              <w:t>N/A</w:t>
            </w:r>
          </w:p>
        </w:tc>
      </w:tr>
      <w:tr w:rsidR="00B33F36" w:rsidRPr="00B33F36" w14:paraId="267026F2" w14:textId="77777777" w:rsidTr="0026000E">
        <w:trPr>
          <w:cantSplit/>
          <w:tblHeader/>
        </w:trPr>
        <w:tc>
          <w:tcPr>
            <w:tcW w:w="6917" w:type="dxa"/>
          </w:tcPr>
          <w:p w14:paraId="26FCE29E" w14:textId="77777777" w:rsidR="006107DA" w:rsidRPr="00B33F36" w:rsidRDefault="006107DA" w:rsidP="006107DA">
            <w:pPr>
              <w:pStyle w:val="TAL"/>
              <w:rPr>
                <w:b/>
                <w:i/>
              </w:rPr>
            </w:pPr>
            <w:r w:rsidRPr="00B33F36">
              <w:rPr>
                <w:b/>
                <w:i/>
              </w:rPr>
              <w:t>maxCC-32-DL-HARQ-ProcessFR2-2-r17</w:t>
            </w:r>
          </w:p>
          <w:p w14:paraId="4E8E93E6" w14:textId="340C10EB" w:rsidR="006107DA" w:rsidRPr="00B33F36" w:rsidRDefault="006107DA" w:rsidP="006107DA">
            <w:pPr>
              <w:pStyle w:val="TAL"/>
              <w:rPr>
                <w:bCs/>
                <w:iCs/>
              </w:rPr>
            </w:pPr>
            <w:r w:rsidRPr="00B33F36">
              <w:rPr>
                <w:bCs/>
                <w:iCs/>
              </w:rPr>
              <w:t xml:space="preserve">Indicates the maximum number of component carriers that can be configured with 32 DL HARQ processes. Value n1 means </w:t>
            </w:r>
            <w:r w:rsidR="003D0D72" w:rsidRPr="00B33F36">
              <w:rPr>
                <w:bCs/>
                <w:iCs/>
              </w:rPr>
              <w:t xml:space="preserve">maximum </w:t>
            </w:r>
            <w:r w:rsidRPr="00B33F36">
              <w:rPr>
                <w:bCs/>
                <w:iCs/>
              </w:rPr>
              <w:t xml:space="preserve">1 </w:t>
            </w:r>
            <w:r w:rsidR="003D0D72" w:rsidRPr="00B33F36">
              <w:rPr>
                <w:bCs/>
                <w:iCs/>
              </w:rPr>
              <w:t>component carrier</w:t>
            </w:r>
            <w:r w:rsidRPr="00B33F36">
              <w:rPr>
                <w:bCs/>
                <w:iCs/>
              </w:rPr>
              <w:t xml:space="preserve">, value n2 means </w:t>
            </w:r>
            <w:r w:rsidR="003D0D72" w:rsidRPr="00B33F36">
              <w:rPr>
                <w:bCs/>
                <w:iCs/>
              </w:rPr>
              <w:t xml:space="preserve">maximum </w:t>
            </w:r>
            <w:r w:rsidRPr="00B33F36">
              <w:rPr>
                <w:bCs/>
                <w:iCs/>
              </w:rPr>
              <w:t xml:space="preserve">2 </w:t>
            </w:r>
            <w:r w:rsidR="003D0D72" w:rsidRPr="00B33F36">
              <w:rPr>
                <w:bCs/>
                <w:iCs/>
              </w:rPr>
              <w:t>component carriers</w:t>
            </w:r>
            <w:r w:rsidRPr="00B33F36">
              <w:rPr>
                <w:bCs/>
                <w:iCs/>
              </w:rPr>
              <w:t>, and so on.</w:t>
            </w:r>
          </w:p>
          <w:p w14:paraId="4ECCC9DA" w14:textId="77777777" w:rsidR="006107DA" w:rsidRPr="00B33F36" w:rsidRDefault="006107DA" w:rsidP="006107DA">
            <w:pPr>
              <w:pStyle w:val="TAL"/>
              <w:rPr>
                <w:bCs/>
                <w:iCs/>
              </w:rPr>
            </w:pPr>
          </w:p>
          <w:p w14:paraId="154F7453" w14:textId="21688E3C" w:rsidR="006107DA" w:rsidRPr="00B33F36" w:rsidRDefault="006107DA" w:rsidP="006107DA">
            <w:pPr>
              <w:pStyle w:val="TAL"/>
              <w:rPr>
                <w:b/>
                <w:i/>
              </w:rPr>
            </w:pPr>
            <w:r w:rsidRPr="00B33F36">
              <w:rPr>
                <w:bCs/>
                <w:iCs/>
              </w:rPr>
              <w:t xml:space="preserve">UE supporting this feature shall indicate support of </w:t>
            </w:r>
            <w:r w:rsidRPr="00B33F36">
              <w:rPr>
                <w:bCs/>
                <w:i/>
              </w:rPr>
              <w:t>support32-DL-HARQ-ProcessPerSCS-r17</w:t>
            </w:r>
            <w:r w:rsidRPr="00B33F36">
              <w:rPr>
                <w:bCs/>
                <w:iCs/>
              </w:rPr>
              <w:t>.</w:t>
            </w:r>
          </w:p>
        </w:tc>
        <w:tc>
          <w:tcPr>
            <w:tcW w:w="709" w:type="dxa"/>
          </w:tcPr>
          <w:p w14:paraId="242E5052" w14:textId="432545B3" w:rsidR="006107DA" w:rsidRPr="00B33F36" w:rsidRDefault="006107DA" w:rsidP="006107DA">
            <w:pPr>
              <w:pStyle w:val="TAL"/>
              <w:jc w:val="center"/>
            </w:pPr>
            <w:r w:rsidRPr="00B33F36">
              <w:t>BC</w:t>
            </w:r>
          </w:p>
        </w:tc>
        <w:tc>
          <w:tcPr>
            <w:tcW w:w="567" w:type="dxa"/>
          </w:tcPr>
          <w:p w14:paraId="1FCC2E29" w14:textId="07EFBCD2" w:rsidR="006107DA" w:rsidRPr="00B33F36" w:rsidRDefault="006107DA" w:rsidP="006107DA">
            <w:pPr>
              <w:pStyle w:val="TAL"/>
              <w:jc w:val="center"/>
            </w:pPr>
            <w:r w:rsidRPr="00B33F36">
              <w:t>No</w:t>
            </w:r>
          </w:p>
        </w:tc>
        <w:tc>
          <w:tcPr>
            <w:tcW w:w="709" w:type="dxa"/>
          </w:tcPr>
          <w:p w14:paraId="7713A299" w14:textId="33103BB0" w:rsidR="006107DA" w:rsidRPr="00B33F36" w:rsidRDefault="006107DA" w:rsidP="006107DA">
            <w:pPr>
              <w:pStyle w:val="TAL"/>
              <w:jc w:val="center"/>
              <w:rPr>
                <w:bCs/>
                <w:iCs/>
              </w:rPr>
            </w:pPr>
            <w:r w:rsidRPr="00B33F36">
              <w:rPr>
                <w:bCs/>
                <w:iCs/>
              </w:rPr>
              <w:t>N</w:t>
            </w:r>
            <w:r w:rsidR="00B6234D" w:rsidRPr="00B33F36">
              <w:rPr>
                <w:bCs/>
                <w:iCs/>
              </w:rPr>
              <w:t>/</w:t>
            </w:r>
            <w:r w:rsidRPr="00B33F36">
              <w:rPr>
                <w:bCs/>
                <w:iCs/>
              </w:rPr>
              <w:t>A</w:t>
            </w:r>
          </w:p>
        </w:tc>
        <w:tc>
          <w:tcPr>
            <w:tcW w:w="728" w:type="dxa"/>
          </w:tcPr>
          <w:p w14:paraId="4751C144" w14:textId="03EF7132"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r>
      <w:tr w:rsidR="00B33F36" w:rsidRPr="00B33F36" w14:paraId="55705DE8" w14:textId="77777777" w:rsidTr="0026000E">
        <w:trPr>
          <w:cantSplit/>
          <w:tblHeader/>
        </w:trPr>
        <w:tc>
          <w:tcPr>
            <w:tcW w:w="6917" w:type="dxa"/>
          </w:tcPr>
          <w:p w14:paraId="01FEFE1A" w14:textId="77777777" w:rsidR="006107DA" w:rsidRPr="00B33F36" w:rsidRDefault="006107DA" w:rsidP="006107DA">
            <w:pPr>
              <w:pStyle w:val="TAL"/>
              <w:rPr>
                <w:b/>
                <w:i/>
              </w:rPr>
            </w:pPr>
            <w:r w:rsidRPr="00B33F36">
              <w:rPr>
                <w:b/>
                <w:i/>
              </w:rPr>
              <w:t>maxCC-32-UL-HARQ-ProcessFR2-2-r17</w:t>
            </w:r>
          </w:p>
          <w:p w14:paraId="2E66DBC7" w14:textId="51C178A7" w:rsidR="006107DA" w:rsidRPr="00B33F36" w:rsidRDefault="006107DA" w:rsidP="006107DA">
            <w:pPr>
              <w:pStyle w:val="TAL"/>
              <w:rPr>
                <w:bCs/>
                <w:iCs/>
              </w:rPr>
            </w:pPr>
            <w:r w:rsidRPr="00B33F36">
              <w:rPr>
                <w:bCs/>
                <w:iCs/>
              </w:rPr>
              <w:t xml:space="preserve">Indicates the maximum number of component carriers that can be configured with 32 UL HARQ processes. Value n1 means 1 </w:t>
            </w:r>
            <w:r w:rsidR="0048201D" w:rsidRPr="00B33F36">
              <w:rPr>
                <w:bCs/>
                <w:iCs/>
              </w:rPr>
              <w:t>component carrier</w:t>
            </w:r>
            <w:r w:rsidRPr="00B33F36">
              <w:rPr>
                <w:bCs/>
                <w:iCs/>
              </w:rPr>
              <w:t xml:space="preserve">, value n2 means 2 </w:t>
            </w:r>
            <w:r w:rsidR="0048201D" w:rsidRPr="00B33F36">
              <w:rPr>
                <w:bCs/>
                <w:iCs/>
              </w:rPr>
              <w:t>component carriers</w:t>
            </w:r>
            <w:r w:rsidRPr="00B33F36">
              <w:rPr>
                <w:bCs/>
                <w:iCs/>
              </w:rPr>
              <w:t>, and so on.</w:t>
            </w:r>
          </w:p>
          <w:p w14:paraId="3B0A1AD7" w14:textId="77777777" w:rsidR="006107DA" w:rsidRPr="00B33F36" w:rsidRDefault="006107DA" w:rsidP="006107DA">
            <w:pPr>
              <w:pStyle w:val="TAL"/>
              <w:rPr>
                <w:bCs/>
                <w:iCs/>
              </w:rPr>
            </w:pPr>
          </w:p>
          <w:p w14:paraId="056FBFE2" w14:textId="0DB487C5" w:rsidR="006107DA" w:rsidRPr="00B33F36" w:rsidRDefault="006107DA" w:rsidP="006107DA">
            <w:pPr>
              <w:pStyle w:val="TAL"/>
              <w:rPr>
                <w:b/>
                <w:i/>
              </w:rPr>
            </w:pPr>
            <w:r w:rsidRPr="00B33F36">
              <w:rPr>
                <w:bCs/>
                <w:iCs/>
              </w:rPr>
              <w:t xml:space="preserve">UE supporting this feature shall indicate support of </w:t>
            </w:r>
            <w:r w:rsidRPr="00B33F36">
              <w:rPr>
                <w:bCs/>
                <w:i/>
              </w:rPr>
              <w:t>support32-UL-HARQ-ProcessPerSCS-r17</w:t>
            </w:r>
            <w:r w:rsidRPr="00B33F36">
              <w:rPr>
                <w:bCs/>
                <w:iCs/>
              </w:rPr>
              <w:t>.</w:t>
            </w:r>
          </w:p>
        </w:tc>
        <w:tc>
          <w:tcPr>
            <w:tcW w:w="709" w:type="dxa"/>
          </w:tcPr>
          <w:p w14:paraId="2B20E1C6" w14:textId="61C945FD" w:rsidR="006107DA" w:rsidRPr="00B33F36" w:rsidRDefault="006107DA" w:rsidP="006107DA">
            <w:pPr>
              <w:pStyle w:val="TAL"/>
              <w:jc w:val="center"/>
            </w:pPr>
            <w:r w:rsidRPr="00B33F36">
              <w:t>BC</w:t>
            </w:r>
          </w:p>
        </w:tc>
        <w:tc>
          <w:tcPr>
            <w:tcW w:w="567" w:type="dxa"/>
          </w:tcPr>
          <w:p w14:paraId="278223E6" w14:textId="018EE84F" w:rsidR="006107DA" w:rsidRPr="00B33F36" w:rsidRDefault="006107DA" w:rsidP="006107DA">
            <w:pPr>
              <w:pStyle w:val="TAL"/>
              <w:jc w:val="center"/>
            </w:pPr>
            <w:r w:rsidRPr="00B33F36">
              <w:t>No</w:t>
            </w:r>
          </w:p>
        </w:tc>
        <w:tc>
          <w:tcPr>
            <w:tcW w:w="709" w:type="dxa"/>
          </w:tcPr>
          <w:p w14:paraId="46A80685" w14:textId="02A47507"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c>
          <w:tcPr>
            <w:tcW w:w="728" w:type="dxa"/>
          </w:tcPr>
          <w:p w14:paraId="370EFF99" w14:textId="784E99B7"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r>
      <w:tr w:rsidR="00B33F36" w:rsidRPr="00B33F36" w14:paraId="01E4722D" w14:textId="77777777" w:rsidTr="0026000E">
        <w:trPr>
          <w:cantSplit/>
          <w:tblHeader/>
        </w:trPr>
        <w:tc>
          <w:tcPr>
            <w:tcW w:w="6917" w:type="dxa"/>
          </w:tcPr>
          <w:p w14:paraId="1C1D1618" w14:textId="77777777" w:rsidR="0048201D" w:rsidRPr="00B33F36" w:rsidRDefault="0048201D" w:rsidP="0048201D">
            <w:pPr>
              <w:pStyle w:val="TAL"/>
              <w:rPr>
                <w:b/>
                <w:bCs/>
                <w:i/>
                <w:iCs/>
              </w:rPr>
            </w:pPr>
            <w:r w:rsidRPr="00B33F36">
              <w:rPr>
                <w:b/>
                <w:bCs/>
                <w:i/>
                <w:iCs/>
              </w:rPr>
              <w:t>maxFreqLayersL1-Meas-r18</w:t>
            </w:r>
          </w:p>
          <w:p w14:paraId="22E565D8" w14:textId="77777777" w:rsidR="0048201D" w:rsidRPr="00B33F36" w:rsidRDefault="0048201D" w:rsidP="0048201D">
            <w:pPr>
              <w:pStyle w:val="TAL"/>
              <w:rPr>
                <w:rFonts w:cs="Arial"/>
                <w:bCs/>
              </w:rPr>
            </w:pPr>
            <w:r w:rsidRPr="00B33F36">
              <w:t>Indicates the n</w:t>
            </w:r>
            <w:r w:rsidRPr="00B33F36">
              <w:rPr>
                <w:rFonts w:cs="Arial"/>
                <w:bCs/>
              </w:rPr>
              <w:t>umber of frequency layers for L1-RSRP measurement.</w:t>
            </w:r>
          </w:p>
          <w:p w14:paraId="5580E21D" w14:textId="77777777" w:rsidR="0048201D" w:rsidRPr="00B33F36" w:rsidRDefault="0048201D" w:rsidP="0048201D">
            <w:pPr>
              <w:pStyle w:val="TAL"/>
            </w:pPr>
            <w:r w:rsidRPr="00B33F36">
              <w:t>This capability signalling comprises of the following parameters:</w:t>
            </w:r>
          </w:p>
          <w:p w14:paraId="4C6F59C9" w14:textId="063E81CD"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supportedMaxIntraInterFreqLayersWithoutGaps-r18 </w:t>
            </w:r>
            <w:r w:rsidRPr="00B33F36">
              <w:rPr>
                <w:rFonts w:ascii="Arial" w:hAnsi="Arial" w:cs="Arial"/>
                <w:iCs/>
                <w:sz w:val="18"/>
                <w:szCs w:val="18"/>
              </w:rPr>
              <w:t xml:space="preserve">indicates </w:t>
            </w:r>
            <w:r w:rsidRPr="00B33F36">
              <w:rPr>
                <w:rFonts w:ascii="Arial" w:hAnsi="Arial" w:cs="Arial"/>
                <w:sz w:val="18"/>
                <w:szCs w:val="18"/>
              </w:rPr>
              <w:t xml:space="preserve">the maximum number of frequency layers UE can measure for </w:t>
            </w:r>
            <w:r w:rsidRPr="00B33F36">
              <w:rPr>
                <w:rFonts w:ascii="Arial" w:eastAsia="Yu Mincho" w:hAnsi="Arial" w:cs="Arial"/>
                <w:bCs/>
                <w:iCs/>
                <w:sz w:val="18"/>
                <w:szCs w:val="18"/>
              </w:rPr>
              <w:t>intra- and inter-frequency without measurement gaps L1-RSRP measurement</w:t>
            </w:r>
            <w:r w:rsidR="007859A4" w:rsidRPr="00B33F36">
              <w:rPr>
                <w:rFonts w:ascii="Arial" w:hAnsi="Arial" w:cs="Arial"/>
                <w:sz w:val="18"/>
                <w:szCs w:val="18"/>
              </w:rPr>
              <w:t>.</w:t>
            </w:r>
          </w:p>
          <w:p w14:paraId="66D45965" w14:textId="270654DD" w:rsidR="0048201D" w:rsidRPr="00B33F36" w:rsidRDefault="0048201D" w:rsidP="0048201D">
            <w:pPr>
              <w:pStyle w:val="B1"/>
              <w:spacing w:after="0"/>
              <w:rPr>
                <w:rFonts w:ascii="Arial" w:hAnsi="Arial" w:cs="Arial"/>
                <w:i/>
                <w:iCs/>
                <w:sz w:val="18"/>
                <w:szCs w:val="18"/>
              </w:rPr>
            </w:pPr>
            <w:r w:rsidRPr="00B33F36">
              <w:rPr>
                <w:rFonts w:cs="Arial"/>
                <w:szCs w:val="18"/>
              </w:rPr>
              <w:tab/>
            </w:r>
            <w:r w:rsidRPr="00B33F36">
              <w:rPr>
                <w:rFonts w:ascii="Arial" w:hAnsi="Arial" w:cs="Arial"/>
                <w:sz w:val="18"/>
                <w:szCs w:val="18"/>
              </w:rPr>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and/or </w:t>
            </w:r>
            <w:r w:rsidRPr="00B33F36">
              <w:rPr>
                <w:rFonts w:ascii="Arial" w:hAnsi="Arial" w:cs="Arial"/>
                <w:i/>
                <w:iCs/>
                <w:sz w:val="18"/>
                <w:szCs w:val="18"/>
              </w:rPr>
              <w:t>interFreqSSB-L1-MeasWithoutGaps-r18.</w:t>
            </w:r>
          </w:p>
          <w:p w14:paraId="719A30E7" w14:textId="1F5FC48E" w:rsidR="0048201D" w:rsidRPr="00B33F36" w:rsidRDefault="0048201D" w:rsidP="00A855F4">
            <w:pPr>
              <w:pStyle w:val="B1"/>
              <w:spacing w:after="0"/>
              <w:rPr>
                <w:b/>
                <w:i/>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supportedMaxInterFreqLayersWithGaps-r18</w:t>
            </w:r>
            <w:r w:rsidRPr="00B33F36">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33F36">
              <w:rPr>
                <w:rFonts w:ascii="Arial" w:hAnsi="Arial" w:cs="Arial"/>
                <w:i/>
                <w:iCs/>
                <w:sz w:val="18"/>
                <w:szCs w:val="18"/>
              </w:rPr>
              <w:t>ltm-InterFreqMeasGap-r18</w:t>
            </w:r>
            <w:r w:rsidRPr="00B33F36">
              <w:rPr>
                <w:rFonts w:ascii="Arial" w:hAnsi="Arial" w:cs="Arial"/>
                <w:sz w:val="18"/>
                <w:szCs w:val="18"/>
              </w:rPr>
              <w:t>.</w:t>
            </w:r>
          </w:p>
        </w:tc>
        <w:tc>
          <w:tcPr>
            <w:tcW w:w="709" w:type="dxa"/>
          </w:tcPr>
          <w:p w14:paraId="4353062E" w14:textId="0980CDC6" w:rsidR="0048201D" w:rsidRPr="00B33F36" w:rsidRDefault="0048201D" w:rsidP="0048201D">
            <w:pPr>
              <w:pStyle w:val="TAL"/>
              <w:jc w:val="center"/>
            </w:pPr>
            <w:r w:rsidRPr="00B33F36">
              <w:rPr>
                <w:lang w:eastAsia="ko-KR"/>
              </w:rPr>
              <w:t>BC</w:t>
            </w:r>
          </w:p>
        </w:tc>
        <w:tc>
          <w:tcPr>
            <w:tcW w:w="567" w:type="dxa"/>
          </w:tcPr>
          <w:p w14:paraId="6320DAB7" w14:textId="2D62E033" w:rsidR="0048201D" w:rsidRPr="00B33F36" w:rsidRDefault="0048201D" w:rsidP="0048201D">
            <w:pPr>
              <w:pStyle w:val="TAL"/>
              <w:jc w:val="center"/>
            </w:pPr>
            <w:r w:rsidRPr="00B33F36">
              <w:t>No</w:t>
            </w:r>
          </w:p>
        </w:tc>
        <w:tc>
          <w:tcPr>
            <w:tcW w:w="709" w:type="dxa"/>
          </w:tcPr>
          <w:p w14:paraId="7E738DAC" w14:textId="453FD201" w:rsidR="0048201D" w:rsidRPr="00B33F36" w:rsidRDefault="0048201D" w:rsidP="0048201D">
            <w:pPr>
              <w:pStyle w:val="TAL"/>
              <w:jc w:val="center"/>
              <w:rPr>
                <w:bCs/>
                <w:iCs/>
              </w:rPr>
            </w:pPr>
            <w:r w:rsidRPr="00B33F36">
              <w:rPr>
                <w:bCs/>
                <w:iCs/>
              </w:rPr>
              <w:t>N/A</w:t>
            </w:r>
          </w:p>
        </w:tc>
        <w:tc>
          <w:tcPr>
            <w:tcW w:w="728" w:type="dxa"/>
          </w:tcPr>
          <w:p w14:paraId="320EEE9B" w14:textId="3C684329" w:rsidR="0048201D" w:rsidRPr="00B33F36" w:rsidRDefault="0048201D" w:rsidP="0048201D">
            <w:pPr>
              <w:pStyle w:val="TAL"/>
              <w:jc w:val="center"/>
              <w:rPr>
                <w:bCs/>
                <w:iCs/>
              </w:rPr>
            </w:pPr>
            <w:r w:rsidRPr="00B33F36">
              <w:rPr>
                <w:bCs/>
                <w:iCs/>
              </w:rPr>
              <w:t>N/A</w:t>
            </w:r>
          </w:p>
        </w:tc>
      </w:tr>
      <w:tr w:rsidR="00B33F36" w:rsidRPr="00B33F36" w14:paraId="43F26198" w14:textId="77777777" w:rsidTr="0026000E">
        <w:trPr>
          <w:cantSplit/>
          <w:tblHeader/>
        </w:trPr>
        <w:tc>
          <w:tcPr>
            <w:tcW w:w="6917" w:type="dxa"/>
          </w:tcPr>
          <w:p w14:paraId="06E54AB9" w14:textId="77777777" w:rsidR="0048201D" w:rsidRPr="00B33F36" w:rsidRDefault="0048201D" w:rsidP="0048201D">
            <w:pPr>
              <w:pStyle w:val="TAL"/>
              <w:rPr>
                <w:b/>
                <w:bCs/>
                <w:i/>
                <w:iCs/>
              </w:rPr>
            </w:pPr>
            <w:r w:rsidRPr="00B33F36">
              <w:rPr>
                <w:b/>
                <w:bCs/>
                <w:i/>
                <w:iCs/>
              </w:rPr>
              <w:lastRenderedPageBreak/>
              <w:t>maxNeighCellsPerFreqLayerL1-Meas-r18</w:t>
            </w:r>
          </w:p>
          <w:p w14:paraId="257051FB" w14:textId="77777777" w:rsidR="0048201D" w:rsidRPr="00B33F36" w:rsidRDefault="0048201D" w:rsidP="0048201D">
            <w:pPr>
              <w:pStyle w:val="TAL"/>
              <w:rPr>
                <w:rFonts w:cs="Arial"/>
                <w:bCs/>
              </w:rPr>
            </w:pPr>
            <w:r w:rsidRPr="00B33F36">
              <w:t>Indicates the n</w:t>
            </w:r>
            <w:r w:rsidRPr="00B33F36">
              <w:rPr>
                <w:rFonts w:cs="Arial"/>
                <w:bCs/>
              </w:rPr>
              <w:t>umber of neighbouring cells per frequency layer for L1-RSRP measurement.</w:t>
            </w:r>
          </w:p>
          <w:p w14:paraId="6105DB8E" w14:textId="77777777" w:rsidR="0048201D" w:rsidRPr="00B33F36" w:rsidRDefault="0048201D" w:rsidP="0048201D">
            <w:pPr>
              <w:pStyle w:val="TAL"/>
            </w:pPr>
            <w:r w:rsidRPr="00B33F36">
              <w:t>This capability signalling comprises of the following parameters:</w:t>
            </w:r>
          </w:p>
          <w:p w14:paraId="38C4BA77" w14:textId="38F26F63"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supportedMaxNeighCellsPerFreqLayersWithoutGaps-r18 </w:t>
            </w:r>
            <w:r w:rsidRPr="00B33F36">
              <w:rPr>
                <w:rFonts w:ascii="Arial" w:hAnsi="Arial" w:cs="Arial"/>
                <w:sz w:val="18"/>
                <w:szCs w:val="18"/>
              </w:rPr>
              <w:t>indicates the max number of neighbour cells UE can measure for L1-RSRP per frequency layer for intra-frequency or inter-frequency without measurement gaps</w:t>
            </w:r>
            <w:r w:rsidR="007859A4" w:rsidRPr="00B33F36">
              <w:rPr>
                <w:rFonts w:ascii="Arial" w:hAnsi="Arial" w:cs="Arial"/>
                <w:sz w:val="18"/>
                <w:szCs w:val="18"/>
              </w:rPr>
              <w:t>.</w:t>
            </w:r>
          </w:p>
          <w:p w14:paraId="6E3245F0" w14:textId="47A7FF48" w:rsidR="0048201D" w:rsidRPr="00B33F36" w:rsidRDefault="0048201D" w:rsidP="0048201D">
            <w:pPr>
              <w:pStyle w:val="B1"/>
              <w:spacing w:after="0"/>
              <w:rPr>
                <w:rFonts w:ascii="Arial" w:hAnsi="Arial" w:cs="Arial"/>
                <w:sz w:val="18"/>
                <w:szCs w:val="18"/>
              </w:rPr>
            </w:pPr>
            <w:r w:rsidRPr="00B33F36">
              <w:rPr>
                <w:rFonts w:cs="Arial"/>
                <w:szCs w:val="18"/>
              </w:rPr>
              <w:tab/>
            </w:r>
            <w:r w:rsidRPr="00B33F36">
              <w:rPr>
                <w:rFonts w:ascii="Arial" w:hAnsi="Arial" w:cs="Arial"/>
                <w:sz w:val="18"/>
                <w:szCs w:val="18"/>
              </w:rPr>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or </w:t>
            </w:r>
            <w:r w:rsidRPr="00B33F36">
              <w:rPr>
                <w:rFonts w:ascii="Arial" w:hAnsi="Arial" w:cs="Arial"/>
                <w:i/>
                <w:iCs/>
                <w:sz w:val="18"/>
                <w:szCs w:val="18"/>
              </w:rPr>
              <w:t>interFreqSSB-L1-MeasWithoutGaps-r18.</w:t>
            </w:r>
          </w:p>
          <w:p w14:paraId="081FA788" w14:textId="19B1F8CF" w:rsidR="0048201D" w:rsidRPr="00B33F36" w:rsidRDefault="0048201D" w:rsidP="00A855F4">
            <w:pPr>
              <w:pStyle w:val="B1"/>
              <w:spacing w:after="0"/>
              <w:rPr>
                <w:rFonts w:cs="Arial"/>
                <w:b/>
                <w:i/>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supportedMaxNeighCellsPerFreqLayersWithGaps-r18</w:t>
            </w:r>
            <w:r w:rsidRPr="00B33F36">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33F36">
              <w:rPr>
                <w:rFonts w:ascii="Arial" w:hAnsi="Arial" w:cs="Arial"/>
                <w:i/>
                <w:iCs/>
                <w:sz w:val="18"/>
                <w:szCs w:val="18"/>
              </w:rPr>
              <w:t>ltm-InterFreqMeasGap-r18.</w:t>
            </w:r>
          </w:p>
        </w:tc>
        <w:tc>
          <w:tcPr>
            <w:tcW w:w="709" w:type="dxa"/>
          </w:tcPr>
          <w:p w14:paraId="416AB4CB" w14:textId="5BA2D0F9" w:rsidR="0048201D" w:rsidRPr="00B33F36" w:rsidRDefault="0048201D" w:rsidP="0048201D">
            <w:pPr>
              <w:pStyle w:val="TAL"/>
              <w:jc w:val="center"/>
            </w:pPr>
            <w:r w:rsidRPr="00B33F36">
              <w:rPr>
                <w:lang w:eastAsia="ko-KR"/>
              </w:rPr>
              <w:t>BC</w:t>
            </w:r>
          </w:p>
        </w:tc>
        <w:tc>
          <w:tcPr>
            <w:tcW w:w="567" w:type="dxa"/>
          </w:tcPr>
          <w:p w14:paraId="35A6A5EA" w14:textId="1037CE01" w:rsidR="0048201D" w:rsidRPr="00B33F36" w:rsidRDefault="0048201D" w:rsidP="0048201D">
            <w:pPr>
              <w:pStyle w:val="TAL"/>
              <w:jc w:val="center"/>
            </w:pPr>
            <w:r w:rsidRPr="00B33F36">
              <w:t>No</w:t>
            </w:r>
          </w:p>
        </w:tc>
        <w:tc>
          <w:tcPr>
            <w:tcW w:w="709" w:type="dxa"/>
          </w:tcPr>
          <w:p w14:paraId="5537D780" w14:textId="47E6C545" w:rsidR="0048201D" w:rsidRPr="00B33F36" w:rsidRDefault="0048201D" w:rsidP="0048201D">
            <w:pPr>
              <w:pStyle w:val="TAL"/>
              <w:jc w:val="center"/>
              <w:rPr>
                <w:bCs/>
                <w:iCs/>
              </w:rPr>
            </w:pPr>
            <w:r w:rsidRPr="00B33F36">
              <w:rPr>
                <w:bCs/>
                <w:iCs/>
              </w:rPr>
              <w:t>N/A</w:t>
            </w:r>
          </w:p>
        </w:tc>
        <w:tc>
          <w:tcPr>
            <w:tcW w:w="728" w:type="dxa"/>
          </w:tcPr>
          <w:p w14:paraId="5A532D01" w14:textId="7B2AB7C9" w:rsidR="0048201D" w:rsidRPr="00B33F36" w:rsidRDefault="0048201D" w:rsidP="0048201D">
            <w:pPr>
              <w:pStyle w:val="TAL"/>
              <w:jc w:val="center"/>
              <w:rPr>
                <w:bCs/>
                <w:iCs/>
              </w:rPr>
            </w:pPr>
            <w:r w:rsidRPr="00B33F36">
              <w:rPr>
                <w:bCs/>
                <w:iCs/>
              </w:rPr>
              <w:t>N/A</w:t>
            </w:r>
          </w:p>
        </w:tc>
      </w:tr>
      <w:tr w:rsidR="00B33F36" w:rsidRPr="00B33F36" w14:paraId="1FD27238" w14:textId="77777777" w:rsidTr="0026000E">
        <w:trPr>
          <w:cantSplit/>
          <w:tblHeader/>
        </w:trPr>
        <w:tc>
          <w:tcPr>
            <w:tcW w:w="6917" w:type="dxa"/>
          </w:tcPr>
          <w:p w14:paraId="3DC4F9F1" w14:textId="77777777" w:rsidR="002340AD" w:rsidRPr="00B33F36" w:rsidRDefault="002340AD" w:rsidP="002340AD">
            <w:pPr>
              <w:pStyle w:val="TAL"/>
              <w:rPr>
                <w:b/>
                <w:i/>
                <w:lang w:eastAsia="zh-CN"/>
              </w:rPr>
            </w:pPr>
            <w:r w:rsidRPr="00B33F36">
              <w:rPr>
                <w:b/>
                <w:i/>
                <w:lang w:eastAsia="zh-CN"/>
              </w:rPr>
              <w:t>maxNumberTAG-AcrossCC-r18</w:t>
            </w:r>
          </w:p>
          <w:p w14:paraId="48B56B0A" w14:textId="5BCE527F" w:rsidR="002340AD" w:rsidRPr="00B33F36" w:rsidRDefault="002340AD" w:rsidP="002340AD">
            <w:pPr>
              <w:pStyle w:val="TAL"/>
              <w:rPr>
                <w:bCs/>
                <w:iCs/>
                <w:lang w:eastAsia="zh-CN"/>
              </w:rPr>
            </w:pPr>
            <w:r w:rsidRPr="00B33F36">
              <w:rPr>
                <w:bCs/>
                <w:iCs/>
                <w:lang w:eastAsia="zh-CN"/>
              </w:rPr>
              <w:t xml:space="preserve">Indicates the maximum number of TAGs across all CCs </w:t>
            </w:r>
            <w:r w:rsidR="003D0D72" w:rsidRPr="00B33F36">
              <w:rPr>
                <w:bCs/>
                <w:iCs/>
                <w:lang w:eastAsia="zh-CN"/>
              </w:rPr>
              <w:t xml:space="preserve">in a band combination </w:t>
            </w:r>
            <w:r w:rsidRPr="00B33F36">
              <w:rPr>
                <w:bCs/>
                <w:iCs/>
                <w:lang w:eastAsia="zh-CN"/>
              </w:rPr>
              <w:t>when UE supports multi-DCI Multi-TRP operation with two TA enhancement.</w:t>
            </w:r>
          </w:p>
          <w:p w14:paraId="72D84C53" w14:textId="77777777" w:rsidR="002340AD" w:rsidRPr="00B33F36" w:rsidRDefault="002340AD" w:rsidP="002340AD">
            <w:pPr>
              <w:pStyle w:val="TAL"/>
              <w:rPr>
                <w:bCs/>
                <w:iCs/>
                <w:lang w:eastAsia="zh-CN"/>
              </w:rPr>
            </w:pPr>
          </w:p>
          <w:p w14:paraId="6EF5095B" w14:textId="77777777" w:rsidR="002340AD" w:rsidRPr="00B33F36" w:rsidRDefault="002340AD" w:rsidP="002340AD">
            <w:pPr>
              <w:pStyle w:val="TAL"/>
            </w:pPr>
            <w:r w:rsidRPr="00B33F36">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B33F36" w:rsidRDefault="002340AD" w:rsidP="002340AD">
            <w:pPr>
              <w:pStyle w:val="TAL"/>
            </w:pPr>
          </w:p>
          <w:p w14:paraId="2241C3A5" w14:textId="77777777" w:rsidR="002340AD" w:rsidRPr="00B33F36" w:rsidRDefault="002340AD" w:rsidP="002340AD">
            <w:pPr>
              <w:pStyle w:val="TAL"/>
            </w:pPr>
            <w:r w:rsidRPr="00B33F36">
              <w:t xml:space="preserve">A UE supporting this feature shall indicate support of </w:t>
            </w:r>
            <w:r w:rsidRPr="00B33F36">
              <w:rPr>
                <w:i/>
                <w:iCs/>
              </w:rPr>
              <w:t>multiDCI-IntraCellMultiTRP-TwoTA-r18</w:t>
            </w:r>
            <w:r w:rsidRPr="00B33F36">
              <w:t xml:space="preserve"> or </w:t>
            </w:r>
            <w:r w:rsidRPr="00B33F36">
              <w:rPr>
                <w:i/>
                <w:iCs/>
              </w:rPr>
              <w:t>multiDCI-InterCellMultiTRP-TwoTA-r18</w:t>
            </w:r>
            <w:r w:rsidRPr="00B33F36">
              <w:t>.</w:t>
            </w:r>
          </w:p>
          <w:p w14:paraId="4FFB5307" w14:textId="77777777" w:rsidR="002340AD" w:rsidRPr="00B33F36" w:rsidRDefault="002340AD" w:rsidP="002340AD">
            <w:pPr>
              <w:pStyle w:val="TAL"/>
            </w:pPr>
          </w:p>
          <w:p w14:paraId="049B22E7" w14:textId="2938C4E1" w:rsidR="002340AD" w:rsidRPr="00B33F36" w:rsidRDefault="002340AD" w:rsidP="00CB570C">
            <w:pPr>
              <w:pStyle w:val="TAN"/>
              <w:rPr>
                <w:b/>
                <w:i/>
              </w:rPr>
            </w:pPr>
            <w:r w:rsidRPr="00B33F36">
              <w:rPr>
                <w:lang w:eastAsia="zh-CN"/>
              </w:rPr>
              <w:t>NOTE:</w:t>
            </w:r>
            <w:r w:rsidRPr="00B33F36">
              <w:tab/>
            </w:r>
            <w:r w:rsidRPr="00B33F36">
              <w:rPr>
                <w:lang w:eastAsia="zh-CN"/>
              </w:rPr>
              <w:t>UE only supports the configuration where all UL CCs of the same frequency band are configured with up to 2 Timing Advance Group ID.</w:t>
            </w:r>
          </w:p>
        </w:tc>
        <w:tc>
          <w:tcPr>
            <w:tcW w:w="709" w:type="dxa"/>
          </w:tcPr>
          <w:p w14:paraId="4E96BA3B" w14:textId="4617EC91" w:rsidR="002340AD" w:rsidRPr="00B33F36" w:rsidRDefault="002340AD" w:rsidP="002340AD">
            <w:pPr>
              <w:pStyle w:val="TAL"/>
              <w:jc w:val="center"/>
            </w:pPr>
            <w:r w:rsidRPr="00B33F36">
              <w:rPr>
                <w:rFonts w:cs="Arial"/>
                <w:szCs w:val="18"/>
                <w:lang w:eastAsia="zh-CN"/>
              </w:rPr>
              <w:t>BC</w:t>
            </w:r>
          </w:p>
        </w:tc>
        <w:tc>
          <w:tcPr>
            <w:tcW w:w="567" w:type="dxa"/>
          </w:tcPr>
          <w:p w14:paraId="077339C3" w14:textId="1EDB413B" w:rsidR="002340AD" w:rsidRPr="00B33F36" w:rsidRDefault="002340AD" w:rsidP="002340AD">
            <w:pPr>
              <w:pStyle w:val="TAL"/>
              <w:jc w:val="center"/>
            </w:pPr>
            <w:r w:rsidRPr="00B33F36">
              <w:rPr>
                <w:rFonts w:cs="Arial"/>
                <w:szCs w:val="18"/>
                <w:lang w:eastAsia="zh-CN"/>
              </w:rPr>
              <w:t>No</w:t>
            </w:r>
          </w:p>
        </w:tc>
        <w:tc>
          <w:tcPr>
            <w:tcW w:w="709" w:type="dxa"/>
          </w:tcPr>
          <w:p w14:paraId="6A7B9686" w14:textId="5C624402" w:rsidR="002340AD" w:rsidRPr="00B33F36" w:rsidRDefault="002340AD" w:rsidP="002340AD">
            <w:pPr>
              <w:pStyle w:val="TAL"/>
              <w:jc w:val="center"/>
              <w:rPr>
                <w:bCs/>
                <w:iCs/>
              </w:rPr>
            </w:pPr>
            <w:r w:rsidRPr="00B33F36">
              <w:rPr>
                <w:rFonts w:cs="Arial"/>
                <w:szCs w:val="18"/>
                <w:lang w:eastAsia="zh-CN"/>
              </w:rPr>
              <w:t>N/A</w:t>
            </w:r>
          </w:p>
        </w:tc>
        <w:tc>
          <w:tcPr>
            <w:tcW w:w="728" w:type="dxa"/>
          </w:tcPr>
          <w:p w14:paraId="224A84B9" w14:textId="40D7D6D2" w:rsidR="002340AD" w:rsidRPr="00B33F36" w:rsidRDefault="002340AD" w:rsidP="002340AD">
            <w:pPr>
              <w:pStyle w:val="TAL"/>
              <w:jc w:val="center"/>
              <w:rPr>
                <w:bCs/>
                <w:iCs/>
              </w:rPr>
            </w:pPr>
            <w:r w:rsidRPr="00B33F36">
              <w:rPr>
                <w:rFonts w:cs="Arial"/>
                <w:szCs w:val="18"/>
                <w:lang w:eastAsia="zh-CN"/>
              </w:rPr>
              <w:t>N/A</w:t>
            </w:r>
          </w:p>
        </w:tc>
      </w:tr>
      <w:tr w:rsidR="00B33F36" w:rsidRPr="00B33F36" w14:paraId="0FEF71AE" w14:textId="77777777" w:rsidTr="0026000E">
        <w:trPr>
          <w:cantSplit/>
          <w:tblHeader/>
        </w:trPr>
        <w:tc>
          <w:tcPr>
            <w:tcW w:w="6917" w:type="dxa"/>
          </w:tcPr>
          <w:p w14:paraId="6EE8A459" w14:textId="77777777" w:rsidR="0048201D" w:rsidRPr="00B33F36" w:rsidRDefault="0048201D" w:rsidP="0048201D">
            <w:pPr>
              <w:pStyle w:val="TAL"/>
            </w:pPr>
            <w:r w:rsidRPr="00B33F36">
              <w:rPr>
                <w:b/>
                <w:bCs/>
                <w:i/>
                <w:iCs/>
              </w:rPr>
              <w:t>maxSSB-PerFreqLayerL1-Meas-r18</w:t>
            </w:r>
          </w:p>
          <w:p w14:paraId="6DF5EBBB" w14:textId="77777777" w:rsidR="0048201D" w:rsidRPr="00B33F36" w:rsidRDefault="0048201D" w:rsidP="0048201D">
            <w:pPr>
              <w:pStyle w:val="TAL"/>
              <w:rPr>
                <w:rFonts w:cs="Arial"/>
                <w:bCs/>
              </w:rPr>
            </w:pPr>
            <w:r w:rsidRPr="00B33F36">
              <w:t>Indicates the maximum n</w:t>
            </w:r>
            <w:r w:rsidRPr="00B33F36">
              <w:rPr>
                <w:rFonts w:cs="Arial"/>
                <w:bCs/>
              </w:rPr>
              <w:t>umber of SSB resources for L1-RSRP measurement per frequency layer UE can measure.</w:t>
            </w:r>
          </w:p>
          <w:p w14:paraId="0E615973" w14:textId="77777777" w:rsidR="0048201D" w:rsidRPr="00B33F36" w:rsidRDefault="0048201D" w:rsidP="0048201D">
            <w:pPr>
              <w:pStyle w:val="TAL"/>
            </w:pPr>
            <w:r w:rsidRPr="00B33F36">
              <w:t>This capability signalling comprises of the following parameters:</w:t>
            </w:r>
          </w:p>
          <w:p w14:paraId="47B155A3" w14:textId="12F9509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supportedMaxSSB-PerFreqLayersWithoutGaps-r18 </w:t>
            </w:r>
            <w:r w:rsidRPr="00B33F36">
              <w:rPr>
                <w:rFonts w:ascii="Arial" w:hAnsi="Arial" w:cs="Arial"/>
                <w:sz w:val="18"/>
                <w:szCs w:val="18"/>
              </w:rPr>
              <w:t xml:space="preserve">indicates the max number of </w:t>
            </w:r>
            <w:r w:rsidRPr="00B33F36">
              <w:rPr>
                <w:rFonts w:ascii="Arial" w:hAnsi="Arial" w:cs="Arial"/>
                <w:bCs/>
                <w:sz w:val="18"/>
              </w:rPr>
              <w:t>SSB resources</w:t>
            </w:r>
            <w:r w:rsidRPr="00B33F36">
              <w:rPr>
                <w:rFonts w:ascii="Arial" w:hAnsi="Arial" w:cs="Arial"/>
                <w:sz w:val="18"/>
                <w:szCs w:val="18"/>
              </w:rPr>
              <w:t xml:space="preserve"> UE can measure for L1-RSRP per frequency layer for intra-frequency or inter-frequency without measurement gaps</w:t>
            </w:r>
            <w:r w:rsidR="007859A4" w:rsidRPr="00B33F36">
              <w:rPr>
                <w:rFonts w:ascii="Arial" w:hAnsi="Arial" w:cs="Arial"/>
                <w:sz w:val="18"/>
                <w:szCs w:val="18"/>
              </w:rPr>
              <w:t>.</w:t>
            </w:r>
          </w:p>
          <w:p w14:paraId="792F2547" w14:textId="019565C2" w:rsidR="0048201D" w:rsidRPr="00B33F36" w:rsidRDefault="0048201D" w:rsidP="0048201D">
            <w:pPr>
              <w:pStyle w:val="B1"/>
              <w:spacing w:after="0"/>
              <w:rPr>
                <w:rFonts w:ascii="Arial" w:hAnsi="Arial" w:cs="Arial"/>
                <w:i/>
                <w:iCs/>
                <w:sz w:val="18"/>
                <w:szCs w:val="18"/>
              </w:rPr>
            </w:pPr>
            <w:r w:rsidRPr="00B33F36">
              <w:rPr>
                <w:rFonts w:ascii="Arial" w:hAnsi="Arial" w:cs="Arial"/>
                <w:sz w:val="18"/>
                <w:szCs w:val="18"/>
              </w:rPr>
              <w:tab/>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or </w:t>
            </w:r>
            <w:r w:rsidRPr="00B33F36">
              <w:rPr>
                <w:rFonts w:ascii="Arial" w:hAnsi="Arial" w:cs="Arial"/>
                <w:i/>
                <w:iCs/>
                <w:sz w:val="18"/>
                <w:szCs w:val="18"/>
              </w:rPr>
              <w:t>interFreqSSB-L1-MeasWithoutGaps-r18.</w:t>
            </w:r>
          </w:p>
          <w:p w14:paraId="4CED323C" w14:textId="426371FC" w:rsidR="0048201D" w:rsidRPr="00B33F36" w:rsidRDefault="0048201D" w:rsidP="00A855F4">
            <w:pPr>
              <w:pStyle w:val="B1"/>
              <w:spacing w:after="0"/>
              <w:rPr>
                <w:b/>
                <w:i/>
                <w:lang w:eastAsia="zh-CN"/>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supportedMaxSSB-PerFreqLayersWithGaps-r18</w:t>
            </w:r>
            <w:r w:rsidRPr="00B33F36">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33F36">
              <w:rPr>
                <w:rFonts w:ascii="Arial" w:hAnsi="Arial" w:cs="Arial"/>
                <w:i/>
                <w:iCs/>
                <w:sz w:val="18"/>
                <w:szCs w:val="18"/>
              </w:rPr>
              <w:t>ltm-InterFreqMeasGap-r18</w:t>
            </w:r>
            <w:r w:rsidRPr="00B33F36">
              <w:rPr>
                <w:rFonts w:ascii="Arial" w:hAnsi="Arial" w:cs="Arial"/>
                <w:sz w:val="18"/>
                <w:szCs w:val="18"/>
              </w:rPr>
              <w:t>.</w:t>
            </w:r>
          </w:p>
        </w:tc>
        <w:tc>
          <w:tcPr>
            <w:tcW w:w="709" w:type="dxa"/>
          </w:tcPr>
          <w:p w14:paraId="42AD0921" w14:textId="04B207FE" w:rsidR="0048201D" w:rsidRPr="00B33F36" w:rsidRDefault="0048201D" w:rsidP="0048201D">
            <w:pPr>
              <w:pStyle w:val="TAL"/>
              <w:jc w:val="center"/>
              <w:rPr>
                <w:rFonts w:cs="Arial"/>
                <w:szCs w:val="18"/>
                <w:lang w:eastAsia="zh-CN"/>
              </w:rPr>
            </w:pPr>
            <w:r w:rsidRPr="00B33F36">
              <w:rPr>
                <w:lang w:eastAsia="ko-KR"/>
              </w:rPr>
              <w:t>BC</w:t>
            </w:r>
          </w:p>
        </w:tc>
        <w:tc>
          <w:tcPr>
            <w:tcW w:w="567" w:type="dxa"/>
          </w:tcPr>
          <w:p w14:paraId="03440EF5" w14:textId="3CE93C3E" w:rsidR="0048201D" w:rsidRPr="00B33F36" w:rsidRDefault="0048201D" w:rsidP="0048201D">
            <w:pPr>
              <w:pStyle w:val="TAL"/>
              <w:jc w:val="center"/>
              <w:rPr>
                <w:rFonts w:cs="Arial"/>
                <w:szCs w:val="18"/>
                <w:lang w:eastAsia="zh-CN"/>
              </w:rPr>
            </w:pPr>
            <w:r w:rsidRPr="00B33F36">
              <w:t>No</w:t>
            </w:r>
          </w:p>
        </w:tc>
        <w:tc>
          <w:tcPr>
            <w:tcW w:w="709" w:type="dxa"/>
          </w:tcPr>
          <w:p w14:paraId="64FE89EB" w14:textId="5AB8ED5D" w:rsidR="0048201D" w:rsidRPr="00B33F36" w:rsidRDefault="0048201D" w:rsidP="0048201D">
            <w:pPr>
              <w:pStyle w:val="TAL"/>
              <w:jc w:val="center"/>
              <w:rPr>
                <w:rFonts w:cs="Arial"/>
                <w:szCs w:val="18"/>
                <w:lang w:eastAsia="zh-CN"/>
              </w:rPr>
            </w:pPr>
            <w:r w:rsidRPr="00B33F36">
              <w:rPr>
                <w:bCs/>
                <w:iCs/>
              </w:rPr>
              <w:t>N/A</w:t>
            </w:r>
          </w:p>
        </w:tc>
        <w:tc>
          <w:tcPr>
            <w:tcW w:w="728" w:type="dxa"/>
          </w:tcPr>
          <w:p w14:paraId="13FDF011" w14:textId="0376F6A2" w:rsidR="0048201D" w:rsidRPr="00B33F36" w:rsidRDefault="0048201D" w:rsidP="0048201D">
            <w:pPr>
              <w:pStyle w:val="TAL"/>
              <w:jc w:val="center"/>
              <w:rPr>
                <w:rFonts w:cs="Arial"/>
                <w:szCs w:val="18"/>
                <w:lang w:eastAsia="zh-CN"/>
              </w:rPr>
            </w:pPr>
            <w:r w:rsidRPr="00B33F36">
              <w:rPr>
                <w:bCs/>
                <w:iCs/>
              </w:rPr>
              <w:t>N/A</w:t>
            </w:r>
          </w:p>
        </w:tc>
      </w:tr>
      <w:tr w:rsidR="00B33F36" w:rsidRPr="00B33F36" w14:paraId="77E0BC0F" w14:textId="77777777" w:rsidTr="0026000E">
        <w:trPr>
          <w:cantSplit/>
          <w:tblHeader/>
        </w:trPr>
        <w:tc>
          <w:tcPr>
            <w:tcW w:w="6917" w:type="dxa"/>
          </w:tcPr>
          <w:p w14:paraId="6CF3AAA9" w14:textId="77777777" w:rsidR="00CE6547" w:rsidRPr="00B33F36" w:rsidRDefault="00CE6547" w:rsidP="00CE6547">
            <w:pPr>
              <w:pStyle w:val="TAL"/>
              <w:rPr>
                <w:b/>
                <w:i/>
                <w:lang w:eastAsia="zh-CN"/>
              </w:rPr>
            </w:pPr>
            <w:r w:rsidRPr="00B33F36">
              <w:rPr>
                <w:b/>
                <w:i/>
                <w:lang w:eastAsia="zh-CN"/>
              </w:rPr>
              <w:t>maxUplinkDutyCycle-interBandCA-PC2-r17</w:t>
            </w:r>
          </w:p>
          <w:p w14:paraId="5AE7014A" w14:textId="4DC7E2B8" w:rsidR="00CE6547" w:rsidRPr="00B33F36" w:rsidRDefault="00CE6547" w:rsidP="00CE6547">
            <w:pPr>
              <w:pStyle w:val="TAL"/>
              <w:rPr>
                <w:bCs/>
                <w:iCs/>
                <w:lang w:eastAsia="zh-CN"/>
              </w:rPr>
            </w:pPr>
            <w:r w:rsidRPr="00B33F36">
              <w:rPr>
                <w:rFonts w:cs="Arial"/>
                <w:bCs/>
                <w:iCs/>
                <w:lang w:eastAsia="zh-CN"/>
              </w:rPr>
              <w:t>I</w:t>
            </w:r>
            <w:r w:rsidRPr="00B33F36">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33F36">
              <w:rPr>
                <w:rFonts w:cs="Arial"/>
                <w:bCs/>
                <w:iCs/>
              </w:rPr>
              <w:t>bodies</w:t>
            </w:r>
            <w:r w:rsidRPr="00B33F36">
              <w:rPr>
                <w:rFonts w:cs="Arial"/>
                <w:bCs/>
                <w:iCs/>
                <w:lang w:eastAsia="zh-CN"/>
              </w:rPr>
              <w:t>.</w:t>
            </w:r>
            <w:r w:rsidRPr="00B33F36">
              <w:rPr>
                <w:rFonts w:cs="Arial"/>
              </w:rPr>
              <w:t xml:space="preserve"> </w:t>
            </w:r>
            <w:r w:rsidRPr="00B33F36">
              <w:rPr>
                <w:rFonts w:cs="Arial"/>
                <w:bCs/>
                <w:iCs/>
              </w:rPr>
              <w:t>The</w:t>
            </w:r>
            <w:r w:rsidRPr="00B33F36">
              <w:rPr>
                <w:bCs/>
                <w:iCs/>
              </w:rPr>
              <w:t xml:space="preserve"> average percentage of uplink symbols is specified in 6.2A.1.3</w:t>
            </w:r>
            <w:r w:rsidR="005E2BE3" w:rsidRPr="00B33F36">
              <w:rPr>
                <w:bCs/>
                <w:iCs/>
              </w:rPr>
              <w:t>, 6.2H.3.1 and 6.2L.3.1</w:t>
            </w:r>
            <w:r w:rsidRPr="00B33F36">
              <w:rPr>
                <w:bCs/>
                <w:iCs/>
              </w:rPr>
              <w:t xml:space="preserve"> in TS 38</w:t>
            </w:r>
            <w:r w:rsidR="00EA5E74" w:rsidRPr="00B33F36">
              <w:rPr>
                <w:bCs/>
                <w:iCs/>
              </w:rPr>
              <w:t>.</w:t>
            </w:r>
            <w:r w:rsidRPr="00B33F36">
              <w:rPr>
                <w:bCs/>
                <w:iCs/>
              </w:rPr>
              <w:t>101-1</w:t>
            </w:r>
            <w:r w:rsidR="00A30ECC" w:rsidRPr="00B33F36">
              <w:rPr>
                <w:bCs/>
                <w:iCs/>
              </w:rPr>
              <w:t xml:space="preserve"> </w:t>
            </w:r>
            <w:r w:rsidRPr="00B33F36">
              <w:rPr>
                <w:bCs/>
                <w:iCs/>
              </w:rPr>
              <w:t>[2] and the capability applies to the CA combinations listed in table 6.2A.1.3-1</w:t>
            </w:r>
            <w:r w:rsidR="005E2BE3" w:rsidRPr="00B33F36">
              <w:rPr>
                <w:bCs/>
                <w:iCs/>
              </w:rPr>
              <w:t xml:space="preserve">, 6.2H.3.1-1 </w:t>
            </w:r>
            <w:r w:rsidR="005E2BE3" w:rsidRPr="00B33F36">
              <w:rPr>
                <w:bCs/>
                <w:iCs/>
                <w:lang w:eastAsia="zh-CN"/>
              </w:rPr>
              <w:t>and</w:t>
            </w:r>
            <w:r w:rsidR="005E2BE3" w:rsidRPr="00B33F36">
              <w:rPr>
                <w:bCs/>
                <w:iCs/>
              </w:rPr>
              <w:t xml:space="preserve"> 6.2L.3.1-1</w:t>
            </w:r>
            <w:r w:rsidRPr="00B33F36">
              <w:rPr>
                <w:bCs/>
                <w:iCs/>
              </w:rPr>
              <w:t xml:space="preserve"> in TS 38</w:t>
            </w:r>
            <w:r w:rsidR="00EA5E74" w:rsidRPr="00B33F36">
              <w:rPr>
                <w:bCs/>
                <w:iCs/>
              </w:rPr>
              <w:t>.</w:t>
            </w:r>
            <w:r w:rsidRPr="00B33F36">
              <w:rPr>
                <w:bCs/>
                <w:iCs/>
              </w:rPr>
              <w:t>101-1</w:t>
            </w:r>
            <w:r w:rsidR="00A30ECC" w:rsidRPr="00B33F36">
              <w:rPr>
                <w:bCs/>
                <w:iCs/>
              </w:rPr>
              <w:t xml:space="preserve"> </w:t>
            </w:r>
            <w:r w:rsidRPr="00B33F36">
              <w:rPr>
                <w:bCs/>
                <w:iCs/>
              </w:rPr>
              <w:t>[2].</w:t>
            </w:r>
            <w:r w:rsidR="00B631F3" w:rsidRPr="00B33F36">
              <w:rPr>
                <w:bCs/>
                <w:iCs/>
              </w:rPr>
              <w:t xml:space="preserve"> </w:t>
            </w:r>
            <w:r w:rsidRPr="00B33F36">
              <w:rPr>
                <w:lang w:eastAsia="zh-CN"/>
              </w:rPr>
              <w:t xml:space="preserve">If the </w:t>
            </w:r>
            <w:r w:rsidRPr="00B33F36">
              <w:rPr>
                <w:bCs/>
                <w:iCs/>
              </w:rPr>
              <w:t xml:space="preserve">field is absent, </w:t>
            </w:r>
            <w:r w:rsidRPr="00B33F36">
              <w:rPr>
                <w:bCs/>
                <w:iCs/>
                <w:lang w:eastAsia="zh-CN"/>
              </w:rPr>
              <w:t>UE may use P-MPR</w:t>
            </w:r>
            <w:r w:rsidRPr="00B33F36">
              <w:rPr>
                <w:bCs/>
                <w:iCs/>
                <w:vertAlign w:val="subscript"/>
                <w:lang w:eastAsia="zh-CN"/>
              </w:rPr>
              <w:t>c</w:t>
            </w:r>
            <w:r w:rsidRPr="00B33F36">
              <w:rPr>
                <w:bCs/>
                <w:iCs/>
                <w:lang w:eastAsia="zh-CN"/>
              </w:rPr>
              <w:t xml:space="preserve"> as defined in 6.2.4 in TS 38</w:t>
            </w:r>
            <w:r w:rsidR="00EA5E74" w:rsidRPr="00B33F36">
              <w:rPr>
                <w:bCs/>
                <w:iCs/>
                <w:lang w:eastAsia="zh-CN"/>
              </w:rPr>
              <w:t>.</w:t>
            </w:r>
            <w:r w:rsidRPr="00B33F36">
              <w:rPr>
                <w:bCs/>
                <w:iCs/>
                <w:lang w:eastAsia="zh-CN"/>
              </w:rPr>
              <w:t>101-1</w:t>
            </w:r>
            <w:r w:rsidR="00A30ECC" w:rsidRPr="00B33F36">
              <w:rPr>
                <w:bCs/>
                <w:iCs/>
                <w:lang w:eastAsia="zh-CN"/>
              </w:rPr>
              <w:t xml:space="preserve"> </w:t>
            </w:r>
            <w:r w:rsidRPr="00B33F36">
              <w:rPr>
                <w:bCs/>
                <w:iCs/>
                <w:lang w:eastAsia="zh-CN"/>
              </w:rPr>
              <w:t>[2] if necessary.</w:t>
            </w:r>
          </w:p>
          <w:p w14:paraId="6B29634D" w14:textId="77777777" w:rsidR="00CE6547" w:rsidRPr="00B33F36" w:rsidRDefault="00CE6547" w:rsidP="00CE6547">
            <w:pPr>
              <w:keepNext/>
              <w:keepLines/>
              <w:spacing w:after="0"/>
              <w:rPr>
                <w:rFonts w:ascii="Arial" w:hAnsi="Arial" w:cs="Arial"/>
                <w:bCs/>
                <w:iCs/>
                <w:sz w:val="18"/>
                <w:szCs w:val="18"/>
                <w:lang w:eastAsia="zh-CN"/>
              </w:rPr>
            </w:pPr>
            <w:r w:rsidRPr="00B33F36">
              <w:rPr>
                <w:rFonts w:ascii="Arial" w:hAnsi="Arial" w:cs="Arial"/>
                <w:bCs/>
                <w:iCs/>
                <w:sz w:val="18"/>
                <w:szCs w:val="18"/>
                <w:lang w:eastAsia="zh-CN"/>
              </w:rPr>
              <w:t>Value n50 corresponds to 50%, value n60 corresponds to 60% and so on.</w:t>
            </w:r>
          </w:p>
          <w:p w14:paraId="2DD35EA2" w14:textId="77777777" w:rsidR="00CE6547" w:rsidRPr="00B33F36" w:rsidRDefault="00CE6547" w:rsidP="00CE6547">
            <w:pPr>
              <w:keepNext/>
              <w:keepLines/>
              <w:spacing w:after="0"/>
              <w:rPr>
                <w:rFonts w:ascii="Arial" w:hAnsi="Arial" w:cs="Arial"/>
                <w:bCs/>
                <w:iCs/>
                <w:sz w:val="18"/>
                <w:szCs w:val="18"/>
                <w:lang w:eastAsia="zh-CN"/>
              </w:rPr>
            </w:pPr>
          </w:p>
          <w:p w14:paraId="663C8496" w14:textId="2F01D369" w:rsidR="00CE6547" w:rsidRPr="00B33F36" w:rsidRDefault="00CE6547" w:rsidP="008260E9">
            <w:pPr>
              <w:pStyle w:val="TAN"/>
            </w:pPr>
            <w:r w:rsidRPr="00B33F36">
              <w:t>NOTE</w:t>
            </w:r>
            <w:r w:rsidR="005E2BE3" w:rsidRPr="00B33F36">
              <w:t xml:space="preserve"> 1</w:t>
            </w:r>
            <w:r w:rsidRPr="00B33F36">
              <w:t>:</w:t>
            </w:r>
            <w:r w:rsidRPr="00B33F36">
              <w:tab/>
              <w:t>Specific targeted UL duty cycle percentage is not assumed if the field is absent.</w:t>
            </w:r>
          </w:p>
          <w:p w14:paraId="76DEE996" w14:textId="22DC1DF5" w:rsidR="005E2BE3" w:rsidRPr="00B33F36" w:rsidRDefault="005E2BE3" w:rsidP="008260E9">
            <w:pPr>
              <w:pStyle w:val="TAN"/>
              <w:rPr>
                <w:b/>
                <w:i/>
              </w:rPr>
            </w:pPr>
            <w:r w:rsidRPr="00B33F36">
              <w:rPr>
                <w:lang w:eastAsia="zh-CN"/>
              </w:rPr>
              <w:t>NOTE 2:</w:t>
            </w:r>
            <w:r w:rsidRPr="00B33F36">
              <w:tab/>
            </w:r>
            <w:r w:rsidRPr="00B33F36">
              <w:rPr>
                <w:lang w:eastAsia="zh-CN"/>
              </w:rPr>
              <w:t>This field is applicable for both power class 2 and power class 1.5 inter-band UL CA.</w:t>
            </w:r>
          </w:p>
        </w:tc>
        <w:tc>
          <w:tcPr>
            <w:tcW w:w="709" w:type="dxa"/>
          </w:tcPr>
          <w:p w14:paraId="60B41833" w14:textId="240F425B" w:rsidR="00CE6547" w:rsidRPr="00B33F36" w:rsidRDefault="00CE6547" w:rsidP="00CE6547">
            <w:pPr>
              <w:pStyle w:val="TAL"/>
              <w:jc w:val="center"/>
            </w:pPr>
            <w:r w:rsidRPr="00B33F36">
              <w:rPr>
                <w:rFonts w:cs="Arial"/>
                <w:szCs w:val="18"/>
                <w:lang w:eastAsia="zh-CN"/>
              </w:rPr>
              <w:t>BC</w:t>
            </w:r>
          </w:p>
        </w:tc>
        <w:tc>
          <w:tcPr>
            <w:tcW w:w="567" w:type="dxa"/>
          </w:tcPr>
          <w:p w14:paraId="78114E57" w14:textId="78714FC8" w:rsidR="00CE6547" w:rsidRPr="00B33F36" w:rsidRDefault="00CE6547" w:rsidP="00CE6547">
            <w:pPr>
              <w:pStyle w:val="TAL"/>
              <w:jc w:val="center"/>
            </w:pPr>
            <w:r w:rsidRPr="00B33F36">
              <w:rPr>
                <w:rFonts w:cs="Arial"/>
                <w:szCs w:val="18"/>
                <w:lang w:eastAsia="zh-CN"/>
              </w:rPr>
              <w:t>No</w:t>
            </w:r>
          </w:p>
        </w:tc>
        <w:tc>
          <w:tcPr>
            <w:tcW w:w="709" w:type="dxa"/>
          </w:tcPr>
          <w:p w14:paraId="4AF75C70" w14:textId="2E0EAABC" w:rsidR="00CE6547" w:rsidRPr="00B33F36" w:rsidRDefault="00CE6547" w:rsidP="00CE6547">
            <w:pPr>
              <w:pStyle w:val="TAL"/>
              <w:jc w:val="center"/>
              <w:rPr>
                <w:bCs/>
                <w:iCs/>
              </w:rPr>
            </w:pPr>
            <w:r w:rsidRPr="00B33F36">
              <w:rPr>
                <w:rFonts w:cs="Arial"/>
                <w:szCs w:val="18"/>
                <w:lang w:eastAsia="zh-CN"/>
              </w:rPr>
              <w:t>N/A</w:t>
            </w:r>
          </w:p>
        </w:tc>
        <w:tc>
          <w:tcPr>
            <w:tcW w:w="728" w:type="dxa"/>
          </w:tcPr>
          <w:p w14:paraId="0EA1FFD8" w14:textId="03B8CA8A" w:rsidR="00CE6547" w:rsidRPr="00B33F36" w:rsidRDefault="00CE6547" w:rsidP="00CE6547">
            <w:pPr>
              <w:pStyle w:val="TAL"/>
              <w:jc w:val="center"/>
              <w:rPr>
                <w:bCs/>
                <w:iCs/>
              </w:rPr>
            </w:pPr>
            <w:r w:rsidRPr="00B33F36">
              <w:rPr>
                <w:rFonts w:cs="Arial"/>
                <w:szCs w:val="18"/>
                <w:lang w:eastAsia="zh-CN"/>
              </w:rPr>
              <w:t>FR1 only</w:t>
            </w:r>
          </w:p>
        </w:tc>
      </w:tr>
      <w:tr w:rsidR="00B33F36" w:rsidRPr="00B33F36" w14:paraId="6F2A01A1" w14:textId="77777777" w:rsidTr="0026000E">
        <w:trPr>
          <w:cantSplit/>
          <w:tblHeader/>
        </w:trPr>
        <w:tc>
          <w:tcPr>
            <w:tcW w:w="6917" w:type="dxa"/>
          </w:tcPr>
          <w:p w14:paraId="633EB43F" w14:textId="77777777" w:rsidR="00CE6547" w:rsidRPr="00B33F36" w:rsidRDefault="00CE6547" w:rsidP="00CE6547">
            <w:pPr>
              <w:pStyle w:val="TAL"/>
              <w:rPr>
                <w:b/>
                <w:i/>
                <w:lang w:eastAsia="zh-CN"/>
              </w:rPr>
            </w:pPr>
            <w:r w:rsidRPr="00B33F36">
              <w:rPr>
                <w:b/>
                <w:i/>
              </w:rPr>
              <w:lastRenderedPageBreak/>
              <w:t>maxUplinkDutyCycle-</w:t>
            </w:r>
            <w:r w:rsidRPr="00B33F36">
              <w:rPr>
                <w:b/>
                <w:i/>
                <w:lang w:eastAsia="zh-CN"/>
              </w:rPr>
              <w:t>SULcombination</w:t>
            </w:r>
            <w:r w:rsidRPr="00B33F36">
              <w:rPr>
                <w:b/>
                <w:i/>
              </w:rPr>
              <w:t>-PC2-r17</w:t>
            </w:r>
          </w:p>
          <w:p w14:paraId="43DA5FE5" w14:textId="7BCB88F4" w:rsidR="001C651F" w:rsidRPr="00B33F36" w:rsidRDefault="00CE6547" w:rsidP="00CE6547">
            <w:pPr>
              <w:pStyle w:val="TAL"/>
              <w:rPr>
                <w:i/>
                <w:lang w:eastAsia="zh-CN"/>
              </w:rPr>
            </w:pPr>
            <w:r w:rsidRPr="00B33F36">
              <w:rPr>
                <w:lang w:eastAsia="zh-CN"/>
              </w:rPr>
              <w:t xml:space="preserve">Indicates </w:t>
            </w:r>
            <w:r w:rsidRPr="00B33F36">
              <w:rPr>
                <w:bCs/>
                <w:iCs/>
              </w:rPr>
              <w:t xml:space="preserve">the maximum </w:t>
            </w:r>
            <w:r w:rsidRPr="00B33F36">
              <w:rPr>
                <w:bCs/>
                <w:iCs/>
                <w:lang w:eastAsia="zh-CN"/>
              </w:rPr>
              <w:t xml:space="preserve">average </w:t>
            </w:r>
            <w:r w:rsidRPr="00B33F36">
              <w:rPr>
                <w:bCs/>
                <w:iCs/>
              </w:rPr>
              <w:t>percentage of symbols during a certain evaluation period that can be scheduled for uplink transmission so as to ensure compliance with applicable electromagnetic energy absorption requirements provided by regulatory bodies</w:t>
            </w:r>
            <w:r w:rsidRPr="00B33F36">
              <w:rPr>
                <w:bCs/>
                <w:iCs/>
                <w:lang w:eastAsia="zh-CN"/>
              </w:rPr>
              <w:t xml:space="preserve">. The </w:t>
            </w:r>
            <w:r w:rsidRPr="00B33F36">
              <w:rPr>
                <w:rFonts w:eastAsia="SimSun"/>
                <w:szCs w:val="22"/>
                <w:lang w:eastAsia="zh-CN"/>
              </w:rPr>
              <w:t>average percentage of uplink symbols is</w:t>
            </w:r>
            <w:r w:rsidRPr="00B33F36">
              <w:rPr>
                <w:bCs/>
                <w:iCs/>
                <w:lang w:eastAsia="zh-CN"/>
              </w:rPr>
              <w:t xml:space="preserve"> specified in 6.2C.1 in TS 38</w:t>
            </w:r>
            <w:r w:rsidR="00EA5E74" w:rsidRPr="00B33F36">
              <w:rPr>
                <w:bCs/>
                <w:iCs/>
                <w:lang w:eastAsia="zh-CN"/>
              </w:rPr>
              <w:t>.</w:t>
            </w:r>
            <w:r w:rsidRPr="00B33F36">
              <w:rPr>
                <w:bCs/>
                <w:iCs/>
                <w:lang w:eastAsia="zh-CN"/>
              </w:rPr>
              <w:t>101-1</w:t>
            </w:r>
            <w:r w:rsidR="00EA5E74" w:rsidRPr="00B33F36">
              <w:rPr>
                <w:bCs/>
                <w:iCs/>
                <w:lang w:eastAsia="zh-CN"/>
              </w:rPr>
              <w:t xml:space="preserve"> </w:t>
            </w:r>
            <w:r w:rsidRPr="00B33F36">
              <w:rPr>
                <w:bCs/>
                <w:iCs/>
                <w:lang w:eastAsia="zh-CN"/>
              </w:rPr>
              <w:t>[2] and the capability applies to all the SUL configurations with 1 SUL band + 1 TDD band.</w:t>
            </w:r>
          </w:p>
          <w:p w14:paraId="478782C6" w14:textId="51B08A24" w:rsidR="00CE6547" w:rsidRPr="00B33F36" w:rsidRDefault="00CE6547" w:rsidP="00CE6547">
            <w:pPr>
              <w:pStyle w:val="TAL"/>
              <w:rPr>
                <w:bCs/>
                <w:iCs/>
                <w:lang w:eastAsia="zh-CN"/>
              </w:rPr>
            </w:pPr>
            <w:r w:rsidRPr="00B33F36">
              <w:rPr>
                <w:lang w:eastAsia="zh-CN"/>
              </w:rPr>
              <w:t xml:space="preserve">If the </w:t>
            </w:r>
            <w:r w:rsidRPr="00B33F36">
              <w:rPr>
                <w:bCs/>
                <w:iCs/>
              </w:rPr>
              <w:t xml:space="preserve">field is absent, </w:t>
            </w:r>
            <w:r w:rsidRPr="00B33F36">
              <w:rPr>
                <w:bCs/>
                <w:iCs/>
                <w:lang w:eastAsia="zh-CN"/>
              </w:rPr>
              <w:t>UE shall work on power class 2 regardless of UL duty cycle and may use P-MPR</w:t>
            </w:r>
            <w:r w:rsidRPr="00B33F36">
              <w:rPr>
                <w:bCs/>
                <w:iCs/>
                <w:vertAlign w:val="subscript"/>
                <w:lang w:eastAsia="zh-CN"/>
              </w:rPr>
              <w:t>c</w:t>
            </w:r>
            <w:r w:rsidRPr="00B33F36">
              <w:rPr>
                <w:bCs/>
                <w:iCs/>
                <w:lang w:eastAsia="zh-CN"/>
              </w:rPr>
              <w:t xml:space="preserve"> as defined in 6.2.4 in TS 38</w:t>
            </w:r>
            <w:r w:rsidR="00EA5E74" w:rsidRPr="00B33F36">
              <w:rPr>
                <w:bCs/>
                <w:iCs/>
                <w:lang w:eastAsia="zh-CN"/>
              </w:rPr>
              <w:t>.</w:t>
            </w:r>
            <w:r w:rsidRPr="00B33F36">
              <w:rPr>
                <w:bCs/>
                <w:iCs/>
                <w:lang w:eastAsia="zh-CN"/>
              </w:rPr>
              <w:t>101-1</w:t>
            </w:r>
            <w:r w:rsidR="00EA5E74" w:rsidRPr="00B33F36">
              <w:rPr>
                <w:bCs/>
                <w:iCs/>
                <w:lang w:eastAsia="zh-CN"/>
              </w:rPr>
              <w:t xml:space="preserve"> </w:t>
            </w:r>
            <w:r w:rsidRPr="00B33F36">
              <w:rPr>
                <w:bCs/>
                <w:iCs/>
                <w:lang w:eastAsia="zh-CN"/>
              </w:rPr>
              <w:t>[2] if necessary.</w:t>
            </w:r>
          </w:p>
          <w:p w14:paraId="34B0B415" w14:textId="77777777" w:rsidR="00CE6547" w:rsidRPr="00B33F36" w:rsidRDefault="00CE6547" w:rsidP="00CE6547">
            <w:pPr>
              <w:pStyle w:val="TAL"/>
              <w:rPr>
                <w:rFonts w:cs="Arial"/>
                <w:bCs/>
                <w:iCs/>
                <w:szCs w:val="18"/>
                <w:lang w:eastAsia="zh-CN"/>
              </w:rPr>
            </w:pPr>
            <w:r w:rsidRPr="00B33F36">
              <w:rPr>
                <w:rFonts w:cs="Arial"/>
                <w:bCs/>
                <w:iCs/>
                <w:szCs w:val="18"/>
                <w:lang w:eastAsia="zh-CN"/>
              </w:rPr>
              <w:t>Value n50 corresponds to 50%, value n60 corresponds to 60% and so on.</w:t>
            </w:r>
          </w:p>
          <w:p w14:paraId="79F94E69" w14:textId="77777777" w:rsidR="00CE6547" w:rsidRPr="00B33F36" w:rsidRDefault="00CE6547" w:rsidP="00CE6547">
            <w:pPr>
              <w:pStyle w:val="TAL"/>
              <w:rPr>
                <w:rFonts w:cs="Arial"/>
                <w:bCs/>
                <w:iCs/>
                <w:szCs w:val="18"/>
                <w:lang w:eastAsia="zh-CN"/>
              </w:rPr>
            </w:pPr>
          </w:p>
          <w:p w14:paraId="38834E0C" w14:textId="6C42089B" w:rsidR="00CE6547" w:rsidRPr="00B33F36" w:rsidRDefault="00CE6547" w:rsidP="008260E9">
            <w:pPr>
              <w:pStyle w:val="TAN"/>
              <w:rPr>
                <w:b/>
                <w:i/>
              </w:rPr>
            </w:pPr>
            <w:r w:rsidRPr="00B33F36">
              <w:t>NOTE:</w:t>
            </w:r>
            <w:r w:rsidRPr="00B33F36">
              <w:tab/>
              <w:t>Specific targeted UL duty cycle percentage is not assumed if the field is absent.</w:t>
            </w:r>
          </w:p>
        </w:tc>
        <w:tc>
          <w:tcPr>
            <w:tcW w:w="709" w:type="dxa"/>
          </w:tcPr>
          <w:p w14:paraId="2055EC04" w14:textId="3C5102E4" w:rsidR="00CE6547" w:rsidRPr="00B33F36" w:rsidRDefault="00CE6547" w:rsidP="00CE6547">
            <w:pPr>
              <w:pStyle w:val="TAL"/>
              <w:jc w:val="center"/>
            </w:pPr>
            <w:r w:rsidRPr="00B33F36">
              <w:rPr>
                <w:rFonts w:cs="Arial"/>
                <w:szCs w:val="18"/>
                <w:lang w:eastAsia="zh-CN"/>
              </w:rPr>
              <w:t>BC</w:t>
            </w:r>
          </w:p>
        </w:tc>
        <w:tc>
          <w:tcPr>
            <w:tcW w:w="567" w:type="dxa"/>
          </w:tcPr>
          <w:p w14:paraId="1B4C1E23" w14:textId="0AE8C3EA" w:rsidR="00CE6547" w:rsidRPr="00B33F36" w:rsidRDefault="00CE6547" w:rsidP="00CE6547">
            <w:pPr>
              <w:pStyle w:val="TAL"/>
              <w:jc w:val="center"/>
            </w:pPr>
            <w:r w:rsidRPr="00B33F36">
              <w:rPr>
                <w:rFonts w:cs="Arial"/>
                <w:szCs w:val="18"/>
                <w:lang w:eastAsia="zh-CN"/>
              </w:rPr>
              <w:t>No</w:t>
            </w:r>
          </w:p>
        </w:tc>
        <w:tc>
          <w:tcPr>
            <w:tcW w:w="709" w:type="dxa"/>
          </w:tcPr>
          <w:p w14:paraId="522CDF88" w14:textId="1EB0AEBE" w:rsidR="00CE6547" w:rsidRPr="00B33F36" w:rsidRDefault="00CE6547" w:rsidP="00CE6547">
            <w:pPr>
              <w:pStyle w:val="TAL"/>
              <w:jc w:val="center"/>
              <w:rPr>
                <w:bCs/>
                <w:iCs/>
              </w:rPr>
            </w:pPr>
            <w:r w:rsidRPr="00B33F36">
              <w:rPr>
                <w:rFonts w:cs="Arial"/>
                <w:szCs w:val="18"/>
                <w:lang w:eastAsia="zh-CN"/>
              </w:rPr>
              <w:t>N/A</w:t>
            </w:r>
          </w:p>
        </w:tc>
        <w:tc>
          <w:tcPr>
            <w:tcW w:w="728" w:type="dxa"/>
          </w:tcPr>
          <w:p w14:paraId="1E8854CD" w14:textId="7B2C747B" w:rsidR="00CE6547" w:rsidRPr="00B33F36" w:rsidRDefault="00CE6547" w:rsidP="00CE6547">
            <w:pPr>
              <w:pStyle w:val="TAL"/>
              <w:jc w:val="center"/>
              <w:rPr>
                <w:bCs/>
                <w:iCs/>
              </w:rPr>
            </w:pPr>
            <w:r w:rsidRPr="00B33F36">
              <w:rPr>
                <w:rFonts w:cs="Arial"/>
                <w:szCs w:val="18"/>
                <w:lang w:eastAsia="zh-CN"/>
              </w:rPr>
              <w:t>FR1 only</w:t>
            </w:r>
          </w:p>
        </w:tc>
      </w:tr>
      <w:tr w:rsidR="00B33F36" w:rsidRPr="00B33F36" w14:paraId="2C11F42E" w14:textId="77777777" w:rsidTr="0026000E">
        <w:trPr>
          <w:cantSplit/>
          <w:tblHeader/>
        </w:trPr>
        <w:tc>
          <w:tcPr>
            <w:tcW w:w="6917" w:type="dxa"/>
          </w:tcPr>
          <w:p w14:paraId="7CEEF91D" w14:textId="77777777" w:rsidR="001E32B2" w:rsidRPr="00B33F36" w:rsidRDefault="001E32B2" w:rsidP="001E32B2">
            <w:pPr>
              <w:pStyle w:val="TAL"/>
              <w:rPr>
                <w:b/>
                <w:i/>
              </w:rPr>
            </w:pPr>
            <w:r w:rsidRPr="00B33F36">
              <w:rPr>
                <w:b/>
                <w:i/>
              </w:rPr>
              <w:t>maxUpTo3Diff-NumerologiesConfigSinglePUCCH-grp-r16</w:t>
            </w:r>
          </w:p>
          <w:p w14:paraId="76D7C6FE" w14:textId="2BCF06E9" w:rsidR="001E32B2" w:rsidRPr="00B33F36" w:rsidRDefault="001E32B2" w:rsidP="001E32B2">
            <w:pPr>
              <w:pStyle w:val="TAL"/>
              <w:rPr>
                <w:bCs/>
                <w:iCs/>
              </w:rPr>
            </w:pPr>
            <w:r w:rsidRPr="00B33F36">
              <w:rPr>
                <w:bCs/>
                <w:iCs/>
              </w:rPr>
              <w:t>Indicates the UE support of up to 3 different numerologies in the same PUCCH group where UE is not configured with two NR PUCCH groups by indicating one or multiple NR carrier types {FR1 licensed TDD (</w:t>
            </w:r>
            <w:r w:rsidRPr="00B33F36">
              <w:rPr>
                <w:bCs/>
                <w:i/>
              </w:rPr>
              <w:t>fr1-NonSharedTDD-r16</w:t>
            </w:r>
            <w:r w:rsidRPr="00B33F36">
              <w:rPr>
                <w:bCs/>
                <w:iCs/>
              </w:rPr>
              <w:t>), FR1 unlicensed TDD (</w:t>
            </w:r>
            <w:r w:rsidRPr="00B33F36">
              <w:rPr>
                <w:bCs/>
                <w:i/>
              </w:rPr>
              <w:t>fr1-SharedTDD-r16</w:t>
            </w:r>
            <w:r w:rsidRPr="00B33F36">
              <w:rPr>
                <w:bCs/>
                <w:iCs/>
              </w:rPr>
              <w:t>), FR1 licensed FDD (</w:t>
            </w:r>
            <w:r w:rsidRPr="00B33F36">
              <w:rPr>
                <w:bCs/>
                <w:i/>
              </w:rPr>
              <w:t>fr1-NonShared</w:t>
            </w:r>
            <w:r w:rsidR="00EE3280" w:rsidRPr="00B33F36">
              <w:rPr>
                <w:bCs/>
                <w:i/>
              </w:rPr>
              <w:t>F</w:t>
            </w:r>
            <w:r w:rsidRPr="00B33F36">
              <w:rPr>
                <w:bCs/>
                <w:i/>
              </w:rPr>
              <w:t>DD-r16</w:t>
            </w:r>
            <w:r w:rsidRPr="00B33F36">
              <w:rPr>
                <w:bCs/>
                <w:iCs/>
              </w:rPr>
              <w:t>), FR2(</w:t>
            </w:r>
            <w:r w:rsidRPr="00B33F36">
              <w:rPr>
                <w:bCs/>
                <w:i/>
              </w:rPr>
              <w:t>fr2-r16</w:t>
            </w:r>
            <w:r w:rsidRPr="00B33F36">
              <w:rPr>
                <w:bCs/>
                <w:iCs/>
              </w:rPr>
              <w:t>)} that can transmit the PUCCH</w:t>
            </w:r>
            <w:r w:rsidRPr="00B33F36">
              <w:t xml:space="preserve"> </w:t>
            </w:r>
            <w:r w:rsidRPr="00B33F36">
              <w:rPr>
                <w:bCs/>
                <w:iCs/>
              </w:rPr>
              <w:t>for NR part of (NG)EN-DC, NE-DC and NR-CA.</w:t>
            </w:r>
          </w:p>
          <w:p w14:paraId="4EF9F496" w14:textId="77777777" w:rsidR="001E32B2" w:rsidRPr="00B33F36" w:rsidRDefault="001E32B2" w:rsidP="001E32B2">
            <w:pPr>
              <w:pStyle w:val="TAL"/>
              <w:rPr>
                <w:bCs/>
                <w:iCs/>
              </w:rPr>
            </w:pPr>
          </w:p>
          <w:p w14:paraId="0AFA5D14" w14:textId="1500F91D" w:rsidR="001E32B2" w:rsidRPr="00B33F36" w:rsidRDefault="001E32B2" w:rsidP="00082137">
            <w:pPr>
              <w:pStyle w:val="TAN"/>
              <w:rPr>
                <w:b/>
                <w:i/>
              </w:rPr>
            </w:pPr>
            <w:r w:rsidRPr="00B33F36">
              <w:t>NOTE:</w:t>
            </w:r>
            <w:r w:rsidRPr="00B33F36">
              <w:rPr>
                <w:rFonts w:cs="Arial"/>
                <w:szCs w:val="18"/>
              </w:rPr>
              <w:tab/>
            </w:r>
            <w:r w:rsidRPr="00B33F36">
              <w:t>When the carrier type of NUL is indicated for PUCCH transmission location, the SUL in the same cell as in the NUL can also be configured for PUCCH transmission.</w:t>
            </w:r>
          </w:p>
        </w:tc>
        <w:tc>
          <w:tcPr>
            <w:tcW w:w="709" w:type="dxa"/>
          </w:tcPr>
          <w:p w14:paraId="41D18868" w14:textId="4BB7B2F7" w:rsidR="001E32B2" w:rsidRPr="00B33F36" w:rsidRDefault="001E32B2" w:rsidP="001E32B2">
            <w:pPr>
              <w:pStyle w:val="TAL"/>
              <w:jc w:val="center"/>
            </w:pPr>
            <w:r w:rsidRPr="00B33F36">
              <w:t>BC</w:t>
            </w:r>
          </w:p>
        </w:tc>
        <w:tc>
          <w:tcPr>
            <w:tcW w:w="567" w:type="dxa"/>
          </w:tcPr>
          <w:p w14:paraId="1E6AC3D7" w14:textId="6159931B" w:rsidR="001E32B2" w:rsidRPr="00B33F36" w:rsidRDefault="001E32B2" w:rsidP="001E32B2">
            <w:pPr>
              <w:pStyle w:val="TAL"/>
              <w:jc w:val="center"/>
            </w:pPr>
            <w:r w:rsidRPr="00B33F36">
              <w:t>No</w:t>
            </w:r>
          </w:p>
        </w:tc>
        <w:tc>
          <w:tcPr>
            <w:tcW w:w="709" w:type="dxa"/>
          </w:tcPr>
          <w:p w14:paraId="00E7E294" w14:textId="446D69CB" w:rsidR="001E32B2" w:rsidRPr="00B33F36" w:rsidRDefault="001E32B2" w:rsidP="001E32B2">
            <w:pPr>
              <w:pStyle w:val="TAL"/>
              <w:jc w:val="center"/>
              <w:rPr>
                <w:bCs/>
                <w:iCs/>
              </w:rPr>
            </w:pPr>
            <w:r w:rsidRPr="00B33F36">
              <w:rPr>
                <w:bCs/>
                <w:iCs/>
              </w:rPr>
              <w:t>N/A</w:t>
            </w:r>
          </w:p>
        </w:tc>
        <w:tc>
          <w:tcPr>
            <w:tcW w:w="728" w:type="dxa"/>
          </w:tcPr>
          <w:p w14:paraId="5AEC0894" w14:textId="34807BAB" w:rsidR="001E32B2" w:rsidRPr="00B33F36" w:rsidRDefault="001E32B2" w:rsidP="001E32B2">
            <w:pPr>
              <w:pStyle w:val="TAL"/>
              <w:jc w:val="center"/>
              <w:rPr>
                <w:bCs/>
                <w:iCs/>
              </w:rPr>
            </w:pPr>
            <w:r w:rsidRPr="00B33F36">
              <w:rPr>
                <w:bCs/>
                <w:iCs/>
              </w:rPr>
              <w:t>N/A</w:t>
            </w:r>
          </w:p>
        </w:tc>
      </w:tr>
      <w:tr w:rsidR="00B33F36" w:rsidRPr="00B33F36" w14:paraId="4412422E" w14:textId="77777777" w:rsidTr="0026000E">
        <w:trPr>
          <w:cantSplit/>
          <w:tblHeader/>
        </w:trPr>
        <w:tc>
          <w:tcPr>
            <w:tcW w:w="6917" w:type="dxa"/>
          </w:tcPr>
          <w:p w14:paraId="401530AE" w14:textId="77777777" w:rsidR="001E32B2" w:rsidRPr="00B33F36" w:rsidRDefault="001E32B2" w:rsidP="001E32B2">
            <w:pPr>
              <w:pStyle w:val="TAL"/>
              <w:rPr>
                <w:b/>
                <w:i/>
              </w:rPr>
            </w:pPr>
            <w:r w:rsidRPr="00B33F36">
              <w:rPr>
                <w:b/>
                <w:i/>
              </w:rPr>
              <w:t>maxUpTo4Diff-NumerologiesConfigSinglePUCCH-grp-r16</w:t>
            </w:r>
          </w:p>
          <w:p w14:paraId="07F949B9" w14:textId="132C732C" w:rsidR="001E32B2" w:rsidRPr="00B33F36" w:rsidRDefault="001E32B2" w:rsidP="001E32B2">
            <w:pPr>
              <w:pStyle w:val="TAL"/>
              <w:rPr>
                <w:bCs/>
                <w:iCs/>
              </w:rPr>
            </w:pPr>
            <w:r w:rsidRPr="00B33F36">
              <w:rPr>
                <w:bCs/>
                <w:iCs/>
              </w:rPr>
              <w:t>Indicates the UE support of up to 4 different numerologies in the same PUCCH group where UE is not configured with two NR PUCCH groups by indicating one or multiple the NR carrier types {FR1 licensed TDD (</w:t>
            </w:r>
            <w:r w:rsidRPr="00B33F36">
              <w:rPr>
                <w:bCs/>
                <w:i/>
              </w:rPr>
              <w:t>fr1-NonSharedTDD-r16</w:t>
            </w:r>
            <w:r w:rsidRPr="00B33F36">
              <w:rPr>
                <w:bCs/>
                <w:iCs/>
              </w:rPr>
              <w:t>), FR1 unlicensed TDD (</w:t>
            </w:r>
            <w:r w:rsidRPr="00B33F36">
              <w:rPr>
                <w:bCs/>
                <w:i/>
              </w:rPr>
              <w:t>fr1-SharedTDD-r16</w:t>
            </w:r>
            <w:r w:rsidRPr="00B33F36">
              <w:rPr>
                <w:bCs/>
                <w:iCs/>
              </w:rPr>
              <w:t>), FR1 licensed FDD (</w:t>
            </w:r>
            <w:r w:rsidRPr="00B33F36">
              <w:rPr>
                <w:bCs/>
                <w:i/>
              </w:rPr>
              <w:t>fr1-NonShared</w:t>
            </w:r>
            <w:r w:rsidR="001277E9" w:rsidRPr="00B33F36">
              <w:rPr>
                <w:bCs/>
                <w:i/>
              </w:rPr>
              <w:t>F</w:t>
            </w:r>
            <w:r w:rsidRPr="00B33F36">
              <w:rPr>
                <w:bCs/>
                <w:i/>
              </w:rPr>
              <w:t>DD-r16</w:t>
            </w:r>
            <w:r w:rsidRPr="00B33F36">
              <w:rPr>
                <w:bCs/>
                <w:iCs/>
              </w:rPr>
              <w:t>), FR2(</w:t>
            </w:r>
            <w:r w:rsidRPr="00B33F36">
              <w:rPr>
                <w:bCs/>
                <w:i/>
              </w:rPr>
              <w:t>fr2-r16</w:t>
            </w:r>
            <w:r w:rsidRPr="00B33F36">
              <w:rPr>
                <w:bCs/>
                <w:iCs/>
              </w:rPr>
              <w:t>)} that can transmit the PUCCH</w:t>
            </w:r>
            <w:r w:rsidRPr="00B33F36">
              <w:t xml:space="preserve"> </w:t>
            </w:r>
            <w:r w:rsidRPr="00B33F36">
              <w:rPr>
                <w:bCs/>
                <w:iCs/>
              </w:rPr>
              <w:t>for NR part of (NG)EN-DC, NE-DC and NR-CA.</w:t>
            </w:r>
          </w:p>
          <w:p w14:paraId="018DEEC4" w14:textId="77777777" w:rsidR="001E32B2" w:rsidRPr="00B33F36" w:rsidRDefault="001E32B2" w:rsidP="001E32B2">
            <w:pPr>
              <w:pStyle w:val="TAL"/>
              <w:rPr>
                <w:bCs/>
                <w:iCs/>
              </w:rPr>
            </w:pPr>
          </w:p>
          <w:p w14:paraId="496DD1C3" w14:textId="54A0521D" w:rsidR="001E32B2" w:rsidRPr="00B33F36" w:rsidRDefault="001E32B2" w:rsidP="00082137">
            <w:pPr>
              <w:pStyle w:val="TAN"/>
              <w:rPr>
                <w:b/>
                <w:i/>
              </w:rPr>
            </w:pPr>
            <w:r w:rsidRPr="00B33F36">
              <w:t>NOTE:</w:t>
            </w:r>
            <w:r w:rsidRPr="00B33F36">
              <w:rPr>
                <w:rFonts w:cs="Arial"/>
                <w:szCs w:val="18"/>
              </w:rPr>
              <w:tab/>
            </w:r>
            <w:r w:rsidRPr="00B33F36">
              <w:t>When the carrier type of NUL is indicated for PUCCH transmission location, the SUL in the same cell as in the NUL can also be configured for PUCCH transmission.</w:t>
            </w:r>
          </w:p>
        </w:tc>
        <w:tc>
          <w:tcPr>
            <w:tcW w:w="709" w:type="dxa"/>
          </w:tcPr>
          <w:p w14:paraId="1514F69E" w14:textId="498C608B" w:rsidR="001E32B2" w:rsidRPr="00B33F36" w:rsidRDefault="001E32B2" w:rsidP="001E32B2">
            <w:pPr>
              <w:pStyle w:val="TAL"/>
              <w:jc w:val="center"/>
            </w:pPr>
            <w:r w:rsidRPr="00B33F36">
              <w:t>BC</w:t>
            </w:r>
          </w:p>
        </w:tc>
        <w:tc>
          <w:tcPr>
            <w:tcW w:w="567" w:type="dxa"/>
          </w:tcPr>
          <w:p w14:paraId="6045B788" w14:textId="29607F93" w:rsidR="001E32B2" w:rsidRPr="00B33F36" w:rsidRDefault="001E32B2" w:rsidP="001E32B2">
            <w:pPr>
              <w:pStyle w:val="TAL"/>
              <w:jc w:val="center"/>
            </w:pPr>
            <w:r w:rsidRPr="00B33F36">
              <w:t>No</w:t>
            </w:r>
          </w:p>
        </w:tc>
        <w:tc>
          <w:tcPr>
            <w:tcW w:w="709" w:type="dxa"/>
          </w:tcPr>
          <w:p w14:paraId="6D9EB5B8" w14:textId="760B0463" w:rsidR="001E32B2" w:rsidRPr="00B33F36" w:rsidRDefault="001E32B2" w:rsidP="001E32B2">
            <w:pPr>
              <w:pStyle w:val="TAL"/>
              <w:jc w:val="center"/>
              <w:rPr>
                <w:bCs/>
                <w:iCs/>
              </w:rPr>
            </w:pPr>
            <w:r w:rsidRPr="00B33F36">
              <w:rPr>
                <w:bCs/>
                <w:iCs/>
              </w:rPr>
              <w:t>N/A</w:t>
            </w:r>
          </w:p>
        </w:tc>
        <w:tc>
          <w:tcPr>
            <w:tcW w:w="728" w:type="dxa"/>
          </w:tcPr>
          <w:p w14:paraId="7CAE4176" w14:textId="1FB44FF0" w:rsidR="001E32B2" w:rsidRPr="00B33F36" w:rsidRDefault="001E32B2" w:rsidP="001E32B2">
            <w:pPr>
              <w:pStyle w:val="TAL"/>
              <w:jc w:val="center"/>
              <w:rPr>
                <w:bCs/>
                <w:iCs/>
              </w:rPr>
            </w:pPr>
            <w:r w:rsidRPr="00B33F36">
              <w:rPr>
                <w:bCs/>
                <w:iCs/>
              </w:rPr>
              <w:t>N/A</w:t>
            </w:r>
          </w:p>
        </w:tc>
      </w:tr>
      <w:tr w:rsidR="00B33F36" w:rsidRPr="00B33F36" w14:paraId="21F5F56D" w14:textId="77777777" w:rsidTr="0026000E">
        <w:trPr>
          <w:cantSplit/>
          <w:tblHeader/>
        </w:trPr>
        <w:tc>
          <w:tcPr>
            <w:tcW w:w="6917" w:type="dxa"/>
          </w:tcPr>
          <w:p w14:paraId="39D446A7" w14:textId="77777777" w:rsidR="002340AD" w:rsidRPr="00B33F36" w:rsidRDefault="002340AD" w:rsidP="002340AD">
            <w:pPr>
              <w:pStyle w:val="TAL"/>
              <w:rPr>
                <w:b/>
                <w:bCs/>
                <w:i/>
                <w:iCs/>
              </w:rPr>
            </w:pPr>
            <w:r w:rsidRPr="00B33F36">
              <w:rPr>
                <w:b/>
                <w:bCs/>
                <w:i/>
                <w:iCs/>
              </w:rPr>
              <w:t>mixCodeBookSpatialAdaptationPerBC-r18</w:t>
            </w:r>
          </w:p>
          <w:p w14:paraId="1FA737BB" w14:textId="77777777" w:rsidR="002340AD" w:rsidRPr="00B33F36" w:rsidRDefault="002340AD" w:rsidP="002340AD">
            <w:pPr>
              <w:pStyle w:val="TAL"/>
              <w:rPr>
                <w:bCs/>
                <w:iCs/>
              </w:rPr>
            </w:pPr>
            <w:r w:rsidRPr="00B33F36">
              <w:rPr>
                <w:bCs/>
                <w:iCs/>
              </w:rPr>
              <w:t xml:space="preserve">Indicates the list of supported CSI-RS resources across all bands in a band combination by referring to </w:t>
            </w:r>
            <w:r w:rsidRPr="00B33F36">
              <w:rPr>
                <w:bCs/>
                <w:i/>
              </w:rPr>
              <w:t xml:space="preserve">codebookVariantsList </w:t>
            </w:r>
            <w:r w:rsidRPr="00B33F36">
              <w:rPr>
                <w:bCs/>
                <w:iCs/>
              </w:rPr>
              <w:t xml:space="preserve">for the mixed codebook types when UE supports </w:t>
            </w:r>
            <w:r w:rsidRPr="00B33F36">
              <w:rPr>
                <w:rFonts w:eastAsia="SimSun" w:cs="Arial"/>
                <w:szCs w:val="18"/>
                <w:lang w:eastAsia="zh-CN"/>
              </w:rPr>
              <w:t>mixed codebook combination for spatial domain adaptation with CSI feedback based on CSI report sub-configuration(s)</w:t>
            </w:r>
            <w:r w:rsidRPr="00B33F36">
              <w:rPr>
                <w:bCs/>
                <w:iCs/>
              </w:rPr>
              <w:t>. The following parameters are included in</w:t>
            </w:r>
            <w:r w:rsidRPr="00B33F36">
              <w:rPr>
                <w:bCs/>
                <w:i/>
              </w:rPr>
              <w:t xml:space="preserve"> codebookVariantsList</w:t>
            </w:r>
            <w:r w:rsidRPr="00B33F36">
              <w:rPr>
                <w:bCs/>
                <w:iCs/>
              </w:rPr>
              <w:t xml:space="preserve"> for each code book type:</w:t>
            </w:r>
          </w:p>
          <w:p w14:paraId="6D11CA36"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5E876C2E"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C4E1694"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5C857381" w14:textId="380439C7" w:rsidR="002340AD" w:rsidRPr="00B33F36" w:rsidRDefault="002340AD" w:rsidP="002340AD">
            <w:pPr>
              <w:pStyle w:val="TAL"/>
              <w:rPr>
                <w:b/>
                <w:i/>
              </w:rPr>
            </w:pPr>
            <w:r w:rsidRPr="00B33F36">
              <w:rPr>
                <w:bCs/>
                <w:iCs/>
              </w:rPr>
              <w:t xml:space="preserve">A UE supporting this feature shall also indicate support of </w:t>
            </w:r>
            <w:r w:rsidRPr="00B33F36">
              <w:rPr>
                <w:bCs/>
                <w:i/>
              </w:rPr>
              <w:t>spatialAdaptation-CSI-FeedbackPerBC-r18</w:t>
            </w:r>
            <w:r w:rsidRPr="00B33F36">
              <w:rPr>
                <w:bCs/>
                <w:iCs/>
              </w:rPr>
              <w:t xml:space="preserve">, or </w:t>
            </w:r>
            <w:r w:rsidRPr="00B33F36">
              <w:rPr>
                <w:bCs/>
                <w:i/>
              </w:rPr>
              <w:t>spatialAdaptation-CSI-FeedbackPUSCH-PerBC-r18</w:t>
            </w:r>
            <w:r w:rsidRPr="00B33F36">
              <w:rPr>
                <w:bCs/>
                <w:iCs/>
              </w:rPr>
              <w:t xml:space="preserve">, or </w:t>
            </w:r>
            <w:r w:rsidRPr="00B33F36">
              <w:rPr>
                <w:bCs/>
                <w:i/>
              </w:rPr>
              <w:t>spatialAdaptation-CSI-FeedbackPUCCH-PerBC-r18</w:t>
            </w:r>
            <w:r w:rsidRPr="00B33F36">
              <w:rPr>
                <w:bCs/>
                <w:iCs/>
              </w:rPr>
              <w:t xml:space="preserve">, or </w:t>
            </w:r>
            <w:r w:rsidRPr="00B33F36">
              <w:rPr>
                <w:bCs/>
                <w:i/>
              </w:rPr>
              <w:t>spatialAdaptation-CSI-FeedbackAperiodicPerBC-r18</w:t>
            </w:r>
            <w:r w:rsidRPr="00B33F36">
              <w:rPr>
                <w:bCs/>
                <w:iCs/>
              </w:rPr>
              <w:t>.</w:t>
            </w:r>
          </w:p>
        </w:tc>
        <w:tc>
          <w:tcPr>
            <w:tcW w:w="709" w:type="dxa"/>
          </w:tcPr>
          <w:p w14:paraId="06ACFA20" w14:textId="5C1A11B0" w:rsidR="002340AD" w:rsidRPr="00B33F36" w:rsidRDefault="002340AD" w:rsidP="002340AD">
            <w:pPr>
              <w:pStyle w:val="TAL"/>
              <w:jc w:val="center"/>
            </w:pPr>
            <w:r w:rsidRPr="00B33F36">
              <w:t>BC</w:t>
            </w:r>
          </w:p>
        </w:tc>
        <w:tc>
          <w:tcPr>
            <w:tcW w:w="567" w:type="dxa"/>
          </w:tcPr>
          <w:p w14:paraId="3504646F" w14:textId="6F257430" w:rsidR="002340AD" w:rsidRPr="00B33F36" w:rsidRDefault="002340AD" w:rsidP="002340AD">
            <w:pPr>
              <w:pStyle w:val="TAL"/>
              <w:jc w:val="center"/>
            </w:pPr>
            <w:r w:rsidRPr="00B33F36">
              <w:t>No</w:t>
            </w:r>
          </w:p>
        </w:tc>
        <w:tc>
          <w:tcPr>
            <w:tcW w:w="709" w:type="dxa"/>
          </w:tcPr>
          <w:p w14:paraId="048DC2C1" w14:textId="0AE73AD2" w:rsidR="002340AD" w:rsidRPr="00B33F36" w:rsidRDefault="002340AD" w:rsidP="002340AD">
            <w:pPr>
              <w:pStyle w:val="TAL"/>
              <w:jc w:val="center"/>
              <w:rPr>
                <w:bCs/>
                <w:iCs/>
              </w:rPr>
            </w:pPr>
            <w:r w:rsidRPr="00B33F36">
              <w:rPr>
                <w:bCs/>
                <w:iCs/>
              </w:rPr>
              <w:t>N/A</w:t>
            </w:r>
          </w:p>
        </w:tc>
        <w:tc>
          <w:tcPr>
            <w:tcW w:w="728" w:type="dxa"/>
          </w:tcPr>
          <w:p w14:paraId="4D752414" w14:textId="63C8349F" w:rsidR="002340AD" w:rsidRPr="00B33F36" w:rsidRDefault="002340AD" w:rsidP="002340AD">
            <w:pPr>
              <w:pStyle w:val="TAL"/>
              <w:jc w:val="center"/>
              <w:rPr>
                <w:bCs/>
                <w:iCs/>
              </w:rPr>
            </w:pPr>
            <w:r w:rsidRPr="00B33F36">
              <w:rPr>
                <w:bCs/>
                <w:iCs/>
              </w:rPr>
              <w:t>N/A</w:t>
            </w:r>
          </w:p>
        </w:tc>
      </w:tr>
      <w:tr w:rsidR="00B33F36" w:rsidRPr="00B33F36" w14:paraId="49097FD6" w14:textId="77777777" w:rsidTr="004C06EC">
        <w:trPr>
          <w:cantSplit/>
          <w:tblHeader/>
        </w:trPr>
        <w:tc>
          <w:tcPr>
            <w:tcW w:w="6917" w:type="dxa"/>
          </w:tcPr>
          <w:p w14:paraId="55BB0CF5" w14:textId="77777777" w:rsidR="006F777D" w:rsidRPr="00B33F36" w:rsidRDefault="006F777D" w:rsidP="004C06EC">
            <w:pPr>
              <w:pStyle w:val="TAL"/>
              <w:rPr>
                <w:b/>
                <w:i/>
              </w:rPr>
            </w:pPr>
            <w:r w:rsidRPr="00B33F36">
              <w:rPr>
                <w:b/>
                <w:i/>
              </w:rPr>
              <w:t>mode1-ForType1-CodebookGeneration-r17</w:t>
            </w:r>
          </w:p>
          <w:p w14:paraId="03ECE6B4" w14:textId="77777777" w:rsidR="006F777D" w:rsidRPr="00B33F36" w:rsidRDefault="006F777D" w:rsidP="004C06EC">
            <w:pPr>
              <w:pStyle w:val="TAL"/>
            </w:pPr>
            <w:r w:rsidRPr="00B33F36">
              <w:rPr>
                <w:bCs/>
                <w:iCs/>
              </w:rPr>
              <w:t>Indicates whether the UE supports type1-Codebook-Generation-Mode configured as mode 1, for multiplexing HARQ-ACK for unicast and HARQ-ACK for multicast on PUCCH or PUSCH.</w:t>
            </w:r>
          </w:p>
          <w:p w14:paraId="325B36BF" w14:textId="77777777" w:rsidR="006F777D" w:rsidRPr="00B33F36" w:rsidRDefault="006F777D" w:rsidP="004C06EC">
            <w:pPr>
              <w:pStyle w:val="B1"/>
              <w:spacing w:after="0"/>
              <w:ind w:left="0" w:firstLine="0"/>
              <w:rPr>
                <w:bCs/>
                <w:iCs/>
                <w:szCs w:val="22"/>
              </w:rPr>
            </w:pPr>
          </w:p>
          <w:p w14:paraId="70500F6E" w14:textId="77777777"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mode2-TDM-CodebookForMux-UnicastMulticastHARQ-ACK-r17</w:t>
            </w:r>
            <w:r w:rsidRPr="00B33F36">
              <w:rPr>
                <w:rFonts w:cs="Arial"/>
              </w:rPr>
              <w:t>.</w:t>
            </w:r>
          </w:p>
        </w:tc>
        <w:tc>
          <w:tcPr>
            <w:tcW w:w="709" w:type="dxa"/>
          </w:tcPr>
          <w:p w14:paraId="4A6CEB31" w14:textId="77777777" w:rsidR="006F777D" w:rsidRPr="00B33F36" w:rsidRDefault="006F777D" w:rsidP="004C06EC">
            <w:pPr>
              <w:pStyle w:val="TAL"/>
              <w:jc w:val="center"/>
            </w:pPr>
            <w:r w:rsidRPr="00B33F36">
              <w:t>BC</w:t>
            </w:r>
          </w:p>
        </w:tc>
        <w:tc>
          <w:tcPr>
            <w:tcW w:w="567" w:type="dxa"/>
          </w:tcPr>
          <w:p w14:paraId="4F8796EF" w14:textId="77777777" w:rsidR="006F777D" w:rsidRPr="00B33F36" w:rsidRDefault="006F777D" w:rsidP="004C06EC">
            <w:pPr>
              <w:pStyle w:val="TAL"/>
              <w:jc w:val="center"/>
            </w:pPr>
            <w:r w:rsidRPr="00B33F36">
              <w:t>No</w:t>
            </w:r>
          </w:p>
        </w:tc>
        <w:tc>
          <w:tcPr>
            <w:tcW w:w="709" w:type="dxa"/>
          </w:tcPr>
          <w:p w14:paraId="1FB62A64" w14:textId="77777777" w:rsidR="006F777D" w:rsidRPr="00B33F36" w:rsidRDefault="006F777D" w:rsidP="004C06EC">
            <w:pPr>
              <w:pStyle w:val="TAL"/>
              <w:jc w:val="center"/>
              <w:rPr>
                <w:bCs/>
                <w:iCs/>
              </w:rPr>
            </w:pPr>
            <w:r w:rsidRPr="00B33F36">
              <w:rPr>
                <w:bCs/>
                <w:iCs/>
              </w:rPr>
              <w:t>N/A</w:t>
            </w:r>
          </w:p>
        </w:tc>
        <w:tc>
          <w:tcPr>
            <w:tcW w:w="728" w:type="dxa"/>
          </w:tcPr>
          <w:p w14:paraId="2A84F075" w14:textId="77777777" w:rsidR="006F777D" w:rsidRPr="00B33F36" w:rsidRDefault="006F777D" w:rsidP="004C06EC">
            <w:pPr>
              <w:pStyle w:val="TAL"/>
              <w:jc w:val="center"/>
              <w:rPr>
                <w:bCs/>
                <w:iCs/>
              </w:rPr>
            </w:pPr>
            <w:r w:rsidRPr="00B33F36">
              <w:rPr>
                <w:bCs/>
                <w:iCs/>
              </w:rPr>
              <w:t>N/A</w:t>
            </w:r>
          </w:p>
        </w:tc>
      </w:tr>
      <w:tr w:rsidR="00B33F36" w:rsidRPr="00B33F36" w14:paraId="4084382B" w14:textId="77777777" w:rsidTr="004C06EC">
        <w:trPr>
          <w:cantSplit/>
          <w:tblHeader/>
        </w:trPr>
        <w:tc>
          <w:tcPr>
            <w:tcW w:w="6917" w:type="dxa"/>
          </w:tcPr>
          <w:p w14:paraId="0C7A0B96" w14:textId="77777777" w:rsidR="006F777D" w:rsidRPr="00B33F36" w:rsidRDefault="006F777D" w:rsidP="004C06EC">
            <w:pPr>
              <w:pStyle w:val="TAL"/>
              <w:rPr>
                <w:b/>
                <w:i/>
              </w:rPr>
            </w:pPr>
            <w:r w:rsidRPr="00B33F36">
              <w:rPr>
                <w:b/>
                <w:i/>
              </w:rPr>
              <w:lastRenderedPageBreak/>
              <w:t>mode2-TDM-CodebookForMux-UnicastMulticastHARQ-ACK-r17</w:t>
            </w:r>
          </w:p>
          <w:p w14:paraId="411B40F9" w14:textId="77777777" w:rsidR="006F777D" w:rsidRPr="00B33F36" w:rsidRDefault="006F777D" w:rsidP="004C06EC">
            <w:pPr>
              <w:pStyle w:val="TAL"/>
            </w:pPr>
            <w:r w:rsidRPr="00B33F36">
              <w:rPr>
                <w:bCs/>
                <w:iCs/>
              </w:rPr>
              <w:t xml:space="preserve">Indicates whether the UE supports Mode 2 TDM-ed Type-1 and Type-2 HARQ-ACK codebook for multiplexing HARQ-ACK for unicast and HARQ-ACK for multicast, </w:t>
            </w:r>
            <w:r w:rsidRPr="00B33F36">
              <w:t>comprised of the following functional components:</w:t>
            </w:r>
          </w:p>
          <w:p w14:paraId="4D98753C" w14:textId="77777777"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 xml:space="preserve">Support of Type-2 HARQ-ACK codebooks for multiplexing HARQ-ACK for unicast and HARQ-ACK for multicast on PUCCH or PUSCH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296667" w:rsidRPr="00B33F36">
              <w:rPr>
                <w:rFonts w:ascii="Arial" w:hAnsi="Arial" w:cs="Arial"/>
                <w:i/>
                <w:iCs/>
                <w:sz w:val="18"/>
                <w:szCs w:val="18"/>
              </w:rPr>
              <w:t xml:space="preserve"> </w:t>
            </w:r>
            <w:r w:rsidR="00296667" w:rsidRPr="00B33F36">
              <w:rPr>
                <w:rFonts w:ascii="Arial" w:hAnsi="Arial" w:cs="Arial"/>
                <w:sz w:val="18"/>
                <w:szCs w:val="18"/>
              </w:rPr>
              <w:t xml:space="preserve">or G-CS-RNTIs indicated in </w:t>
            </w:r>
            <w:r w:rsidR="00296667" w:rsidRPr="00B33F36">
              <w:rPr>
                <w:rFonts w:ascii="Arial" w:hAnsi="Arial" w:cs="Arial"/>
                <w:i/>
                <w:iCs/>
                <w:sz w:val="18"/>
                <w:szCs w:val="18"/>
              </w:rPr>
              <w:t>maxNumberG-CS-RNTI-r17</w:t>
            </w:r>
            <w:r w:rsidRPr="00B33F36">
              <w:rPr>
                <w:rFonts w:ascii="Arial" w:hAnsi="Arial" w:cs="Arial"/>
                <w:i/>
                <w:iCs/>
                <w:sz w:val="18"/>
                <w:szCs w:val="18"/>
              </w:rPr>
              <w:t>.</w:t>
            </w:r>
          </w:p>
          <w:p w14:paraId="77D68294" w14:textId="77777777" w:rsidR="006F777D" w:rsidRPr="00B33F36" w:rsidRDefault="006F777D" w:rsidP="004C06EC">
            <w:pPr>
              <w:pStyle w:val="TAL"/>
              <w:rPr>
                <w:bCs/>
                <w:iCs/>
                <w:szCs w:val="22"/>
              </w:rPr>
            </w:pPr>
          </w:p>
          <w:p w14:paraId="7B5C6CC3" w14:textId="385B086B"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ack-NACK-FeedbackForMulticast-r17</w:t>
            </w:r>
            <w:r w:rsidRPr="00B33F36">
              <w:rPr>
                <w:rFonts w:cs="Arial"/>
              </w:rPr>
              <w:t xml:space="preserve"> or </w:t>
            </w:r>
            <w:r w:rsidRPr="00B33F36">
              <w:rPr>
                <w:rFonts w:cs="Arial"/>
                <w:i/>
                <w:iCs/>
              </w:rPr>
              <w:t>nack-OnlyFeedbackForMulticast-r17</w:t>
            </w:r>
            <w:r w:rsidRPr="00B33F36">
              <w:rPr>
                <w:rFonts w:cs="Arial"/>
              </w:rPr>
              <w:t xml:space="preserve"> or </w:t>
            </w:r>
            <w:r w:rsidRPr="00B33F36">
              <w:rPr>
                <w:rFonts w:cs="Arial"/>
                <w:i/>
                <w:iCs/>
              </w:rPr>
              <w:t>ack-NACK-FeedbackForSPS-Multicast-r17</w:t>
            </w:r>
            <w:r w:rsidR="00296667" w:rsidRPr="00B33F36">
              <w:rPr>
                <w:rFonts w:cs="Arial"/>
                <w:i/>
                <w:iCs/>
              </w:rPr>
              <w:t xml:space="preserve"> </w:t>
            </w:r>
            <w:r w:rsidR="00296667" w:rsidRPr="00B33F36">
              <w:rPr>
                <w:rFonts w:cs="Arial"/>
              </w:rPr>
              <w:t>or</w:t>
            </w:r>
            <w:r w:rsidR="00296667" w:rsidRPr="00B33F36">
              <w:t xml:space="preserve"> </w:t>
            </w:r>
            <w:r w:rsidR="00296667" w:rsidRPr="00B33F36">
              <w:rPr>
                <w:rFonts w:cs="Arial"/>
                <w:i/>
                <w:iCs/>
              </w:rPr>
              <w:t>nack-OnlyFeedbackForSPS-Multicast-r17</w:t>
            </w:r>
            <w:r w:rsidRPr="00B33F36">
              <w:rPr>
                <w:rFonts w:cs="Arial"/>
              </w:rPr>
              <w:t>.</w:t>
            </w:r>
          </w:p>
          <w:p w14:paraId="23C55E91" w14:textId="77777777" w:rsidR="006F777D" w:rsidRPr="00B33F36" w:rsidRDefault="006F777D" w:rsidP="004C06EC">
            <w:pPr>
              <w:pStyle w:val="TAL"/>
              <w:rPr>
                <w:bCs/>
                <w:iCs/>
              </w:rPr>
            </w:pPr>
          </w:p>
          <w:p w14:paraId="02FA5A30" w14:textId="6F60DA86" w:rsidR="006F777D" w:rsidRPr="00B33F36" w:rsidRDefault="006F777D" w:rsidP="004C06EC">
            <w:pPr>
              <w:pStyle w:val="TAN"/>
            </w:pPr>
            <w:r w:rsidRPr="00B33F36">
              <w:t>NOTE 1:</w:t>
            </w:r>
            <w:r w:rsidR="00F54E64" w:rsidRPr="00B33F36">
              <w:rPr>
                <w:rFonts w:cs="Arial"/>
                <w:szCs w:val="18"/>
              </w:rPr>
              <w:tab/>
            </w:r>
            <w:r w:rsidRPr="00B33F36">
              <w:t>Mode 2 TDM-ed Type-1 HARQ-ACK codebook is generated based on the union TDRA tables from unicast and multicast and the union of k1 sets from unicast and multicast.</w:t>
            </w:r>
          </w:p>
          <w:p w14:paraId="596289E0" w14:textId="06903BA3" w:rsidR="006F777D" w:rsidRPr="00B33F36" w:rsidRDefault="006F777D" w:rsidP="004C06EC">
            <w:pPr>
              <w:pStyle w:val="TAN"/>
            </w:pPr>
            <w:r w:rsidRPr="00B33F36">
              <w:t>NOTE 2:</w:t>
            </w:r>
            <w:r w:rsidR="00F54E64" w:rsidRPr="00B33F36">
              <w:rPr>
                <w:rFonts w:cs="Arial"/>
                <w:szCs w:val="18"/>
              </w:rPr>
              <w:tab/>
            </w:r>
            <w:r w:rsidRPr="00B33F36">
              <w:t>The Type-2 HARQ-ACK codebook is generated by concatenating the Type-2 sub-codebook for unicast and the Type-2 sub-codebook for multicast.</w:t>
            </w:r>
          </w:p>
        </w:tc>
        <w:tc>
          <w:tcPr>
            <w:tcW w:w="709" w:type="dxa"/>
          </w:tcPr>
          <w:p w14:paraId="34503730" w14:textId="77777777" w:rsidR="006F777D" w:rsidRPr="00B33F36" w:rsidRDefault="006F777D" w:rsidP="004C06EC">
            <w:pPr>
              <w:pStyle w:val="TAL"/>
              <w:jc w:val="center"/>
              <w:rPr>
                <w:lang w:eastAsia="ko-KR"/>
              </w:rPr>
            </w:pPr>
            <w:r w:rsidRPr="00B33F36">
              <w:t>BC</w:t>
            </w:r>
          </w:p>
        </w:tc>
        <w:tc>
          <w:tcPr>
            <w:tcW w:w="567" w:type="dxa"/>
          </w:tcPr>
          <w:p w14:paraId="0461EAA2" w14:textId="77777777" w:rsidR="006F777D" w:rsidRPr="00B33F36" w:rsidRDefault="006F777D" w:rsidP="004C06EC">
            <w:pPr>
              <w:pStyle w:val="TAL"/>
              <w:jc w:val="center"/>
            </w:pPr>
            <w:r w:rsidRPr="00B33F36">
              <w:t>No</w:t>
            </w:r>
          </w:p>
        </w:tc>
        <w:tc>
          <w:tcPr>
            <w:tcW w:w="709" w:type="dxa"/>
          </w:tcPr>
          <w:p w14:paraId="3B72F330" w14:textId="77777777" w:rsidR="006F777D" w:rsidRPr="00B33F36" w:rsidRDefault="006F777D" w:rsidP="004C06EC">
            <w:pPr>
              <w:pStyle w:val="TAL"/>
              <w:jc w:val="center"/>
              <w:rPr>
                <w:bCs/>
                <w:iCs/>
              </w:rPr>
            </w:pPr>
            <w:r w:rsidRPr="00B33F36">
              <w:rPr>
                <w:bCs/>
                <w:iCs/>
              </w:rPr>
              <w:t>N/A</w:t>
            </w:r>
          </w:p>
        </w:tc>
        <w:tc>
          <w:tcPr>
            <w:tcW w:w="728" w:type="dxa"/>
          </w:tcPr>
          <w:p w14:paraId="43E843F7" w14:textId="77777777" w:rsidR="006F777D" w:rsidRPr="00B33F36" w:rsidRDefault="006F777D" w:rsidP="004C06EC">
            <w:pPr>
              <w:pStyle w:val="TAL"/>
              <w:jc w:val="center"/>
              <w:rPr>
                <w:bCs/>
                <w:iCs/>
              </w:rPr>
            </w:pPr>
            <w:r w:rsidRPr="00B33F36">
              <w:rPr>
                <w:bCs/>
                <w:iCs/>
              </w:rPr>
              <w:t>N/A</w:t>
            </w:r>
          </w:p>
        </w:tc>
      </w:tr>
      <w:tr w:rsidR="00B33F36" w:rsidRPr="00B33F36" w14:paraId="5DB3B40A" w14:textId="77777777" w:rsidTr="0026000E">
        <w:trPr>
          <w:cantSplit/>
          <w:tblHeader/>
        </w:trPr>
        <w:tc>
          <w:tcPr>
            <w:tcW w:w="6917" w:type="dxa"/>
          </w:tcPr>
          <w:p w14:paraId="0AA94A47" w14:textId="77777777" w:rsidR="00071325" w:rsidRPr="00B33F36" w:rsidRDefault="00071325" w:rsidP="00071325">
            <w:pPr>
              <w:pStyle w:val="TAL"/>
              <w:rPr>
                <w:b/>
                <w:i/>
              </w:rPr>
            </w:pPr>
            <w:r w:rsidRPr="00B33F36">
              <w:rPr>
                <w:b/>
                <w:i/>
              </w:rPr>
              <w:t>msgA-SUL</w:t>
            </w:r>
            <w:r w:rsidR="00147AB3" w:rsidRPr="00B33F36">
              <w:rPr>
                <w:b/>
                <w:i/>
              </w:rPr>
              <w:t>-r16</w:t>
            </w:r>
          </w:p>
          <w:p w14:paraId="1B93487B" w14:textId="77777777" w:rsidR="00071325" w:rsidRPr="00B33F36" w:rsidRDefault="00071325" w:rsidP="00071325">
            <w:pPr>
              <w:pStyle w:val="TAL"/>
              <w:rPr>
                <w:b/>
                <w:i/>
              </w:rPr>
            </w:pPr>
            <w:r w:rsidRPr="00B33F36">
              <w:rPr>
                <w:rFonts w:cs="Arial"/>
                <w:szCs w:val="18"/>
              </w:rPr>
              <w:t xml:space="preserve">Indicates whether the UE supports MSGA transmission in a band combination including SUL. A UE supporting this feature shall also indicate support of </w:t>
            </w:r>
            <w:r w:rsidRPr="00B33F36">
              <w:rPr>
                <w:rFonts w:cs="Arial"/>
                <w:i/>
                <w:szCs w:val="18"/>
              </w:rPr>
              <w:t>twoStepRACH-r16</w:t>
            </w:r>
            <w:r w:rsidRPr="00B33F36">
              <w:rPr>
                <w:rFonts w:cs="Arial"/>
                <w:szCs w:val="18"/>
              </w:rPr>
              <w:t>.</w:t>
            </w:r>
          </w:p>
        </w:tc>
        <w:tc>
          <w:tcPr>
            <w:tcW w:w="709" w:type="dxa"/>
          </w:tcPr>
          <w:p w14:paraId="7C50637B" w14:textId="77777777" w:rsidR="00071325" w:rsidRPr="00B33F36" w:rsidRDefault="00071325" w:rsidP="00071325">
            <w:pPr>
              <w:pStyle w:val="TAL"/>
              <w:jc w:val="center"/>
              <w:rPr>
                <w:lang w:eastAsia="ko-KR"/>
              </w:rPr>
            </w:pPr>
            <w:r w:rsidRPr="00B33F36">
              <w:rPr>
                <w:lang w:eastAsia="ko-KR"/>
              </w:rPr>
              <w:t>BC</w:t>
            </w:r>
          </w:p>
        </w:tc>
        <w:tc>
          <w:tcPr>
            <w:tcW w:w="567" w:type="dxa"/>
          </w:tcPr>
          <w:p w14:paraId="33056CDB" w14:textId="77777777" w:rsidR="00071325" w:rsidRPr="00B33F36" w:rsidRDefault="00071325" w:rsidP="00071325">
            <w:pPr>
              <w:pStyle w:val="TAL"/>
              <w:jc w:val="center"/>
            </w:pPr>
            <w:r w:rsidRPr="00B33F36">
              <w:t>No</w:t>
            </w:r>
          </w:p>
        </w:tc>
        <w:tc>
          <w:tcPr>
            <w:tcW w:w="709" w:type="dxa"/>
          </w:tcPr>
          <w:p w14:paraId="722DDB1B" w14:textId="77777777" w:rsidR="00071325" w:rsidRPr="00B33F36" w:rsidRDefault="001F7FB0" w:rsidP="00071325">
            <w:pPr>
              <w:pStyle w:val="TAL"/>
              <w:jc w:val="center"/>
            </w:pPr>
            <w:r w:rsidRPr="00B33F36">
              <w:rPr>
                <w:bCs/>
                <w:iCs/>
              </w:rPr>
              <w:t>N/A</w:t>
            </w:r>
          </w:p>
        </w:tc>
        <w:tc>
          <w:tcPr>
            <w:tcW w:w="728" w:type="dxa"/>
          </w:tcPr>
          <w:p w14:paraId="643B9AEF" w14:textId="77777777" w:rsidR="00071325" w:rsidRPr="00B33F36" w:rsidRDefault="001F7FB0" w:rsidP="00071325">
            <w:pPr>
              <w:pStyle w:val="TAL"/>
              <w:jc w:val="center"/>
            </w:pPr>
            <w:r w:rsidRPr="00B33F36">
              <w:rPr>
                <w:bCs/>
                <w:iCs/>
              </w:rPr>
              <w:t>N/A</w:t>
            </w:r>
          </w:p>
        </w:tc>
      </w:tr>
      <w:tr w:rsidR="00B33F36" w:rsidRPr="00B33F36" w14:paraId="40113C14" w14:textId="77777777" w:rsidTr="0026000E">
        <w:trPr>
          <w:cantSplit/>
          <w:tblHeader/>
        </w:trPr>
        <w:tc>
          <w:tcPr>
            <w:tcW w:w="6917" w:type="dxa"/>
          </w:tcPr>
          <w:p w14:paraId="54ED9D0E" w14:textId="3DFCC5F0" w:rsidR="006107DA" w:rsidRPr="00B33F36" w:rsidRDefault="006107DA" w:rsidP="006107DA">
            <w:pPr>
              <w:pStyle w:val="TAL"/>
              <w:rPr>
                <w:rFonts w:cs="Arial"/>
                <w:b/>
                <w:bCs/>
                <w:i/>
                <w:iCs/>
                <w:szCs w:val="18"/>
                <w:lang w:eastAsia="en-GB"/>
              </w:rPr>
            </w:pPr>
            <w:r w:rsidRPr="00B33F36">
              <w:rPr>
                <w:rFonts w:cs="Arial"/>
                <w:b/>
                <w:bCs/>
                <w:i/>
                <w:iCs/>
                <w:szCs w:val="18"/>
                <w:lang w:eastAsia="en-GB"/>
              </w:rPr>
              <w:t>mTRP-CSI-EnhancementPerBC-r17</w:t>
            </w:r>
          </w:p>
          <w:p w14:paraId="3AAF0B10" w14:textId="77777777" w:rsidR="006107DA" w:rsidRPr="00B33F36" w:rsidRDefault="006107DA" w:rsidP="006107DA">
            <w:pPr>
              <w:pStyle w:val="TAL"/>
              <w:rPr>
                <w:rFonts w:cs="Arial"/>
                <w:szCs w:val="18"/>
                <w:lang w:eastAsia="en-GB"/>
              </w:rPr>
            </w:pPr>
            <w:r w:rsidRPr="00B33F36">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B33F36" w:rsidRDefault="006107DA" w:rsidP="006107DA">
            <w:pPr>
              <w:pStyle w:val="TAL"/>
              <w:rPr>
                <w:rFonts w:cs="Arial"/>
                <w:szCs w:val="18"/>
              </w:rPr>
            </w:pPr>
            <w:r w:rsidRPr="00B33F36">
              <w:rPr>
                <w:rFonts w:cs="Arial"/>
                <w:szCs w:val="18"/>
              </w:rPr>
              <w:t>This feature also includes following parameters:</w:t>
            </w:r>
          </w:p>
          <w:p w14:paraId="4E434DD1" w14:textId="7CE00D6C" w:rsidR="006107DA" w:rsidRPr="00B33F36" w:rsidRDefault="006107DA" w:rsidP="003D422D">
            <w:pPr>
              <w:pStyle w:val="B1"/>
              <w:spacing w:after="0"/>
              <w:rPr>
                <w:rFonts w:cs="Arial"/>
                <w:szCs w:val="18"/>
              </w:rPr>
            </w:pPr>
            <w:r w:rsidRPr="00B33F36">
              <w:t>-</w:t>
            </w:r>
            <w:r w:rsidRPr="00B33F36">
              <w:rPr>
                <w:rFonts w:ascii="Arial" w:hAnsi="Arial" w:cs="Arial"/>
                <w:sz w:val="18"/>
                <w:szCs w:val="18"/>
              </w:rPr>
              <w:tab/>
            </w:r>
            <w:r w:rsidRPr="00B33F36">
              <w:rPr>
                <w:rFonts w:ascii="Arial" w:hAnsi="Arial" w:cs="Arial"/>
                <w:i/>
                <w:iCs/>
                <w:sz w:val="18"/>
                <w:szCs w:val="18"/>
              </w:rPr>
              <w:t>maxNumNZP-CSI-RS-r17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number of NZP CSI-RS resources in one CSI-RS resource set: Ks,max</w:t>
            </w:r>
          </w:p>
          <w:p w14:paraId="583C93A3" w14:textId="77777777" w:rsidR="007D1E1D"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cSI-Report-mode-r17</w:t>
            </w:r>
            <w:r w:rsidRPr="00B33F36">
              <w:rPr>
                <w:rFonts w:ascii="Arial" w:hAnsi="Arial" w:cs="Arial"/>
                <w:sz w:val="18"/>
                <w:szCs w:val="18"/>
              </w:rPr>
              <w:t xml:space="preserve"> </w:t>
            </w:r>
            <w:r w:rsidR="000C3E6E" w:rsidRPr="00B33F36">
              <w:rPr>
                <w:rFonts w:ascii="Arial" w:hAnsi="Arial" w:cs="Arial"/>
                <w:sz w:val="18"/>
                <w:szCs w:val="18"/>
              </w:rPr>
              <w:t xml:space="preserve">indicates the </w:t>
            </w:r>
            <w:r w:rsidRPr="00B33F36">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A list of supported combinations, up to 16, across all CCs simultaneously, where each combination is</w:t>
            </w:r>
          </w:p>
          <w:p w14:paraId="24E0E47E" w14:textId="77777777" w:rsidR="007D1E1D"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maxNumTx-Ports-r17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number of Tx ports in one NZP CSI-RS resource associated with an NCJT measurement hypothesis</w:t>
            </w:r>
          </w:p>
          <w:p w14:paraId="350231A1" w14:textId="77777777" w:rsidR="007D1E1D"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maxTotalNumCMR-r17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total number of CMRs for NCJT measurement</w:t>
            </w:r>
          </w:p>
          <w:p w14:paraId="3B141349" w14:textId="3036CC93" w:rsidR="006107DA"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maxTotalNumTx-PortsNZP-CSI-RS-r17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total number of Tx ports of NZP CSI-RS resources associated with NCJT measurement hypotheses</w:t>
            </w:r>
          </w:p>
          <w:p w14:paraId="233757AF" w14:textId="11E083DE" w:rsidR="006107DA" w:rsidRPr="00B33F36" w:rsidRDefault="006107DA" w:rsidP="003D422D">
            <w:pPr>
              <w:pStyle w:val="B1"/>
              <w:spacing w:after="0"/>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codebookMode-NCJT-r17</w:t>
            </w:r>
            <w:r w:rsidR="000C3E6E" w:rsidRPr="00B33F36">
              <w:rPr>
                <w:rFonts w:ascii="Arial" w:hAnsi="Arial" w:cs="Arial"/>
                <w:sz w:val="18"/>
                <w:szCs w:val="18"/>
              </w:rPr>
              <w:t xml:space="preserve"> indicates the s</w:t>
            </w:r>
            <w:r w:rsidRPr="00B33F36">
              <w:rPr>
                <w:rFonts w:ascii="Arial" w:hAnsi="Arial" w:cs="Arial"/>
                <w:sz w:val="18"/>
                <w:szCs w:val="18"/>
              </w:rPr>
              <w:t>upported codebook modes for NCJT CSI.</w:t>
            </w:r>
          </w:p>
        </w:tc>
        <w:tc>
          <w:tcPr>
            <w:tcW w:w="709" w:type="dxa"/>
          </w:tcPr>
          <w:p w14:paraId="1D2BA0C7" w14:textId="1088272D" w:rsidR="006107DA" w:rsidRPr="00B33F36" w:rsidRDefault="006107DA" w:rsidP="006107DA">
            <w:pPr>
              <w:pStyle w:val="TAL"/>
              <w:jc w:val="center"/>
              <w:rPr>
                <w:lang w:eastAsia="ko-KR"/>
              </w:rPr>
            </w:pPr>
            <w:r w:rsidRPr="00B33F36">
              <w:t>BC</w:t>
            </w:r>
          </w:p>
        </w:tc>
        <w:tc>
          <w:tcPr>
            <w:tcW w:w="567" w:type="dxa"/>
          </w:tcPr>
          <w:p w14:paraId="2DC3C1B8" w14:textId="5253A537" w:rsidR="006107DA" w:rsidRPr="00B33F36" w:rsidRDefault="006107DA" w:rsidP="006107DA">
            <w:pPr>
              <w:pStyle w:val="TAL"/>
              <w:jc w:val="center"/>
            </w:pPr>
            <w:r w:rsidRPr="00B33F36">
              <w:t>No</w:t>
            </w:r>
          </w:p>
        </w:tc>
        <w:tc>
          <w:tcPr>
            <w:tcW w:w="709" w:type="dxa"/>
          </w:tcPr>
          <w:p w14:paraId="49EB7800" w14:textId="6DF60DD6" w:rsidR="006107DA" w:rsidRPr="00B33F36" w:rsidRDefault="006107DA" w:rsidP="006107DA">
            <w:pPr>
              <w:pStyle w:val="TAL"/>
              <w:jc w:val="center"/>
              <w:rPr>
                <w:bCs/>
                <w:iCs/>
              </w:rPr>
            </w:pPr>
            <w:r w:rsidRPr="00B33F36">
              <w:rPr>
                <w:bCs/>
                <w:iCs/>
              </w:rPr>
              <w:t>N/A</w:t>
            </w:r>
          </w:p>
        </w:tc>
        <w:tc>
          <w:tcPr>
            <w:tcW w:w="728" w:type="dxa"/>
          </w:tcPr>
          <w:p w14:paraId="69676EC4" w14:textId="137DC94D" w:rsidR="006107DA" w:rsidRPr="00B33F36" w:rsidRDefault="006107DA" w:rsidP="006107DA">
            <w:pPr>
              <w:pStyle w:val="TAL"/>
              <w:jc w:val="center"/>
              <w:rPr>
                <w:bCs/>
                <w:iCs/>
              </w:rPr>
            </w:pPr>
            <w:r w:rsidRPr="00B33F36">
              <w:rPr>
                <w:bCs/>
                <w:iCs/>
              </w:rPr>
              <w:t>N/A</w:t>
            </w:r>
          </w:p>
        </w:tc>
      </w:tr>
      <w:tr w:rsidR="00B33F36" w:rsidRPr="00B33F36" w14:paraId="0C7FE0FC" w14:textId="77777777" w:rsidTr="0026000E">
        <w:trPr>
          <w:cantSplit/>
          <w:tblHeader/>
        </w:trPr>
        <w:tc>
          <w:tcPr>
            <w:tcW w:w="6917" w:type="dxa"/>
          </w:tcPr>
          <w:p w14:paraId="00C07759" w14:textId="77777777" w:rsidR="00447561" w:rsidRPr="00B33F36" w:rsidRDefault="00447561" w:rsidP="00447561">
            <w:pPr>
              <w:pStyle w:val="TAL"/>
              <w:rPr>
                <w:b/>
                <w:bCs/>
                <w:i/>
                <w:iCs/>
              </w:rPr>
            </w:pPr>
            <w:r w:rsidRPr="00B33F36">
              <w:rPr>
                <w:b/>
                <w:bCs/>
                <w:i/>
                <w:iCs/>
              </w:rPr>
              <w:lastRenderedPageBreak/>
              <w:t>multiCell-PDSCH-DCI-1-3-DiffSCS-r18</w:t>
            </w:r>
          </w:p>
          <w:p w14:paraId="72AF5224" w14:textId="08C6FFBC" w:rsidR="00447561" w:rsidRPr="00B33F36" w:rsidRDefault="00447561" w:rsidP="00447561">
            <w:pPr>
              <w:pStyle w:val="TAL"/>
            </w:pPr>
            <w:r w:rsidRPr="00B33F36">
              <w:t xml:space="preserve">Indicates whether the UE supports monitoring DCI format 1_3 for DL scheduling where scheduling cell is not included in a set of cells in same PUCCH group and supports Type-2 for </w:t>
            </w:r>
            <w:r w:rsidR="00761711" w:rsidRPr="00B33F36">
              <w:t>'</w:t>
            </w:r>
            <w:r w:rsidRPr="00B33F36">
              <w:t>Antenna port(s)</w:t>
            </w:r>
            <w:r w:rsidR="00761711" w:rsidRPr="00B33F36">
              <w:t>'</w:t>
            </w:r>
            <w:r w:rsidRPr="00B33F36">
              <w:t xml:space="preserve"> field</w:t>
            </w:r>
          </w:p>
          <w:p w14:paraId="4AEF33DA" w14:textId="77777777" w:rsidR="00447561" w:rsidRPr="00B33F36" w:rsidRDefault="00447561" w:rsidP="00447561">
            <w:pPr>
              <w:pStyle w:val="TAL"/>
            </w:pPr>
            <w:r w:rsidRPr="00B33F36">
              <w:t>The number of unicast DL DCIs to process per N consecutive slots of scheduling cell for a set of cells configured for multi-cell PDSCH scheduling by DCI format 1_3</w:t>
            </w:r>
          </w:p>
          <w:p w14:paraId="55A5127A" w14:textId="50DC0C94"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One DCI format 1_3 for the set of cells and,</w:t>
            </w:r>
          </w:p>
          <w:p w14:paraId="38C2BBD2" w14:textId="24DB6003"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One unicast DL DCI formats 1_0/1_1/1_2 (if supported) for each of the cells that are not scheduled by DCI 1_3</w:t>
            </w:r>
          </w:p>
          <w:p w14:paraId="21AC378A" w14:textId="0EFF0931"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For low-to-high SCS, N = 1.</w:t>
            </w:r>
          </w:p>
          <w:p w14:paraId="66DB7136" w14:textId="691055D2"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B33F36" w:rsidRDefault="00447561" w:rsidP="00447561">
            <w:pPr>
              <w:pStyle w:val="TAL"/>
            </w:pPr>
            <w:r w:rsidRPr="00B33F36">
              <w:t xml:space="preserve">The UE monitors SS set(s) for DCI format 1_3 for a set of cells when search space set configurations for DCI format 1_3 for the set of cells with the same </w:t>
            </w:r>
            <w:r w:rsidRPr="00B33F36">
              <w:rPr>
                <w:i/>
                <w:iCs/>
              </w:rPr>
              <w:t>searchSpaceId</w:t>
            </w:r>
            <w:r w:rsidRPr="00B33F36">
              <w:t xml:space="preserve"> are provided on both the scheduling cell and a serving cell in the set of cells Scheduling cell is PCell or SCell, and a set of cells includes only SCells.</w:t>
            </w:r>
          </w:p>
          <w:p w14:paraId="25772F4B" w14:textId="77777777" w:rsidR="00447561" w:rsidRPr="00B33F36" w:rsidRDefault="00447561" w:rsidP="00447561">
            <w:pPr>
              <w:pStyle w:val="TAL"/>
            </w:pPr>
            <w:r w:rsidRPr="00B33F36">
              <w:t>The capability signalling comprises of the following parameters:</w:t>
            </w:r>
          </w:p>
          <w:p w14:paraId="685E1268" w14:textId="46ADB8C2"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coScheduledCellSCS-r18</w:t>
            </w:r>
            <w:r w:rsidR="00447561" w:rsidRPr="00B33F36">
              <w:rPr>
                <w:rFonts w:ascii="Arial" w:hAnsi="Arial" w:cs="Arial"/>
                <w:sz w:val="18"/>
                <w:szCs w:val="18"/>
              </w:rPr>
              <w:t xml:space="preserve"> indicates scheduling cell and co-scheduled cells have different SCS. The set of co-scheduled cells share the same SCS and carrier</w:t>
            </w:r>
            <w:r w:rsidR="00F0652A" w:rsidRPr="00B33F36">
              <w:rPr>
                <w:rFonts w:ascii="Arial" w:eastAsia="MS Mincho" w:hAnsi="Arial" w:cs="Arial"/>
                <w:sz w:val="18"/>
                <w:szCs w:val="18"/>
              </w:rPr>
              <w:t xml:space="preserve"> type.</w:t>
            </w:r>
          </w:p>
          <w:p w14:paraId="7BF50887" w14:textId="2C88B891"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combinationCarrierType-r18</w:t>
            </w:r>
            <w:r w:rsidR="00447561" w:rsidRPr="00B33F36">
              <w:rPr>
                <w:rFonts w:ascii="Arial" w:hAnsi="Arial" w:cs="Arial"/>
                <w:sz w:val="18"/>
                <w:szCs w:val="18"/>
              </w:rPr>
              <w:t xml:space="preserve"> indicates </w:t>
            </w:r>
            <w:r w:rsidR="002340AD" w:rsidRPr="00B33F36">
              <w:rPr>
                <w:rFonts w:ascii="Arial" w:hAnsi="Arial" w:cs="Arial"/>
                <w:sz w:val="18"/>
                <w:szCs w:val="18"/>
              </w:rPr>
              <w:t xml:space="preserve">scheduling </w:t>
            </w:r>
            <w:r w:rsidR="00447561" w:rsidRPr="00B33F36">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maxNumberCoScheduledCell-r18</w:t>
            </w:r>
            <w:r w:rsidR="00447561" w:rsidRPr="00B33F36">
              <w:rPr>
                <w:rFonts w:ascii="Arial" w:hAnsi="Arial" w:cs="Arial"/>
                <w:sz w:val="18"/>
                <w:szCs w:val="18"/>
              </w:rPr>
              <w:t xml:space="preserve"> indicates the max number of co-scheduled cells per set of cells supported by UE</w:t>
            </w:r>
            <w:r w:rsidR="002340AD" w:rsidRPr="00B33F36">
              <w:rPr>
                <w:rFonts w:ascii="Arial" w:hAnsi="Arial" w:cs="Arial"/>
                <w:sz w:val="18"/>
                <w:szCs w:val="18"/>
              </w:rPr>
              <w:t>.</w:t>
            </w:r>
          </w:p>
          <w:p w14:paraId="16D43E09" w14:textId="749EC21B"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maxNumberSetsOfCellAcrossPUCCH-Group-r18</w:t>
            </w:r>
            <w:r w:rsidR="00447561" w:rsidRPr="00B33F36">
              <w:rPr>
                <w:rFonts w:ascii="Arial" w:hAnsi="Arial" w:cs="Arial"/>
                <w:sz w:val="18"/>
                <w:szCs w:val="18"/>
              </w:rPr>
              <w:t xml:space="preserve"> indicates the max number of sets of cells supported by UE across PUCCH groups</w:t>
            </w:r>
            <w:r w:rsidR="002340AD" w:rsidRPr="00B33F36">
              <w:rPr>
                <w:rFonts w:ascii="Arial" w:hAnsi="Arial" w:cs="Arial"/>
                <w:sz w:val="18"/>
                <w:szCs w:val="18"/>
              </w:rPr>
              <w:t>.</w:t>
            </w:r>
          </w:p>
          <w:p w14:paraId="675C8BED" w14:textId="43FD88F5"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maxNumberSetsOfCellScheduling-r18</w:t>
            </w:r>
            <w:r w:rsidR="00447561" w:rsidRPr="00B33F36">
              <w:rPr>
                <w:rFonts w:ascii="Arial" w:hAnsi="Arial" w:cs="Arial"/>
                <w:sz w:val="18"/>
                <w:szCs w:val="18"/>
              </w:rPr>
              <w:t xml:space="preserve"> indicates the max number of sets of cells supported by UE for a same scheduling cell</w:t>
            </w:r>
            <w:r w:rsidR="002340AD" w:rsidRPr="00B33F36">
              <w:rPr>
                <w:rFonts w:ascii="Arial" w:hAnsi="Arial" w:cs="Arial"/>
                <w:sz w:val="18"/>
                <w:szCs w:val="18"/>
              </w:rPr>
              <w:t>.</w:t>
            </w:r>
          </w:p>
          <w:p w14:paraId="6470FDD4" w14:textId="1768979D"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harqFeedbackType-r18</w:t>
            </w:r>
            <w:r w:rsidR="00447561" w:rsidRPr="00B33F36">
              <w:rPr>
                <w:rFonts w:ascii="Arial" w:hAnsi="Arial" w:cs="Arial"/>
                <w:sz w:val="18"/>
                <w:szCs w:val="18"/>
              </w:rPr>
              <w:t xml:space="preserve"> indicates the supported HARQ feedback types. The UE shall report the same value for all BC</w:t>
            </w:r>
            <w:r w:rsidR="002340AD" w:rsidRPr="00B33F36">
              <w:rPr>
                <w:rFonts w:ascii="Arial" w:hAnsi="Arial" w:cs="Arial"/>
                <w:sz w:val="18"/>
                <w:szCs w:val="18"/>
              </w:rPr>
              <w:t xml:space="preserve">s supporting </w:t>
            </w:r>
            <w:r w:rsidR="002436A7" w:rsidRPr="00B33F36">
              <w:rPr>
                <w:rFonts w:ascii="Arial" w:hAnsi="Arial" w:cs="Arial"/>
                <w:i/>
                <w:iCs/>
                <w:sz w:val="18"/>
                <w:szCs w:val="18"/>
              </w:rPr>
              <w:t>multiCell-PDSCH-DCI-1-3-DiffSCS-r18</w:t>
            </w:r>
            <w:r w:rsidR="002340AD" w:rsidRPr="00B33F36">
              <w:rPr>
                <w:rFonts w:ascii="Arial" w:hAnsi="Arial" w:cs="Arial"/>
                <w:i/>
                <w:iCs/>
                <w:sz w:val="18"/>
                <w:szCs w:val="18"/>
              </w:rPr>
              <w:t xml:space="preserve">, </w:t>
            </w:r>
            <w:r w:rsidR="002340AD" w:rsidRPr="00B33F36">
              <w:rPr>
                <w:rFonts w:ascii="Arial" w:hAnsi="Arial" w:cs="Arial"/>
                <w:sz w:val="18"/>
                <w:szCs w:val="18"/>
              </w:rPr>
              <w:t xml:space="preserve">i.e. The UE shall report the same value for all supported BCs with </w:t>
            </w:r>
            <w:r w:rsidR="002436A7" w:rsidRPr="00B33F36">
              <w:rPr>
                <w:rFonts w:ascii="Arial" w:hAnsi="Arial" w:cs="Arial"/>
                <w:i/>
                <w:iCs/>
                <w:sz w:val="18"/>
                <w:szCs w:val="18"/>
              </w:rPr>
              <w:t>multiCell-PDSCH-DCI-1-3-DiffSCS-r18</w:t>
            </w:r>
            <w:r w:rsidR="002340AD" w:rsidRPr="00B33F36">
              <w:rPr>
                <w:rFonts w:ascii="Arial" w:hAnsi="Arial" w:cs="Arial"/>
                <w:sz w:val="18"/>
                <w:szCs w:val="18"/>
              </w:rPr>
              <w:t xml:space="preserve"> reported</w:t>
            </w:r>
            <w:r w:rsidR="00447561" w:rsidRPr="00B33F36">
              <w:rPr>
                <w:rFonts w:ascii="Arial" w:hAnsi="Arial" w:cs="Arial"/>
                <w:sz w:val="18"/>
                <w:szCs w:val="18"/>
              </w:rPr>
              <w:t>.</w:t>
            </w:r>
          </w:p>
          <w:p w14:paraId="5DC69C15" w14:textId="31AD2FEB"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coScheduledCellIndicationScheme-r18</w:t>
            </w:r>
            <w:r w:rsidR="00447561" w:rsidRPr="00B33F36">
              <w:rPr>
                <w:rFonts w:ascii="Arial" w:hAnsi="Arial" w:cs="Arial"/>
                <w:sz w:val="18"/>
                <w:szCs w:val="18"/>
              </w:rPr>
              <w:t xml:space="preserve"> indicates the supported co-scheduled cell indication schemes</w:t>
            </w:r>
            <w:r w:rsidR="002340AD" w:rsidRPr="00B33F36">
              <w:rPr>
                <w:rFonts w:ascii="Arial" w:hAnsi="Arial" w:cs="Arial"/>
                <w:sz w:val="18"/>
                <w:szCs w:val="18"/>
              </w:rPr>
              <w:t>.</w:t>
            </w:r>
          </w:p>
          <w:p w14:paraId="275ECB50" w14:textId="77777777" w:rsidR="00447561" w:rsidRPr="00B33F36" w:rsidRDefault="00447561" w:rsidP="00447561">
            <w:pPr>
              <w:pStyle w:val="TAL"/>
            </w:pPr>
          </w:p>
          <w:p w14:paraId="659148CE" w14:textId="77777777" w:rsidR="00F0652A" w:rsidRPr="00B33F36" w:rsidRDefault="00447561" w:rsidP="00F0652A">
            <w:pPr>
              <w:pStyle w:val="TAN"/>
            </w:pPr>
            <w:r w:rsidRPr="00B33F36">
              <w:t>NOTE</w:t>
            </w:r>
            <w:r w:rsidR="00F0652A" w:rsidRPr="00B33F36">
              <w:t xml:space="preserve"> 1</w:t>
            </w:r>
            <w:r w:rsidRPr="00B33F36">
              <w:t>:</w:t>
            </w:r>
            <w:r w:rsidRPr="00B33F36">
              <w:tab/>
              <w:t>Support of CCS with DL DCI formats 1_1/1_2 is according to crossCarrierSchedulingDL-DiffSCS-r16.</w:t>
            </w:r>
          </w:p>
          <w:p w14:paraId="41B7F302" w14:textId="11A2F3C9" w:rsidR="00447561" w:rsidRPr="00B33F36" w:rsidRDefault="00F0652A" w:rsidP="00B33F36">
            <w:pPr>
              <w:pStyle w:val="TAN"/>
              <w:rPr>
                <w:b/>
                <w:bCs/>
                <w:i/>
                <w:iCs/>
                <w:lang w:eastAsia="en-GB"/>
              </w:rPr>
            </w:pPr>
            <w:r w:rsidRPr="00B33F36">
              <w:t>NOTE 2:</w:t>
            </w:r>
            <w:r w:rsidRPr="00B33F36">
              <w:tab/>
              <w:t>480/960 kHz SCS is not applicable to multi-cell scheduling with DCI format 1_3.</w:t>
            </w:r>
          </w:p>
        </w:tc>
        <w:tc>
          <w:tcPr>
            <w:tcW w:w="709" w:type="dxa"/>
          </w:tcPr>
          <w:p w14:paraId="48F27CC7" w14:textId="7D2E919F" w:rsidR="00447561" w:rsidRPr="00B33F36" w:rsidRDefault="00447561" w:rsidP="00447561">
            <w:pPr>
              <w:pStyle w:val="TAL"/>
              <w:jc w:val="center"/>
            </w:pPr>
            <w:r w:rsidRPr="00B33F36">
              <w:t>BC</w:t>
            </w:r>
          </w:p>
        </w:tc>
        <w:tc>
          <w:tcPr>
            <w:tcW w:w="567" w:type="dxa"/>
          </w:tcPr>
          <w:p w14:paraId="19A9AB19" w14:textId="7E957B44" w:rsidR="00447561" w:rsidRPr="00B33F36" w:rsidRDefault="00447561" w:rsidP="00447561">
            <w:pPr>
              <w:pStyle w:val="TAL"/>
              <w:jc w:val="center"/>
            </w:pPr>
            <w:r w:rsidRPr="00B33F36">
              <w:t>No</w:t>
            </w:r>
          </w:p>
        </w:tc>
        <w:tc>
          <w:tcPr>
            <w:tcW w:w="709" w:type="dxa"/>
          </w:tcPr>
          <w:p w14:paraId="1D159887" w14:textId="47A6DF4E" w:rsidR="00447561" w:rsidRPr="00B33F36" w:rsidRDefault="00447561" w:rsidP="00447561">
            <w:pPr>
              <w:pStyle w:val="TAL"/>
              <w:jc w:val="center"/>
              <w:rPr>
                <w:bCs/>
                <w:iCs/>
              </w:rPr>
            </w:pPr>
            <w:r w:rsidRPr="00B33F36">
              <w:rPr>
                <w:bCs/>
                <w:iCs/>
              </w:rPr>
              <w:t>N/A</w:t>
            </w:r>
          </w:p>
        </w:tc>
        <w:tc>
          <w:tcPr>
            <w:tcW w:w="728" w:type="dxa"/>
          </w:tcPr>
          <w:p w14:paraId="60894098" w14:textId="67D19A0F" w:rsidR="00447561" w:rsidRPr="00B33F36" w:rsidRDefault="00447561" w:rsidP="00447561">
            <w:pPr>
              <w:pStyle w:val="TAL"/>
              <w:jc w:val="center"/>
              <w:rPr>
                <w:bCs/>
                <w:iCs/>
              </w:rPr>
            </w:pPr>
            <w:r w:rsidRPr="00B33F36">
              <w:rPr>
                <w:bCs/>
                <w:iCs/>
              </w:rPr>
              <w:t>N/A</w:t>
            </w:r>
          </w:p>
        </w:tc>
      </w:tr>
      <w:tr w:rsidR="00B33F36" w:rsidRPr="00B33F36" w14:paraId="08A2396B" w14:textId="77777777" w:rsidTr="0026000E">
        <w:trPr>
          <w:cantSplit/>
          <w:tblHeader/>
        </w:trPr>
        <w:tc>
          <w:tcPr>
            <w:tcW w:w="6917" w:type="dxa"/>
          </w:tcPr>
          <w:p w14:paraId="71BEBBCB" w14:textId="77777777" w:rsidR="002340AD" w:rsidRPr="00B33F36" w:rsidRDefault="002340AD" w:rsidP="002340AD">
            <w:pPr>
              <w:pStyle w:val="TAL"/>
              <w:rPr>
                <w:b/>
                <w:bCs/>
                <w:i/>
                <w:iCs/>
              </w:rPr>
            </w:pPr>
            <w:r w:rsidRPr="00B33F36">
              <w:rPr>
                <w:b/>
                <w:bCs/>
                <w:i/>
                <w:iCs/>
              </w:rPr>
              <w:lastRenderedPageBreak/>
              <w:t>multiCell-PDSCH-DCI-1-3-SameSCS-r18</w:t>
            </w:r>
          </w:p>
          <w:p w14:paraId="3D374525" w14:textId="77777777" w:rsidR="002340AD" w:rsidRPr="00B33F36" w:rsidRDefault="002340AD" w:rsidP="002340AD">
            <w:pPr>
              <w:pStyle w:val="TAL"/>
            </w:pPr>
            <w:r w:rsidRPr="00B33F36">
              <w:t>Indicates whether the UE supports monitoring DCI format 1_3 for DL scheduling with same SCS between scheduling cell and cells in the set and supports Type-2 for 'Antenna port(s)' field.</w:t>
            </w:r>
          </w:p>
          <w:p w14:paraId="0C647396" w14:textId="77777777" w:rsidR="002340AD" w:rsidRPr="00B33F36" w:rsidRDefault="002340AD" w:rsidP="002340AD">
            <w:pPr>
              <w:pStyle w:val="TAL"/>
            </w:pPr>
            <w:r w:rsidRPr="00B33F36">
              <w:t>The number of unicast DL DCIs to process per slot of scheduling cell for a set of cells configured for multi-cell PDSCH scheduling by DCI format 1_3:</w:t>
            </w:r>
          </w:p>
          <w:p w14:paraId="04B2FE7D"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One DCI format 1_3 for the set of cells and,</w:t>
            </w:r>
          </w:p>
          <w:p w14:paraId="61D9AF5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One unicast DL DCI formats 1_0/1_1/1_2 (if supported) for each of the cells that are not scheduled by DCI 1_3.</w:t>
            </w:r>
          </w:p>
          <w:p w14:paraId="772883B4" w14:textId="77777777" w:rsidR="002340AD" w:rsidRPr="00B33F36" w:rsidRDefault="002340AD" w:rsidP="002340AD">
            <w:pPr>
              <w:pStyle w:val="TAL"/>
            </w:pPr>
            <w:r w:rsidRPr="00B33F36">
              <w:t>Scheduling cell is PCell if set of cells includes PCell, and scheduling cell is PCell or an SCell if set of cells includes only SCells.</w:t>
            </w:r>
          </w:p>
          <w:p w14:paraId="68518E31" w14:textId="77777777" w:rsidR="002340AD" w:rsidRPr="00B33F36" w:rsidRDefault="002340AD" w:rsidP="002340AD">
            <w:pPr>
              <w:pStyle w:val="TAL"/>
            </w:pPr>
            <w:r w:rsidRPr="00B33F36">
              <w:t>The UE monitors SS set(s) for DCI format 1_3 for a set of cells for the following cases:</w:t>
            </w:r>
          </w:p>
          <w:p w14:paraId="1BC8ED1B"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Search space set configuration for DCI format 1_3 for the set of cells is provided only on the scheduling cell, or;</w:t>
            </w:r>
          </w:p>
          <w:p w14:paraId="063CEF9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Search space set configurations for DCI format 1_3 for the set of cells with the same </w:t>
            </w:r>
            <w:r w:rsidRPr="00B33F36">
              <w:rPr>
                <w:rFonts w:ascii="Arial" w:hAnsi="Arial" w:cs="Arial"/>
                <w:i/>
                <w:iCs/>
                <w:sz w:val="18"/>
                <w:szCs w:val="18"/>
              </w:rPr>
              <w:t>searchSpaceId</w:t>
            </w:r>
            <w:r w:rsidRPr="00B33F36">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B33F36" w:rsidRDefault="002340AD" w:rsidP="00CB570C">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A UE supporting this capability can additionally report </w:t>
            </w:r>
            <w:r w:rsidRPr="00B33F36">
              <w:rPr>
                <w:rFonts w:ascii="Arial" w:hAnsi="Arial" w:cs="Arial"/>
                <w:i/>
                <w:iCs/>
                <w:sz w:val="18"/>
                <w:szCs w:val="18"/>
              </w:rPr>
              <w:t>supportOfSearchSpace-r18</w:t>
            </w:r>
            <w:r w:rsidRPr="00B33F36">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B33F36" w:rsidRDefault="002340AD" w:rsidP="002340AD">
            <w:pPr>
              <w:pStyle w:val="TAL"/>
            </w:pPr>
            <w:r w:rsidRPr="00B33F36">
              <w:t>The capability signalling comprises of the following parameters:</w:t>
            </w:r>
          </w:p>
          <w:p w14:paraId="3036EC16" w14:textId="1C9CC69F"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same SCS</w:t>
            </w:r>
            <w:commentRangeStart w:id="200"/>
            <w:commentRangeStart w:id="201"/>
            <w:commentRangeStart w:id="202"/>
            <w:ins w:id="203" w:author="Xiaomi" w:date="2025-01-26T13:40:00Z">
              <w:r w:rsidR="003321E7">
                <w:rPr>
                  <w:rFonts w:ascii="Arial" w:hAnsi="Arial" w:cs="Arial"/>
                  <w:sz w:val="18"/>
                  <w:szCs w:val="18"/>
                </w:rPr>
                <w:t xml:space="preserve"> and </w:t>
              </w:r>
            </w:ins>
            <w:commentRangeEnd w:id="200"/>
            <w:r w:rsidR="00476117">
              <w:rPr>
                <w:rStyle w:val="CommentReference"/>
                <w:rFonts w:eastAsiaTheme="minorEastAsia"/>
                <w:lang w:eastAsia="en-US"/>
              </w:rPr>
              <w:commentReference w:id="200"/>
            </w:r>
            <w:commentRangeEnd w:id="201"/>
            <w:r w:rsidR="00BF2AB5">
              <w:rPr>
                <w:rStyle w:val="CommentReference"/>
                <w:rFonts w:eastAsiaTheme="minorEastAsia"/>
                <w:lang w:eastAsia="en-US"/>
              </w:rPr>
              <w:commentReference w:id="201"/>
            </w:r>
            <w:commentRangeEnd w:id="202"/>
            <w:r w:rsidR="00D02854">
              <w:rPr>
                <w:rStyle w:val="CommentReference"/>
                <w:rFonts w:eastAsiaTheme="minorEastAsia"/>
                <w:lang w:eastAsia="en-US"/>
              </w:rPr>
              <w:commentReference w:id="202"/>
            </w:r>
            <w:del w:id="204" w:author="Xiaomi" w:date="2025-01-26T13:40:00Z">
              <w:r w:rsidRPr="00B33F36" w:rsidDel="003321E7">
                <w:rPr>
                  <w:rFonts w:ascii="Arial" w:hAnsi="Arial" w:cs="Arial"/>
                  <w:sz w:val="18"/>
                  <w:szCs w:val="18"/>
                </w:rPr>
                <w:delText>/</w:delText>
              </w:r>
            </w:del>
            <w:r w:rsidRPr="00B33F36">
              <w:rPr>
                <w:rFonts w:ascii="Arial" w:hAnsi="Arial" w:cs="Arial"/>
                <w:sz w:val="18"/>
                <w:szCs w:val="18"/>
              </w:rPr>
              <w:t>carrier type.</w:t>
            </w:r>
          </w:p>
          <w:p w14:paraId="460BE50E"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515F147D"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47A1E769"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2937857B" w14:textId="7D45DE4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harqFeedbackType-r18</w:t>
            </w:r>
            <w:r w:rsidRPr="00B33F36">
              <w:rPr>
                <w:rFonts w:ascii="Arial" w:hAnsi="Arial" w:cs="Arial"/>
                <w:sz w:val="18"/>
                <w:szCs w:val="18"/>
              </w:rPr>
              <w:t xml:space="preserve"> indicates the supported HARQ feedback types. The UE shall report the same value for all BC supporting </w:t>
            </w:r>
            <w:r w:rsidRPr="00B33F36">
              <w:rPr>
                <w:rFonts w:ascii="Arial" w:hAnsi="Arial" w:cs="Arial"/>
                <w:i/>
                <w:iCs/>
                <w:sz w:val="18"/>
                <w:szCs w:val="18"/>
              </w:rPr>
              <w:t xml:space="preserve">multiCell-PDSCH-DCI-1-3-SameSCS-r18, </w:t>
            </w:r>
            <w:r w:rsidRPr="00B33F36">
              <w:rPr>
                <w:rFonts w:ascii="Arial" w:hAnsi="Arial" w:cs="Arial"/>
                <w:sz w:val="18"/>
                <w:szCs w:val="18"/>
              </w:rPr>
              <w:t xml:space="preserve">i.e. The UE shall report the same value for all supported BCs with </w:t>
            </w:r>
            <w:r w:rsidRPr="00B33F36">
              <w:rPr>
                <w:rFonts w:ascii="Arial" w:hAnsi="Arial" w:cs="Arial"/>
                <w:i/>
                <w:iCs/>
                <w:sz w:val="18"/>
                <w:szCs w:val="18"/>
              </w:rPr>
              <w:t>multiCell-PDSCH-DCI-1-3-SameSCS-r18</w:t>
            </w:r>
            <w:r w:rsidRPr="00B33F36">
              <w:rPr>
                <w:rFonts w:ascii="Arial" w:hAnsi="Arial" w:cs="Arial"/>
                <w:sz w:val="18"/>
                <w:szCs w:val="18"/>
              </w:rPr>
              <w:t xml:space="preserve"> reported.</w:t>
            </w:r>
          </w:p>
          <w:p w14:paraId="52088D75" w14:textId="77777777" w:rsidR="002340AD" w:rsidRPr="00B33F36" w:rsidRDefault="002340AD" w:rsidP="002340AD">
            <w:pPr>
              <w:pStyle w:val="B1"/>
              <w:spacing w:after="0"/>
              <w:rPr>
                <w:rFonts w:cs="Arial"/>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2D27B02D" w14:textId="77777777" w:rsidR="002340AD" w:rsidRPr="00B33F36" w:rsidRDefault="002340AD" w:rsidP="002340AD">
            <w:pPr>
              <w:pStyle w:val="TAL"/>
            </w:pPr>
            <w:r w:rsidRPr="00B33F36">
              <w:t xml:space="preserve">When multiple values are reported in </w:t>
            </w:r>
            <w:r w:rsidRPr="00B33F36">
              <w:rPr>
                <w:rFonts w:cs="Arial"/>
                <w:i/>
                <w:iCs/>
                <w:szCs w:val="18"/>
              </w:rPr>
              <w:t>coScheduledCellSCS-r18</w:t>
            </w:r>
            <w:r w:rsidRPr="00B33F36">
              <w:rPr>
                <w:rFonts w:cs="Arial"/>
                <w:szCs w:val="18"/>
              </w:rPr>
              <w:t xml:space="preserve"> </w:t>
            </w:r>
            <w:r w:rsidRPr="00B33F36">
              <w:t xml:space="preserve">and if scheduling cell is not included in the set of cells, the UE supports multi-cell PDSCH scheduling by DCI format 1_3 from one carrier type, indicated in </w:t>
            </w:r>
            <w:r w:rsidRPr="00B33F36">
              <w:rPr>
                <w:rFonts w:cs="Arial"/>
                <w:i/>
                <w:iCs/>
                <w:szCs w:val="18"/>
              </w:rPr>
              <w:t>coScheduledCellSCS-r18</w:t>
            </w:r>
            <w:r w:rsidRPr="00B33F36">
              <w:t xml:space="preserve">, to another carrier type, indicated in </w:t>
            </w:r>
            <w:r w:rsidRPr="00B33F36">
              <w:rPr>
                <w:rFonts w:cs="Arial"/>
                <w:i/>
                <w:iCs/>
                <w:szCs w:val="18"/>
              </w:rPr>
              <w:t>coScheduledCellSCS-r18</w:t>
            </w:r>
            <w:r w:rsidRPr="00B33F36">
              <w:t>, for the following scheduling cases:</w:t>
            </w:r>
          </w:p>
          <w:p w14:paraId="669E6CB0"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FR1 licensed TDD to FR1 unlicensed TDD</w:t>
            </w:r>
          </w:p>
          <w:p w14:paraId="66BC7A92"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FR2-1 to FR2-2</w:t>
            </w:r>
          </w:p>
          <w:p w14:paraId="67B71CB0"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UE can additionally report </w:t>
            </w:r>
            <w:r w:rsidRPr="00B33F36">
              <w:rPr>
                <w:rFonts w:ascii="Arial" w:hAnsi="Arial" w:cs="Arial"/>
                <w:i/>
                <w:iCs/>
                <w:sz w:val="18"/>
                <w:szCs w:val="18"/>
              </w:rPr>
              <w:t xml:space="preserve">licensed-fdd-tdd-fr1 </w:t>
            </w:r>
            <w:r w:rsidRPr="00B33F36">
              <w:rPr>
                <w:rFonts w:ascii="Arial" w:hAnsi="Arial" w:cs="Arial"/>
                <w:sz w:val="18"/>
                <w:szCs w:val="18"/>
              </w:rPr>
              <w:t>indicating the support of FR1 licensed FDD from/to FR1 licensed TDD.</w:t>
            </w:r>
          </w:p>
          <w:p w14:paraId="12A25D2E" w14:textId="77777777" w:rsidR="00F0652A" w:rsidRPr="00B33F36" w:rsidRDefault="002340AD" w:rsidP="00F0652A">
            <w:pPr>
              <w:pStyle w:val="TAN"/>
            </w:pPr>
            <w:r w:rsidRPr="00B33F36">
              <w:t>NOTE</w:t>
            </w:r>
            <w:r w:rsidR="00F0652A" w:rsidRPr="00B33F36">
              <w:t xml:space="preserve"> 1</w:t>
            </w:r>
            <w:r w:rsidRPr="00B33F36">
              <w:t>:</w:t>
            </w:r>
            <w:r w:rsidRPr="00B33F36">
              <w:tab/>
              <w:t xml:space="preserve">Support of CCS with DL DCI formats 1_1/1_2 is according to </w:t>
            </w:r>
            <w:r w:rsidRPr="00B33F36">
              <w:rPr>
                <w:i/>
                <w:iCs/>
              </w:rPr>
              <w:t>crossCarrierScheduling-SameSCS</w:t>
            </w:r>
            <w:r w:rsidRPr="00B33F36">
              <w:t>.</w:t>
            </w:r>
          </w:p>
          <w:p w14:paraId="783DA7B3" w14:textId="79DD72DE" w:rsidR="002340AD" w:rsidRPr="00B33F36" w:rsidRDefault="00F0652A" w:rsidP="00F0652A">
            <w:pPr>
              <w:pStyle w:val="TAN"/>
              <w:rPr>
                <w:b/>
                <w:bCs/>
                <w:i/>
                <w:iCs/>
              </w:rPr>
            </w:pPr>
            <w:r w:rsidRPr="00B33F36">
              <w:t>NOTE 2:</w:t>
            </w:r>
            <w:r w:rsidRPr="00B33F36">
              <w:tab/>
              <w:t>480/960 kHz SCS is not applicable to multi-cell scheduling with DCI format 1_3.</w:t>
            </w:r>
          </w:p>
        </w:tc>
        <w:tc>
          <w:tcPr>
            <w:tcW w:w="709" w:type="dxa"/>
          </w:tcPr>
          <w:p w14:paraId="70577BAE" w14:textId="4DF80D77" w:rsidR="002340AD" w:rsidRPr="00B33F36" w:rsidRDefault="002340AD" w:rsidP="002340AD">
            <w:pPr>
              <w:pStyle w:val="TAL"/>
              <w:jc w:val="center"/>
            </w:pPr>
            <w:r w:rsidRPr="00B33F36">
              <w:t>BC</w:t>
            </w:r>
          </w:p>
        </w:tc>
        <w:tc>
          <w:tcPr>
            <w:tcW w:w="567" w:type="dxa"/>
          </w:tcPr>
          <w:p w14:paraId="6730B393" w14:textId="40295EC7" w:rsidR="002340AD" w:rsidRPr="00B33F36" w:rsidRDefault="002340AD" w:rsidP="002340AD">
            <w:pPr>
              <w:pStyle w:val="TAL"/>
              <w:jc w:val="center"/>
            </w:pPr>
            <w:r w:rsidRPr="00B33F36">
              <w:t>No</w:t>
            </w:r>
          </w:p>
        </w:tc>
        <w:tc>
          <w:tcPr>
            <w:tcW w:w="709" w:type="dxa"/>
          </w:tcPr>
          <w:p w14:paraId="526607DC" w14:textId="0E25DC40" w:rsidR="002340AD" w:rsidRPr="00B33F36" w:rsidRDefault="002340AD" w:rsidP="002340AD">
            <w:pPr>
              <w:pStyle w:val="TAL"/>
              <w:jc w:val="center"/>
              <w:rPr>
                <w:bCs/>
                <w:iCs/>
              </w:rPr>
            </w:pPr>
            <w:r w:rsidRPr="00B33F36">
              <w:rPr>
                <w:bCs/>
                <w:iCs/>
              </w:rPr>
              <w:t>N/A</w:t>
            </w:r>
          </w:p>
        </w:tc>
        <w:tc>
          <w:tcPr>
            <w:tcW w:w="728" w:type="dxa"/>
          </w:tcPr>
          <w:p w14:paraId="2F486D9F" w14:textId="5D7F4290" w:rsidR="002340AD" w:rsidRPr="00B33F36" w:rsidRDefault="002340AD" w:rsidP="002340AD">
            <w:pPr>
              <w:pStyle w:val="TAL"/>
              <w:jc w:val="center"/>
              <w:rPr>
                <w:bCs/>
                <w:iCs/>
              </w:rPr>
            </w:pPr>
            <w:r w:rsidRPr="00B33F36">
              <w:rPr>
                <w:bCs/>
                <w:iCs/>
              </w:rPr>
              <w:t>N/A</w:t>
            </w:r>
          </w:p>
        </w:tc>
      </w:tr>
      <w:tr w:rsidR="00B33F36" w:rsidRPr="00B33F36" w14:paraId="4081CA39" w14:textId="77777777" w:rsidTr="0026000E">
        <w:trPr>
          <w:cantSplit/>
          <w:tblHeader/>
        </w:trPr>
        <w:tc>
          <w:tcPr>
            <w:tcW w:w="6917" w:type="dxa"/>
          </w:tcPr>
          <w:p w14:paraId="76297ACE" w14:textId="77777777" w:rsidR="002340AD" w:rsidRPr="00B33F36" w:rsidRDefault="002340AD" w:rsidP="002340AD">
            <w:pPr>
              <w:pStyle w:val="TAL"/>
              <w:rPr>
                <w:b/>
                <w:bCs/>
                <w:i/>
                <w:iCs/>
              </w:rPr>
            </w:pPr>
            <w:r w:rsidRPr="00B33F36">
              <w:rPr>
                <w:b/>
                <w:bCs/>
                <w:i/>
                <w:iCs/>
              </w:rPr>
              <w:lastRenderedPageBreak/>
              <w:t>multiCell-PUSCH-DCI-0-3-DiffSCS-r18</w:t>
            </w:r>
          </w:p>
          <w:p w14:paraId="305931A4" w14:textId="2A7B3C34" w:rsidR="002340AD" w:rsidRPr="00B33F36" w:rsidRDefault="002340AD" w:rsidP="002340AD">
            <w:pPr>
              <w:pStyle w:val="TAL"/>
            </w:pPr>
            <w:r w:rsidRPr="00B33F36">
              <w:t xml:space="preserve">Indicates whether the UE supports monitoring DCI format 0_3 for UL scheduling where scheduling cell is not included in a set of cells in same PUCCH group and supports Type-2 for </w:t>
            </w:r>
            <w:r w:rsidR="00B821EE" w:rsidRPr="00B33F36">
              <w:t>'</w:t>
            </w:r>
            <w:r w:rsidRPr="00B33F36">
              <w:t>Antenna port(s)</w:t>
            </w:r>
            <w:r w:rsidR="00B821EE" w:rsidRPr="00B33F36">
              <w:t>'</w:t>
            </w:r>
            <w:r w:rsidRPr="00B33F36">
              <w:t xml:space="preserve">, </w:t>
            </w:r>
            <w:r w:rsidR="00B821EE" w:rsidRPr="00B33F36">
              <w:t>'</w:t>
            </w:r>
            <w:r w:rsidRPr="00B33F36">
              <w:t>Precoding information and number of layers</w:t>
            </w:r>
            <w:r w:rsidR="00B821EE" w:rsidRPr="00B33F36">
              <w:t>'</w:t>
            </w:r>
            <w:r w:rsidRPr="00B33F36">
              <w:t xml:space="preserve"> and </w:t>
            </w:r>
            <w:r w:rsidR="00B821EE" w:rsidRPr="00B33F36">
              <w:t>'</w:t>
            </w:r>
            <w:r w:rsidRPr="00B33F36">
              <w:t>SRS resource indicator</w:t>
            </w:r>
            <w:r w:rsidR="00B821EE" w:rsidRPr="00B33F36">
              <w:t>'</w:t>
            </w:r>
            <w:r w:rsidRPr="00B33F36">
              <w:t xml:space="preserve"> fields. Scheduling cell is PCell or SCell, and a set of cells includes only SCells.</w:t>
            </w:r>
          </w:p>
          <w:p w14:paraId="68D21D58" w14:textId="77777777" w:rsidR="002340AD" w:rsidRPr="00B33F36" w:rsidRDefault="002340AD" w:rsidP="002340AD">
            <w:pPr>
              <w:pStyle w:val="TAL"/>
            </w:pPr>
            <w:r w:rsidRPr="00B33F36">
              <w:t>The number of unicast UL DCIs to process per N consecutive slots of scheduling cell for a set of cells configured for multi-cell PUSCH scheduling by DCI format 0_3:</w:t>
            </w:r>
          </w:p>
          <w:p w14:paraId="5FBC9EB8"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FDD scheduling cell</w:t>
            </w:r>
          </w:p>
          <w:p w14:paraId="6221EC4E"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DCI format 0_3 for the set of cells and,</w:t>
            </w:r>
          </w:p>
          <w:p w14:paraId="4A73690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unicast UL DCI formats 0_0/0_1/0_2 (if supported) for each of the cells</w:t>
            </w:r>
          </w:p>
          <w:p w14:paraId="4890A1E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one DCI scheduling PUSCH for the cell</w:t>
            </w:r>
          </w:p>
          <w:p w14:paraId="6F9F365D"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TDD scheduling cell</w:t>
            </w:r>
          </w:p>
          <w:p w14:paraId="49F570C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DCI format 0_3 for the set of cells and,</w:t>
            </w:r>
          </w:p>
          <w:p w14:paraId="67F3E718"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unicast UL DCI formats 0_0/0_1/0_2 (if supported) for each of the cells</w:t>
            </w:r>
          </w:p>
          <w:p w14:paraId="12F56009"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two DCI scheduling PUSCH for the cell</w:t>
            </w:r>
          </w:p>
          <w:p w14:paraId="6A71E45A"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low-to-high SCS, N = 1.</w:t>
            </w:r>
          </w:p>
          <w:p w14:paraId="2E523B8B"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B33F36" w:rsidRDefault="002340AD" w:rsidP="002340AD">
            <w:pPr>
              <w:pStyle w:val="TAL"/>
              <w:rPr>
                <w:rFonts w:cs="Arial"/>
                <w:szCs w:val="18"/>
              </w:rPr>
            </w:pPr>
            <w:r w:rsidRPr="00B33F36">
              <w:t>The UE monitors SS set(s) for DCI format 0_3 for a set of cells when s</w:t>
            </w:r>
            <w:r w:rsidRPr="00B33F36">
              <w:rPr>
                <w:rFonts w:cs="Arial"/>
                <w:szCs w:val="18"/>
              </w:rPr>
              <w:t xml:space="preserve">earch space set configurations for DCI format 0_3 for the set of cells with the same </w:t>
            </w:r>
            <w:r w:rsidRPr="00B33F36">
              <w:rPr>
                <w:rFonts w:cs="Arial"/>
                <w:i/>
                <w:iCs/>
                <w:szCs w:val="18"/>
              </w:rPr>
              <w:t>searchSpaceId</w:t>
            </w:r>
            <w:r w:rsidRPr="00B33F36">
              <w:rPr>
                <w:rFonts w:cs="Arial"/>
                <w:szCs w:val="18"/>
              </w:rPr>
              <w:t xml:space="preserve"> are provided on both the scheduling cell and a serving cell in the set of cells.</w:t>
            </w:r>
          </w:p>
          <w:p w14:paraId="0F65FCA0" w14:textId="77777777" w:rsidR="002340AD" w:rsidRPr="00B33F36" w:rsidRDefault="002340AD" w:rsidP="002340AD">
            <w:pPr>
              <w:pStyle w:val="TAL"/>
            </w:pPr>
            <w:r w:rsidRPr="00B33F36">
              <w:t>The capability signalling comprises of the following parameters:</w:t>
            </w:r>
          </w:p>
          <w:p w14:paraId="5699364E"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combinationCarrierType-r18</w:t>
            </w:r>
            <w:r w:rsidRPr="00B33F36">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5CFBE2AF"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46344730"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5E9BE0B1"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7687A98F" w14:textId="77777777" w:rsidR="00F0652A" w:rsidRPr="00B33F36" w:rsidRDefault="002340AD" w:rsidP="00F0652A">
            <w:pPr>
              <w:pStyle w:val="TAN"/>
            </w:pPr>
            <w:r w:rsidRPr="00B33F36">
              <w:t>NOTE</w:t>
            </w:r>
            <w:r w:rsidR="00F0652A" w:rsidRPr="00B33F36">
              <w:t xml:space="preserve"> 1</w:t>
            </w:r>
            <w:r w:rsidRPr="00B33F36">
              <w:t>:</w:t>
            </w:r>
            <w:r w:rsidRPr="00B33F36">
              <w:tab/>
              <w:t xml:space="preserve">Support of CCS with UL DCI formats 0_1/0_2 is according to </w:t>
            </w:r>
            <w:r w:rsidRPr="00B33F36">
              <w:rPr>
                <w:i/>
                <w:iCs/>
              </w:rPr>
              <w:t>crossCarrierSchedulingUL-DiffSCS-r16</w:t>
            </w:r>
            <w:r w:rsidRPr="00B33F36">
              <w:t>.</w:t>
            </w:r>
          </w:p>
          <w:p w14:paraId="0974FCD7" w14:textId="4D80B8ED" w:rsidR="002340AD" w:rsidRPr="00B33F36" w:rsidRDefault="00F0652A" w:rsidP="00F0652A">
            <w:pPr>
              <w:pStyle w:val="TAN"/>
              <w:rPr>
                <w:b/>
                <w:bCs/>
                <w:i/>
                <w:iCs/>
              </w:rPr>
            </w:pPr>
            <w:r w:rsidRPr="00B33F36">
              <w:t>NOTE 2:</w:t>
            </w:r>
            <w:r w:rsidRPr="00B33F36">
              <w:tab/>
              <w:t>480/960 kHz SCS is not applicable to multi-cell scheduling with DCI format 0_3.</w:t>
            </w:r>
          </w:p>
        </w:tc>
        <w:tc>
          <w:tcPr>
            <w:tcW w:w="709" w:type="dxa"/>
          </w:tcPr>
          <w:p w14:paraId="68146E10" w14:textId="4D96B46C" w:rsidR="002340AD" w:rsidRPr="00B33F36" w:rsidRDefault="002340AD" w:rsidP="002340AD">
            <w:pPr>
              <w:pStyle w:val="TAL"/>
              <w:jc w:val="center"/>
            </w:pPr>
            <w:r w:rsidRPr="00B33F36">
              <w:t>BC</w:t>
            </w:r>
          </w:p>
        </w:tc>
        <w:tc>
          <w:tcPr>
            <w:tcW w:w="567" w:type="dxa"/>
          </w:tcPr>
          <w:p w14:paraId="72CF5139" w14:textId="29946F2C" w:rsidR="002340AD" w:rsidRPr="00B33F36" w:rsidRDefault="002340AD" w:rsidP="002340AD">
            <w:pPr>
              <w:pStyle w:val="TAL"/>
              <w:jc w:val="center"/>
            </w:pPr>
            <w:r w:rsidRPr="00B33F36">
              <w:t>No</w:t>
            </w:r>
          </w:p>
        </w:tc>
        <w:tc>
          <w:tcPr>
            <w:tcW w:w="709" w:type="dxa"/>
          </w:tcPr>
          <w:p w14:paraId="166BE9C0" w14:textId="3E79BFF4" w:rsidR="002340AD" w:rsidRPr="00B33F36" w:rsidRDefault="002340AD" w:rsidP="002340AD">
            <w:pPr>
              <w:pStyle w:val="TAL"/>
              <w:jc w:val="center"/>
              <w:rPr>
                <w:bCs/>
                <w:iCs/>
              </w:rPr>
            </w:pPr>
            <w:r w:rsidRPr="00B33F36">
              <w:rPr>
                <w:bCs/>
                <w:iCs/>
              </w:rPr>
              <w:t>N/A</w:t>
            </w:r>
          </w:p>
        </w:tc>
        <w:tc>
          <w:tcPr>
            <w:tcW w:w="728" w:type="dxa"/>
          </w:tcPr>
          <w:p w14:paraId="44F32FE9" w14:textId="5FC5CCBB" w:rsidR="002340AD" w:rsidRPr="00B33F36" w:rsidRDefault="002340AD" w:rsidP="002340AD">
            <w:pPr>
              <w:pStyle w:val="TAL"/>
              <w:jc w:val="center"/>
              <w:rPr>
                <w:bCs/>
                <w:iCs/>
              </w:rPr>
            </w:pPr>
            <w:r w:rsidRPr="00B33F36">
              <w:rPr>
                <w:bCs/>
                <w:iCs/>
              </w:rPr>
              <w:t>N/A</w:t>
            </w:r>
          </w:p>
        </w:tc>
      </w:tr>
      <w:tr w:rsidR="00B33F36" w:rsidRPr="00B33F36" w14:paraId="0FAFD143" w14:textId="77777777" w:rsidTr="0026000E">
        <w:trPr>
          <w:cantSplit/>
          <w:tblHeader/>
        </w:trPr>
        <w:tc>
          <w:tcPr>
            <w:tcW w:w="6917" w:type="dxa"/>
          </w:tcPr>
          <w:p w14:paraId="25296EA4" w14:textId="77777777" w:rsidR="002340AD" w:rsidRPr="00B33F36" w:rsidRDefault="002340AD" w:rsidP="002340AD">
            <w:pPr>
              <w:pStyle w:val="TAL"/>
              <w:rPr>
                <w:b/>
                <w:bCs/>
                <w:i/>
                <w:iCs/>
              </w:rPr>
            </w:pPr>
            <w:r w:rsidRPr="00B33F36">
              <w:rPr>
                <w:b/>
                <w:bCs/>
                <w:i/>
                <w:iCs/>
              </w:rPr>
              <w:lastRenderedPageBreak/>
              <w:t>multiCell-PUSCH-DCI-0-3-SameSCS-r18</w:t>
            </w:r>
          </w:p>
          <w:p w14:paraId="41863F3A" w14:textId="2FB31B0B" w:rsidR="002340AD" w:rsidRPr="00B33F36" w:rsidRDefault="002340AD" w:rsidP="002340AD">
            <w:pPr>
              <w:pStyle w:val="TAL"/>
            </w:pPr>
            <w:r w:rsidRPr="00B33F36">
              <w:t xml:space="preserve">Indicates whether the UE supports monitoring DCI format 0_3 for UL scheduling with same SCS between scheduling cell and cells in the set and supports Type-2 for </w:t>
            </w:r>
            <w:r w:rsidR="00B821EE" w:rsidRPr="00B33F36">
              <w:t>'</w:t>
            </w:r>
            <w:r w:rsidRPr="00B33F36">
              <w:t>Antenna port(s)</w:t>
            </w:r>
            <w:r w:rsidR="00B821EE" w:rsidRPr="00B33F36">
              <w:t>'</w:t>
            </w:r>
            <w:r w:rsidRPr="00B33F36">
              <w:t xml:space="preserve">, </w:t>
            </w:r>
            <w:r w:rsidR="00B821EE" w:rsidRPr="00B33F36">
              <w:t>'</w:t>
            </w:r>
            <w:r w:rsidRPr="00B33F36">
              <w:t>Precoding information and number of layers</w:t>
            </w:r>
            <w:r w:rsidR="00B821EE" w:rsidRPr="00B33F36">
              <w:t>'</w:t>
            </w:r>
            <w:r w:rsidRPr="00B33F36">
              <w:t xml:space="preserve"> and </w:t>
            </w:r>
            <w:r w:rsidR="00B821EE" w:rsidRPr="00B33F36">
              <w:t>'</w:t>
            </w:r>
            <w:r w:rsidRPr="00B33F36">
              <w:t>SRS resource indicator</w:t>
            </w:r>
            <w:r w:rsidR="00B821EE" w:rsidRPr="00B33F36">
              <w:t>'</w:t>
            </w:r>
            <w:r w:rsidRPr="00B33F36">
              <w:t xml:space="preserve"> fields. Scheduling cell is PCell if set of cells includes PCell, and scheduling cell is PCell or an SCell if set of cells includes only SCells.</w:t>
            </w:r>
          </w:p>
          <w:p w14:paraId="56347002" w14:textId="77777777" w:rsidR="002340AD" w:rsidRPr="00B33F36" w:rsidRDefault="002340AD" w:rsidP="002340AD">
            <w:pPr>
              <w:pStyle w:val="TAL"/>
            </w:pPr>
            <w:r w:rsidRPr="00B33F36">
              <w:t>The number of unicast UL DCIs to process per slot of scheduling cell for a set of cells configured for multi-cell PUSCH scheduling by DCI format 0_3:</w:t>
            </w:r>
          </w:p>
          <w:p w14:paraId="34B9D1B2"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FDD scheduling cell:</w:t>
            </w:r>
          </w:p>
          <w:p w14:paraId="57AE72C1"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DCI format 0_3 for the set of cells and,</w:t>
            </w:r>
          </w:p>
          <w:p w14:paraId="5A752ED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unicast UL DCI formats 0_0/0_1/0_2 (if supported) for each of the cells</w:t>
            </w:r>
          </w:p>
          <w:p w14:paraId="5C925740"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one DCI scheduling PUSCH for the cell</w:t>
            </w:r>
          </w:p>
          <w:p w14:paraId="752A231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TDD scheduling cell:</w:t>
            </w:r>
          </w:p>
          <w:p w14:paraId="6C91185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DCI format 0_3 for the set of cells and,</w:t>
            </w:r>
          </w:p>
          <w:p w14:paraId="155F027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unicast UL DCI formats 0_0/0_1/0_2 (if supported) for each of the cells</w:t>
            </w:r>
          </w:p>
          <w:p w14:paraId="78ED7E3E" w14:textId="77777777" w:rsidR="002340AD" w:rsidRPr="00B33F36" w:rsidRDefault="002340AD" w:rsidP="002340A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a cell in a set of cells, no more than two DCI scheduling PUSCH for the cell.</w:t>
            </w:r>
          </w:p>
          <w:p w14:paraId="4A10FE85" w14:textId="77777777" w:rsidR="002340AD" w:rsidRPr="00B33F36" w:rsidRDefault="002340AD" w:rsidP="002340AD">
            <w:pPr>
              <w:pStyle w:val="B1"/>
              <w:spacing w:after="0"/>
              <w:ind w:left="0" w:firstLine="0"/>
              <w:rPr>
                <w:rFonts w:ascii="Arial" w:hAnsi="Arial"/>
                <w:sz w:val="18"/>
              </w:rPr>
            </w:pPr>
            <w:r w:rsidRPr="00B33F36">
              <w:rPr>
                <w:rFonts w:ascii="Arial" w:hAnsi="Arial"/>
                <w:sz w:val="18"/>
              </w:rPr>
              <w:t>The UE monitors SS set(s) for DCI format 0_3 for a set of cells for the following cases:</w:t>
            </w:r>
          </w:p>
          <w:p w14:paraId="090100A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Search space set configuration for DCI format 0_3 for the set of cells is provided only on the scheduling cell, or;</w:t>
            </w:r>
          </w:p>
          <w:p w14:paraId="06837D7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Search space set configurations for DCI format 0_3 for the set of cells with the same </w:t>
            </w:r>
            <w:r w:rsidRPr="00B33F36">
              <w:rPr>
                <w:rFonts w:ascii="Arial" w:hAnsi="Arial" w:cs="Arial"/>
                <w:i/>
                <w:iCs/>
                <w:sz w:val="18"/>
                <w:szCs w:val="18"/>
              </w:rPr>
              <w:t>searchSpaceId</w:t>
            </w:r>
            <w:r w:rsidRPr="00B33F36">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B33F36" w:rsidRDefault="002340AD" w:rsidP="00CB570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supporting this capability can additionally report </w:t>
            </w:r>
            <w:r w:rsidRPr="00B33F36">
              <w:rPr>
                <w:rFonts w:ascii="Arial" w:hAnsi="Arial" w:cs="Arial"/>
                <w:i/>
                <w:iCs/>
                <w:sz w:val="18"/>
                <w:szCs w:val="18"/>
              </w:rPr>
              <w:t>supportOfSearchSpace-r18</w:t>
            </w:r>
            <w:r w:rsidRPr="00B33F36">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B33F36" w:rsidRDefault="002340AD" w:rsidP="002340AD">
            <w:pPr>
              <w:pStyle w:val="TAL"/>
            </w:pPr>
            <w:r w:rsidRPr="00B33F36">
              <w:t>The capability signalling comprises of the following parameters:</w:t>
            </w:r>
          </w:p>
          <w:p w14:paraId="56CB86EF" w14:textId="014CC744"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same SCS</w:t>
            </w:r>
            <w:commentRangeStart w:id="205"/>
            <w:commentRangeStart w:id="206"/>
            <w:ins w:id="207" w:author="Xiaomi" w:date="2025-01-26T13:41:00Z">
              <w:r w:rsidR="003321E7">
                <w:rPr>
                  <w:rFonts w:ascii="Arial" w:hAnsi="Arial" w:cs="Arial"/>
                  <w:sz w:val="18"/>
                  <w:szCs w:val="18"/>
                </w:rPr>
                <w:t xml:space="preserve"> and </w:t>
              </w:r>
            </w:ins>
            <w:commentRangeEnd w:id="205"/>
            <w:r w:rsidR="00476117">
              <w:rPr>
                <w:rStyle w:val="CommentReference"/>
                <w:rFonts w:eastAsiaTheme="minorEastAsia"/>
                <w:lang w:eastAsia="en-US"/>
              </w:rPr>
              <w:commentReference w:id="205"/>
            </w:r>
            <w:commentRangeEnd w:id="206"/>
            <w:r w:rsidR="00BF2AB5">
              <w:rPr>
                <w:rStyle w:val="CommentReference"/>
                <w:rFonts w:eastAsiaTheme="minorEastAsia"/>
                <w:lang w:eastAsia="en-US"/>
              </w:rPr>
              <w:commentReference w:id="206"/>
            </w:r>
            <w:del w:id="208" w:author="Xiaomi" w:date="2025-01-26T13:41:00Z">
              <w:r w:rsidRPr="00B33F36" w:rsidDel="003321E7">
                <w:rPr>
                  <w:rFonts w:ascii="Arial" w:hAnsi="Arial" w:cs="Arial"/>
                  <w:sz w:val="18"/>
                  <w:szCs w:val="18"/>
                </w:rPr>
                <w:delText>/</w:delText>
              </w:r>
            </w:del>
            <w:r w:rsidRPr="00B33F36">
              <w:rPr>
                <w:rFonts w:ascii="Arial" w:hAnsi="Arial" w:cs="Arial"/>
                <w:sz w:val="18"/>
                <w:szCs w:val="18"/>
              </w:rPr>
              <w:t>carrier type.</w:t>
            </w:r>
          </w:p>
          <w:p w14:paraId="590464E0"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189ECE5A"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1F5F1888"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1E3CD7F9"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1F3638A3" w14:textId="77777777" w:rsidR="002340AD" w:rsidRPr="00B33F36" w:rsidRDefault="002340AD" w:rsidP="002340AD">
            <w:pPr>
              <w:pStyle w:val="B1"/>
              <w:spacing w:after="0"/>
              <w:ind w:left="0" w:firstLine="0"/>
              <w:rPr>
                <w:rFonts w:ascii="Arial" w:hAnsi="Arial"/>
                <w:sz w:val="18"/>
              </w:rPr>
            </w:pPr>
            <w:r w:rsidRPr="00B33F36">
              <w:rPr>
                <w:rFonts w:ascii="Arial" w:hAnsi="Arial"/>
                <w:sz w:val="18"/>
              </w:rPr>
              <w:t xml:space="preserve">When multiple </w:t>
            </w:r>
            <w:r w:rsidRPr="00B33F36">
              <w:rPr>
                <w:rFonts w:ascii="Arial" w:hAnsi="Arial" w:cs="Arial"/>
                <w:i/>
                <w:iCs/>
                <w:sz w:val="18"/>
                <w:szCs w:val="18"/>
              </w:rPr>
              <w:t>coScheduledCellSCS-r18</w:t>
            </w:r>
            <w:r w:rsidRPr="00B33F36">
              <w:rPr>
                <w:rFonts w:ascii="Arial" w:hAnsi="Arial"/>
                <w:sz w:val="18"/>
              </w:rPr>
              <w:t xml:space="preserve"> values are reported and if scheduling cell is not included in the set of cells, support multi-cell PUSCH scheduling by DCI format 0_3 from one carrier type, indicated in </w:t>
            </w:r>
            <w:r w:rsidRPr="00B33F36">
              <w:rPr>
                <w:rFonts w:ascii="Arial" w:hAnsi="Arial" w:cs="Arial"/>
                <w:i/>
                <w:iCs/>
                <w:sz w:val="18"/>
                <w:szCs w:val="18"/>
              </w:rPr>
              <w:t>coScheduledCellSCS-r18</w:t>
            </w:r>
            <w:r w:rsidRPr="00B33F36">
              <w:rPr>
                <w:rFonts w:ascii="Arial" w:hAnsi="Arial"/>
                <w:sz w:val="18"/>
              </w:rPr>
              <w:t xml:space="preserve">, to another carrier type, indicated in </w:t>
            </w:r>
            <w:r w:rsidRPr="00B33F36">
              <w:rPr>
                <w:rFonts w:ascii="Arial" w:hAnsi="Arial" w:cs="Arial"/>
                <w:i/>
                <w:iCs/>
                <w:sz w:val="18"/>
                <w:szCs w:val="18"/>
              </w:rPr>
              <w:t>coScheduledCellSCS-r18</w:t>
            </w:r>
            <w:r w:rsidRPr="00B33F36">
              <w:rPr>
                <w:rFonts w:ascii="Arial" w:hAnsi="Arial"/>
                <w:sz w:val="18"/>
              </w:rPr>
              <w:t>, for the following scheduling cases:</w:t>
            </w:r>
          </w:p>
          <w:p w14:paraId="7E277C22"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FR1 licensed TDD to FR1 unlicensed TDD</w:t>
            </w:r>
          </w:p>
          <w:p w14:paraId="4BD22A06"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FR2-1 to FR2-2</w:t>
            </w:r>
          </w:p>
          <w:p w14:paraId="58A303D1"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 xml:space="preserve">UE can additionally report </w:t>
            </w:r>
            <w:r w:rsidRPr="00B33F36">
              <w:rPr>
                <w:rFonts w:ascii="Arial" w:hAnsi="Arial" w:cs="Arial"/>
                <w:i/>
                <w:iCs/>
                <w:sz w:val="18"/>
                <w:szCs w:val="18"/>
              </w:rPr>
              <w:t xml:space="preserve">licensed-fdd-tdd-fr1 </w:t>
            </w:r>
            <w:r w:rsidRPr="00B33F36">
              <w:rPr>
                <w:rFonts w:ascii="Arial" w:hAnsi="Arial" w:cs="Arial"/>
                <w:sz w:val="18"/>
                <w:szCs w:val="18"/>
              </w:rPr>
              <w:t>indicating the support of FR1 licensed FDD from/to FR1 licensed TDD.</w:t>
            </w:r>
          </w:p>
          <w:p w14:paraId="72AEC3A0" w14:textId="77777777" w:rsidR="002340AD" w:rsidRPr="00B33F36" w:rsidRDefault="002340AD" w:rsidP="00CB570C">
            <w:pPr>
              <w:pStyle w:val="TAN"/>
            </w:pPr>
            <w:r w:rsidRPr="00B33F36">
              <w:t>NOTE</w:t>
            </w:r>
            <w:r w:rsidR="00487DC8" w:rsidRPr="00B33F36">
              <w:t xml:space="preserve"> 1</w:t>
            </w:r>
            <w:r w:rsidRPr="00B33F36">
              <w:t>:</w:t>
            </w:r>
            <w:r w:rsidRPr="00B33F36">
              <w:tab/>
              <w:t xml:space="preserve">Support of CCS with UL DCI formats 0_1/0_2 is according to </w:t>
            </w:r>
            <w:r w:rsidRPr="00B33F36">
              <w:rPr>
                <w:i/>
                <w:iCs/>
              </w:rPr>
              <w:t>crossCarrierScheduling-SameSCS</w:t>
            </w:r>
            <w:r w:rsidRPr="00B33F36">
              <w:t>.</w:t>
            </w:r>
          </w:p>
          <w:p w14:paraId="31F65E1E" w14:textId="4C43BE2D" w:rsidR="00487DC8" w:rsidRPr="00B33F36" w:rsidRDefault="009B0D32" w:rsidP="009B0D32">
            <w:pPr>
              <w:pStyle w:val="TAN"/>
              <w:rPr>
                <w:b/>
                <w:bCs/>
                <w:i/>
                <w:iCs/>
              </w:rPr>
            </w:pPr>
            <w:r w:rsidRPr="00B33F36">
              <w:t>NOTE 2:</w:t>
            </w:r>
            <w:r w:rsidRPr="00B33F36">
              <w:tab/>
              <w:t>480/960 kHz SCS is not applicable to multi-cell scheduling with DCI format 0_3.</w:t>
            </w:r>
          </w:p>
        </w:tc>
        <w:tc>
          <w:tcPr>
            <w:tcW w:w="709" w:type="dxa"/>
          </w:tcPr>
          <w:p w14:paraId="53857093" w14:textId="37A3C12D" w:rsidR="002340AD" w:rsidRPr="00B33F36" w:rsidRDefault="002340AD" w:rsidP="002340AD">
            <w:pPr>
              <w:pStyle w:val="TAL"/>
              <w:jc w:val="center"/>
            </w:pPr>
            <w:r w:rsidRPr="00B33F36">
              <w:t>BC</w:t>
            </w:r>
          </w:p>
        </w:tc>
        <w:tc>
          <w:tcPr>
            <w:tcW w:w="567" w:type="dxa"/>
          </w:tcPr>
          <w:p w14:paraId="413CA2C6" w14:textId="2036B291" w:rsidR="002340AD" w:rsidRPr="00B33F36" w:rsidRDefault="002340AD" w:rsidP="002340AD">
            <w:pPr>
              <w:pStyle w:val="TAL"/>
              <w:jc w:val="center"/>
            </w:pPr>
            <w:r w:rsidRPr="00B33F36">
              <w:t>No</w:t>
            </w:r>
          </w:p>
        </w:tc>
        <w:tc>
          <w:tcPr>
            <w:tcW w:w="709" w:type="dxa"/>
          </w:tcPr>
          <w:p w14:paraId="4E3D6AEF" w14:textId="6D6D3419" w:rsidR="002340AD" w:rsidRPr="00B33F36" w:rsidRDefault="002340AD" w:rsidP="002340AD">
            <w:pPr>
              <w:pStyle w:val="TAL"/>
              <w:jc w:val="center"/>
              <w:rPr>
                <w:bCs/>
                <w:iCs/>
              </w:rPr>
            </w:pPr>
            <w:r w:rsidRPr="00B33F36">
              <w:rPr>
                <w:bCs/>
                <w:iCs/>
              </w:rPr>
              <w:t>N/A</w:t>
            </w:r>
          </w:p>
        </w:tc>
        <w:tc>
          <w:tcPr>
            <w:tcW w:w="728" w:type="dxa"/>
          </w:tcPr>
          <w:p w14:paraId="253C26F8" w14:textId="1174919B" w:rsidR="002340AD" w:rsidRPr="00B33F36" w:rsidRDefault="002340AD" w:rsidP="002340AD">
            <w:pPr>
              <w:pStyle w:val="TAL"/>
              <w:jc w:val="center"/>
              <w:rPr>
                <w:bCs/>
                <w:iCs/>
              </w:rPr>
            </w:pPr>
            <w:r w:rsidRPr="00B33F36">
              <w:rPr>
                <w:bCs/>
                <w:iCs/>
              </w:rPr>
              <w:t>N/A</w:t>
            </w:r>
          </w:p>
        </w:tc>
      </w:tr>
      <w:tr w:rsidR="00B33F36" w:rsidRPr="00B33F36" w14:paraId="5971B0E0" w14:textId="77777777" w:rsidTr="0026000E">
        <w:trPr>
          <w:cantSplit/>
          <w:tblHeader/>
        </w:trPr>
        <w:tc>
          <w:tcPr>
            <w:tcW w:w="6917" w:type="dxa"/>
          </w:tcPr>
          <w:p w14:paraId="715E4F90" w14:textId="77777777" w:rsidR="0048201D" w:rsidRPr="00B33F36" w:rsidRDefault="0048201D" w:rsidP="0048201D">
            <w:pPr>
              <w:pStyle w:val="TAL"/>
              <w:rPr>
                <w:b/>
                <w:bCs/>
                <w:i/>
                <w:iCs/>
              </w:rPr>
            </w:pPr>
            <w:r w:rsidRPr="00B33F36">
              <w:rPr>
                <w:b/>
                <w:bCs/>
                <w:i/>
                <w:iCs/>
              </w:rPr>
              <w:t>multiCellL1-measRTD-greaterThan-CP-r18</w:t>
            </w:r>
          </w:p>
          <w:p w14:paraId="4A1F311C" w14:textId="77777777" w:rsidR="0048201D" w:rsidRPr="00B33F36" w:rsidRDefault="0048201D" w:rsidP="0048201D">
            <w:pPr>
              <w:pStyle w:val="TAL"/>
              <w:rPr>
                <w:rFonts w:cs="Arial"/>
                <w:bCs/>
              </w:rPr>
            </w:pPr>
            <w:r w:rsidRPr="00B33F36">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48201D" w:rsidRPr="00B33F36" w:rsidRDefault="0048201D" w:rsidP="0048201D">
            <w:pPr>
              <w:pStyle w:val="TAL"/>
              <w:rPr>
                <w:b/>
                <w:bCs/>
                <w:i/>
                <w:iCs/>
              </w:rPr>
            </w:pPr>
            <w:r w:rsidRPr="00B33F36">
              <w:t xml:space="preserve">A UE supporting this feature shall also indicate support of either </w:t>
            </w:r>
            <w:r w:rsidRPr="00B33F36">
              <w:rPr>
                <w:i/>
                <w:iCs/>
              </w:rPr>
              <w:t>intraFreqL1-MeasConfig-r18, interFreqSSB-L1-MeasWithoutGaps-r18</w:t>
            </w:r>
            <w:r w:rsidRPr="00B33F36">
              <w:t xml:space="preserve"> or </w:t>
            </w:r>
            <w:r w:rsidRPr="00B33F36">
              <w:rPr>
                <w:i/>
                <w:iCs/>
              </w:rPr>
              <w:t>ltm-InterFreqMeasGap-r18.</w:t>
            </w:r>
          </w:p>
        </w:tc>
        <w:tc>
          <w:tcPr>
            <w:tcW w:w="709" w:type="dxa"/>
          </w:tcPr>
          <w:p w14:paraId="7255B25D" w14:textId="436E7A35" w:rsidR="0048201D" w:rsidRPr="00B33F36" w:rsidRDefault="0048201D" w:rsidP="0048201D">
            <w:pPr>
              <w:pStyle w:val="TAL"/>
              <w:jc w:val="center"/>
            </w:pPr>
            <w:r w:rsidRPr="00B33F36">
              <w:rPr>
                <w:lang w:eastAsia="ko-KR"/>
              </w:rPr>
              <w:t>BC</w:t>
            </w:r>
          </w:p>
        </w:tc>
        <w:tc>
          <w:tcPr>
            <w:tcW w:w="567" w:type="dxa"/>
          </w:tcPr>
          <w:p w14:paraId="5CA89843" w14:textId="0053148E" w:rsidR="0048201D" w:rsidRPr="00B33F36" w:rsidRDefault="0048201D" w:rsidP="0048201D">
            <w:pPr>
              <w:pStyle w:val="TAL"/>
              <w:jc w:val="center"/>
            </w:pPr>
            <w:r w:rsidRPr="00B33F36">
              <w:t>No</w:t>
            </w:r>
          </w:p>
        </w:tc>
        <w:tc>
          <w:tcPr>
            <w:tcW w:w="709" w:type="dxa"/>
          </w:tcPr>
          <w:p w14:paraId="4AE6338E" w14:textId="0E484223" w:rsidR="0048201D" w:rsidRPr="00B33F36" w:rsidRDefault="0048201D" w:rsidP="0048201D">
            <w:pPr>
              <w:pStyle w:val="TAL"/>
              <w:jc w:val="center"/>
              <w:rPr>
                <w:bCs/>
                <w:iCs/>
              </w:rPr>
            </w:pPr>
            <w:r w:rsidRPr="00B33F36">
              <w:rPr>
                <w:bCs/>
                <w:iCs/>
              </w:rPr>
              <w:t>N/A</w:t>
            </w:r>
          </w:p>
        </w:tc>
        <w:tc>
          <w:tcPr>
            <w:tcW w:w="728" w:type="dxa"/>
          </w:tcPr>
          <w:p w14:paraId="7C54BA08" w14:textId="051DF530" w:rsidR="0048201D" w:rsidRPr="00B33F36" w:rsidRDefault="0048201D" w:rsidP="0048201D">
            <w:pPr>
              <w:pStyle w:val="TAL"/>
              <w:jc w:val="center"/>
              <w:rPr>
                <w:bCs/>
                <w:iCs/>
              </w:rPr>
            </w:pPr>
            <w:r w:rsidRPr="00B33F36">
              <w:rPr>
                <w:bCs/>
                <w:iCs/>
              </w:rPr>
              <w:t>N/A</w:t>
            </w:r>
          </w:p>
        </w:tc>
      </w:tr>
      <w:tr w:rsidR="00B33F36" w:rsidRPr="00B33F36" w14:paraId="71E3D41D" w14:textId="77777777" w:rsidTr="004C06EC">
        <w:trPr>
          <w:cantSplit/>
          <w:tblHeader/>
        </w:trPr>
        <w:tc>
          <w:tcPr>
            <w:tcW w:w="6917" w:type="dxa"/>
          </w:tcPr>
          <w:p w14:paraId="7A67D20B" w14:textId="77777777" w:rsidR="00F54E64" w:rsidRPr="00B33F36" w:rsidRDefault="00F54E64" w:rsidP="004C06EC">
            <w:pPr>
              <w:pStyle w:val="TAL"/>
              <w:rPr>
                <w:b/>
                <w:i/>
              </w:rPr>
            </w:pPr>
            <w:r w:rsidRPr="00B33F36">
              <w:rPr>
                <w:b/>
                <w:i/>
              </w:rPr>
              <w:lastRenderedPageBreak/>
              <w:t>multiPUCCH-ConfigForMulticast-r17</w:t>
            </w:r>
          </w:p>
          <w:p w14:paraId="7BF1F78A" w14:textId="77777777" w:rsidR="00F54E64" w:rsidRPr="00B33F36" w:rsidRDefault="00F54E64" w:rsidP="004C06EC">
            <w:pPr>
              <w:pStyle w:val="TAL"/>
            </w:pPr>
            <w:r w:rsidRPr="00B33F36">
              <w:t xml:space="preserve">Indicates whether the UE supports </w:t>
            </w:r>
            <w:r w:rsidRPr="00B33F36">
              <w:rPr>
                <w:i/>
                <w:iCs/>
              </w:rPr>
              <w:t>PUCCH-ConfigurationList</w:t>
            </w:r>
            <w:r w:rsidRPr="00B33F36">
              <w:t xml:space="preserve"> for multicast HARQ-ACK feedback, separate from that of unicast configurations.</w:t>
            </w:r>
          </w:p>
          <w:p w14:paraId="0CB2599B" w14:textId="77777777" w:rsidR="00F54E64" w:rsidRPr="00B33F36" w:rsidRDefault="00F54E64" w:rsidP="004C06EC">
            <w:pPr>
              <w:pStyle w:val="TAL"/>
              <w:rPr>
                <w:rFonts w:cs="Arial"/>
                <w:szCs w:val="18"/>
              </w:rPr>
            </w:pPr>
          </w:p>
          <w:p w14:paraId="31243526" w14:textId="64AC2D1E" w:rsidR="00F54E64" w:rsidRPr="00B33F36" w:rsidRDefault="00F54E64" w:rsidP="004C06EC">
            <w:pPr>
              <w:pStyle w:val="TAL"/>
              <w:rPr>
                <w:b/>
                <w:i/>
              </w:rPr>
            </w:pPr>
            <w:r w:rsidRPr="00B33F36">
              <w:t xml:space="preserve">A UE supporting this feature shall also indicate support of </w:t>
            </w:r>
            <w:r w:rsidR="00296667" w:rsidRPr="00B33F36">
              <w:rPr>
                <w:i/>
              </w:rPr>
              <w:t xml:space="preserve">singlePUCCH-ConfigForMulticast-r17 </w:t>
            </w:r>
            <w:r w:rsidR="00296667" w:rsidRPr="00B33F36">
              <w:rPr>
                <w:iCs/>
              </w:rPr>
              <w:t xml:space="preserve">and </w:t>
            </w:r>
            <w:r w:rsidRPr="00B33F36">
              <w:rPr>
                <w:i/>
              </w:rPr>
              <w:t>priorityIndicatorInDCI-Multicast-r17</w:t>
            </w:r>
            <w:r w:rsidRPr="00B33F36">
              <w:t>.</w:t>
            </w:r>
          </w:p>
        </w:tc>
        <w:tc>
          <w:tcPr>
            <w:tcW w:w="709" w:type="dxa"/>
          </w:tcPr>
          <w:p w14:paraId="5517C23A" w14:textId="77777777" w:rsidR="00F54E64" w:rsidRPr="00B33F36" w:rsidRDefault="00F54E64" w:rsidP="004C06EC">
            <w:pPr>
              <w:pStyle w:val="TAL"/>
              <w:jc w:val="center"/>
            </w:pPr>
            <w:r w:rsidRPr="00B33F36">
              <w:t>BC</w:t>
            </w:r>
          </w:p>
        </w:tc>
        <w:tc>
          <w:tcPr>
            <w:tcW w:w="567" w:type="dxa"/>
          </w:tcPr>
          <w:p w14:paraId="0B831998" w14:textId="77777777" w:rsidR="00F54E64" w:rsidRPr="00B33F36" w:rsidRDefault="00F54E64" w:rsidP="004C06EC">
            <w:pPr>
              <w:pStyle w:val="TAL"/>
              <w:jc w:val="center"/>
            </w:pPr>
            <w:r w:rsidRPr="00B33F36">
              <w:t>No</w:t>
            </w:r>
          </w:p>
        </w:tc>
        <w:tc>
          <w:tcPr>
            <w:tcW w:w="709" w:type="dxa"/>
          </w:tcPr>
          <w:p w14:paraId="3F798C9F" w14:textId="77777777" w:rsidR="00F54E64" w:rsidRPr="00B33F36" w:rsidRDefault="00F54E64" w:rsidP="004C06EC">
            <w:pPr>
              <w:pStyle w:val="TAL"/>
              <w:jc w:val="center"/>
              <w:rPr>
                <w:bCs/>
                <w:iCs/>
              </w:rPr>
            </w:pPr>
            <w:r w:rsidRPr="00B33F36">
              <w:rPr>
                <w:bCs/>
                <w:iCs/>
              </w:rPr>
              <w:t>N/A</w:t>
            </w:r>
          </w:p>
        </w:tc>
        <w:tc>
          <w:tcPr>
            <w:tcW w:w="728" w:type="dxa"/>
          </w:tcPr>
          <w:p w14:paraId="351496A4" w14:textId="77777777" w:rsidR="00F54E64" w:rsidRPr="00B33F36" w:rsidRDefault="00F54E64" w:rsidP="004C06EC">
            <w:pPr>
              <w:pStyle w:val="TAL"/>
              <w:jc w:val="center"/>
              <w:rPr>
                <w:bCs/>
                <w:iCs/>
              </w:rPr>
            </w:pPr>
            <w:r w:rsidRPr="00B33F36">
              <w:rPr>
                <w:bCs/>
                <w:iCs/>
              </w:rPr>
              <w:t>N/A</w:t>
            </w:r>
          </w:p>
        </w:tc>
      </w:tr>
      <w:tr w:rsidR="00B33F36" w:rsidRPr="00B33F36" w14:paraId="48597F08" w14:textId="77777777" w:rsidTr="004C06EC">
        <w:trPr>
          <w:cantSplit/>
          <w:tblHeader/>
        </w:trPr>
        <w:tc>
          <w:tcPr>
            <w:tcW w:w="6917" w:type="dxa"/>
          </w:tcPr>
          <w:p w14:paraId="4C4D41C3" w14:textId="77777777" w:rsidR="00F54E64" w:rsidRPr="00B33F36" w:rsidRDefault="00F54E64" w:rsidP="004C06EC">
            <w:pPr>
              <w:pStyle w:val="TAL"/>
              <w:rPr>
                <w:b/>
                <w:i/>
              </w:rPr>
            </w:pPr>
            <w:r w:rsidRPr="00B33F36">
              <w:rPr>
                <w:b/>
                <w:i/>
              </w:rPr>
              <w:t>mux-HARQ-ACK-UnicastMulticast-r17</w:t>
            </w:r>
          </w:p>
          <w:p w14:paraId="4AE0BEF7" w14:textId="77777777" w:rsidR="00F54E64" w:rsidRPr="00B33F36" w:rsidRDefault="00F54E64" w:rsidP="004C06EC">
            <w:pPr>
              <w:pStyle w:val="TAL"/>
            </w:pPr>
            <w:r w:rsidRPr="00B33F36">
              <w:rPr>
                <w:bCs/>
                <w:iCs/>
              </w:rPr>
              <w:t>Indicates whether the UE supports multiplexing HARQ-ACK for unicast and for multicast with the same priority and different HARQ-ACK codebook types in a PUCCH or in a PUSCH.</w:t>
            </w:r>
          </w:p>
          <w:p w14:paraId="2B0ADD80" w14:textId="77777777" w:rsidR="00F54E64" w:rsidRPr="00B33F36" w:rsidRDefault="00F54E64" w:rsidP="004C06EC">
            <w:pPr>
              <w:pStyle w:val="B1"/>
              <w:spacing w:after="0"/>
              <w:ind w:left="0" w:firstLine="0"/>
              <w:rPr>
                <w:bCs/>
                <w:iCs/>
                <w:szCs w:val="22"/>
              </w:rPr>
            </w:pPr>
          </w:p>
          <w:p w14:paraId="5AE0542F" w14:textId="39FCE90F" w:rsidR="00F54E64" w:rsidRPr="00B33F36" w:rsidRDefault="00F54E64" w:rsidP="004C06EC">
            <w:pPr>
              <w:pStyle w:val="TAL"/>
              <w:rPr>
                <w:b/>
                <w:i/>
              </w:rPr>
            </w:pPr>
            <w:r w:rsidRPr="00B33F36">
              <w:rPr>
                <w:rFonts w:cs="Arial"/>
              </w:rPr>
              <w:t xml:space="preserve">A UE supporting this feature shall also indicate support of </w:t>
            </w:r>
            <w:r w:rsidRPr="00B33F36">
              <w:rPr>
                <w:rFonts w:cs="Arial"/>
                <w:i/>
                <w:iCs/>
              </w:rPr>
              <w:t xml:space="preserve">ack-NACK-FeedbackForMulticast-r17 </w:t>
            </w:r>
            <w:r w:rsidRPr="00B33F36">
              <w:rPr>
                <w:rFonts w:cs="Arial"/>
              </w:rPr>
              <w:t xml:space="preserve">or </w:t>
            </w:r>
            <w:r w:rsidRPr="00B33F36">
              <w:rPr>
                <w:rFonts w:cs="Arial"/>
                <w:i/>
                <w:iCs/>
              </w:rPr>
              <w:t xml:space="preserve">nack-OnlyFeedbackForMulticast-r17 </w:t>
            </w:r>
            <w:r w:rsidRPr="00B33F36">
              <w:rPr>
                <w:rFonts w:cs="Arial"/>
              </w:rPr>
              <w:t xml:space="preserve">or </w:t>
            </w:r>
            <w:r w:rsidRPr="00B33F36">
              <w:rPr>
                <w:rFonts w:cs="Arial"/>
                <w:i/>
                <w:iCs/>
              </w:rPr>
              <w:t>ack-NACK-FeedbackForSPS-Multicast-r17</w:t>
            </w:r>
            <w:r w:rsidR="00296667" w:rsidRPr="00B33F36">
              <w:rPr>
                <w:rFonts w:cs="Arial"/>
                <w:i/>
                <w:iCs/>
              </w:rPr>
              <w:t xml:space="preserve"> </w:t>
            </w:r>
            <w:r w:rsidR="00296667" w:rsidRPr="00B33F36">
              <w:rPr>
                <w:rFonts w:cs="Arial"/>
              </w:rPr>
              <w:t>or</w:t>
            </w:r>
            <w:r w:rsidR="00296667" w:rsidRPr="00B33F36">
              <w:t xml:space="preserve"> </w:t>
            </w:r>
            <w:r w:rsidR="00296667" w:rsidRPr="00B33F36">
              <w:rPr>
                <w:rFonts w:cs="Arial"/>
                <w:i/>
                <w:iCs/>
              </w:rPr>
              <w:t>nack-OnlyFeedbackForSPS-Multicast-r17</w:t>
            </w:r>
            <w:r w:rsidRPr="00B33F36">
              <w:rPr>
                <w:rFonts w:cs="Arial"/>
              </w:rPr>
              <w:t>.</w:t>
            </w:r>
          </w:p>
        </w:tc>
        <w:tc>
          <w:tcPr>
            <w:tcW w:w="709" w:type="dxa"/>
          </w:tcPr>
          <w:p w14:paraId="6B0A835C" w14:textId="77777777" w:rsidR="00F54E64" w:rsidRPr="00B33F36" w:rsidRDefault="00F54E64" w:rsidP="004C06EC">
            <w:pPr>
              <w:pStyle w:val="TAL"/>
              <w:jc w:val="center"/>
            </w:pPr>
            <w:r w:rsidRPr="00B33F36">
              <w:t>BC</w:t>
            </w:r>
          </w:p>
        </w:tc>
        <w:tc>
          <w:tcPr>
            <w:tcW w:w="567" w:type="dxa"/>
          </w:tcPr>
          <w:p w14:paraId="0D5E5D08" w14:textId="77777777" w:rsidR="00F54E64" w:rsidRPr="00B33F36" w:rsidRDefault="00F54E64" w:rsidP="004C06EC">
            <w:pPr>
              <w:pStyle w:val="TAL"/>
              <w:jc w:val="center"/>
            </w:pPr>
            <w:r w:rsidRPr="00B33F36">
              <w:t>No</w:t>
            </w:r>
          </w:p>
        </w:tc>
        <w:tc>
          <w:tcPr>
            <w:tcW w:w="709" w:type="dxa"/>
          </w:tcPr>
          <w:p w14:paraId="7823B214" w14:textId="77777777" w:rsidR="00F54E64" w:rsidRPr="00B33F36" w:rsidRDefault="00F54E64" w:rsidP="004C06EC">
            <w:pPr>
              <w:pStyle w:val="TAL"/>
              <w:jc w:val="center"/>
              <w:rPr>
                <w:bCs/>
                <w:iCs/>
              </w:rPr>
            </w:pPr>
            <w:r w:rsidRPr="00B33F36">
              <w:rPr>
                <w:bCs/>
                <w:iCs/>
              </w:rPr>
              <w:t>N/A</w:t>
            </w:r>
          </w:p>
        </w:tc>
        <w:tc>
          <w:tcPr>
            <w:tcW w:w="728" w:type="dxa"/>
          </w:tcPr>
          <w:p w14:paraId="0C738F9F" w14:textId="77777777" w:rsidR="00F54E64" w:rsidRPr="00B33F36" w:rsidRDefault="00F54E64" w:rsidP="004C06EC">
            <w:pPr>
              <w:pStyle w:val="TAL"/>
              <w:jc w:val="center"/>
              <w:rPr>
                <w:bCs/>
                <w:iCs/>
              </w:rPr>
            </w:pPr>
            <w:r w:rsidRPr="00B33F36">
              <w:rPr>
                <w:bCs/>
                <w:iCs/>
              </w:rPr>
              <w:t>N/A</w:t>
            </w:r>
          </w:p>
        </w:tc>
      </w:tr>
      <w:tr w:rsidR="00B33F36" w:rsidRPr="00B33F36" w14:paraId="35653F8B" w14:textId="77777777" w:rsidTr="004C06EC">
        <w:trPr>
          <w:cantSplit/>
          <w:tblHeader/>
        </w:trPr>
        <w:tc>
          <w:tcPr>
            <w:tcW w:w="6917" w:type="dxa"/>
          </w:tcPr>
          <w:p w14:paraId="0CA7819F" w14:textId="77777777" w:rsidR="000850FE" w:rsidRPr="00B33F36" w:rsidRDefault="000850FE" w:rsidP="004C06EC">
            <w:pPr>
              <w:pStyle w:val="TAL"/>
              <w:rPr>
                <w:b/>
                <w:i/>
              </w:rPr>
            </w:pPr>
            <w:r w:rsidRPr="00B33F36">
              <w:rPr>
                <w:b/>
                <w:i/>
              </w:rPr>
              <w:t>nack-OnlyFeedbackForMulticast-r17</w:t>
            </w:r>
          </w:p>
          <w:p w14:paraId="11246CA2" w14:textId="0C696797" w:rsidR="000850FE" w:rsidRPr="00B33F36" w:rsidRDefault="000850FE" w:rsidP="004C06EC">
            <w:pPr>
              <w:pStyle w:val="TAL"/>
            </w:pPr>
            <w:r w:rsidRPr="00B33F36">
              <w:rPr>
                <w:bCs/>
                <w:iCs/>
              </w:rPr>
              <w:t xml:space="preserve">Indicates </w:t>
            </w:r>
            <w:r w:rsidRPr="00B33F36">
              <w:t xml:space="preserve">whether the UE supports </w:t>
            </w:r>
            <w:r w:rsidRPr="00B33F36">
              <w:rPr>
                <w:rFonts w:cs="Arial"/>
                <w:szCs w:val="18"/>
                <w:lang w:eastAsia="zh-CN"/>
              </w:rPr>
              <w:t xml:space="preserve">NACK-only based HARQ-ACK feedback for multicast </w:t>
            </w:r>
            <w:r w:rsidR="00296667" w:rsidRPr="00B33F36">
              <w:rPr>
                <w:rFonts w:cs="Arial"/>
                <w:szCs w:val="18"/>
                <w:lang w:eastAsia="zh-CN"/>
              </w:rPr>
              <w:t xml:space="preserve">RRC-based enabling/disabling </w:t>
            </w:r>
            <w:r w:rsidRPr="00B33F36">
              <w:rPr>
                <w:rFonts w:cs="Arial"/>
                <w:szCs w:val="18"/>
                <w:lang w:eastAsia="zh-CN"/>
              </w:rPr>
              <w:t>with ACK/NACK transforming,</w:t>
            </w:r>
            <w:r w:rsidRPr="00B33F36">
              <w:t xml:space="preserve"> comprised of the following functional components:</w:t>
            </w:r>
          </w:p>
          <w:p w14:paraId="1C6EEE71" w14:textId="27C0F0DA" w:rsidR="000850FE" w:rsidRPr="00B33F36" w:rsidRDefault="000850FE" w:rsidP="000850FE">
            <w:pPr>
              <w:pStyle w:val="B1"/>
              <w:spacing w:after="0"/>
              <w:rPr>
                <w:rFonts w:ascii="Arial" w:hAnsi="Arial" w:cs="Arial"/>
                <w:sz w:val="18"/>
                <w:szCs w:val="18"/>
              </w:rPr>
            </w:pPr>
            <w:r w:rsidRPr="00B33F36">
              <w:t>-</w:t>
            </w:r>
            <w:r w:rsidRPr="00B33F36">
              <w:rPr>
                <w:rFonts w:ascii="Arial" w:hAnsi="Arial" w:cs="Arial"/>
                <w:sz w:val="18"/>
                <w:szCs w:val="18"/>
              </w:rPr>
              <w:tab/>
              <w:t xml:space="preserve">Supports NACK-only based HARQ-ACK feedback </w:t>
            </w:r>
            <w:r w:rsidR="00296667" w:rsidRPr="00B33F36">
              <w:rPr>
                <w:rFonts w:ascii="Arial" w:hAnsi="Arial" w:cs="Arial"/>
                <w:sz w:val="18"/>
                <w:szCs w:val="18"/>
              </w:rPr>
              <w:t xml:space="preserve">and enabling/disabling NACK-only based HARQ-ACK feedback configured by RRC signalling </w:t>
            </w:r>
            <w:r w:rsidRPr="00B33F36">
              <w:rPr>
                <w:rFonts w:ascii="Arial" w:hAnsi="Arial" w:cs="Arial"/>
                <w:sz w:val="18"/>
                <w:szCs w:val="18"/>
              </w:rPr>
              <w:t>for dynamic scheduling for multicast, including:</w:t>
            </w:r>
          </w:p>
          <w:p w14:paraId="4553474A" w14:textId="563C1CA0" w:rsidR="000850FE" w:rsidRPr="00B33F36" w:rsidRDefault="000850FE" w:rsidP="00464ABD">
            <w:pPr>
              <w:pStyle w:val="B2"/>
              <w:spacing w:after="0"/>
              <w:rPr>
                <w:rFonts w:ascii="Arial" w:hAnsi="Arial" w:cs="Arial"/>
                <w:sz w:val="18"/>
                <w:szCs w:val="18"/>
              </w:rPr>
            </w:pPr>
            <w:r w:rsidRPr="00B33F36">
              <w:t>-</w:t>
            </w:r>
            <w:r w:rsidRPr="00B33F36">
              <w:rPr>
                <w:rFonts w:ascii="Arial" w:hAnsi="Arial" w:cs="Arial"/>
                <w:sz w:val="18"/>
                <w:szCs w:val="18"/>
              </w:rPr>
              <w:tab/>
              <w:t>A single TB with NACK-only feedback transmitted in PUCCH</w:t>
            </w:r>
          </w:p>
          <w:p w14:paraId="5B2311B8" w14:textId="3D52D4CE" w:rsidR="000850FE" w:rsidRPr="00B33F36" w:rsidRDefault="000850FE" w:rsidP="00464ABD">
            <w:pPr>
              <w:pStyle w:val="B2"/>
              <w:spacing w:after="0"/>
            </w:pPr>
            <w:r w:rsidRPr="00B33F36">
              <w:rPr>
                <w:rFonts w:ascii="Arial" w:hAnsi="Arial" w:cs="Arial"/>
                <w:sz w:val="18"/>
                <w:szCs w:val="18"/>
              </w:rPr>
              <w:t>-</w:t>
            </w:r>
            <w:r w:rsidRPr="00B33F36">
              <w:rPr>
                <w:rFonts w:ascii="Arial" w:hAnsi="Arial" w:cs="Arial"/>
                <w:sz w:val="18"/>
                <w:szCs w:val="18"/>
              </w:rPr>
              <w:tab/>
            </w:r>
            <w:r w:rsidR="00F54E64" w:rsidRPr="00B33F36">
              <w:rPr>
                <w:rFonts w:ascii="Arial" w:hAnsi="Arial" w:cs="Arial"/>
                <w:sz w:val="18"/>
                <w:szCs w:val="18"/>
              </w:rPr>
              <w:t>M</w:t>
            </w:r>
            <w:r w:rsidRPr="00B33F36">
              <w:rPr>
                <w:rFonts w:ascii="Arial" w:hAnsi="Arial" w:cs="Arial"/>
                <w:sz w:val="18"/>
                <w:szCs w:val="18"/>
              </w:rPr>
              <w:t>ultiple TB with NACK-only feedback transmitted in PUCCH by transforming into ACK/NACK bits</w:t>
            </w:r>
          </w:p>
          <w:p w14:paraId="4DA77719" w14:textId="77777777" w:rsidR="00F54E64" w:rsidRPr="00B33F36" w:rsidRDefault="00F54E64" w:rsidP="00F54E64">
            <w:pPr>
              <w:pStyle w:val="B1"/>
              <w:spacing w:after="0"/>
              <w:rPr>
                <w:rFonts w:ascii="Arial" w:hAnsi="Arial" w:cs="Arial"/>
                <w:sz w:val="18"/>
                <w:szCs w:val="18"/>
              </w:rPr>
            </w:pPr>
            <w:r w:rsidRPr="00B33F36">
              <w:rPr>
                <w:rFonts w:ascii="Arial" w:hAnsi="Arial" w:cs="Arial"/>
              </w:rPr>
              <w:t>-</w:t>
            </w:r>
            <w:r w:rsidRPr="00B33F36">
              <w:rPr>
                <w:rFonts w:ascii="Arial" w:hAnsi="Arial" w:cs="Arial"/>
                <w:sz w:val="18"/>
                <w:szCs w:val="18"/>
              </w:rPr>
              <w:tab/>
              <w:t>Supports shared PUCCH resource configurations with unicast;</w:t>
            </w:r>
          </w:p>
          <w:p w14:paraId="2C90E41B" w14:textId="77777777" w:rsidR="00F54E64" w:rsidRPr="00B33F36" w:rsidRDefault="00F54E64" w:rsidP="00F54E64">
            <w:pPr>
              <w:pStyle w:val="B1"/>
              <w:spacing w:after="0"/>
              <w:rPr>
                <w:rFonts w:ascii="Arial" w:hAnsi="Arial" w:cs="Arial"/>
                <w:sz w:val="18"/>
                <w:szCs w:val="18"/>
              </w:rPr>
            </w:pPr>
            <w:r w:rsidRPr="00B33F36">
              <w:rPr>
                <w:rFonts w:ascii="Arial" w:hAnsi="Arial" w:cs="Arial"/>
              </w:rPr>
              <w:t>-</w:t>
            </w:r>
            <w:r w:rsidRPr="00B33F36">
              <w:rPr>
                <w:rFonts w:ascii="Arial" w:hAnsi="Arial" w:cs="Arial"/>
                <w:sz w:val="18"/>
                <w:szCs w:val="18"/>
              </w:rPr>
              <w:tab/>
              <w:t>Supports one or multiple TB with NACK-only feedback transmitted in PUSCH by transforming into ACK/NACK bits;</w:t>
            </w:r>
          </w:p>
          <w:p w14:paraId="4D8BBA79" w14:textId="77777777" w:rsidR="00F54E64" w:rsidRPr="00B33F36" w:rsidRDefault="00F54E64" w:rsidP="00F54E64">
            <w:pPr>
              <w:pStyle w:val="B1"/>
              <w:spacing w:after="0"/>
              <w:rPr>
                <w:rFonts w:ascii="Arial" w:hAnsi="Arial" w:cs="Arial"/>
              </w:rPr>
            </w:pPr>
            <w:r w:rsidRPr="00B33F36">
              <w:rPr>
                <w:rFonts w:ascii="Arial" w:hAnsi="Arial" w:cs="Arial"/>
                <w:sz w:val="18"/>
                <w:szCs w:val="18"/>
              </w:rPr>
              <w:t>-</w:t>
            </w:r>
            <w:r w:rsidRPr="00B33F36">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B33F36" w:rsidRDefault="000850FE" w:rsidP="004C06EC">
            <w:pPr>
              <w:pStyle w:val="TAL"/>
              <w:rPr>
                <w:bCs/>
                <w:iCs/>
              </w:rPr>
            </w:pPr>
          </w:p>
          <w:p w14:paraId="40DCD300" w14:textId="77777777" w:rsidR="000850FE" w:rsidRPr="00B33F36" w:rsidRDefault="000850FE" w:rsidP="004C06EC">
            <w:pPr>
              <w:pStyle w:val="TAL"/>
              <w:rPr>
                <w:rFonts w:cs="Arial"/>
                <w:b/>
                <w:bCs/>
                <w:i/>
                <w:iCs/>
                <w:szCs w:val="18"/>
                <w:lang w:eastAsia="en-GB"/>
              </w:rPr>
            </w:pPr>
            <w:r w:rsidRPr="00B33F36">
              <w:t xml:space="preserve">A UE supporting this feature shall also indicate support of </w:t>
            </w:r>
            <w:r w:rsidRPr="00B33F36">
              <w:rPr>
                <w:i/>
              </w:rPr>
              <w:t>ack-NACK-FeedbackForMulticast-r17</w:t>
            </w:r>
            <w:r w:rsidRPr="00B33F36">
              <w:t>.</w:t>
            </w:r>
          </w:p>
        </w:tc>
        <w:tc>
          <w:tcPr>
            <w:tcW w:w="709" w:type="dxa"/>
          </w:tcPr>
          <w:p w14:paraId="72977380" w14:textId="77777777" w:rsidR="000850FE" w:rsidRPr="00B33F36" w:rsidRDefault="000850FE" w:rsidP="004C06EC">
            <w:pPr>
              <w:pStyle w:val="TAL"/>
              <w:jc w:val="center"/>
            </w:pPr>
            <w:r w:rsidRPr="00B33F36">
              <w:t>BC</w:t>
            </w:r>
          </w:p>
        </w:tc>
        <w:tc>
          <w:tcPr>
            <w:tcW w:w="567" w:type="dxa"/>
          </w:tcPr>
          <w:p w14:paraId="3736E0CC" w14:textId="77777777" w:rsidR="000850FE" w:rsidRPr="00B33F36" w:rsidRDefault="000850FE" w:rsidP="004C06EC">
            <w:pPr>
              <w:pStyle w:val="TAL"/>
              <w:jc w:val="center"/>
            </w:pPr>
            <w:r w:rsidRPr="00B33F36">
              <w:t>No</w:t>
            </w:r>
          </w:p>
        </w:tc>
        <w:tc>
          <w:tcPr>
            <w:tcW w:w="709" w:type="dxa"/>
          </w:tcPr>
          <w:p w14:paraId="4F5AD025" w14:textId="77777777" w:rsidR="000850FE" w:rsidRPr="00B33F36" w:rsidRDefault="000850FE" w:rsidP="004C06EC">
            <w:pPr>
              <w:pStyle w:val="TAL"/>
              <w:jc w:val="center"/>
              <w:rPr>
                <w:bCs/>
                <w:iCs/>
              </w:rPr>
            </w:pPr>
            <w:r w:rsidRPr="00B33F36">
              <w:rPr>
                <w:bCs/>
                <w:iCs/>
              </w:rPr>
              <w:t>N/A</w:t>
            </w:r>
          </w:p>
        </w:tc>
        <w:tc>
          <w:tcPr>
            <w:tcW w:w="728" w:type="dxa"/>
          </w:tcPr>
          <w:p w14:paraId="69EFF3B4" w14:textId="77777777" w:rsidR="000850FE" w:rsidRPr="00B33F36" w:rsidRDefault="000850FE" w:rsidP="004C06EC">
            <w:pPr>
              <w:pStyle w:val="TAL"/>
              <w:jc w:val="center"/>
              <w:rPr>
                <w:bCs/>
                <w:iCs/>
              </w:rPr>
            </w:pPr>
            <w:r w:rsidRPr="00B33F36">
              <w:rPr>
                <w:bCs/>
                <w:iCs/>
              </w:rPr>
              <w:t>N/A</w:t>
            </w:r>
          </w:p>
        </w:tc>
      </w:tr>
      <w:tr w:rsidR="00B33F36" w:rsidRPr="00B33F36"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B33F36" w:rsidRDefault="00296667" w:rsidP="004C06EC">
            <w:pPr>
              <w:pStyle w:val="TAL"/>
              <w:rPr>
                <w:b/>
                <w:i/>
              </w:rPr>
            </w:pPr>
            <w:r w:rsidRPr="00B33F36">
              <w:rPr>
                <w:b/>
                <w:i/>
              </w:rPr>
              <w:t>nack-OnlyFeedbackForSPS-Multicast-r17</w:t>
            </w:r>
          </w:p>
          <w:p w14:paraId="0E7658FD" w14:textId="45BEDA84" w:rsidR="00296667" w:rsidRPr="00B33F36" w:rsidRDefault="00296667" w:rsidP="004C06EC">
            <w:pPr>
              <w:pStyle w:val="TAL"/>
            </w:pPr>
            <w:r w:rsidRPr="00B33F36">
              <w:rPr>
                <w:bCs/>
                <w:iCs/>
              </w:rPr>
              <w:t xml:space="preserve">Indicates </w:t>
            </w:r>
            <w:r w:rsidRPr="00B33F36">
              <w:t xml:space="preserve">whether the UE supports </w:t>
            </w:r>
            <w:r w:rsidRPr="00B33F36">
              <w:rPr>
                <w:rFonts w:cs="Arial"/>
                <w:szCs w:val="18"/>
                <w:lang w:eastAsia="zh-CN"/>
              </w:rPr>
              <w:t>RRC-based enabling/disabling NACK-only based feedback for SPS group-common PDSCH for multicast,</w:t>
            </w:r>
            <w:r w:rsidRPr="00B33F36">
              <w:t xml:space="preserve"> comprised of the following functional components:</w:t>
            </w:r>
          </w:p>
          <w:p w14:paraId="01DEAA9D"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B33F36" w:rsidRDefault="001925DE" w:rsidP="001925D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A single TB with NACK-only feedback transmitted in PUCCH</w:t>
            </w:r>
          </w:p>
          <w:p w14:paraId="0B8E047F" w14:textId="77777777" w:rsidR="001925DE" w:rsidRPr="00B33F36" w:rsidRDefault="001925DE" w:rsidP="001925D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Multiple TBs with NACK-only feedback transmitted in PUCCH by transforming into ACK/NACK bits</w:t>
            </w:r>
          </w:p>
          <w:p w14:paraId="624F3D19"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of shared PUCCH resource configurations with unicast</w:t>
            </w:r>
          </w:p>
          <w:p w14:paraId="14E7D46E"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or multiple TB with NACK-only feedback transmitted in PUSCH by transforming into ACK/NACK bits</w:t>
            </w:r>
          </w:p>
          <w:p w14:paraId="45D1CFE5" w14:textId="1CCD4C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B33F36" w:rsidRDefault="00296667" w:rsidP="004C06EC">
            <w:pPr>
              <w:pStyle w:val="TAL"/>
              <w:rPr>
                <w:bCs/>
                <w:iCs/>
              </w:rPr>
            </w:pPr>
          </w:p>
          <w:p w14:paraId="6965E182" w14:textId="77777777" w:rsidR="00296667" w:rsidRPr="00B33F36" w:rsidRDefault="00296667" w:rsidP="004C06EC">
            <w:pPr>
              <w:pStyle w:val="TAL"/>
              <w:rPr>
                <w:b/>
                <w:i/>
              </w:rPr>
            </w:pPr>
            <w:r w:rsidRPr="00B33F36">
              <w:t xml:space="preserve">A UE supporting this feature shall also indicate support of </w:t>
            </w:r>
            <w:r w:rsidRPr="00B33F36">
              <w:rPr>
                <w:i/>
              </w:rPr>
              <w:t>ack-NACK-FeedbackForSPS-Multicast-r17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B33F36" w:rsidRDefault="00296667" w:rsidP="004C06EC">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B33F36" w:rsidRDefault="00296667"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B33F36" w:rsidRDefault="00296667" w:rsidP="004C06EC">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B33F36" w:rsidRDefault="00296667" w:rsidP="004C06EC">
            <w:pPr>
              <w:pStyle w:val="TAL"/>
              <w:jc w:val="center"/>
              <w:rPr>
                <w:bCs/>
                <w:iCs/>
              </w:rPr>
            </w:pPr>
            <w:r w:rsidRPr="00B33F36">
              <w:rPr>
                <w:bCs/>
                <w:iCs/>
              </w:rPr>
              <w:t>N/A</w:t>
            </w:r>
          </w:p>
        </w:tc>
      </w:tr>
      <w:tr w:rsidR="00B33F36" w:rsidRPr="00B33F36" w14:paraId="52A911A2" w14:textId="77777777" w:rsidTr="004C06EC">
        <w:trPr>
          <w:cantSplit/>
          <w:tblHeader/>
        </w:trPr>
        <w:tc>
          <w:tcPr>
            <w:tcW w:w="6917" w:type="dxa"/>
          </w:tcPr>
          <w:p w14:paraId="08439AB4" w14:textId="77777777" w:rsidR="000850FE" w:rsidRPr="00B33F36" w:rsidRDefault="000850FE" w:rsidP="004C06EC">
            <w:pPr>
              <w:pStyle w:val="TAL"/>
              <w:rPr>
                <w:b/>
                <w:i/>
              </w:rPr>
            </w:pPr>
            <w:r w:rsidRPr="00B33F36">
              <w:rPr>
                <w:b/>
                <w:i/>
              </w:rPr>
              <w:lastRenderedPageBreak/>
              <w:t>nack-OnlyFeedbackSpecificResourceForMulticast-r17</w:t>
            </w:r>
          </w:p>
          <w:p w14:paraId="2492B1C0" w14:textId="77777777" w:rsidR="000850FE" w:rsidRPr="00B33F36" w:rsidRDefault="000850FE" w:rsidP="004C06EC">
            <w:pPr>
              <w:pStyle w:val="TAL"/>
            </w:pPr>
            <w:r w:rsidRPr="00B33F36">
              <w:rPr>
                <w:bCs/>
                <w:iCs/>
              </w:rPr>
              <w:t xml:space="preserve">Indicates </w:t>
            </w:r>
            <w:r w:rsidRPr="00B33F36">
              <w:t xml:space="preserve">whether the UE supports </w:t>
            </w:r>
            <w:r w:rsidRPr="00B33F36">
              <w:rPr>
                <w:rFonts w:cs="Arial"/>
                <w:szCs w:val="18"/>
                <w:lang w:eastAsia="zh-CN"/>
              </w:rPr>
              <w:t>NACK-only based HARQ-ACK feedback for multicast corresponding to a specific sequence or a PUCCH transmission,</w:t>
            </w:r>
            <w:r w:rsidRPr="00B33F36">
              <w:t xml:space="preserve"> comprised of the following functional components:</w:t>
            </w:r>
          </w:p>
          <w:p w14:paraId="390F94B6" w14:textId="11A2A301" w:rsidR="008A308F" w:rsidRPr="00B33F36" w:rsidRDefault="008A308F" w:rsidP="008A308F">
            <w:pPr>
              <w:pStyle w:val="B1"/>
              <w:spacing w:after="0"/>
              <w:rPr>
                <w:rFonts w:ascii="Arial" w:hAnsi="Arial" w:cs="Arial"/>
                <w:sz w:val="18"/>
                <w:szCs w:val="18"/>
              </w:rPr>
            </w:pPr>
            <w:r w:rsidRPr="00B33F36">
              <w:t>-</w:t>
            </w:r>
            <w:r w:rsidRPr="00B33F36">
              <w:rPr>
                <w:rFonts w:ascii="Arial" w:hAnsi="Arial" w:cs="Arial"/>
                <w:sz w:val="18"/>
                <w:szCs w:val="18"/>
              </w:rPr>
              <w:tab/>
              <w:t>Supports NACK-only based HARQ-ACK feedback for dynamic scheduling for multicast, including:</w:t>
            </w:r>
          </w:p>
          <w:p w14:paraId="27540D52" w14:textId="2DBAC18C" w:rsidR="008A308F" w:rsidRPr="00B33F36" w:rsidRDefault="008A308F" w:rsidP="00464ABD">
            <w:pPr>
              <w:pStyle w:val="B2"/>
              <w:spacing w:after="0"/>
              <w:rPr>
                <w:rFonts w:ascii="Arial" w:hAnsi="Arial" w:cs="Arial"/>
                <w:sz w:val="18"/>
                <w:szCs w:val="18"/>
              </w:rPr>
            </w:pPr>
            <w:r w:rsidRPr="00B33F36">
              <w:t>-</w:t>
            </w:r>
            <w:r w:rsidRPr="00B33F36">
              <w:rPr>
                <w:rFonts w:ascii="Arial" w:hAnsi="Arial" w:cs="Arial"/>
                <w:sz w:val="18"/>
                <w:szCs w:val="18"/>
              </w:rPr>
              <w:tab/>
            </w:r>
            <w:r w:rsidR="00F54E64" w:rsidRPr="00B33F36">
              <w:rPr>
                <w:rFonts w:ascii="Arial" w:hAnsi="Arial" w:cs="Arial"/>
                <w:sz w:val="18"/>
                <w:szCs w:val="18"/>
              </w:rPr>
              <w:t>Up to 4</w:t>
            </w:r>
            <w:r w:rsidRPr="00B33F36">
              <w:rPr>
                <w:rFonts w:ascii="Arial" w:hAnsi="Arial" w:cs="Arial"/>
                <w:sz w:val="18"/>
                <w:szCs w:val="18"/>
              </w:rPr>
              <w:t xml:space="preserve"> TB</w:t>
            </w:r>
            <w:r w:rsidR="00F54E64" w:rsidRPr="00B33F36">
              <w:rPr>
                <w:rFonts w:ascii="Arial" w:hAnsi="Arial" w:cs="Arial"/>
                <w:sz w:val="18"/>
                <w:szCs w:val="18"/>
              </w:rPr>
              <w:t>s</w:t>
            </w:r>
            <w:r w:rsidRPr="00B33F36">
              <w:rPr>
                <w:rFonts w:ascii="Arial" w:hAnsi="Arial" w:cs="Arial"/>
                <w:sz w:val="18"/>
                <w:szCs w:val="18"/>
              </w:rPr>
              <w:t xml:space="preserve"> with NACK-only feedback transmitted in PUCCH by select one PUCCH resource</w:t>
            </w:r>
          </w:p>
          <w:p w14:paraId="12B70F65" w14:textId="77777777" w:rsidR="00F54E64" w:rsidRPr="00B33F36" w:rsidRDefault="008A308F" w:rsidP="00F54E64">
            <w:pPr>
              <w:pStyle w:val="B1"/>
              <w:spacing w:after="0"/>
              <w:rPr>
                <w:rFonts w:ascii="Arial" w:hAnsi="Arial" w:cs="Arial"/>
                <w:sz w:val="18"/>
                <w:szCs w:val="18"/>
              </w:rPr>
            </w:pPr>
            <w:r w:rsidRPr="00B33F36">
              <w:t>-</w:t>
            </w:r>
            <w:r w:rsidRPr="00B33F36">
              <w:rPr>
                <w:rFonts w:ascii="Arial" w:hAnsi="Arial" w:cs="Arial"/>
                <w:sz w:val="18"/>
                <w:szCs w:val="18"/>
              </w:rPr>
              <w:tab/>
              <w:t>Supports</w:t>
            </w:r>
            <w:r w:rsidRPr="00B33F36">
              <w:t xml:space="preserve"> </w:t>
            </w:r>
            <w:r w:rsidRPr="00B33F36">
              <w:rPr>
                <w:rFonts w:ascii="Arial" w:hAnsi="Arial" w:cs="Arial"/>
                <w:sz w:val="18"/>
                <w:szCs w:val="18"/>
              </w:rPr>
              <w:t>separate PUCCH resource configurations from unicast</w:t>
            </w:r>
            <w:r w:rsidR="00F54E64" w:rsidRPr="00B33F36">
              <w:rPr>
                <w:rFonts w:ascii="Arial" w:hAnsi="Arial" w:cs="Arial"/>
                <w:sz w:val="18"/>
                <w:szCs w:val="18"/>
              </w:rPr>
              <w:t>;</w:t>
            </w:r>
          </w:p>
          <w:p w14:paraId="13D65B27" w14:textId="77777777" w:rsidR="00F54E64" w:rsidRPr="00B33F36" w:rsidRDefault="00F54E64" w:rsidP="00F54E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single TB with NACK-only feedback transmitted in PUCCH;</w:t>
            </w:r>
          </w:p>
          <w:p w14:paraId="21E05035" w14:textId="2173A942" w:rsidR="008A308F" w:rsidRPr="00B33F36" w:rsidRDefault="00F54E64" w:rsidP="00F54E64">
            <w:pPr>
              <w:pStyle w:val="B1"/>
              <w:spacing w:after="0"/>
            </w:pPr>
            <w:r w:rsidRPr="00B33F36">
              <w:rPr>
                <w:rFonts w:ascii="Arial" w:hAnsi="Arial" w:cs="Arial"/>
                <w:sz w:val="18"/>
                <w:szCs w:val="18"/>
              </w:rPr>
              <w:t>-</w:t>
            </w:r>
            <w:r w:rsidRPr="00B33F36">
              <w:rPr>
                <w:rFonts w:ascii="Arial" w:hAnsi="Arial" w:cs="Arial"/>
                <w:sz w:val="18"/>
                <w:szCs w:val="18"/>
              </w:rPr>
              <w:tab/>
              <w:t>Supports up to 4TBs with NACK-only feedback transmitted in PUSCH by transforming into ACK/NACK bits.</w:t>
            </w:r>
          </w:p>
          <w:p w14:paraId="1B0754EE" w14:textId="77777777" w:rsidR="000850FE" w:rsidRPr="00B33F36" w:rsidRDefault="000850FE" w:rsidP="004C06EC">
            <w:pPr>
              <w:pStyle w:val="TAL"/>
              <w:rPr>
                <w:bCs/>
                <w:iCs/>
              </w:rPr>
            </w:pPr>
          </w:p>
          <w:p w14:paraId="0351ECF5" w14:textId="77777777" w:rsidR="000850FE" w:rsidRPr="00B33F36" w:rsidRDefault="000850FE" w:rsidP="004C06EC">
            <w:pPr>
              <w:pStyle w:val="TAL"/>
              <w:rPr>
                <w:rFonts w:cs="Arial"/>
                <w:b/>
                <w:bCs/>
                <w:i/>
                <w:iCs/>
                <w:szCs w:val="18"/>
                <w:lang w:eastAsia="en-GB"/>
              </w:rPr>
            </w:pPr>
            <w:r w:rsidRPr="00B33F36">
              <w:t xml:space="preserve">A UE supporting this feature shall also indicate support of </w:t>
            </w:r>
            <w:r w:rsidRPr="00B33F36">
              <w:rPr>
                <w:i/>
              </w:rPr>
              <w:t>nack-OnlyFeedbackForMulticast-r17</w:t>
            </w:r>
            <w:r w:rsidRPr="00B33F36">
              <w:t>.</w:t>
            </w:r>
          </w:p>
        </w:tc>
        <w:tc>
          <w:tcPr>
            <w:tcW w:w="709" w:type="dxa"/>
          </w:tcPr>
          <w:p w14:paraId="78FC12D8" w14:textId="77777777" w:rsidR="000850FE" w:rsidRPr="00B33F36" w:rsidRDefault="000850FE" w:rsidP="004C06EC">
            <w:pPr>
              <w:pStyle w:val="TAL"/>
              <w:jc w:val="center"/>
            </w:pPr>
            <w:r w:rsidRPr="00B33F36">
              <w:t>BC</w:t>
            </w:r>
          </w:p>
        </w:tc>
        <w:tc>
          <w:tcPr>
            <w:tcW w:w="567" w:type="dxa"/>
          </w:tcPr>
          <w:p w14:paraId="796BF03D" w14:textId="77777777" w:rsidR="000850FE" w:rsidRPr="00B33F36" w:rsidRDefault="000850FE" w:rsidP="004C06EC">
            <w:pPr>
              <w:pStyle w:val="TAL"/>
              <w:jc w:val="center"/>
            </w:pPr>
            <w:r w:rsidRPr="00B33F36">
              <w:t>No</w:t>
            </w:r>
          </w:p>
        </w:tc>
        <w:tc>
          <w:tcPr>
            <w:tcW w:w="709" w:type="dxa"/>
          </w:tcPr>
          <w:p w14:paraId="3CEC4A2C" w14:textId="77777777" w:rsidR="000850FE" w:rsidRPr="00B33F36" w:rsidRDefault="000850FE" w:rsidP="004C06EC">
            <w:pPr>
              <w:pStyle w:val="TAL"/>
              <w:jc w:val="center"/>
              <w:rPr>
                <w:bCs/>
                <w:iCs/>
              </w:rPr>
            </w:pPr>
            <w:r w:rsidRPr="00B33F36">
              <w:rPr>
                <w:bCs/>
                <w:iCs/>
              </w:rPr>
              <w:t>N/A</w:t>
            </w:r>
          </w:p>
        </w:tc>
        <w:tc>
          <w:tcPr>
            <w:tcW w:w="728" w:type="dxa"/>
          </w:tcPr>
          <w:p w14:paraId="4FE6571F" w14:textId="77777777" w:rsidR="000850FE" w:rsidRPr="00B33F36" w:rsidRDefault="000850FE" w:rsidP="004C06EC">
            <w:pPr>
              <w:pStyle w:val="TAL"/>
              <w:jc w:val="center"/>
              <w:rPr>
                <w:bCs/>
                <w:iCs/>
              </w:rPr>
            </w:pPr>
            <w:r w:rsidRPr="00B33F36">
              <w:rPr>
                <w:bCs/>
                <w:iCs/>
              </w:rPr>
              <w:t>N/A</w:t>
            </w:r>
          </w:p>
        </w:tc>
      </w:tr>
      <w:tr w:rsidR="00B33F36" w:rsidRPr="00B33F36" w14:paraId="087AC338" w14:textId="77777777" w:rsidTr="004C06EC">
        <w:trPr>
          <w:cantSplit/>
          <w:tblHeader/>
        </w:trPr>
        <w:tc>
          <w:tcPr>
            <w:tcW w:w="6917" w:type="dxa"/>
          </w:tcPr>
          <w:p w14:paraId="3827DA09" w14:textId="77777777" w:rsidR="00F54E64" w:rsidRPr="00B33F36" w:rsidRDefault="00F54E64" w:rsidP="004C06EC">
            <w:pPr>
              <w:pStyle w:val="TAL"/>
              <w:rPr>
                <w:b/>
                <w:i/>
              </w:rPr>
            </w:pPr>
            <w:r w:rsidRPr="00B33F36">
              <w:rPr>
                <w:b/>
                <w:i/>
              </w:rPr>
              <w:t>nack-OnlyFeedbackSpecificResourceForSPS-Multicast-r17</w:t>
            </w:r>
          </w:p>
          <w:p w14:paraId="6BE44B8D" w14:textId="77777777" w:rsidR="00F54E64" w:rsidRPr="00B33F36" w:rsidRDefault="00F54E64" w:rsidP="004C06EC">
            <w:pPr>
              <w:pStyle w:val="TAL"/>
            </w:pPr>
            <w:r w:rsidRPr="00B33F36">
              <w:rPr>
                <w:bCs/>
                <w:iCs/>
              </w:rPr>
              <w:t xml:space="preserve">Indicates </w:t>
            </w:r>
            <w:r w:rsidRPr="00B33F36">
              <w:t xml:space="preserve">whether the UE supports </w:t>
            </w:r>
            <w:r w:rsidRPr="00B33F36">
              <w:rPr>
                <w:rFonts w:cs="Arial"/>
                <w:szCs w:val="18"/>
                <w:lang w:eastAsia="zh-CN"/>
              </w:rPr>
              <w:t>NACK-only based HARQ-ACK feedback for multicast corresponding to a specific sequence or a PUCCH transmission for SPS group-common PDSCH for multicast,</w:t>
            </w:r>
            <w:r w:rsidRPr="00B33F36">
              <w:t xml:space="preserve"> comprised of the following functional components:</w:t>
            </w:r>
          </w:p>
          <w:p w14:paraId="303352F0" w14:textId="77777777" w:rsidR="00F54E64" w:rsidRPr="00B33F36" w:rsidRDefault="00F54E64" w:rsidP="004C06EC">
            <w:pPr>
              <w:pStyle w:val="B1"/>
              <w:spacing w:after="0"/>
              <w:rPr>
                <w:rFonts w:ascii="Arial" w:hAnsi="Arial" w:cs="Arial"/>
                <w:sz w:val="18"/>
                <w:szCs w:val="18"/>
              </w:rPr>
            </w:pPr>
            <w:r w:rsidRPr="00B33F36">
              <w:t>-</w:t>
            </w:r>
            <w:r w:rsidRPr="00B33F36">
              <w:rPr>
                <w:rFonts w:ascii="Arial" w:hAnsi="Arial" w:cs="Arial"/>
                <w:sz w:val="18"/>
                <w:szCs w:val="18"/>
              </w:rPr>
              <w:tab/>
              <w:t>Supports NACK-only based HARQ-ACK feedback for SPS PDSCH for multicast, including:</w:t>
            </w:r>
          </w:p>
          <w:p w14:paraId="3C019EA0" w14:textId="0C369F08" w:rsidR="00F54E64" w:rsidRPr="00B33F36" w:rsidRDefault="00F54E64" w:rsidP="004C06EC">
            <w:pPr>
              <w:pStyle w:val="B2"/>
              <w:spacing w:after="0"/>
              <w:rPr>
                <w:rFonts w:ascii="Arial" w:hAnsi="Arial" w:cs="Arial"/>
                <w:sz w:val="18"/>
                <w:szCs w:val="18"/>
              </w:rPr>
            </w:pPr>
            <w:r w:rsidRPr="00B33F36">
              <w:t>-</w:t>
            </w:r>
            <w:r w:rsidRPr="00B33F36">
              <w:rPr>
                <w:rFonts w:ascii="Arial" w:hAnsi="Arial" w:cs="Arial"/>
                <w:sz w:val="18"/>
                <w:szCs w:val="18"/>
              </w:rPr>
              <w:tab/>
            </w:r>
            <w:r w:rsidR="00296667" w:rsidRPr="00B33F36">
              <w:rPr>
                <w:rFonts w:ascii="Arial" w:hAnsi="Arial" w:cs="Arial"/>
                <w:sz w:val="18"/>
                <w:szCs w:val="18"/>
              </w:rPr>
              <w:t>Up to 2</w:t>
            </w:r>
            <w:r w:rsidRPr="00B33F36">
              <w:rPr>
                <w:rFonts w:ascii="Arial" w:hAnsi="Arial" w:cs="Arial"/>
                <w:sz w:val="18"/>
                <w:szCs w:val="18"/>
              </w:rPr>
              <w:t>TBs with NACK-only feedback transmitted in PUCCH by select one PUCCH resource</w:t>
            </w:r>
          </w:p>
          <w:p w14:paraId="78C7C7E9" w14:textId="77777777" w:rsidR="00296667" w:rsidRPr="00B33F36" w:rsidRDefault="00F54E64" w:rsidP="00296667">
            <w:pPr>
              <w:pStyle w:val="B1"/>
              <w:spacing w:after="0"/>
              <w:rPr>
                <w:rFonts w:ascii="Arial" w:hAnsi="Arial" w:cs="Arial"/>
                <w:sz w:val="18"/>
                <w:szCs w:val="18"/>
              </w:rPr>
            </w:pPr>
            <w:r w:rsidRPr="00B33F36">
              <w:t>-</w:t>
            </w:r>
            <w:r w:rsidRPr="00B33F36">
              <w:rPr>
                <w:rFonts w:ascii="Arial" w:hAnsi="Arial" w:cs="Arial"/>
                <w:sz w:val="18"/>
                <w:szCs w:val="18"/>
              </w:rPr>
              <w:tab/>
              <w:t>Supports</w:t>
            </w:r>
            <w:r w:rsidRPr="00B33F36">
              <w:t xml:space="preserve"> </w:t>
            </w:r>
            <w:r w:rsidRPr="00B33F36">
              <w:rPr>
                <w:rFonts w:ascii="Arial" w:hAnsi="Arial" w:cs="Arial"/>
                <w:sz w:val="18"/>
                <w:szCs w:val="18"/>
              </w:rPr>
              <w:t xml:space="preserve">separate </w:t>
            </w:r>
            <w:r w:rsidRPr="00B33F36">
              <w:rPr>
                <w:rFonts w:ascii="Arial" w:hAnsi="Arial" w:cs="Arial"/>
                <w:i/>
                <w:iCs/>
                <w:sz w:val="18"/>
                <w:szCs w:val="18"/>
              </w:rPr>
              <w:t>SPS-PUCCH-AN-List</w:t>
            </w:r>
            <w:r w:rsidRPr="00B33F36">
              <w:rPr>
                <w:rFonts w:ascii="Arial" w:hAnsi="Arial" w:cs="Arial"/>
                <w:sz w:val="18"/>
                <w:szCs w:val="18"/>
              </w:rPr>
              <w:t xml:space="preserve"> from unicast</w:t>
            </w:r>
            <w:r w:rsidR="00296667" w:rsidRPr="00B33F36">
              <w:rPr>
                <w:rFonts w:ascii="Arial" w:hAnsi="Arial" w:cs="Arial"/>
                <w:sz w:val="18"/>
                <w:szCs w:val="18"/>
              </w:rPr>
              <w:t>;</w:t>
            </w:r>
          </w:p>
          <w:p w14:paraId="234D2584" w14:textId="77777777" w:rsidR="00296667" w:rsidRPr="00B33F36" w:rsidRDefault="00296667" w:rsidP="00296667">
            <w:pPr>
              <w:pStyle w:val="B1"/>
              <w:spacing w:after="0"/>
              <w:rPr>
                <w:rFonts w:ascii="Arial" w:hAnsi="Arial" w:cs="Arial"/>
                <w:sz w:val="18"/>
                <w:szCs w:val="18"/>
              </w:rPr>
            </w:pPr>
            <w:r w:rsidRPr="00B33F36">
              <w:t>-</w:t>
            </w:r>
            <w:r w:rsidRPr="00B33F36">
              <w:rPr>
                <w:rFonts w:ascii="Arial" w:hAnsi="Arial" w:cs="Arial"/>
                <w:sz w:val="18"/>
                <w:szCs w:val="18"/>
              </w:rPr>
              <w:tab/>
              <w:t>Single TB with NACK-only feedback transmitted in PUCCH;</w:t>
            </w:r>
          </w:p>
          <w:p w14:paraId="5ED1906F" w14:textId="77777777" w:rsidR="00296667" w:rsidRPr="00B33F36" w:rsidRDefault="00296667" w:rsidP="00296667">
            <w:pPr>
              <w:pStyle w:val="B1"/>
              <w:spacing w:after="0"/>
              <w:rPr>
                <w:rFonts w:ascii="Arial" w:hAnsi="Arial" w:cs="Arial"/>
                <w:sz w:val="18"/>
                <w:szCs w:val="18"/>
              </w:rPr>
            </w:pPr>
            <w:r w:rsidRPr="00B33F36">
              <w:t>-</w:t>
            </w:r>
            <w:r w:rsidRPr="00B33F36">
              <w:rPr>
                <w:rFonts w:ascii="Arial" w:hAnsi="Arial" w:cs="Arial"/>
                <w:sz w:val="18"/>
                <w:szCs w:val="18"/>
              </w:rPr>
              <w:tab/>
              <w:t>Up to 2TBs with NACK-only feedback transmitted in PUSCH by transforming into ACK/NACK bits</w:t>
            </w:r>
            <w:r w:rsidR="00202A52" w:rsidRPr="00B33F36">
              <w:rPr>
                <w:rFonts w:ascii="Arial" w:hAnsi="Arial" w:cs="Arial"/>
                <w:sz w:val="18"/>
                <w:szCs w:val="18"/>
              </w:rPr>
              <w:t>.</w:t>
            </w:r>
          </w:p>
          <w:p w14:paraId="289ED741" w14:textId="77777777" w:rsidR="00296667" w:rsidRPr="00B33F36" w:rsidRDefault="00296667" w:rsidP="00296667">
            <w:pPr>
              <w:pStyle w:val="B1"/>
              <w:spacing w:after="0"/>
              <w:ind w:left="0" w:firstLine="0"/>
              <w:rPr>
                <w:rFonts w:ascii="Arial" w:hAnsi="Arial" w:cs="Arial"/>
                <w:sz w:val="18"/>
                <w:szCs w:val="18"/>
              </w:rPr>
            </w:pPr>
          </w:p>
          <w:p w14:paraId="252F2702" w14:textId="70B4A5C9" w:rsidR="00F54E64" w:rsidRPr="00B33F36" w:rsidRDefault="00296667" w:rsidP="002F3723">
            <w:pPr>
              <w:pStyle w:val="TAL"/>
            </w:pPr>
            <w:r w:rsidRPr="00B33F36">
              <w:t xml:space="preserve">UE supporting this feature shall also indicate support of </w:t>
            </w:r>
            <w:r w:rsidRPr="00B33F36">
              <w:rPr>
                <w:i/>
                <w:iCs/>
              </w:rPr>
              <w:t>nack-OnlyFeedbackForSPS-Multicast-r17</w:t>
            </w:r>
            <w:r w:rsidRPr="00B33F36">
              <w:t>.</w:t>
            </w:r>
          </w:p>
        </w:tc>
        <w:tc>
          <w:tcPr>
            <w:tcW w:w="709" w:type="dxa"/>
          </w:tcPr>
          <w:p w14:paraId="1CF84B20" w14:textId="77777777" w:rsidR="00F54E64" w:rsidRPr="00B33F36" w:rsidRDefault="00F54E64" w:rsidP="004C06EC">
            <w:pPr>
              <w:pStyle w:val="TAL"/>
              <w:jc w:val="center"/>
            </w:pPr>
            <w:r w:rsidRPr="00B33F36">
              <w:t>BC</w:t>
            </w:r>
          </w:p>
        </w:tc>
        <w:tc>
          <w:tcPr>
            <w:tcW w:w="567" w:type="dxa"/>
          </w:tcPr>
          <w:p w14:paraId="7C66C477" w14:textId="77777777" w:rsidR="00F54E64" w:rsidRPr="00B33F36" w:rsidRDefault="00F54E64" w:rsidP="004C06EC">
            <w:pPr>
              <w:pStyle w:val="TAL"/>
              <w:jc w:val="center"/>
            </w:pPr>
            <w:r w:rsidRPr="00B33F36">
              <w:t>No</w:t>
            </w:r>
          </w:p>
        </w:tc>
        <w:tc>
          <w:tcPr>
            <w:tcW w:w="709" w:type="dxa"/>
          </w:tcPr>
          <w:p w14:paraId="0D8C1221" w14:textId="77777777" w:rsidR="00F54E64" w:rsidRPr="00B33F36" w:rsidRDefault="00F54E64" w:rsidP="004C06EC">
            <w:pPr>
              <w:pStyle w:val="TAL"/>
              <w:jc w:val="center"/>
              <w:rPr>
                <w:bCs/>
                <w:iCs/>
              </w:rPr>
            </w:pPr>
            <w:r w:rsidRPr="00B33F36">
              <w:rPr>
                <w:bCs/>
                <w:iCs/>
              </w:rPr>
              <w:t>N/A</w:t>
            </w:r>
          </w:p>
        </w:tc>
        <w:tc>
          <w:tcPr>
            <w:tcW w:w="728" w:type="dxa"/>
          </w:tcPr>
          <w:p w14:paraId="51A02A12" w14:textId="77777777" w:rsidR="00F54E64" w:rsidRPr="00B33F36" w:rsidRDefault="00F54E64" w:rsidP="004C06EC">
            <w:pPr>
              <w:pStyle w:val="TAL"/>
              <w:jc w:val="center"/>
              <w:rPr>
                <w:bCs/>
                <w:iCs/>
              </w:rPr>
            </w:pPr>
            <w:r w:rsidRPr="00B33F36">
              <w:rPr>
                <w:bCs/>
                <w:iCs/>
              </w:rPr>
              <w:t>N/A</w:t>
            </w:r>
          </w:p>
        </w:tc>
      </w:tr>
      <w:tr w:rsidR="00B33F36" w:rsidRPr="00B33F36" w14:paraId="412A14F0" w14:textId="77777777" w:rsidTr="0026000E">
        <w:trPr>
          <w:cantSplit/>
          <w:tblHeader/>
        </w:trPr>
        <w:tc>
          <w:tcPr>
            <w:tcW w:w="6917" w:type="dxa"/>
          </w:tcPr>
          <w:p w14:paraId="5BA03A81" w14:textId="77777777" w:rsidR="006107DA" w:rsidRPr="00B33F36" w:rsidRDefault="006107DA" w:rsidP="006107DA">
            <w:pPr>
              <w:pStyle w:val="TAL"/>
              <w:rPr>
                <w:b/>
                <w:i/>
              </w:rPr>
            </w:pPr>
            <w:r w:rsidRPr="00B33F36">
              <w:rPr>
                <w:b/>
                <w:i/>
              </w:rPr>
              <w:t>non-AlignedFrameBoundaries-r17</w:t>
            </w:r>
          </w:p>
          <w:p w14:paraId="2CF15529" w14:textId="77777777" w:rsidR="006107DA" w:rsidRPr="00B33F36" w:rsidRDefault="006107DA" w:rsidP="006107DA">
            <w:pPr>
              <w:pStyle w:val="TAL"/>
              <w:rPr>
                <w:bCs/>
                <w:iCs/>
              </w:rPr>
            </w:pPr>
            <w:r w:rsidRPr="00B33F36">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B33F36" w:rsidRDefault="006107DA" w:rsidP="006107DA">
            <w:pPr>
              <w:pStyle w:val="TAL"/>
              <w:rPr>
                <w:bCs/>
                <w:iCs/>
              </w:rPr>
            </w:pPr>
          </w:p>
          <w:p w14:paraId="1E14E9CE" w14:textId="489E5943"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235A3B5C" w14:textId="7A2DA678" w:rsidR="006107DA" w:rsidRPr="00B33F36" w:rsidRDefault="006107DA" w:rsidP="006107DA">
            <w:pPr>
              <w:pStyle w:val="TAL"/>
              <w:jc w:val="center"/>
              <w:rPr>
                <w:lang w:eastAsia="ko-KR"/>
              </w:rPr>
            </w:pPr>
            <w:r w:rsidRPr="00B33F36">
              <w:rPr>
                <w:lang w:eastAsia="ko-KR"/>
              </w:rPr>
              <w:t>BC</w:t>
            </w:r>
          </w:p>
        </w:tc>
        <w:tc>
          <w:tcPr>
            <w:tcW w:w="567" w:type="dxa"/>
          </w:tcPr>
          <w:p w14:paraId="57A402C0" w14:textId="44583963" w:rsidR="006107DA" w:rsidRPr="00B33F36" w:rsidRDefault="006107DA" w:rsidP="006107DA">
            <w:pPr>
              <w:pStyle w:val="TAL"/>
              <w:jc w:val="center"/>
            </w:pPr>
            <w:r w:rsidRPr="00B33F36">
              <w:t>No</w:t>
            </w:r>
          </w:p>
        </w:tc>
        <w:tc>
          <w:tcPr>
            <w:tcW w:w="709" w:type="dxa"/>
          </w:tcPr>
          <w:p w14:paraId="4A0A60C8" w14:textId="079E651B" w:rsidR="006107DA" w:rsidRPr="00B33F36" w:rsidRDefault="006107DA" w:rsidP="006107DA">
            <w:pPr>
              <w:pStyle w:val="TAL"/>
              <w:jc w:val="center"/>
              <w:rPr>
                <w:bCs/>
                <w:iCs/>
              </w:rPr>
            </w:pPr>
            <w:r w:rsidRPr="00B33F36">
              <w:rPr>
                <w:bCs/>
                <w:iCs/>
              </w:rPr>
              <w:t>N/A</w:t>
            </w:r>
          </w:p>
        </w:tc>
        <w:tc>
          <w:tcPr>
            <w:tcW w:w="728" w:type="dxa"/>
          </w:tcPr>
          <w:p w14:paraId="0B2FBB1E" w14:textId="629983FD" w:rsidR="006107DA" w:rsidRPr="00B33F36" w:rsidRDefault="006107DA" w:rsidP="006107DA">
            <w:pPr>
              <w:pStyle w:val="TAL"/>
              <w:jc w:val="center"/>
              <w:rPr>
                <w:bCs/>
                <w:iCs/>
              </w:rPr>
            </w:pPr>
            <w:r w:rsidRPr="00B33F36">
              <w:rPr>
                <w:bCs/>
                <w:iCs/>
              </w:rPr>
              <w:t>FR1 only</w:t>
            </w:r>
          </w:p>
        </w:tc>
      </w:tr>
      <w:tr w:rsidR="00B33F36" w:rsidRPr="00B33F36" w14:paraId="1FD56215" w14:textId="77777777" w:rsidTr="0026000E">
        <w:trPr>
          <w:cantSplit/>
          <w:tblHeader/>
        </w:trPr>
        <w:tc>
          <w:tcPr>
            <w:tcW w:w="6917" w:type="dxa"/>
          </w:tcPr>
          <w:p w14:paraId="03452598" w14:textId="77777777" w:rsidR="003D0D72" w:rsidRPr="00B33F36" w:rsidRDefault="003D0D72" w:rsidP="003D0D72">
            <w:pPr>
              <w:pStyle w:val="TAL"/>
              <w:rPr>
                <w:b/>
                <w:i/>
              </w:rPr>
            </w:pPr>
            <w:r w:rsidRPr="00B33F36">
              <w:rPr>
                <w:b/>
                <w:i/>
              </w:rPr>
              <w:t>nonCodebook-CSI-RS-SRS-PerBC-r18</w:t>
            </w:r>
          </w:p>
          <w:p w14:paraId="0EBFE8A1" w14:textId="77777777" w:rsidR="003D0D72" w:rsidRPr="00B33F36" w:rsidRDefault="003D0D72" w:rsidP="003D0D72">
            <w:pPr>
              <w:pStyle w:val="TAL"/>
              <w:rPr>
                <w:rFonts w:cs="Arial"/>
                <w:szCs w:val="18"/>
              </w:rPr>
            </w:pPr>
            <w:r w:rsidRPr="00B33F36">
              <w:rPr>
                <w:rFonts w:eastAsia="MS PGothic"/>
              </w:rPr>
              <w:t xml:space="preserve">Indicates </w:t>
            </w:r>
            <w:r w:rsidRPr="00B33F36">
              <w:rPr>
                <w:rFonts w:cs="Arial"/>
                <w:szCs w:val="18"/>
              </w:rPr>
              <w:t xml:space="preserve">the list of supported CSI-RS resources supporting association between CSI-RS and SRS for non-codebook case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734C19A2"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w:t>
            </w:r>
            <w:r w:rsidRPr="00B33F36">
              <w:rPr>
                <w:rFonts w:ascii="Arial" w:hAnsi="Arial" w:cs="Arial"/>
                <w:sz w:val="18"/>
                <w:szCs w:val="18"/>
              </w:rPr>
              <w:t xml:space="preserve"> indicates the maximum number of Tx ports in a resource of a feature set per CC, simultaneously.</w:t>
            </w:r>
          </w:p>
          <w:p w14:paraId="49805A6D"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w:t>
            </w:r>
            <w:r w:rsidRPr="00B33F36">
              <w:rPr>
                <w:rFonts w:ascii="Arial" w:hAnsi="Arial" w:cs="Arial"/>
                <w:sz w:val="18"/>
                <w:szCs w:val="18"/>
              </w:rPr>
              <w:t xml:space="preserve"> indicates the maximum number of resources across all CCs in a feature set per CC, simultaneously.</w:t>
            </w:r>
          </w:p>
          <w:p w14:paraId="5C19D1B3"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w:t>
            </w:r>
            <w:r w:rsidRPr="00B33F36">
              <w:rPr>
                <w:rFonts w:ascii="Arial" w:hAnsi="Arial" w:cs="Arial"/>
                <w:sz w:val="18"/>
                <w:szCs w:val="18"/>
              </w:rPr>
              <w:t xml:space="preserve"> indicates the total number of Tx ports across all CCs in a feature set per CC, simultaneously.</w:t>
            </w:r>
          </w:p>
          <w:p w14:paraId="658EB284" w14:textId="77777777" w:rsidR="003D0D72" w:rsidRPr="00B33F36" w:rsidRDefault="003D0D72" w:rsidP="003D0D72">
            <w:pPr>
              <w:pStyle w:val="TAL"/>
              <w:rPr>
                <w:rFonts w:cs="Arial"/>
                <w:szCs w:val="18"/>
                <w:lang w:eastAsia="en-GB"/>
              </w:rPr>
            </w:pPr>
          </w:p>
          <w:p w14:paraId="72C2B5D7" w14:textId="2E6360C6" w:rsidR="003D0D72" w:rsidRPr="00B33F36" w:rsidRDefault="003D0D72" w:rsidP="003D0D72">
            <w:pPr>
              <w:pStyle w:val="TAL"/>
              <w:rPr>
                <w:b/>
                <w:i/>
              </w:rPr>
            </w:pPr>
            <w:r w:rsidRPr="00B33F36">
              <w:rPr>
                <w:rFonts w:cs="Arial"/>
                <w:szCs w:val="18"/>
                <w:lang w:eastAsia="en-GB"/>
              </w:rPr>
              <w:t xml:space="preserve">A UE supporting this feature shall indicate support of </w:t>
            </w:r>
            <w:r w:rsidRPr="00B33F36">
              <w:rPr>
                <w:rFonts w:cs="Arial"/>
                <w:i/>
                <w:iCs/>
                <w:szCs w:val="18"/>
                <w:lang w:eastAsia="en-GB"/>
              </w:rPr>
              <w:t xml:space="preserve">nonCodebook-8TxPUSCH-r18 </w:t>
            </w:r>
            <w:r w:rsidRPr="00B33F36">
              <w:rPr>
                <w:rFonts w:cs="Arial"/>
                <w:szCs w:val="18"/>
                <w:lang w:eastAsia="en-GB"/>
              </w:rPr>
              <w:t>and</w:t>
            </w:r>
            <w:r w:rsidRPr="00B33F36">
              <w:rPr>
                <w:rFonts w:cs="Arial"/>
                <w:i/>
                <w:iCs/>
                <w:szCs w:val="18"/>
                <w:lang w:eastAsia="en-GB"/>
              </w:rPr>
              <w:t xml:space="preserve"> </w:t>
            </w:r>
            <w:r w:rsidRPr="00B33F36">
              <w:rPr>
                <w:bCs/>
                <w:i/>
              </w:rPr>
              <w:t>nonCodebook-CSI-RS-SRS-r18</w:t>
            </w:r>
            <w:r w:rsidRPr="00B33F36">
              <w:rPr>
                <w:rFonts w:cs="Arial"/>
                <w:bCs/>
                <w:szCs w:val="18"/>
                <w:lang w:eastAsia="en-GB"/>
              </w:rPr>
              <w:t>.</w:t>
            </w:r>
          </w:p>
        </w:tc>
        <w:tc>
          <w:tcPr>
            <w:tcW w:w="709" w:type="dxa"/>
          </w:tcPr>
          <w:p w14:paraId="32C6E454" w14:textId="35845835" w:rsidR="003D0D72" w:rsidRPr="00B33F36" w:rsidRDefault="003D0D72" w:rsidP="003D0D72">
            <w:pPr>
              <w:pStyle w:val="TAL"/>
              <w:jc w:val="center"/>
              <w:rPr>
                <w:lang w:eastAsia="ko-KR"/>
              </w:rPr>
            </w:pPr>
            <w:r w:rsidRPr="00B33F36">
              <w:rPr>
                <w:rFonts w:cs="Arial"/>
                <w:szCs w:val="18"/>
              </w:rPr>
              <w:t>BC</w:t>
            </w:r>
          </w:p>
        </w:tc>
        <w:tc>
          <w:tcPr>
            <w:tcW w:w="567" w:type="dxa"/>
          </w:tcPr>
          <w:p w14:paraId="133241A9" w14:textId="3138BFA6" w:rsidR="003D0D72" w:rsidRPr="00B33F36" w:rsidRDefault="003D0D72" w:rsidP="003D0D72">
            <w:pPr>
              <w:pStyle w:val="TAL"/>
              <w:jc w:val="center"/>
            </w:pPr>
            <w:r w:rsidRPr="00B33F36">
              <w:rPr>
                <w:rFonts w:cs="Arial"/>
                <w:szCs w:val="18"/>
              </w:rPr>
              <w:t>No</w:t>
            </w:r>
          </w:p>
        </w:tc>
        <w:tc>
          <w:tcPr>
            <w:tcW w:w="709" w:type="dxa"/>
          </w:tcPr>
          <w:p w14:paraId="0A0DAD64" w14:textId="691D0756" w:rsidR="003D0D72" w:rsidRPr="00B33F36" w:rsidRDefault="003D0D72" w:rsidP="003D0D72">
            <w:pPr>
              <w:pStyle w:val="TAL"/>
              <w:jc w:val="center"/>
              <w:rPr>
                <w:bCs/>
                <w:iCs/>
              </w:rPr>
            </w:pPr>
            <w:r w:rsidRPr="00B33F36">
              <w:rPr>
                <w:rFonts w:eastAsia="DengXian"/>
              </w:rPr>
              <w:t>N/A</w:t>
            </w:r>
          </w:p>
        </w:tc>
        <w:tc>
          <w:tcPr>
            <w:tcW w:w="728" w:type="dxa"/>
          </w:tcPr>
          <w:p w14:paraId="49C18342" w14:textId="19AF6BC0" w:rsidR="003D0D72" w:rsidRPr="00B33F36" w:rsidRDefault="003D0D72" w:rsidP="003D0D72">
            <w:pPr>
              <w:pStyle w:val="TAL"/>
              <w:jc w:val="center"/>
              <w:rPr>
                <w:bCs/>
                <w:iCs/>
              </w:rPr>
            </w:pPr>
            <w:r w:rsidRPr="00B33F36">
              <w:rPr>
                <w:rFonts w:eastAsia="DengXian"/>
              </w:rPr>
              <w:t>N/A</w:t>
            </w:r>
          </w:p>
        </w:tc>
      </w:tr>
      <w:tr w:rsidR="00B33F36" w:rsidRPr="00B33F36" w14:paraId="011F3D5D" w14:textId="77777777" w:rsidTr="0026000E">
        <w:trPr>
          <w:cantSplit/>
          <w:tblHeader/>
        </w:trPr>
        <w:tc>
          <w:tcPr>
            <w:tcW w:w="6917" w:type="dxa"/>
          </w:tcPr>
          <w:p w14:paraId="520ECF14" w14:textId="77777777" w:rsidR="00071325" w:rsidRPr="00B33F36" w:rsidRDefault="00071325" w:rsidP="00071325">
            <w:pPr>
              <w:pStyle w:val="TAL"/>
              <w:rPr>
                <w:b/>
                <w:i/>
              </w:rPr>
            </w:pPr>
            <w:r w:rsidRPr="00B33F36">
              <w:rPr>
                <w:b/>
                <w:i/>
              </w:rPr>
              <w:t>parallelTxM</w:t>
            </w:r>
            <w:r w:rsidR="00172633" w:rsidRPr="00B33F36">
              <w:rPr>
                <w:b/>
                <w:i/>
              </w:rPr>
              <w:t>sg</w:t>
            </w:r>
            <w:r w:rsidRPr="00B33F36">
              <w:rPr>
                <w:b/>
                <w:i/>
              </w:rPr>
              <w:t>A-SRS-PUCCH-PUSCH</w:t>
            </w:r>
            <w:r w:rsidR="00147AB3" w:rsidRPr="00B33F36">
              <w:rPr>
                <w:b/>
                <w:i/>
              </w:rPr>
              <w:t>-r16</w:t>
            </w:r>
          </w:p>
          <w:p w14:paraId="1D2B1E3D" w14:textId="6C2A816D" w:rsidR="00071325" w:rsidRPr="00B33F36" w:rsidRDefault="00071325" w:rsidP="00071325">
            <w:pPr>
              <w:pStyle w:val="TAL"/>
              <w:rPr>
                <w:b/>
                <w:i/>
              </w:rPr>
            </w:pPr>
            <w:r w:rsidRPr="00B33F36">
              <w:rPr>
                <w:rFonts w:cs="Arial"/>
                <w:szCs w:val="18"/>
              </w:rPr>
              <w:t>Indicates whether the UE supports parallel transmission of M</w:t>
            </w:r>
            <w:r w:rsidR="00172633" w:rsidRPr="00B33F36">
              <w:rPr>
                <w:rFonts w:cs="Arial"/>
                <w:szCs w:val="18"/>
              </w:rPr>
              <w:t>sg</w:t>
            </w:r>
            <w:r w:rsidRPr="00B33F36">
              <w:rPr>
                <w:rFonts w:cs="Arial"/>
                <w:szCs w:val="18"/>
              </w:rPr>
              <w:t xml:space="preserve">A </w:t>
            </w:r>
            <w:r w:rsidR="00040E39" w:rsidRPr="00B33F36">
              <w:rPr>
                <w:rFonts w:cs="Arial"/>
                <w:szCs w:val="18"/>
              </w:rPr>
              <w:t xml:space="preserve">in </w:t>
            </w:r>
            <w:r w:rsidR="008E6434" w:rsidRPr="00B33F36">
              <w:rPr>
                <w:rFonts w:cs="Arial"/>
                <w:szCs w:val="18"/>
              </w:rPr>
              <w:t>PCell</w:t>
            </w:r>
            <w:r w:rsidR="00040E39" w:rsidRPr="00B33F36">
              <w:rPr>
                <w:rFonts w:cs="Arial"/>
                <w:szCs w:val="18"/>
              </w:rPr>
              <w:t xml:space="preserve"> </w:t>
            </w:r>
            <w:r w:rsidRPr="00B33F36">
              <w:rPr>
                <w:rFonts w:cs="Arial"/>
                <w:szCs w:val="18"/>
              </w:rPr>
              <w:t xml:space="preserve">and SRS/ PUCCH/ PUSCH across CCs in an inter-band CA band </w:t>
            </w:r>
            <w:r w:rsidR="008E6434" w:rsidRPr="00B33F36">
              <w:rPr>
                <w:rFonts w:cs="Arial"/>
                <w:szCs w:val="18"/>
              </w:rPr>
              <w:t>for NR SA</w:t>
            </w:r>
            <w:r w:rsidR="005C45ED" w:rsidRPr="00B33F36">
              <w:t xml:space="preserve"> or NR SCG in (NG)EN-DC</w:t>
            </w:r>
            <w:r w:rsidRPr="00B33F36">
              <w:rPr>
                <w:rFonts w:cs="Arial"/>
                <w:szCs w:val="18"/>
              </w:rPr>
              <w:t>.</w:t>
            </w:r>
            <w:r w:rsidR="00172633" w:rsidRPr="00B33F36">
              <w:rPr>
                <w:rFonts w:cs="Arial"/>
                <w:szCs w:val="18"/>
              </w:rPr>
              <w:t xml:space="preserve"> A UE supporting this feature shall also indicate support of </w:t>
            </w:r>
            <w:r w:rsidR="00172633" w:rsidRPr="00B33F36">
              <w:rPr>
                <w:rFonts w:cs="Arial"/>
                <w:i/>
                <w:szCs w:val="18"/>
              </w:rPr>
              <w:t>parallelTxPRACH-SRS-PUCCH-PUSCH</w:t>
            </w:r>
            <w:r w:rsidR="00172633" w:rsidRPr="00B33F36">
              <w:rPr>
                <w:rFonts w:cs="Arial"/>
                <w:szCs w:val="18"/>
              </w:rPr>
              <w:t>.</w:t>
            </w:r>
          </w:p>
        </w:tc>
        <w:tc>
          <w:tcPr>
            <w:tcW w:w="709" w:type="dxa"/>
          </w:tcPr>
          <w:p w14:paraId="1A33DA30" w14:textId="77777777" w:rsidR="00071325" w:rsidRPr="00B33F36" w:rsidRDefault="00071325" w:rsidP="00071325">
            <w:pPr>
              <w:pStyle w:val="TAL"/>
              <w:jc w:val="center"/>
              <w:rPr>
                <w:lang w:eastAsia="ko-KR"/>
              </w:rPr>
            </w:pPr>
            <w:r w:rsidRPr="00B33F36">
              <w:rPr>
                <w:rFonts w:cs="Arial"/>
                <w:szCs w:val="18"/>
              </w:rPr>
              <w:t>BC</w:t>
            </w:r>
          </w:p>
        </w:tc>
        <w:tc>
          <w:tcPr>
            <w:tcW w:w="567" w:type="dxa"/>
          </w:tcPr>
          <w:p w14:paraId="5246169D" w14:textId="77777777" w:rsidR="00071325" w:rsidRPr="00B33F36" w:rsidRDefault="00071325" w:rsidP="00071325">
            <w:pPr>
              <w:pStyle w:val="TAL"/>
              <w:jc w:val="center"/>
            </w:pPr>
            <w:r w:rsidRPr="00B33F36">
              <w:rPr>
                <w:rFonts w:cs="Arial"/>
                <w:szCs w:val="18"/>
              </w:rPr>
              <w:t>No</w:t>
            </w:r>
          </w:p>
        </w:tc>
        <w:tc>
          <w:tcPr>
            <w:tcW w:w="709" w:type="dxa"/>
          </w:tcPr>
          <w:p w14:paraId="65DE6132" w14:textId="77777777" w:rsidR="00071325" w:rsidRPr="00B33F36" w:rsidRDefault="001F7FB0" w:rsidP="00071325">
            <w:pPr>
              <w:pStyle w:val="TAL"/>
              <w:jc w:val="center"/>
            </w:pPr>
            <w:r w:rsidRPr="00B33F36">
              <w:rPr>
                <w:bCs/>
                <w:iCs/>
              </w:rPr>
              <w:t>N/A</w:t>
            </w:r>
          </w:p>
        </w:tc>
        <w:tc>
          <w:tcPr>
            <w:tcW w:w="728" w:type="dxa"/>
          </w:tcPr>
          <w:p w14:paraId="1F43A50A" w14:textId="77777777" w:rsidR="00071325" w:rsidRPr="00B33F36" w:rsidRDefault="001F7FB0" w:rsidP="00071325">
            <w:pPr>
              <w:pStyle w:val="TAL"/>
              <w:jc w:val="center"/>
            </w:pPr>
            <w:r w:rsidRPr="00B33F36">
              <w:rPr>
                <w:bCs/>
                <w:iCs/>
              </w:rPr>
              <w:t>N/A</w:t>
            </w:r>
          </w:p>
        </w:tc>
      </w:tr>
      <w:tr w:rsidR="00B33F36" w:rsidRPr="00B33F36" w14:paraId="473C18B4" w14:textId="77777777" w:rsidTr="004C06EC">
        <w:trPr>
          <w:cantSplit/>
          <w:tblHeader/>
        </w:trPr>
        <w:tc>
          <w:tcPr>
            <w:tcW w:w="6917" w:type="dxa"/>
          </w:tcPr>
          <w:p w14:paraId="79FBDB71" w14:textId="77777777" w:rsidR="008A308F" w:rsidRPr="00B33F36" w:rsidRDefault="008A308F" w:rsidP="004C06EC">
            <w:pPr>
              <w:pStyle w:val="TAL"/>
              <w:rPr>
                <w:b/>
                <w:i/>
              </w:rPr>
            </w:pPr>
            <w:r w:rsidRPr="00B33F36">
              <w:rPr>
                <w:b/>
                <w:i/>
              </w:rPr>
              <w:lastRenderedPageBreak/>
              <w:t>parallelTxMsgA-SRS-PUCCH-PUSCH-intraBand-r17</w:t>
            </w:r>
          </w:p>
          <w:p w14:paraId="4E1E8958" w14:textId="59984B71" w:rsidR="008A308F" w:rsidRPr="00B33F36" w:rsidRDefault="008A308F" w:rsidP="004C06EC">
            <w:pPr>
              <w:pStyle w:val="TAL"/>
              <w:rPr>
                <w:b/>
                <w:i/>
              </w:rPr>
            </w:pPr>
            <w:r w:rsidRPr="00B33F36">
              <w:rPr>
                <w:rFonts w:cs="Arial"/>
                <w:szCs w:val="18"/>
              </w:rPr>
              <w:t xml:space="preserve">Indicates whether the UE supports parallel transmission of MsgA </w:t>
            </w:r>
            <w:r w:rsidR="00040E39" w:rsidRPr="00B33F36">
              <w:rPr>
                <w:rFonts w:cs="Arial"/>
                <w:szCs w:val="18"/>
              </w:rPr>
              <w:t xml:space="preserve">in SpCell </w:t>
            </w:r>
            <w:r w:rsidRPr="00B33F36">
              <w:rPr>
                <w:rFonts w:cs="Arial"/>
                <w:szCs w:val="18"/>
              </w:rPr>
              <w:t>and SRS/ PUCCH/ 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r w:rsidR="00420ABC" w:rsidRPr="00B33F36">
              <w:rPr>
                <w:rFonts w:cs="Arial"/>
                <w:szCs w:val="18"/>
              </w:rPr>
              <w:t xml:space="preserve"> The UE indicating support of this field shall also indicate support of </w:t>
            </w:r>
            <w:r w:rsidR="00420ABC" w:rsidRPr="00B33F36">
              <w:rPr>
                <w:rFonts w:cs="Arial"/>
                <w:i/>
                <w:szCs w:val="18"/>
              </w:rPr>
              <w:t>parallelTxMsgA-SRS-PUCCH-PUSCH-r16</w:t>
            </w:r>
            <w:r w:rsidR="00420ABC" w:rsidRPr="00B33F36">
              <w:rPr>
                <w:rFonts w:cs="Arial"/>
                <w:szCs w:val="18"/>
              </w:rPr>
              <w:t>.</w:t>
            </w:r>
          </w:p>
        </w:tc>
        <w:tc>
          <w:tcPr>
            <w:tcW w:w="709" w:type="dxa"/>
          </w:tcPr>
          <w:p w14:paraId="0487C239" w14:textId="77777777" w:rsidR="008A308F" w:rsidRPr="00B33F36" w:rsidRDefault="008A308F" w:rsidP="004C06EC">
            <w:pPr>
              <w:pStyle w:val="TAL"/>
              <w:jc w:val="center"/>
              <w:rPr>
                <w:rFonts w:cs="Arial"/>
                <w:szCs w:val="18"/>
              </w:rPr>
            </w:pPr>
            <w:r w:rsidRPr="00B33F36">
              <w:rPr>
                <w:rFonts w:cs="Arial"/>
                <w:szCs w:val="18"/>
              </w:rPr>
              <w:t>BC</w:t>
            </w:r>
          </w:p>
        </w:tc>
        <w:tc>
          <w:tcPr>
            <w:tcW w:w="567" w:type="dxa"/>
          </w:tcPr>
          <w:p w14:paraId="6732C299" w14:textId="77777777" w:rsidR="008A308F" w:rsidRPr="00B33F36" w:rsidRDefault="008A308F" w:rsidP="004C06EC">
            <w:pPr>
              <w:pStyle w:val="TAL"/>
              <w:jc w:val="center"/>
              <w:rPr>
                <w:rFonts w:cs="Arial"/>
                <w:szCs w:val="18"/>
              </w:rPr>
            </w:pPr>
            <w:r w:rsidRPr="00B33F36">
              <w:rPr>
                <w:rFonts w:cs="Arial"/>
                <w:szCs w:val="18"/>
              </w:rPr>
              <w:t>No</w:t>
            </w:r>
          </w:p>
        </w:tc>
        <w:tc>
          <w:tcPr>
            <w:tcW w:w="709" w:type="dxa"/>
          </w:tcPr>
          <w:p w14:paraId="216042C6" w14:textId="77777777" w:rsidR="008A308F" w:rsidRPr="00B33F36" w:rsidRDefault="008A308F" w:rsidP="004C06EC">
            <w:pPr>
              <w:pStyle w:val="TAL"/>
              <w:jc w:val="center"/>
              <w:rPr>
                <w:bCs/>
                <w:iCs/>
              </w:rPr>
            </w:pPr>
            <w:r w:rsidRPr="00B33F36">
              <w:rPr>
                <w:bCs/>
                <w:iCs/>
              </w:rPr>
              <w:t>N/A</w:t>
            </w:r>
          </w:p>
        </w:tc>
        <w:tc>
          <w:tcPr>
            <w:tcW w:w="728" w:type="dxa"/>
          </w:tcPr>
          <w:p w14:paraId="04EE5B95" w14:textId="77777777" w:rsidR="008A308F" w:rsidRPr="00B33F36" w:rsidRDefault="008A308F" w:rsidP="004C06EC">
            <w:pPr>
              <w:pStyle w:val="TAL"/>
              <w:jc w:val="center"/>
              <w:rPr>
                <w:bCs/>
                <w:iCs/>
              </w:rPr>
            </w:pPr>
            <w:r w:rsidRPr="00B33F36">
              <w:rPr>
                <w:bCs/>
                <w:iCs/>
              </w:rPr>
              <w:t>N/A</w:t>
            </w:r>
          </w:p>
        </w:tc>
      </w:tr>
      <w:tr w:rsidR="00B33F36" w:rsidRPr="00B33F36" w14:paraId="225F95E7" w14:textId="77777777" w:rsidTr="0026000E">
        <w:trPr>
          <w:cantSplit/>
          <w:tblHeader/>
        </w:trPr>
        <w:tc>
          <w:tcPr>
            <w:tcW w:w="6917" w:type="dxa"/>
          </w:tcPr>
          <w:p w14:paraId="2681CC43" w14:textId="77777777" w:rsidR="00A43323" w:rsidRPr="00B33F36" w:rsidRDefault="00A43323" w:rsidP="009C66B7">
            <w:pPr>
              <w:pStyle w:val="TAL"/>
              <w:rPr>
                <w:b/>
                <w:i/>
              </w:rPr>
            </w:pPr>
            <w:r w:rsidRPr="00B33F36">
              <w:rPr>
                <w:b/>
                <w:i/>
              </w:rPr>
              <w:t>parallelTxSRS-PUCCH-PUSCH</w:t>
            </w:r>
          </w:p>
          <w:p w14:paraId="5C85F803" w14:textId="45CA7BDF" w:rsidR="00A43323" w:rsidRPr="00B33F36" w:rsidRDefault="00A43323" w:rsidP="009C66B7">
            <w:pPr>
              <w:pStyle w:val="TAL"/>
            </w:pPr>
            <w:r w:rsidRPr="00B33F36">
              <w:rPr>
                <w:rFonts w:cs="Arial"/>
                <w:szCs w:val="18"/>
              </w:rPr>
              <w:t>Indicates whether the UE supports parallel transmission of SRS</w:t>
            </w:r>
            <w:r w:rsidR="00CE5992" w:rsidRPr="00B33F36">
              <w:rPr>
                <w:rFonts w:cs="Arial"/>
                <w:szCs w:val="18"/>
              </w:rPr>
              <w:t xml:space="preserve"> and PUCCH/ </w:t>
            </w:r>
            <w:r w:rsidRPr="00B33F36">
              <w:rPr>
                <w:rFonts w:cs="Arial"/>
                <w:szCs w:val="18"/>
              </w:rPr>
              <w:t>PUSCH across CCs in an inter-band CA band combination</w:t>
            </w:r>
            <w:r w:rsidR="00040E39" w:rsidRPr="00B33F36">
              <w:rPr>
                <w:rFonts w:cs="Arial"/>
                <w:szCs w:val="18"/>
              </w:rPr>
              <w:t xml:space="preserve"> </w:t>
            </w:r>
            <w:r w:rsidR="008E6434" w:rsidRPr="00B33F36">
              <w:t>for NR SA</w:t>
            </w:r>
            <w:r w:rsidR="005C45ED" w:rsidRPr="00B33F36">
              <w:t xml:space="preserve"> or NR SCG in (NG)EN-DC</w:t>
            </w:r>
            <w:r w:rsidRPr="00B33F36">
              <w:rPr>
                <w:rFonts w:cs="Arial"/>
                <w:szCs w:val="18"/>
              </w:rPr>
              <w:t>.</w:t>
            </w:r>
          </w:p>
        </w:tc>
        <w:tc>
          <w:tcPr>
            <w:tcW w:w="709" w:type="dxa"/>
          </w:tcPr>
          <w:p w14:paraId="1A886FFC" w14:textId="77777777" w:rsidR="00A43323" w:rsidRPr="00B33F36" w:rsidRDefault="00A43323" w:rsidP="009C66B7">
            <w:pPr>
              <w:pStyle w:val="TAL"/>
              <w:jc w:val="center"/>
            </w:pPr>
            <w:r w:rsidRPr="00B33F36">
              <w:rPr>
                <w:rFonts w:cs="Arial"/>
                <w:szCs w:val="18"/>
              </w:rPr>
              <w:t>BC</w:t>
            </w:r>
          </w:p>
        </w:tc>
        <w:tc>
          <w:tcPr>
            <w:tcW w:w="567" w:type="dxa"/>
          </w:tcPr>
          <w:p w14:paraId="7F3CCD17" w14:textId="77777777" w:rsidR="00A43323" w:rsidRPr="00B33F36" w:rsidRDefault="00A43323" w:rsidP="009C66B7">
            <w:pPr>
              <w:pStyle w:val="TAL"/>
              <w:jc w:val="center"/>
            </w:pPr>
            <w:r w:rsidRPr="00B33F36">
              <w:rPr>
                <w:rFonts w:cs="Arial"/>
                <w:szCs w:val="18"/>
              </w:rPr>
              <w:t>No</w:t>
            </w:r>
          </w:p>
        </w:tc>
        <w:tc>
          <w:tcPr>
            <w:tcW w:w="709" w:type="dxa"/>
          </w:tcPr>
          <w:p w14:paraId="5A94F48C" w14:textId="77777777" w:rsidR="00A43323" w:rsidRPr="00B33F36" w:rsidRDefault="001F7FB0" w:rsidP="009C66B7">
            <w:pPr>
              <w:pStyle w:val="TAL"/>
              <w:jc w:val="center"/>
            </w:pPr>
            <w:r w:rsidRPr="00B33F36">
              <w:rPr>
                <w:bCs/>
                <w:iCs/>
              </w:rPr>
              <w:t>N/A</w:t>
            </w:r>
          </w:p>
        </w:tc>
        <w:tc>
          <w:tcPr>
            <w:tcW w:w="728" w:type="dxa"/>
          </w:tcPr>
          <w:p w14:paraId="1F768F2E" w14:textId="77777777" w:rsidR="00A43323" w:rsidRPr="00B33F36" w:rsidRDefault="001F7FB0" w:rsidP="009C66B7">
            <w:pPr>
              <w:pStyle w:val="TAL"/>
              <w:jc w:val="center"/>
            </w:pPr>
            <w:r w:rsidRPr="00B33F36">
              <w:rPr>
                <w:bCs/>
                <w:iCs/>
              </w:rPr>
              <w:t>N/A</w:t>
            </w:r>
          </w:p>
        </w:tc>
      </w:tr>
      <w:tr w:rsidR="00B33F36" w:rsidRPr="00B33F36" w14:paraId="4069AEC0" w14:textId="77777777" w:rsidTr="004C06EC">
        <w:trPr>
          <w:cantSplit/>
          <w:tblHeader/>
        </w:trPr>
        <w:tc>
          <w:tcPr>
            <w:tcW w:w="6917" w:type="dxa"/>
          </w:tcPr>
          <w:p w14:paraId="60F8FE1D" w14:textId="77777777" w:rsidR="006D3F7F" w:rsidRPr="00B33F36" w:rsidRDefault="006D3F7F" w:rsidP="004C06EC">
            <w:pPr>
              <w:pStyle w:val="TAL"/>
              <w:rPr>
                <w:b/>
                <w:i/>
              </w:rPr>
            </w:pPr>
            <w:r w:rsidRPr="00B33F36">
              <w:rPr>
                <w:b/>
                <w:i/>
              </w:rPr>
              <w:t>parallelTxSRS-PUCCH-PUSCH-intraBand-r17</w:t>
            </w:r>
          </w:p>
          <w:p w14:paraId="4B397899" w14:textId="118C6F79" w:rsidR="006D3F7F" w:rsidRPr="00B33F36" w:rsidRDefault="006D3F7F" w:rsidP="004C06EC">
            <w:pPr>
              <w:pStyle w:val="TAL"/>
              <w:rPr>
                <w:b/>
                <w:i/>
              </w:rPr>
            </w:pPr>
            <w:r w:rsidRPr="00B33F36">
              <w:rPr>
                <w:rFonts w:cs="Arial"/>
                <w:szCs w:val="18"/>
              </w:rPr>
              <w:t>Indicates whether the UE supports parallel transmission of SRS and PUCCH/ 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p>
        </w:tc>
        <w:tc>
          <w:tcPr>
            <w:tcW w:w="709" w:type="dxa"/>
          </w:tcPr>
          <w:p w14:paraId="76D46C28"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4E462DEC"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755C8615" w14:textId="77777777" w:rsidR="006D3F7F" w:rsidRPr="00B33F36" w:rsidRDefault="006D3F7F" w:rsidP="004C06EC">
            <w:pPr>
              <w:pStyle w:val="TAL"/>
              <w:jc w:val="center"/>
              <w:rPr>
                <w:bCs/>
                <w:iCs/>
              </w:rPr>
            </w:pPr>
            <w:r w:rsidRPr="00B33F36">
              <w:rPr>
                <w:bCs/>
                <w:iCs/>
              </w:rPr>
              <w:t>N/A</w:t>
            </w:r>
          </w:p>
        </w:tc>
        <w:tc>
          <w:tcPr>
            <w:tcW w:w="728" w:type="dxa"/>
          </w:tcPr>
          <w:p w14:paraId="7990BB2D" w14:textId="77777777" w:rsidR="006D3F7F" w:rsidRPr="00B33F36" w:rsidRDefault="006D3F7F" w:rsidP="004C06EC">
            <w:pPr>
              <w:pStyle w:val="TAL"/>
              <w:jc w:val="center"/>
              <w:rPr>
                <w:bCs/>
                <w:iCs/>
              </w:rPr>
            </w:pPr>
            <w:r w:rsidRPr="00B33F36">
              <w:rPr>
                <w:bCs/>
                <w:iCs/>
              </w:rPr>
              <w:t>N/A</w:t>
            </w:r>
          </w:p>
        </w:tc>
      </w:tr>
      <w:tr w:rsidR="00B33F36" w:rsidRPr="00B33F36" w14:paraId="3A08D421" w14:textId="77777777" w:rsidTr="0026000E">
        <w:trPr>
          <w:cantSplit/>
          <w:tblHeader/>
        </w:trPr>
        <w:tc>
          <w:tcPr>
            <w:tcW w:w="6917" w:type="dxa"/>
          </w:tcPr>
          <w:p w14:paraId="48068F9E" w14:textId="77777777" w:rsidR="00A43323" w:rsidRPr="00B33F36" w:rsidRDefault="00A43323" w:rsidP="009C66B7">
            <w:pPr>
              <w:pStyle w:val="TAL"/>
              <w:rPr>
                <w:b/>
                <w:i/>
              </w:rPr>
            </w:pPr>
            <w:r w:rsidRPr="00B33F36">
              <w:rPr>
                <w:b/>
                <w:i/>
              </w:rPr>
              <w:t>parallelTxPRACH-SRS-PUCCH-PUSCH</w:t>
            </w:r>
          </w:p>
          <w:p w14:paraId="3EC06BED" w14:textId="1558EA97" w:rsidR="00A43323" w:rsidRPr="00B33F36" w:rsidRDefault="00A43323" w:rsidP="009C66B7">
            <w:pPr>
              <w:pStyle w:val="TAL"/>
            </w:pPr>
            <w:r w:rsidRPr="00B33F36">
              <w:rPr>
                <w:rFonts w:cs="Arial"/>
                <w:szCs w:val="18"/>
              </w:rPr>
              <w:t>Indicates whether the UE supports parallel transmission of PRACH</w:t>
            </w:r>
            <w:r w:rsidR="00CE5992" w:rsidRPr="00B33F36">
              <w:rPr>
                <w:rFonts w:cs="Arial"/>
                <w:szCs w:val="18"/>
              </w:rPr>
              <w:t xml:space="preserve"> and SRS/PUCCH/</w:t>
            </w:r>
            <w:r w:rsidRPr="00B33F36">
              <w:rPr>
                <w:rFonts w:cs="Arial"/>
                <w:szCs w:val="18"/>
              </w:rPr>
              <w:t>PUSCH across CCs in an inter-band CA band combination</w:t>
            </w:r>
            <w:r w:rsidR="00040E39" w:rsidRPr="00B33F36">
              <w:rPr>
                <w:rFonts w:cs="Arial"/>
                <w:szCs w:val="18"/>
              </w:rPr>
              <w:t xml:space="preserve"> </w:t>
            </w:r>
            <w:r w:rsidR="008E6434" w:rsidRPr="00B33F36">
              <w:t>for NR SA</w:t>
            </w:r>
            <w:r w:rsidR="005C45ED" w:rsidRPr="00B33F36">
              <w:t xml:space="preserve"> or NR SCG in (NG)EN-DC</w:t>
            </w:r>
            <w:r w:rsidRPr="00B33F36">
              <w:rPr>
                <w:rFonts w:cs="Arial"/>
                <w:szCs w:val="18"/>
              </w:rPr>
              <w:t>.</w:t>
            </w:r>
          </w:p>
        </w:tc>
        <w:tc>
          <w:tcPr>
            <w:tcW w:w="709" w:type="dxa"/>
          </w:tcPr>
          <w:p w14:paraId="76F94088" w14:textId="77777777" w:rsidR="00A43323" w:rsidRPr="00B33F36" w:rsidRDefault="00A43323" w:rsidP="009C66B7">
            <w:pPr>
              <w:pStyle w:val="TAL"/>
              <w:jc w:val="center"/>
            </w:pPr>
            <w:r w:rsidRPr="00B33F36">
              <w:rPr>
                <w:rFonts w:cs="Arial"/>
                <w:szCs w:val="18"/>
              </w:rPr>
              <w:t>BC</w:t>
            </w:r>
          </w:p>
        </w:tc>
        <w:tc>
          <w:tcPr>
            <w:tcW w:w="567" w:type="dxa"/>
          </w:tcPr>
          <w:p w14:paraId="532D8EA7" w14:textId="77777777" w:rsidR="00A43323" w:rsidRPr="00B33F36" w:rsidRDefault="00A43323" w:rsidP="009C66B7">
            <w:pPr>
              <w:pStyle w:val="TAL"/>
              <w:jc w:val="center"/>
            </w:pPr>
            <w:r w:rsidRPr="00B33F36">
              <w:rPr>
                <w:rFonts w:cs="Arial"/>
                <w:szCs w:val="18"/>
              </w:rPr>
              <w:t>No</w:t>
            </w:r>
          </w:p>
        </w:tc>
        <w:tc>
          <w:tcPr>
            <w:tcW w:w="709" w:type="dxa"/>
          </w:tcPr>
          <w:p w14:paraId="15C67037" w14:textId="77777777" w:rsidR="00A43323" w:rsidRPr="00B33F36" w:rsidRDefault="001F7FB0" w:rsidP="009C66B7">
            <w:pPr>
              <w:pStyle w:val="TAL"/>
              <w:jc w:val="center"/>
            </w:pPr>
            <w:r w:rsidRPr="00B33F36">
              <w:rPr>
                <w:bCs/>
                <w:iCs/>
              </w:rPr>
              <w:t>N/A</w:t>
            </w:r>
          </w:p>
        </w:tc>
        <w:tc>
          <w:tcPr>
            <w:tcW w:w="728" w:type="dxa"/>
          </w:tcPr>
          <w:p w14:paraId="78CBB5C2" w14:textId="77777777" w:rsidR="00A43323" w:rsidRPr="00B33F36" w:rsidRDefault="001F7FB0" w:rsidP="009C66B7">
            <w:pPr>
              <w:pStyle w:val="TAL"/>
              <w:jc w:val="center"/>
            </w:pPr>
            <w:r w:rsidRPr="00B33F36">
              <w:rPr>
                <w:bCs/>
                <w:iCs/>
              </w:rPr>
              <w:t>N/A</w:t>
            </w:r>
          </w:p>
        </w:tc>
      </w:tr>
      <w:tr w:rsidR="00B33F36" w:rsidRPr="00B33F36" w14:paraId="18EE077E" w14:textId="77777777" w:rsidTr="004C06EC">
        <w:trPr>
          <w:cantSplit/>
          <w:tblHeader/>
        </w:trPr>
        <w:tc>
          <w:tcPr>
            <w:tcW w:w="6917" w:type="dxa"/>
          </w:tcPr>
          <w:p w14:paraId="02037ABD" w14:textId="77777777" w:rsidR="006D3F7F" w:rsidRPr="00B33F36" w:rsidRDefault="006D3F7F" w:rsidP="004C06EC">
            <w:pPr>
              <w:pStyle w:val="TAL"/>
              <w:rPr>
                <w:b/>
                <w:i/>
              </w:rPr>
            </w:pPr>
            <w:r w:rsidRPr="00B33F36">
              <w:rPr>
                <w:b/>
                <w:i/>
              </w:rPr>
              <w:t>parallelTxPRACH-SRS-PUCCH-PUSCH-intraBand-r17</w:t>
            </w:r>
          </w:p>
          <w:p w14:paraId="5A884840" w14:textId="7E397060" w:rsidR="006D3F7F" w:rsidRPr="00B33F36" w:rsidRDefault="006D3F7F" w:rsidP="004C06EC">
            <w:pPr>
              <w:pStyle w:val="TAL"/>
              <w:rPr>
                <w:b/>
                <w:i/>
              </w:rPr>
            </w:pPr>
            <w:r w:rsidRPr="00B33F36">
              <w:rPr>
                <w:rFonts w:cs="Arial"/>
                <w:szCs w:val="18"/>
              </w:rPr>
              <w:t>Indicates whether the UE supports parallel transmission of PRACH and SRS/PUCCH/PUSCH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p>
        </w:tc>
        <w:tc>
          <w:tcPr>
            <w:tcW w:w="709" w:type="dxa"/>
          </w:tcPr>
          <w:p w14:paraId="3948A3CF"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32C0FD8A"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30CB5998" w14:textId="77777777" w:rsidR="006D3F7F" w:rsidRPr="00B33F36" w:rsidRDefault="006D3F7F" w:rsidP="004C06EC">
            <w:pPr>
              <w:pStyle w:val="TAL"/>
              <w:jc w:val="center"/>
              <w:rPr>
                <w:bCs/>
                <w:iCs/>
              </w:rPr>
            </w:pPr>
            <w:r w:rsidRPr="00B33F36">
              <w:rPr>
                <w:bCs/>
                <w:iCs/>
              </w:rPr>
              <w:t>N/A</w:t>
            </w:r>
          </w:p>
        </w:tc>
        <w:tc>
          <w:tcPr>
            <w:tcW w:w="728" w:type="dxa"/>
          </w:tcPr>
          <w:p w14:paraId="0438FA7C" w14:textId="77777777" w:rsidR="006D3F7F" w:rsidRPr="00B33F36" w:rsidRDefault="006D3F7F" w:rsidP="004C06EC">
            <w:pPr>
              <w:pStyle w:val="TAL"/>
              <w:jc w:val="center"/>
              <w:rPr>
                <w:bCs/>
                <w:iCs/>
              </w:rPr>
            </w:pPr>
            <w:r w:rsidRPr="00B33F36">
              <w:rPr>
                <w:bCs/>
                <w:iCs/>
              </w:rPr>
              <w:t>N/A</w:t>
            </w:r>
          </w:p>
        </w:tc>
      </w:tr>
      <w:tr w:rsidR="00B33F36" w:rsidRPr="00B33F36" w14:paraId="7067A04C" w14:textId="77777777" w:rsidTr="0026000E">
        <w:trPr>
          <w:cantSplit/>
          <w:tblHeader/>
        </w:trPr>
        <w:tc>
          <w:tcPr>
            <w:tcW w:w="6917" w:type="dxa"/>
          </w:tcPr>
          <w:p w14:paraId="47129677" w14:textId="77777777" w:rsidR="006107DA" w:rsidRPr="00B33F36" w:rsidRDefault="006107DA" w:rsidP="006107DA">
            <w:pPr>
              <w:pStyle w:val="TAL"/>
              <w:rPr>
                <w:b/>
                <w:i/>
              </w:rPr>
            </w:pPr>
            <w:r w:rsidRPr="00B33F36">
              <w:rPr>
                <w:b/>
                <w:i/>
              </w:rPr>
              <w:t>parallelTxPUCCH-PUSCH-r17</w:t>
            </w:r>
          </w:p>
          <w:p w14:paraId="5D718E0E" w14:textId="7C7642B8" w:rsidR="006107DA" w:rsidRPr="00B33F36" w:rsidRDefault="006107DA" w:rsidP="006107DA">
            <w:pPr>
              <w:pStyle w:val="TAL"/>
              <w:rPr>
                <w:b/>
                <w:i/>
              </w:rPr>
            </w:pPr>
            <w:r w:rsidRPr="00B33F36">
              <w:rPr>
                <w:rFonts w:cs="Arial"/>
                <w:szCs w:val="18"/>
              </w:rPr>
              <w:t xml:space="preserve">Indicates whether the UE supports </w:t>
            </w:r>
            <w:r w:rsidR="006D3F7F" w:rsidRPr="00B33F36">
              <w:rPr>
                <w:rFonts w:cs="Arial"/>
                <w:szCs w:val="18"/>
              </w:rPr>
              <w:t>simultaneous</w:t>
            </w:r>
            <w:r w:rsidRPr="00B33F36">
              <w:rPr>
                <w:rFonts w:cs="Arial"/>
                <w:szCs w:val="18"/>
              </w:rPr>
              <w:t xml:space="preserve"> PUCCH</w:t>
            </w:r>
            <w:r w:rsidR="006D3F7F" w:rsidRPr="00B33F36">
              <w:rPr>
                <w:rFonts w:cs="Arial"/>
                <w:szCs w:val="18"/>
              </w:rPr>
              <w:t xml:space="preserve"> and </w:t>
            </w:r>
            <w:r w:rsidRPr="00B33F36">
              <w:rPr>
                <w:rFonts w:cs="Arial"/>
                <w:szCs w:val="18"/>
              </w:rPr>
              <w:t xml:space="preserve">PUSCH </w:t>
            </w:r>
            <w:r w:rsidR="006D3F7F" w:rsidRPr="00B33F36">
              <w:t xml:space="preserve">transmissions of different priority </w:t>
            </w:r>
            <w:r w:rsidR="00040E39" w:rsidRPr="00B33F36">
              <w:t xml:space="preserve">across CCs in an inter-band CA band combination </w:t>
            </w:r>
            <w:r w:rsidR="008E6434" w:rsidRPr="00B33F36">
              <w:t>for NR SA</w:t>
            </w:r>
            <w:r w:rsidR="005C45ED" w:rsidRPr="00B33F36">
              <w:t xml:space="preserve"> or NR SCG in (NG)EN-DC</w:t>
            </w:r>
            <w:r w:rsidRPr="00B33F36">
              <w:rPr>
                <w:rFonts w:cs="Arial"/>
                <w:szCs w:val="18"/>
              </w:rPr>
              <w:t>.</w:t>
            </w:r>
          </w:p>
        </w:tc>
        <w:tc>
          <w:tcPr>
            <w:tcW w:w="709" w:type="dxa"/>
          </w:tcPr>
          <w:p w14:paraId="686390DD" w14:textId="755C4800" w:rsidR="006107DA" w:rsidRPr="00B33F36" w:rsidRDefault="006107DA" w:rsidP="006107DA">
            <w:pPr>
              <w:pStyle w:val="TAL"/>
              <w:jc w:val="center"/>
              <w:rPr>
                <w:rFonts w:cs="Arial"/>
                <w:szCs w:val="18"/>
              </w:rPr>
            </w:pPr>
            <w:r w:rsidRPr="00B33F36">
              <w:rPr>
                <w:rFonts w:cs="Arial"/>
                <w:szCs w:val="18"/>
              </w:rPr>
              <w:t>BC</w:t>
            </w:r>
          </w:p>
        </w:tc>
        <w:tc>
          <w:tcPr>
            <w:tcW w:w="567" w:type="dxa"/>
          </w:tcPr>
          <w:p w14:paraId="4EB9700F" w14:textId="70431013" w:rsidR="006107DA" w:rsidRPr="00B33F36" w:rsidRDefault="006107DA" w:rsidP="006107DA">
            <w:pPr>
              <w:pStyle w:val="TAL"/>
              <w:jc w:val="center"/>
              <w:rPr>
                <w:rFonts w:cs="Arial"/>
                <w:szCs w:val="18"/>
              </w:rPr>
            </w:pPr>
            <w:r w:rsidRPr="00B33F36">
              <w:rPr>
                <w:rFonts w:cs="Arial"/>
                <w:szCs w:val="18"/>
              </w:rPr>
              <w:t>No</w:t>
            </w:r>
          </w:p>
        </w:tc>
        <w:tc>
          <w:tcPr>
            <w:tcW w:w="709" w:type="dxa"/>
          </w:tcPr>
          <w:p w14:paraId="3B0CE05E" w14:textId="57CC8E47" w:rsidR="006107DA" w:rsidRPr="00B33F36" w:rsidRDefault="006107DA" w:rsidP="006107DA">
            <w:pPr>
              <w:pStyle w:val="TAL"/>
              <w:jc w:val="center"/>
              <w:rPr>
                <w:bCs/>
                <w:iCs/>
              </w:rPr>
            </w:pPr>
            <w:r w:rsidRPr="00B33F36">
              <w:rPr>
                <w:bCs/>
                <w:iCs/>
              </w:rPr>
              <w:t>N/A</w:t>
            </w:r>
          </w:p>
        </w:tc>
        <w:tc>
          <w:tcPr>
            <w:tcW w:w="728" w:type="dxa"/>
          </w:tcPr>
          <w:p w14:paraId="780845B8" w14:textId="5D7B30DA" w:rsidR="006107DA" w:rsidRPr="00B33F36" w:rsidRDefault="006107DA" w:rsidP="006107DA">
            <w:pPr>
              <w:pStyle w:val="TAL"/>
              <w:jc w:val="center"/>
              <w:rPr>
                <w:bCs/>
                <w:iCs/>
              </w:rPr>
            </w:pPr>
            <w:r w:rsidRPr="00B33F36">
              <w:rPr>
                <w:bCs/>
                <w:iCs/>
              </w:rPr>
              <w:t>N/A</w:t>
            </w:r>
          </w:p>
        </w:tc>
      </w:tr>
      <w:tr w:rsidR="00B33F36" w:rsidRPr="00B33F36" w14:paraId="672179E3" w14:textId="77777777" w:rsidTr="0026000E">
        <w:trPr>
          <w:cantSplit/>
          <w:tblHeader/>
        </w:trPr>
        <w:tc>
          <w:tcPr>
            <w:tcW w:w="6917" w:type="dxa"/>
          </w:tcPr>
          <w:p w14:paraId="5C3E4F4B" w14:textId="77777777" w:rsidR="00947CA4" w:rsidRPr="00B33F36" w:rsidRDefault="00947CA4" w:rsidP="00947CA4">
            <w:pPr>
              <w:keepNext/>
              <w:keepLines/>
              <w:spacing w:after="0"/>
              <w:rPr>
                <w:rFonts w:ascii="Arial" w:hAnsi="Arial"/>
                <w:b/>
                <w:i/>
                <w:sz w:val="18"/>
              </w:rPr>
            </w:pPr>
            <w:r w:rsidRPr="00B33F36">
              <w:rPr>
                <w:rFonts w:ascii="Arial" w:hAnsi="Arial"/>
                <w:b/>
                <w:i/>
                <w:sz w:val="18"/>
              </w:rPr>
              <w:t>parallelTxPUCCH-PUSCH-SamePriority-r17</w:t>
            </w:r>
          </w:p>
          <w:p w14:paraId="349A706C" w14:textId="7F768EE4" w:rsidR="00947CA4" w:rsidRPr="00B33F36" w:rsidRDefault="00947CA4" w:rsidP="00947CA4">
            <w:pPr>
              <w:pStyle w:val="TAL"/>
              <w:rPr>
                <w:b/>
                <w:i/>
              </w:rPr>
            </w:pPr>
            <w:r w:rsidRPr="00B33F36">
              <w:t xml:space="preserve">Indicates whether the UE supports simultaneous PUCCH and PUSCH transmissions of same priority </w:t>
            </w:r>
            <w:r w:rsidR="00040E39" w:rsidRPr="00B33F36">
              <w:t xml:space="preserve">across CCs in an inter-band CA band combination </w:t>
            </w:r>
            <w:r w:rsidR="008E6434" w:rsidRPr="00B33F36">
              <w:t>for NR SA</w:t>
            </w:r>
            <w:r w:rsidRPr="00B33F36">
              <w:t xml:space="preserve"> </w:t>
            </w:r>
            <w:r w:rsidR="005C45ED" w:rsidRPr="00B33F36">
              <w:t xml:space="preserve">or NR SCG in (NG)EN-DC </w:t>
            </w:r>
            <w:r w:rsidRPr="00B33F36">
              <w:t xml:space="preserve">as specified in </w:t>
            </w:r>
            <w:r w:rsidR="00475423" w:rsidRPr="00B33F36">
              <w:t>clause</w:t>
            </w:r>
            <w:r w:rsidRPr="00B33F36">
              <w:t xml:space="preserve"> 9 of TS 38.213 [11].</w:t>
            </w:r>
          </w:p>
        </w:tc>
        <w:tc>
          <w:tcPr>
            <w:tcW w:w="709" w:type="dxa"/>
          </w:tcPr>
          <w:p w14:paraId="23D7B867" w14:textId="6400C518" w:rsidR="00947CA4" w:rsidRPr="00B33F36" w:rsidRDefault="00947CA4" w:rsidP="00947CA4">
            <w:pPr>
              <w:pStyle w:val="TAL"/>
              <w:jc w:val="center"/>
              <w:rPr>
                <w:rFonts w:cs="Arial"/>
                <w:szCs w:val="18"/>
              </w:rPr>
            </w:pPr>
            <w:r w:rsidRPr="00B33F36">
              <w:rPr>
                <w:rFonts w:cs="Arial"/>
                <w:szCs w:val="18"/>
              </w:rPr>
              <w:t>BC</w:t>
            </w:r>
          </w:p>
        </w:tc>
        <w:tc>
          <w:tcPr>
            <w:tcW w:w="567" w:type="dxa"/>
          </w:tcPr>
          <w:p w14:paraId="25CA00BD" w14:textId="0C9616BE" w:rsidR="00947CA4" w:rsidRPr="00B33F36" w:rsidRDefault="00947CA4" w:rsidP="00947CA4">
            <w:pPr>
              <w:pStyle w:val="TAL"/>
              <w:jc w:val="center"/>
              <w:rPr>
                <w:rFonts w:cs="Arial"/>
                <w:szCs w:val="18"/>
              </w:rPr>
            </w:pPr>
            <w:r w:rsidRPr="00B33F36">
              <w:rPr>
                <w:rFonts w:cs="Arial"/>
                <w:szCs w:val="18"/>
              </w:rPr>
              <w:t>No</w:t>
            </w:r>
          </w:p>
        </w:tc>
        <w:tc>
          <w:tcPr>
            <w:tcW w:w="709" w:type="dxa"/>
          </w:tcPr>
          <w:p w14:paraId="518B2AC6" w14:textId="74F33583" w:rsidR="00947CA4" w:rsidRPr="00B33F36" w:rsidRDefault="00947CA4" w:rsidP="00947CA4">
            <w:pPr>
              <w:pStyle w:val="TAL"/>
              <w:jc w:val="center"/>
              <w:rPr>
                <w:bCs/>
                <w:iCs/>
              </w:rPr>
            </w:pPr>
            <w:r w:rsidRPr="00B33F36">
              <w:rPr>
                <w:bCs/>
                <w:iCs/>
              </w:rPr>
              <w:t>N/A</w:t>
            </w:r>
          </w:p>
        </w:tc>
        <w:tc>
          <w:tcPr>
            <w:tcW w:w="728" w:type="dxa"/>
          </w:tcPr>
          <w:p w14:paraId="62F4DF25" w14:textId="3158CF2A" w:rsidR="00947CA4" w:rsidRPr="00B33F36" w:rsidRDefault="00947CA4" w:rsidP="00947CA4">
            <w:pPr>
              <w:pStyle w:val="TAL"/>
              <w:jc w:val="center"/>
              <w:rPr>
                <w:bCs/>
                <w:iCs/>
              </w:rPr>
            </w:pPr>
            <w:r w:rsidRPr="00B33F36">
              <w:rPr>
                <w:bCs/>
                <w:iCs/>
              </w:rPr>
              <w:t>N/A</w:t>
            </w:r>
          </w:p>
        </w:tc>
      </w:tr>
      <w:tr w:rsidR="00B33F36" w:rsidRPr="00B33F36" w14:paraId="4A96F18B" w14:textId="77777777" w:rsidTr="0026000E">
        <w:trPr>
          <w:cantSplit/>
          <w:tblHeader/>
        </w:trPr>
        <w:tc>
          <w:tcPr>
            <w:tcW w:w="6917" w:type="dxa"/>
          </w:tcPr>
          <w:p w14:paraId="7FBECB2E" w14:textId="0F51598A" w:rsidR="00172633" w:rsidRPr="00B33F36" w:rsidRDefault="00172633" w:rsidP="00172633">
            <w:pPr>
              <w:pStyle w:val="TAL"/>
              <w:rPr>
                <w:b/>
                <w:i/>
              </w:rPr>
            </w:pPr>
            <w:r w:rsidRPr="00B33F36">
              <w:rPr>
                <w:b/>
                <w:i/>
              </w:rPr>
              <w:t>pdcch-BlindDetectionCA-Mixed-r16</w:t>
            </w:r>
            <w:r w:rsidR="007F5CD6" w:rsidRPr="00B33F36">
              <w:rPr>
                <w:b/>
                <w:i/>
              </w:rPr>
              <w:t>, pdcch-BlindDetectionCA-Mixed-v16a0</w:t>
            </w:r>
          </w:p>
          <w:p w14:paraId="0AD703B2" w14:textId="2FA69FE4" w:rsidR="007F5CD6" w:rsidRPr="00B33F36" w:rsidRDefault="00172633" w:rsidP="007F5CD6">
            <w:pPr>
              <w:pStyle w:val="TAL"/>
            </w:pPr>
            <w:r w:rsidRPr="00B33F36">
              <w:t>This field indicates mixed operation of two variants of the number of blind detections in case of CA.</w:t>
            </w:r>
            <w:r w:rsidR="001E32B2" w:rsidRPr="00B33F36">
              <w:t xml:space="preserve"> </w:t>
            </w:r>
            <w:r w:rsidR="001E32B2" w:rsidRPr="00B33F36">
              <w:rPr>
                <w:bCs/>
                <w:iCs/>
              </w:rPr>
              <w:t xml:space="preserve">UE indicating support of this feature shall also indicate support of </w:t>
            </w:r>
            <w:r w:rsidR="001E32B2" w:rsidRPr="00B33F36">
              <w:rPr>
                <w:i/>
                <w:iCs/>
              </w:rPr>
              <w:t>pdcch-MonitoringMixed-r16</w:t>
            </w:r>
            <w:r w:rsidR="001E32B2" w:rsidRPr="00B33F36">
              <w:t>.</w:t>
            </w:r>
            <w:r w:rsidR="007F5CD6" w:rsidRPr="00B33F36">
              <w:t xml:space="preserve"> UE indicating support of </w:t>
            </w:r>
            <w:r w:rsidR="007F5CD6" w:rsidRPr="00B33F36">
              <w:rPr>
                <w:i/>
                <w:iCs/>
              </w:rPr>
              <w:t>pdcch-BlindDetectionCA-Mixed-v16a0</w:t>
            </w:r>
            <w:r w:rsidR="007F5CD6" w:rsidRPr="00B33F36">
              <w:t xml:space="preserve"> shall also indicate support of </w:t>
            </w:r>
            <w:r w:rsidR="007F5CD6" w:rsidRPr="00B33F36">
              <w:rPr>
                <w:i/>
                <w:iCs/>
              </w:rPr>
              <w:t>pdcch-MonitoringMixed-r16</w:t>
            </w:r>
            <w:r w:rsidR="007F5CD6" w:rsidRPr="00B33F36">
              <w:t>.</w:t>
            </w:r>
          </w:p>
          <w:p w14:paraId="558591B4" w14:textId="75B57530" w:rsidR="00172633" w:rsidRPr="00B33F36" w:rsidRDefault="007F5CD6" w:rsidP="007F5CD6">
            <w:pPr>
              <w:pStyle w:val="TAL"/>
              <w:rPr>
                <w:b/>
                <w:i/>
              </w:rPr>
            </w:pPr>
            <w:r w:rsidRPr="00B33F36">
              <w:t xml:space="preserve">Only one between </w:t>
            </w:r>
            <w:r w:rsidRPr="00B33F36">
              <w:rPr>
                <w:i/>
                <w:iCs/>
              </w:rPr>
              <w:t>pdcch-BlindDetectionCA-Mixed-r16</w:t>
            </w:r>
            <w:r w:rsidRPr="00B33F36">
              <w:t xml:space="preserve"> and </w:t>
            </w:r>
            <w:r w:rsidRPr="00B33F36">
              <w:rPr>
                <w:i/>
                <w:iCs/>
              </w:rPr>
              <w:t>pdcch-BlindDetectionCA-Mixed-NonAlignedSpan-r16</w:t>
            </w:r>
            <w:r w:rsidRPr="00B33F36">
              <w:t xml:space="preserve"> can be reported by UE.</w:t>
            </w:r>
          </w:p>
        </w:tc>
        <w:tc>
          <w:tcPr>
            <w:tcW w:w="709" w:type="dxa"/>
          </w:tcPr>
          <w:p w14:paraId="0033991C"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56857E2B"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A461DE6" w14:textId="77777777" w:rsidR="00172633" w:rsidRPr="00B33F36" w:rsidRDefault="00172633" w:rsidP="00172633">
            <w:pPr>
              <w:pStyle w:val="TAL"/>
              <w:jc w:val="center"/>
              <w:rPr>
                <w:bCs/>
                <w:iCs/>
              </w:rPr>
            </w:pPr>
            <w:r w:rsidRPr="00B33F36">
              <w:rPr>
                <w:bCs/>
                <w:iCs/>
              </w:rPr>
              <w:t>N/A</w:t>
            </w:r>
          </w:p>
        </w:tc>
        <w:tc>
          <w:tcPr>
            <w:tcW w:w="728" w:type="dxa"/>
          </w:tcPr>
          <w:p w14:paraId="4EF5E675" w14:textId="77777777" w:rsidR="00172633" w:rsidRPr="00B33F36" w:rsidRDefault="00172633" w:rsidP="00172633">
            <w:pPr>
              <w:pStyle w:val="TAL"/>
              <w:jc w:val="center"/>
              <w:rPr>
                <w:bCs/>
                <w:iCs/>
              </w:rPr>
            </w:pPr>
            <w:r w:rsidRPr="00B33F36">
              <w:rPr>
                <w:bCs/>
                <w:iCs/>
              </w:rPr>
              <w:t>N/A</w:t>
            </w:r>
          </w:p>
        </w:tc>
      </w:tr>
      <w:tr w:rsidR="00B33F36" w:rsidRPr="00B33F36" w14:paraId="285D895C" w14:textId="77777777" w:rsidTr="0026000E">
        <w:trPr>
          <w:cantSplit/>
          <w:tblHeader/>
        </w:trPr>
        <w:tc>
          <w:tcPr>
            <w:tcW w:w="6917" w:type="dxa"/>
          </w:tcPr>
          <w:p w14:paraId="0E25D14E" w14:textId="77777777" w:rsidR="00877082" w:rsidRPr="00B33F36" w:rsidRDefault="00877082" w:rsidP="00877082">
            <w:pPr>
              <w:pStyle w:val="TAL"/>
              <w:rPr>
                <w:b/>
                <w:i/>
              </w:rPr>
            </w:pPr>
            <w:r w:rsidRPr="00B33F36">
              <w:rPr>
                <w:b/>
                <w:i/>
              </w:rPr>
              <w:lastRenderedPageBreak/>
              <w:t>pdcch-BlindDetectionCA-Mixed-r18</w:t>
            </w:r>
          </w:p>
          <w:p w14:paraId="5BDB4A11" w14:textId="00A4705F" w:rsidR="00877082" w:rsidRPr="00B33F36" w:rsidRDefault="00877082" w:rsidP="00877082">
            <w:pPr>
              <w:pStyle w:val="TAL"/>
              <w:rPr>
                <w:bCs/>
                <w:iCs/>
              </w:rPr>
            </w:pPr>
            <w:r w:rsidRPr="00B33F36">
              <w:rPr>
                <w:bCs/>
                <w:iCs/>
              </w:rPr>
              <w:t>Indicates the supported combinations of the capability on the number of CCs for CCE/BD scaling with DL CA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w:t>
            </w:r>
          </w:p>
          <w:p w14:paraId="06B558E1" w14:textId="77777777" w:rsidR="00877082" w:rsidRPr="00B33F36" w:rsidRDefault="00877082" w:rsidP="00877082">
            <w:pPr>
              <w:pStyle w:val="TAL"/>
            </w:pPr>
            <w:r w:rsidRPr="00B33F36">
              <w:t>The capability signalling comprises the following parameters:</w:t>
            </w:r>
          </w:p>
          <w:p w14:paraId="761F5606" w14:textId="692516E5" w:rsidR="00877082"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877082" w:rsidRPr="00B33F36">
              <w:rPr>
                <w:rFonts w:ascii="Arial" w:hAnsi="Arial" w:cs="Arial"/>
                <w:i/>
                <w:iCs/>
                <w:sz w:val="18"/>
                <w:szCs w:val="18"/>
              </w:rPr>
              <w:t>blindDetectionCA-Mixed-r18</w:t>
            </w:r>
            <w:r w:rsidR="00877082" w:rsidRPr="00B33F36">
              <w:rPr>
                <w:rFonts w:ascii="Arial" w:hAnsi="Arial" w:cs="Arial"/>
                <w:sz w:val="18"/>
                <w:szCs w:val="18"/>
              </w:rPr>
              <w:t xml:space="preserve"> indicates the supported combination(s) of (</w:t>
            </w:r>
            <w:r w:rsidR="00877082" w:rsidRPr="00B33F36">
              <w:rPr>
                <w:rFonts w:ascii="Arial" w:hAnsi="Arial" w:cs="Arial"/>
                <w:i/>
                <w:sz w:val="18"/>
                <w:szCs w:val="18"/>
              </w:rPr>
              <w:t>pdcch-BlindDetectionCA</w:t>
            </w:r>
            <w:r w:rsidR="00482F48" w:rsidRPr="00B33F36">
              <w:rPr>
                <w:rFonts w:ascii="Arial" w:hAnsi="Arial" w:cs="Arial"/>
                <w:i/>
                <w:sz w:val="18"/>
                <w:szCs w:val="18"/>
              </w:rPr>
              <w:t xml:space="preserve">1-r16 </w:t>
            </w:r>
            <w:r w:rsidR="00482F48" w:rsidRPr="00B33F36">
              <w:rPr>
                <w:rFonts w:ascii="Arial" w:hAnsi="Arial" w:cs="Arial"/>
                <w:iCs/>
                <w:sz w:val="18"/>
                <w:szCs w:val="18"/>
              </w:rPr>
              <w:t>(for Rel-15)</w:t>
            </w:r>
            <w:r w:rsidR="00877082" w:rsidRPr="00B33F36">
              <w:rPr>
                <w:rFonts w:ascii="Arial" w:hAnsi="Arial" w:cs="Arial"/>
                <w:sz w:val="18"/>
                <w:szCs w:val="18"/>
              </w:rPr>
              <w:t xml:space="preserve">, </w:t>
            </w:r>
            <w:r w:rsidR="00877082" w:rsidRPr="00B33F36">
              <w:rPr>
                <w:rFonts w:ascii="Arial" w:hAnsi="Arial" w:cs="Arial"/>
                <w:i/>
                <w:sz w:val="18"/>
                <w:szCs w:val="18"/>
              </w:rPr>
              <w:t>pdcch-BlindDetectionCA</w:t>
            </w:r>
            <w:r w:rsidR="00482F48" w:rsidRPr="00B33F36">
              <w:rPr>
                <w:rFonts w:ascii="Arial" w:hAnsi="Arial" w:cs="Arial"/>
                <w:i/>
                <w:sz w:val="18"/>
                <w:szCs w:val="18"/>
              </w:rPr>
              <w:t xml:space="preserve">2-r16 </w:t>
            </w:r>
            <w:r w:rsidR="00482F48" w:rsidRPr="00B33F36">
              <w:rPr>
                <w:rFonts w:ascii="Arial" w:hAnsi="Arial" w:cs="Arial"/>
                <w:iCs/>
                <w:sz w:val="18"/>
                <w:szCs w:val="18"/>
              </w:rPr>
              <w:t>(for Rel-16</w:t>
            </w:r>
            <w:r w:rsidR="00877082" w:rsidRPr="00B33F36">
              <w:rPr>
                <w:rFonts w:ascii="Arial" w:hAnsi="Arial" w:cs="Arial"/>
                <w:sz w:val="18"/>
                <w:szCs w:val="18"/>
              </w:rPr>
              <w:t>)</w:t>
            </w:r>
          </w:p>
          <w:p w14:paraId="2B341D6A" w14:textId="175015F4" w:rsidR="00877082"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877082" w:rsidRPr="00B33F36">
              <w:rPr>
                <w:rFonts w:ascii="Arial" w:hAnsi="Arial" w:cs="Arial"/>
                <w:i/>
                <w:sz w:val="18"/>
                <w:szCs w:val="18"/>
              </w:rPr>
              <w:t>supportedSpanArrangement-r18</w:t>
            </w:r>
            <w:r w:rsidR="00877082" w:rsidRPr="00B33F36">
              <w:rPr>
                <w:rFonts w:ascii="Arial" w:hAnsi="Arial" w:cs="Arial"/>
                <w:sz w:val="18"/>
                <w:szCs w:val="18"/>
              </w:rPr>
              <w:t xml:space="preserve"> indicates the supported span arrangement for CA</w:t>
            </w:r>
          </w:p>
          <w:p w14:paraId="09594174" w14:textId="77777777" w:rsidR="00877082" w:rsidRPr="00B33F36" w:rsidRDefault="00877082" w:rsidP="00877082">
            <w:pPr>
              <w:pStyle w:val="TAL"/>
              <w:rPr>
                <w:bCs/>
                <w:iCs/>
              </w:rPr>
            </w:pPr>
          </w:p>
          <w:p w14:paraId="4030BFBB"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pdcch-BlindDetectionCA-MixedExt-r16</w:t>
            </w:r>
            <w:r w:rsidRPr="00B33F36">
              <w:t xml:space="preserve">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29383271" w14:textId="77777777" w:rsidR="00877082" w:rsidRPr="00B33F36" w:rsidRDefault="00877082" w:rsidP="00877082">
            <w:pPr>
              <w:pStyle w:val="TAL"/>
              <w:rPr>
                <w:bCs/>
                <w:iCs/>
              </w:rPr>
            </w:pPr>
          </w:p>
          <w:p w14:paraId="75159030"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57497AD2" w14:textId="77777777" w:rsidR="00482F48" w:rsidRPr="00B33F36" w:rsidRDefault="00482F48" w:rsidP="00482F48">
            <w:pPr>
              <w:pStyle w:val="TAL"/>
            </w:pPr>
          </w:p>
          <w:p w14:paraId="38F9AE05" w14:textId="77777777" w:rsidR="00482F48" w:rsidRPr="00B33F36" w:rsidRDefault="00482F48" w:rsidP="00482F48">
            <w:pPr>
              <w:pStyle w:val="TAL"/>
            </w:pPr>
            <w:r w:rsidRPr="00B33F36">
              <w:t>The minimum of the summation of capability on the number of CCs with Rel-15 PDCCH monitoring capability and the capability on the number of CCs with Rel-16 PDCCH monitoring capability is 3.</w:t>
            </w:r>
          </w:p>
          <w:p w14:paraId="5D95C696" w14:textId="77777777" w:rsidR="00482F48" w:rsidRPr="00B33F36" w:rsidRDefault="00482F48" w:rsidP="00482F48">
            <w:pPr>
              <w:pStyle w:val="TAL"/>
            </w:pPr>
          </w:p>
          <w:p w14:paraId="714FBEF7" w14:textId="55F0615A" w:rsidR="00877082" w:rsidRPr="00B33F36" w:rsidRDefault="00482F48" w:rsidP="00482F48">
            <w:pPr>
              <w:pStyle w:val="TAL"/>
              <w:rPr>
                <w:b/>
                <w:i/>
              </w:rPr>
            </w:pPr>
            <w:r w:rsidRPr="00B33F36">
              <w:t xml:space="preserve">Only one between </w:t>
            </w:r>
            <w:r w:rsidRPr="00B33F36">
              <w:rPr>
                <w:i/>
                <w:iCs/>
              </w:rPr>
              <w:t>pdcch-BlindDetectionCA-Mixed-r18</w:t>
            </w:r>
            <w:r w:rsidRPr="00B33F36">
              <w:t xml:space="preserve"> and </w:t>
            </w:r>
            <w:r w:rsidRPr="00B33F36">
              <w:rPr>
                <w:i/>
                <w:iCs/>
              </w:rPr>
              <w:t xml:space="preserve">pdcch-BlindDetectionCA-Mixed-NonAlignedSpan-r18 </w:t>
            </w:r>
            <w:r w:rsidRPr="00B33F36">
              <w:t>can be reported by UE.</w:t>
            </w:r>
          </w:p>
        </w:tc>
        <w:tc>
          <w:tcPr>
            <w:tcW w:w="709" w:type="dxa"/>
          </w:tcPr>
          <w:p w14:paraId="1B5E0C09" w14:textId="0410FC2D" w:rsidR="00877082" w:rsidRPr="00B33F36" w:rsidRDefault="00877082" w:rsidP="00877082">
            <w:pPr>
              <w:pStyle w:val="TAL"/>
              <w:jc w:val="center"/>
              <w:rPr>
                <w:rFonts w:cs="Arial"/>
                <w:szCs w:val="18"/>
              </w:rPr>
            </w:pPr>
            <w:r w:rsidRPr="00B33F36">
              <w:rPr>
                <w:rFonts w:cs="Arial"/>
                <w:szCs w:val="18"/>
              </w:rPr>
              <w:t>BC</w:t>
            </w:r>
          </w:p>
        </w:tc>
        <w:tc>
          <w:tcPr>
            <w:tcW w:w="567" w:type="dxa"/>
          </w:tcPr>
          <w:p w14:paraId="020063F4" w14:textId="1AA6ED57" w:rsidR="00877082" w:rsidRPr="00B33F36" w:rsidRDefault="00877082" w:rsidP="00877082">
            <w:pPr>
              <w:pStyle w:val="TAL"/>
              <w:jc w:val="center"/>
              <w:rPr>
                <w:rFonts w:cs="Arial"/>
                <w:szCs w:val="18"/>
              </w:rPr>
            </w:pPr>
            <w:r w:rsidRPr="00B33F36">
              <w:rPr>
                <w:rFonts w:cs="Arial"/>
                <w:szCs w:val="18"/>
              </w:rPr>
              <w:t>No</w:t>
            </w:r>
          </w:p>
        </w:tc>
        <w:tc>
          <w:tcPr>
            <w:tcW w:w="709" w:type="dxa"/>
          </w:tcPr>
          <w:p w14:paraId="64074155" w14:textId="10EBF5C7" w:rsidR="00877082" w:rsidRPr="00B33F36" w:rsidRDefault="00877082" w:rsidP="00877082">
            <w:pPr>
              <w:pStyle w:val="TAL"/>
              <w:jc w:val="center"/>
              <w:rPr>
                <w:bCs/>
                <w:iCs/>
              </w:rPr>
            </w:pPr>
            <w:r w:rsidRPr="00B33F36">
              <w:rPr>
                <w:bCs/>
                <w:iCs/>
              </w:rPr>
              <w:t>N/A</w:t>
            </w:r>
          </w:p>
        </w:tc>
        <w:tc>
          <w:tcPr>
            <w:tcW w:w="728" w:type="dxa"/>
          </w:tcPr>
          <w:p w14:paraId="056254D8" w14:textId="47409E99" w:rsidR="00877082" w:rsidRPr="00B33F36" w:rsidRDefault="00877082" w:rsidP="00877082">
            <w:pPr>
              <w:pStyle w:val="TAL"/>
              <w:jc w:val="center"/>
              <w:rPr>
                <w:bCs/>
                <w:iCs/>
              </w:rPr>
            </w:pPr>
            <w:r w:rsidRPr="00B33F36">
              <w:rPr>
                <w:bCs/>
                <w:iCs/>
              </w:rPr>
              <w:t>N/A</w:t>
            </w:r>
          </w:p>
        </w:tc>
      </w:tr>
      <w:tr w:rsidR="00B33F36" w:rsidRPr="00B33F36" w14:paraId="50C5D026" w14:textId="77777777" w:rsidTr="0026000E">
        <w:trPr>
          <w:cantSplit/>
          <w:tblHeader/>
        </w:trPr>
        <w:tc>
          <w:tcPr>
            <w:tcW w:w="6917" w:type="dxa"/>
          </w:tcPr>
          <w:p w14:paraId="095071E4" w14:textId="71753B99" w:rsidR="001E32B2" w:rsidRPr="00B33F36" w:rsidRDefault="001E32B2" w:rsidP="001E32B2">
            <w:pPr>
              <w:pStyle w:val="TAL"/>
              <w:rPr>
                <w:b/>
                <w:i/>
              </w:rPr>
            </w:pPr>
            <w:r w:rsidRPr="00B33F36">
              <w:rPr>
                <w:b/>
                <w:i/>
              </w:rPr>
              <w:t>pdcch-BlindDetectionCA-Mixed-NonAlignedSpan-r16</w:t>
            </w:r>
            <w:r w:rsidR="007F5CD6" w:rsidRPr="00B33F36">
              <w:rPr>
                <w:b/>
                <w:i/>
              </w:rPr>
              <w:t>, pdcch-BlindDetecti</w:t>
            </w:r>
            <w:r w:rsidR="00703C04" w:rsidRPr="00B33F36">
              <w:rPr>
                <w:b/>
                <w:i/>
              </w:rPr>
              <w:t>o</w:t>
            </w:r>
            <w:r w:rsidR="007F5CD6" w:rsidRPr="00B33F36">
              <w:rPr>
                <w:b/>
                <w:i/>
              </w:rPr>
              <w:t>nCA-Mixed-NonAlignedSpan-v16a0</w:t>
            </w:r>
          </w:p>
          <w:p w14:paraId="22BB0536" w14:textId="77777777" w:rsidR="001E32B2" w:rsidRPr="00B33F36" w:rsidRDefault="001E32B2" w:rsidP="001E32B2">
            <w:pPr>
              <w:pStyle w:val="TAL"/>
            </w:pPr>
            <w:r w:rsidRPr="00B33F36">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33F36">
              <w:rPr>
                <w:bCs/>
                <w:iCs/>
              </w:rPr>
              <w:t xml:space="preserve">UE indicating support of this feature shall also indicate support of </w:t>
            </w:r>
            <w:r w:rsidRPr="00B33F36">
              <w:rPr>
                <w:i/>
                <w:iCs/>
              </w:rPr>
              <w:t>pdcch-MonitoringMixed-r16</w:t>
            </w:r>
            <w:r w:rsidRPr="00B33F36">
              <w:t>. The minimum of the summation of capability on the number of CCs with Rel-15 PDCCH monitoring capability and the capability on the number of CCs with Rel-16 PDCCH monitoring capability is 3</w:t>
            </w:r>
            <w:r w:rsidR="001277E9" w:rsidRPr="00B33F36">
              <w:t>.</w:t>
            </w:r>
          </w:p>
          <w:p w14:paraId="6070C8D0" w14:textId="5CB1554E" w:rsidR="007F5CD6" w:rsidRPr="00B33F36" w:rsidRDefault="007F5CD6" w:rsidP="001E32B2">
            <w:pPr>
              <w:pStyle w:val="TAL"/>
              <w:rPr>
                <w:b/>
                <w:i/>
              </w:rPr>
            </w:pPr>
            <w:r w:rsidRPr="00B33F36">
              <w:t xml:space="preserve">UE indicating support of </w:t>
            </w:r>
            <w:r w:rsidRPr="00B33F36">
              <w:rPr>
                <w:i/>
              </w:rPr>
              <w:t>pdcch-BlindDetect</w:t>
            </w:r>
            <w:r w:rsidR="00A60A77" w:rsidRPr="00B33F36">
              <w:rPr>
                <w:i/>
              </w:rPr>
              <w:t>i</w:t>
            </w:r>
            <w:r w:rsidRPr="00B33F36">
              <w:rPr>
                <w:i/>
              </w:rPr>
              <w:t>onCA-Mixed-NonAlignedSpan-v16a0</w:t>
            </w:r>
            <w:r w:rsidRPr="00B33F36">
              <w:t xml:space="preserve"> shall also indicate support of </w:t>
            </w:r>
            <w:r w:rsidRPr="00B33F36">
              <w:rPr>
                <w:i/>
              </w:rPr>
              <w:t>pdcch-BlindDetectionCA-Mixed-NonAlignedSpan-r16</w:t>
            </w:r>
            <w:r w:rsidRPr="00B33F36">
              <w:t xml:space="preserve">. Only one between </w:t>
            </w:r>
            <w:r w:rsidRPr="00B33F36">
              <w:rPr>
                <w:i/>
              </w:rPr>
              <w:t>pdcch-BlindDetectionCA-Mixed-r16</w:t>
            </w:r>
            <w:r w:rsidRPr="00B33F36">
              <w:t xml:space="preserve"> and </w:t>
            </w:r>
            <w:r w:rsidRPr="00B33F36">
              <w:rPr>
                <w:i/>
              </w:rPr>
              <w:t>pdcch-BlindDetectionCA-Mixed-NonAlignedSpan-r16</w:t>
            </w:r>
            <w:r w:rsidRPr="00B33F36">
              <w:t xml:space="preserve"> can be reported by UE.</w:t>
            </w:r>
          </w:p>
        </w:tc>
        <w:tc>
          <w:tcPr>
            <w:tcW w:w="709" w:type="dxa"/>
          </w:tcPr>
          <w:p w14:paraId="61D4C813" w14:textId="70643B21" w:rsidR="001E32B2" w:rsidRPr="00B33F36" w:rsidRDefault="001E32B2" w:rsidP="001E32B2">
            <w:pPr>
              <w:pStyle w:val="TAL"/>
              <w:jc w:val="center"/>
              <w:rPr>
                <w:rFonts w:cs="Arial"/>
                <w:szCs w:val="18"/>
              </w:rPr>
            </w:pPr>
            <w:r w:rsidRPr="00B33F36">
              <w:rPr>
                <w:rFonts w:cs="Arial"/>
                <w:szCs w:val="18"/>
              </w:rPr>
              <w:t>BC</w:t>
            </w:r>
          </w:p>
        </w:tc>
        <w:tc>
          <w:tcPr>
            <w:tcW w:w="567" w:type="dxa"/>
          </w:tcPr>
          <w:p w14:paraId="3B0C6C0D" w14:textId="503D5534" w:rsidR="001E32B2" w:rsidRPr="00B33F36" w:rsidRDefault="001E32B2" w:rsidP="001E32B2">
            <w:pPr>
              <w:pStyle w:val="TAL"/>
              <w:jc w:val="center"/>
              <w:rPr>
                <w:rFonts w:cs="Arial"/>
                <w:szCs w:val="18"/>
              </w:rPr>
            </w:pPr>
            <w:r w:rsidRPr="00B33F36">
              <w:rPr>
                <w:rFonts w:cs="Arial"/>
                <w:szCs w:val="18"/>
              </w:rPr>
              <w:t>No</w:t>
            </w:r>
          </w:p>
        </w:tc>
        <w:tc>
          <w:tcPr>
            <w:tcW w:w="709" w:type="dxa"/>
          </w:tcPr>
          <w:p w14:paraId="6699FED2" w14:textId="5BFA7B3D" w:rsidR="001E32B2" w:rsidRPr="00B33F36" w:rsidRDefault="001E32B2" w:rsidP="001E32B2">
            <w:pPr>
              <w:pStyle w:val="TAL"/>
              <w:jc w:val="center"/>
              <w:rPr>
                <w:bCs/>
                <w:iCs/>
              </w:rPr>
            </w:pPr>
            <w:r w:rsidRPr="00B33F36">
              <w:rPr>
                <w:bCs/>
                <w:iCs/>
              </w:rPr>
              <w:t>N/A</w:t>
            </w:r>
          </w:p>
        </w:tc>
        <w:tc>
          <w:tcPr>
            <w:tcW w:w="728" w:type="dxa"/>
          </w:tcPr>
          <w:p w14:paraId="3CD19ECC" w14:textId="3356BAB6" w:rsidR="001E32B2" w:rsidRPr="00B33F36" w:rsidRDefault="001E32B2" w:rsidP="001E32B2">
            <w:pPr>
              <w:pStyle w:val="TAL"/>
              <w:jc w:val="center"/>
              <w:rPr>
                <w:bCs/>
                <w:iCs/>
              </w:rPr>
            </w:pPr>
            <w:r w:rsidRPr="00B33F36">
              <w:rPr>
                <w:bCs/>
                <w:iCs/>
              </w:rPr>
              <w:t>N/A</w:t>
            </w:r>
          </w:p>
        </w:tc>
      </w:tr>
      <w:tr w:rsidR="00B33F36" w:rsidRPr="00B33F36" w14:paraId="089C7108" w14:textId="77777777" w:rsidTr="0026000E">
        <w:trPr>
          <w:cantSplit/>
          <w:tblHeader/>
        </w:trPr>
        <w:tc>
          <w:tcPr>
            <w:tcW w:w="6917" w:type="dxa"/>
          </w:tcPr>
          <w:p w14:paraId="5A585DA9" w14:textId="77777777" w:rsidR="00877082" w:rsidRPr="00B33F36" w:rsidRDefault="00877082" w:rsidP="00877082">
            <w:pPr>
              <w:pStyle w:val="TAL"/>
              <w:rPr>
                <w:b/>
                <w:i/>
              </w:rPr>
            </w:pPr>
            <w:r w:rsidRPr="00B33F36">
              <w:rPr>
                <w:b/>
                <w:i/>
              </w:rPr>
              <w:t>pdcch-BlindDetectionCA-Mixed-NonAlignedSpan-r18</w:t>
            </w:r>
          </w:p>
          <w:p w14:paraId="0B0DFC88" w14:textId="57B4E9A2" w:rsidR="00877082" w:rsidRPr="00B33F36" w:rsidRDefault="00877082" w:rsidP="00877082">
            <w:pPr>
              <w:pStyle w:val="TAL"/>
              <w:rPr>
                <w:bCs/>
                <w:iCs/>
              </w:rPr>
            </w:pPr>
            <w:r w:rsidRPr="00B33F36">
              <w:rPr>
                <w:bCs/>
                <w:iCs/>
              </w:rPr>
              <w:t>Indicates the supported combination of the capability on the number of CCs for CCE/BD scaling with DL CA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 with restriction for non-aligned span case.</w:t>
            </w:r>
          </w:p>
          <w:p w14:paraId="329DA29B" w14:textId="77777777" w:rsidR="00877082" w:rsidRPr="00B33F36" w:rsidRDefault="00877082" w:rsidP="00877082">
            <w:pPr>
              <w:pStyle w:val="TAL"/>
              <w:rPr>
                <w:bCs/>
                <w:iCs/>
              </w:rPr>
            </w:pPr>
            <w:r w:rsidRPr="00B33F36">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B33F36" w:rsidRDefault="00877082" w:rsidP="00877082">
            <w:pPr>
              <w:pStyle w:val="TAL"/>
              <w:rPr>
                <w:rFonts w:cs="Arial"/>
                <w:szCs w:val="18"/>
              </w:rPr>
            </w:pPr>
          </w:p>
          <w:p w14:paraId="4E503BCE"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pdcch-BlindDetectionCA-Mixed-NonAlignedSpan-r16</w:t>
            </w:r>
            <w:r w:rsidRPr="00B33F36">
              <w:rPr>
                <w:rFonts w:cs="Arial"/>
                <w:szCs w:val="18"/>
              </w:rPr>
              <w:t xml:space="preserve"> 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771324AD" w14:textId="77777777" w:rsidR="00877082" w:rsidRPr="00B33F36" w:rsidRDefault="00877082" w:rsidP="00877082">
            <w:pPr>
              <w:pStyle w:val="TAL"/>
              <w:rPr>
                <w:bCs/>
                <w:iCs/>
              </w:rPr>
            </w:pPr>
          </w:p>
          <w:p w14:paraId="5D347752"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40D26FB6" w14:textId="77777777" w:rsidR="00482F48" w:rsidRPr="00B33F36" w:rsidRDefault="00482F48" w:rsidP="00482F48">
            <w:pPr>
              <w:pStyle w:val="TAL"/>
            </w:pPr>
          </w:p>
          <w:p w14:paraId="64147AAC" w14:textId="77777777" w:rsidR="00482F48" w:rsidRPr="00B33F36" w:rsidRDefault="00482F48" w:rsidP="00482F48">
            <w:pPr>
              <w:pStyle w:val="TAL"/>
            </w:pPr>
            <w:r w:rsidRPr="00B33F36">
              <w:t>The minimum of the summation of capability on the number of CCs with Rel-15 PDCCH monitoring capability and the capability on the number of CCs with Rel-16 PDCCH monitoring capability is 3.</w:t>
            </w:r>
          </w:p>
          <w:p w14:paraId="00B3055C" w14:textId="77777777" w:rsidR="00482F48" w:rsidRPr="00B33F36" w:rsidRDefault="00482F48" w:rsidP="00482F48">
            <w:pPr>
              <w:pStyle w:val="TAL"/>
            </w:pPr>
          </w:p>
          <w:p w14:paraId="0EF64625" w14:textId="6EE14AF9" w:rsidR="00877082" w:rsidRPr="00B33F36" w:rsidRDefault="00482F48" w:rsidP="00482F48">
            <w:pPr>
              <w:pStyle w:val="TAL"/>
              <w:rPr>
                <w:b/>
                <w:i/>
              </w:rPr>
            </w:pPr>
            <w:r w:rsidRPr="00B33F36">
              <w:t xml:space="preserve">Only one between </w:t>
            </w:r>
            <w:r w:rsidRPr="00B33F36">
              <w:rPr>
                <w:i/>
                <w:iCs/>
              </w:rPr>
              <w:t>pdcch-BlindDetectionCA-Mixed-r18</w:t>
            </w:r>
            <w:r w:rsidRPr="00B33F36">
              <w:t xml:space="preserve"> and </w:t>
            </w:r>
            <w:r w:rsidRPr="00B33F36">
              <w:rPr>
                <w:i/>
                <w:iCs/>
              </w:rPr>
              <w:t xml:space="preserve">pdcch-BlindDetectionCA-Mixed-NonAlignedSpan-r18 </w:t>
            </w:r>
            <w:r w:rsidRPr="00B33F36">
              <w:t>can be reported by UE.</w:t>
            </w:r>
          </w:p>
        </w:tc>
        <w:tc>
          <w:tcPr>
            <w:tcW w:w="709" w:type="dxa"/>
          </w:tcPr>
          <w:p w14:paraId="18EDA248" w14:textId="383BE13B" w:rsidR="00877082" w:rsidRPr="00B33F36" w:rsidRDefault="00877082" w:rsidP="00877082">
            <w:pPr>
              <w:pStyle w:val="TAL"/>
              <w:jc w:val="center"/>
              <w:rPr>
                <w:rFonts w:cs="Arial"/>
                <w:szCs w:val="18"/>
              </w:rPr>
            </w:pPr>
            <w:r w:rsidRPr="00B33F36">
              <w:rPr>
                <w:rFonts w:cs="Arial"/>
                <w:szCs w:val="18"/>
              </w:rPr>
              <w:t>BC</w:t>
            </w:r>
          </w:p>
        </w:tc>
        <w:tc>
          <w:tcPr>
            <w:tcW w:w="567" w:type="dxa"/>
          </w:tcPr>
          <w:p w14:paraId="6F775768" w14:textId="6C3C619B" w:rsidR="00877082" w:rsidRPr="00B33F36" w:rsidRDefault="00877082" w:rsidP="00877082">
            <w:pPr>
              <w:pStyle w:val="TAL"/>
              <w:jc w:val="center"/>
              <w:rPr>
                <w:rFonts w:cs="Arial"/>
                <w:szCs w:val="18"/>
              </w:rPr>
            </w:pPr>
            <w:r w:rsidRPr="00B33F36">
              <w:rPr>
                <w:rFonts w:cs="Arial"/>
                <w:szCs w:val="18"/>
              </w:rPr>
              <w:t>No</w:t>
            </w:r>
          </w:p>
        </w:tc>
        <w:tc>
          <w:tcPr>
            <w:tcW w:w="709" w:type="dxa"/>
          </w:tcPr>
          <w:p w14:paraId="506113E9" w14:textId="63797AF5" w:rsidR="00877082" w:rsidRPr="00B33F36" w:rsidRDefault="00877082" w:rsidP="00877082">
            <w:pPr>
              <w:pStyle w:val="TAL"/>
              <w:jc w:val="center"/>
              <w:rPr>
                <w:bCs/>
                <w:iCs/>
              </w:rPr>
            </w:pPr>
            <w:r w:rsidRPr="00B33F36">
              <w:rPr>
                <w:bCs/>
                <w:iCs/>
              </w:rPr>
              <w:t>N/A</w:t>
            </w:r>
          </w:p>
        </w:tc>
        <w:tc>
          <w:tcPr>
            <w:tcW w:w="728" w:type="dxa"/>
          </w:tcPr>
          <w:p w14:paraId="3745B779" w14:textId="466EE863" w:rsidR="00877082" w:rsidRPr="00B33F36" w:rsidRDefault="00877082" w:rsidP="00877082">
            <w:pPr>
              <w:pStyle w:val="TAL"/>
              <w:jc w:val="center"/>
              <w:rPr>
                <w:bCs/>
                <w:iCs/>
              </w:rPr>
            </w:pPr>
            <w:r w:rsidRPr="00B33F36">
              <w:rPr>
                <w:bCs/>
                <w:iCs/>
              </w:rPr>
              <w:t>N/A</w:t>
            </w:r>
          </w:p>
        </w:tc>
      </w:tr>
      <w:tr w:rsidR="00B33F36" w:rsidRPr="00B33F36" w14:paraId="0177DB79" w14:textId="77777777" w:rsidTr="0026000E">
        <w:trPr>
          <w:cantSplit/>
          <w:tblHeader/>
        </w:trPr>
        <w:tc>
          <w:tcPr>
            <w:tcW w:w="6917" w:type="dxa"/>
          </w:tcPr>
          <w:p w14:paraId="1BBD2F93" w14:textId="77777777" w:rsidR="00172633" w:rsidRPr="00B33F36" w:rsidRDefault="00172633" w:rsidP="00172633">
            <w:pPr>
              <w:pStyle w:val="TAL"/>
              <w:rPr>
                <w:b/>
                <w:i/>
              </w:rPr>
            </w:pPr>
            <w:r w:rsidRPr="00B33F36">
              <w:rPr>
                <w:b/>
                <w:i/>
              </w:rPr>
              <w:lastRenderedPageBreak/>
              <w:t>pdcch-BlindDetectionMCG-UE-r16, pdcch-BlindDetectionSCG-UE-r16</w:t>
            </w:r>
          </w:p>
          <w:p w14:paraId="0101A85B" w14:textId="121DCB16" w:rsidR="001E32B2" w:rsidRPr="00B33F36" w:rsidRDefault="00172633" w:rsidP="001E32B2">
            <w:pPr>
              <w:pStyle w:val="TAL"/>
            </w:pPr>
            <w:r w:rsidRPr="00B33F36">
              <w:t>This field indicates the number of blind detections supported for MCG and SCG, respectively</w:t>
            </w:r>
            <w:r w:rsidR="001C5157" w:rsidRPr="00B33F36">
              <w:rPr>
                <w:rFonts w:eastAsia="SimSun"/>
                <w:lang w:eastAsia="zh-CN"/>
              </w:rPr>
              <w:t xml:space="preserve"> </w:t>
            </w:r>
            <w:r w:rsidR="001C5157" w:rsidRPr="00B33F36">
              <w:rPr>
                <w:bCs/>
                <w:iCs/>
              </w:rPr>
              <w:t xml:space="preserve">as </w:t>
            </w:r>
            <w:r w:rsidR="001C5157" w:rsidRPr="00B33F36">
              <w:rPr>
                <w:rFonts w:eastAsia="SimSun"/>
                <w:bCs/>
                <w:iCs/>
                <w:lang w:eastAsia="zh-CN"/>
              </w:rPr>
              <w:t xml:space="preserve">specified </w:t>
            </w:r>
            <w:r w:rsidR="001C5157" w:rsidRPr="00B33F36">
              <w:rPr>
                <w:bCs/>
                <w:iCs/>
              </w:rPr>
              <w:t>in clause 10 in TS 38.213 [11] for the NR-DC</w:t>
            </w:r>
            <w:r w:rsidRPr="00B33F36">
              <w:t>.</w:t>
            </w:r>
            <w:r w:rsidR="007F5CD6" w:rsidRPr="00B33F36">
              <w:t xml:space="preserve"> UE shall report the fields for MCG and for SCG together if supported.</w:t>
            </w:r>
          </w:p>
          <w:p w14:paraId="37A45D09" w14:textId="77777777" w:rsidR="001E32B2" w:rsidRPr="00B33F36" w:rsidRDefault="001E32B2" w:rsidP="001E32B2">
            <w:pPr>
              <w:pStyle w:val="TAL"/>
            </w:pPr>
          </w:p>
          <w:p w14:paraId="43D6D838" w14:textId="32DF433B" w:rsidR="00172633" w:rsidRPr="00B33F36" w:rsidRDefault="001E32B2" w:rsidP="001E32B2">
            <w:pPr>
              <w:pStyle w:val="TAL"/>
              <w:rPr>
                <w:b/>
                <w:i/>
              </w:rPr>
            </w:pPr>
            <w:r w:rsidRPr="00B33F36">
              <w:rPr>
                <w:bCs/>
                <w:iCs/>
              </w:rPr>
              <w:t xml:space="preserve">If a UE supports </w:t>
            </w:r>
            <w:r w:rsidRPr="00B33F36">
              <w:rPr>
                <w:rFonts w:cs="Arial"/>
                <w:i/>
                <w:iCs/>
                <w:szCs w:val="18"/>
              </w:rPr>
              <w:t xml:space="preserve">pdcch-MonitoringCA-r16 </w:t>
            </w:r>
            <w:r w:rsidRPr="00B33F36">
              <w:rPr>
                <w:bCs/>
                <w:iCs/>
              </w:rPr>
              <w:t xml:space="preserve">or </w:t>
            </w:r>
            <w:r w:rsidRPr="00B33F36">
              <w:rPr>
                <w:bCs/>
                <w:i/>
              </w:rPr>
              <w:t>pdcch-MonitoringCA-NonAlighedSpan-r16</w:t>
            </w:r>
            <w:r w:rsidRPr="00B33F36">
              <w:rPr>
                <w:bCs/>
                <w:iCs/>
              </w:rPr>
              <w:t xml:space="preserve">, then the capability defined by </w:t>
            </w:r>
            <w:r w:rsidRPr="00B33F36">
              <w:rPr>
                <w:rFonts w:cs="Arial"/>
                <w:i/>
                <w:iCs/>
                <w:szCs w:val="18"/>
              </w:rPr>
              <w:t xml:space="preserve">pdcch-MonitoringCA-r16 </w:t>
            </w:r>
            <w:r w:rsidRPr="00B33F36">
              <w:rPr>
                <w:bCs/>
                <w:iCs/>
              </w:rPr>
              <w:t xml:space="preserve">or </w:t>
            </w:r>
            <w:r w:rsidRPr="00B33F36">
              <w:rPr>
                <w:bCs/>
                <w:i/>
              </w:rPr>
              <w:t>pdcch-MonitoringCA-NonAlighedSpan-r16</w:t>
            </w:r>
            <w:r w:rsidRPr="00B33F36">
              <w:rPr>
                <w:bCs/>
                <w:iCs/>
              </w:rPr>
              <w:t xml:space="preserve"> is applied to the feature</w:t>
            </w:r>
            <w:r w:rsidR="007F5CD6" w:rsidRPr="00B33F36">
              <w:rPr>
                <w:bCs/>
                <w:iCs/>
              </w:rPr>
              <w:t xml:space="preserve"> as defined in clause 10 in TS 38.213 [11]</w:t>
            </w:r>
            <w:r w:rsidRPr="00B33F36">
              <w:rPr>
                <w:bCs/>
                <w:iCs/>
              </w:rPr>
              <w:t>.</w:t>
            </w:r>
          </w:p>
        </w:tc>
        <w:tc>
          <w:tcPr>
            <w:tcW w:w="709" w:type="dxa"/>
          </w:tcPr>
          <w:p w14:paraId="2431B091"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214F6473"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7DCD44F9" w14:textId="77777777" w:rsidR="00172633" w:rsidRPr="00B33F36" w:rsidRDefault="00172633" w:rsidP="00172633">
            <w:pPr>
              <w:pStyle w:val="TAL"/>
              <w:jc w:val="center"/>
              <w:rPr>
                <w:bCs/>
                <w:iCs/>
              </w:rPr>
            </w:pPr>
            <w:r w:rsidRPr="00B33F36">
              <w:rPr>
                <w:bCs/>
                <w:iCs/>
              </w:rPr>
              <w:t>N/A</w:t>
            </w:r>
          </w:p>
        </w:tc>
        <w:tc>
          <w:tcPr>
            <w:tcW w:w="728" w:type="dxa"/>
          </w:tcPr>
          <w:p w14:paraId="46DC034F" w14:textId="77777777" w:rsidR="00172633" w:rsidRPr="00B33F36" w:rsidRDefault="00172633" w:rsidP="00172633">
            <w:pPr>
              <w:pStyle w:val="TAL"/>
              <w:jc w:val="center"/>
              <w:rPr>
                <w:bCs/>
                <w:iCs/>
              </w:rPr>
            </w:pPr>
            <w:r w:rsidRPr="00B33F36">
              <w:rPr>
                <w:bCs/>
                <w:iCs/>
              </w:rPr>
              <w:t>N/A</w:t>
            </w:r>
          </w:p>
        </w:tc>
      </w:tr>
      <w:tr w:rsidR="00B33F36" w:rsidRPr="00B33F36" w14:paraId="20596620" w14:textId="77777777" w:rsidTr="004C06EC">
        <w:trPr>
          <w:cantSplit/>
          <w:tblHeader/>
        </w:trPr>
        <w:tc>
          <w:tcPr>
            <w:tcW w:w="6917" w:type="dxa"/>
          </w:tcPr>
          <w:p w14:paraId="0518BE41" w14:textId="77777777" w:rsidR="006D3F7F" w:rsidRPr="00B33F36" w:rsidRDefault="006D3F7F" w:rsidP="004C06EC">
            <w:pPr>
              <w:pStyle w:val="TAL"/>
              <w:rPr>
                <w:b/>
                <w:i/>
              </w:rPr>
            </w:pPr>
            <w:r w:rsidRPr="00B33F36">
              <w:rPr>
                <w:b/>
                <w:i/>
              </w:rPr>
              <w:t>pdcch-BlindDetectionMCG-SCG-List-r17</w:t>
            </w:r>
          </w:p>
          <w:p w14:paraId="2147863A" w14:textId="77777777" w:rsidR="006D3F7F" w:rsidRPr="00B33F36" w:rsidRDefault="006D3F7F" w:rsidP="004C06EC">
            <w:pPr>
              <w:pStyle w:val="TAL"/>
              <w:rPr>
                <w:bCs/>
                <w:iCs/>
              </w:rPr>
            </w:pPr>
            <w:r w:rsidRPr="00B33F36">
              <w:rPr>
                <w:bCs/>
                <w:iCs/>
              </w:rPr>
              <w:t xml:space="preserve">Indicates the supported combinations of the </w:t>
            </w:r>
            <w:r w:rsidRPr="00B33F36">
              <w:rPr>
                <w:rFonts w:cs="Arial"/>
                <w:bCs/>
                <w:iCs/>
              </w:rPr>
              <w:t>c</w:t>
            </w:r>
            <w:r w:rsidRPr="00B33F36">
              <w:rPr>
                <w:bCs/>
                <w:iCs/>
              </w:rPr>
              <w:t xml:space="preserve">apability on the number of CCs for monitoring a maximum number of BDs and non-overlapped CCEs for MCG and for SCG (i.e. </w:t>
            </w:r>
            <w:r w:rsidRPr="00B33F36">
              <w:rPr>
                <w:bCs/>
                <w:i/>
              </w:rPr>
              <w:t>pdcch-BlindDetectionMCG-UE-r17</w:t>
            </w:r>
            <w:r w:rsidRPr="00B33F36">
              <w:rPr>
                <w:bCs/>
                <w:iCs/>
              </w:rPr>
              <w:t xml:space="preserve"> and </w:t>
            </w:r>
            <w:r w:rsidRPr="00B33F36">
              <w:rPr>
                <w:bCs/>
                <w:i/>
                <w:iCs/>
              </w:rPr>
              <w:t>pdcch-BlindDetectionSCG-UE-r17</w:t>
            </w:r>
            <w:r w:rsidRPr="00B33F36">
              <w:rPr>
                <w:bCs/>
              </w:rPr>
              <w:t>)</w:t>
            </w:r>
            <w:r w:rsidRPr="00B33F36">
              <w:rPr>
                <w:bCs/>
                <w:iCs/>
              </w:rPr>
              <w:t xml:space="preserve"> when configured for NR-DC operation with Rel-17 PDCCH monitoring capability on all the serving cells.</w:t>
            </w:r>
          </w:p>
          <w:p w14:paraId="4FF524E7" w14:textId="77777777" w:rsidR="006D3F7F" w:rsidRPr="00B33F36" w:rsidRDefault="006D3F7F" w:rsidP="004C06EC">
            <w:pPr>
              <w:pStyle w:val="TAL"/>
              <w:rPr>
                <w:bCs/>
                <w:iCs/>
              </w:rPr>
            </w:pPr>
          </w:p>
          <w:p w14:paraId="0A9596DA" w14:textId="77777777" w:rsidR="006D3F7F" w:rsidRPr="00B33F36" w:rsidRDefault="006D3F7F"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27C8D003" w14:textId="77777777" w:rsidR="006D3F7F" w:rsidRPr="00B33F36" w:rsidRDefault="006D3F7F" w:rsidP="004C06EC">
            <w:pPr>
              <w:pStyle w:val="TAL"/>
              <w:rPr>
                <w:i/>
                <w:iCs/>
              </w:rPr>
            </w:pPr>
          </w:p>
          <w:p w14:paraId="5DE0BA03" w14:textId="5EBEA418" w:rsidR="006D3F7F" w:rsidRPr="00B33F36" w:rsidRDefault="006D3F7F" w:rsidP="005410D2">
            <w:pPr>
              <w:pStyle w:val="TAN"/>
            </w:pPr>
            <w:r w:rsidRPr="00B33F36">
              <w:t>NOTE:</w:t>
            </w:r>
            <w:r w:rsidRPr="00B33F36">
              <w:tab/>
              <w:t xml:space="preserve">If the UE reports </w:t>
            </w:r>
            <w:r w:rsidRPr="00B33F36">
              <w:rPr>
                <w:i/>
                <w:iCs/>
              </w:rPr>
              <w:t>pdcch-MonitoringCA-r17</w:t>
            </w:r>
            <w:r w:rsidRPr="00B33F36">
              <w:t>,</w:t>
            </w:r>
          </w:p>
          <w:p w14:paraId="4DE2F8B1" w14:textId="77777777" w:rsidR="006D3F7F" w:rsidRPr="00B33F36" w:rsidRDefault="006D3F7F" w:rsidP="00464ABD">
            <w:pPr>
              <w:pStyle w:val="TAN"/>
              <w:ind w:left="1168" w:hanging="283"/>
              <w:rPr>
                <w:bCs/>
              </w:rPr>
            </w:pPr>
            <w:r w:rsidRPr="00B33F36">
              <w:rPr>
                <w:bCs/>
              </w:rPr>
              <w:t>-</w:t>
            </w:r>
            <w:r w:rsidRPr="00B33F36">
              <w:rPr>
                <w:bCs/>
              </w:rPr>
              <w:tab/>
              <w:t xml:space="preserve">Candidate values for pdcch-BlindDetectionMCG-UE-r17 is 1 to </w:t>
            </w:r>
            <w:r w:rsidRPr="00B33F36">
              <w:rPr>
                <w:i/>
              </w:rPr>
              <w:t>pdcch-</w:t>
            </w:r>
            <w:r w:rsidRPr="00B33F36">
              <w:rPr>
                <w:bCs/>
                <w:i/>
                <w:iCs/>
              </w:rPr>
              <w:t>MonitoringCA</w:t>
            </w:r>
            <w:r w:rsidRPr="00B33F36">
              <w:rPr>
                <w:i/>
              </w:rPr>
              <w:t>-r17</w:t>
            </w:r>
            <w:r w:rsidRPr="00B33F36">
              <w:rPr>
                <w:bCs/>
              </w:rPr>
              <w:t>-1</w:t>
            </w:r>
          </w:p>
          <w:p w14:paraId="176B7DC3" w14:textId="77777777" w:rsidR="006D3F7F" w:rsidRPr="00B33F36" w:rsidRDefault="006D3F7F" w:rsidP="00464ABD">
            <w:pPr>
              <w:pStyle w:val="TAN"/>
              <w:ind w:left="1168" w:hanging="283"/>
              <w:rPr>
                <w:bCs/>
              </w:rPr>
            </w:pPr>
            <w:r w:rsidRPr="00B33F36">
              <w:rPr>
                <w:bCs/>
              </w:rPr>
              <w:t>-</w:t>
            </w:r>
            <w:r w:rsidRPr="00B33F36">
              <w:rPr>
                <w:bCs/>
              </w:rPr>
              <w:tab/>
              <w:t xml:space="preserve">Candidate values for pdcch-BlindDetectionSCG-UE-r17 is 1 </w:t>
            </w:r>
            <w:r w:rsidRPr="00B33F36">
              <w:rPr>
                <w:i/>
              </w:rPr>
              <w:t>pdcch-</w:t>
            </w:r>
            <w:r w:rsidRPr="00B33F36">
              <w:rPr>
                <w:bCs/>
                <w:i/>
                <w:iCs/>
              </w:rPr>
              <w:t>MonitoringCA</w:t>
            </w:r>
            <w:r w:rsidRPr="00B33F36">
              <w:rPr>
                <w:i/>
              </w:rPr>
              <w:t>-r17</w:t>
            </w:r>
            <w:r w:rsidRPr="00B33F36">
              <w:rPr>
                <w:bCs/>
              </w:rPr>
              <w:t>-1</w:t>
            </w:r>
          </w:p>
          <w:p w14:paraId="11C4650E" w14:textId="77777777" w:rsidR="006D3F7F" w:rsidRPr="00B33F36" w:rsidRDefault="006D3F7F" w:rsidP="00464ABD">
            <w:pPr>
              <w:pStyle w:val="TAN"/>
              <w:ind w:left="1168" w:hanging="283"/>
              <w:rPr>
                <w:bCs/>
              </w:rPr>
            </w:pPr>
            <w:r w:rsidRPr="00B33F36">
              <w:rPr>
                <w:bCs/>
              </w:rPr>
              <w:t>-</w:t>
            </w:r>
            <w:r w:rsidRPr="00B33F36">
              <w:rPr>
                <w:bCs/>
              </w:rPr>
              <w:tab/>
            </w:r>
            <w:r w:rsidRPr="00B33F36">
              <w:rPr>
                <w:i/>
              </w:rPr>
              <w:t>pdcch-BlindDetectionMCG-UE-r17</w:t>
            </w:r>
            <w:r w:rsidRPr="00B33F36">
              <w:rPr>
                <w:bCs/>
              </w:rPr>
              <w:t xml:space="preserve"> + </w:t>
            </w:r>
            <w:r w:rsidRPr="00B33F36">
              <w:rPr>
                <w:i/>
              </w:rPr>
              <w:t>pdcch-BlindDetectionSCG-UE-r17</w:t>
            </w:r>
            <w:r w:rsidRPr="00B33F36">
              <w:rPr>
                <w:bCs/>
              </w:rPr>
              <w:t xml:space="preserve"> &gt;= </w:t>
            </w:r>
            <w:r w:rsidRPr="00B33F36">
              <w:rPr>
                <w:i/>
              </w:rPr>
              <w:t>pdcch-</w:t>
            </w:r>
            <w:r w:rsidRPr="00B33F36">
              <w:rPr>
                <w:bCs/>
                <w:i/>
                <w:iCs/>
              </w:rPr>
              <w:t>MonitoringCA</w:t>
            </w:r>
            <w:r w:rsidRPr="00B33F36">
              <w:rPr>
                <w:i/>
              </w:rPr>
              <w:t>-r17</w:t>
            </w:r>
          </w:p>
          <w:p w14:paraId="4095B1DC" w14:textId="77777777" w:rsidR="00CD4845" w:rsidRPr="00B33F36" w:rsidRDefault="006D3F7F" w:rsidP="00464ABD">
            <w:pPr>
              <w:pStyle w:val="TAN"/>
              <w:ind w:left="885" w:firstLine="0"/>
              <w:rPr>
                <w:bCs/>
              </w:rPr>
            </w:pPr>
            <w:r w:rsidRPr="00B33F36">
              <w:rPr>
                <w:bCs/>
              </w:rPr>
              <w:t xml:space="preserve">Otherwise, the value of </w:t>
            </w:r>
            <w:r w:rsidRPr="00B33F36">
              <w:rPr>
                <w:i/>
              </w:rPr>
              <w:t>pdcch-BlindDetectionMCG-UE-r17</w:t>
            </w:r>
            <w:r w:rsidRPr="00B33F36">
              <w:rPr>
                <w:bCs/>
              </w:rPr>
              <w:t xml:space="preserve"> or of</w:t>
            </w:r>
          </w:p>
          <w:p w14:paraId="6E2A3382" w14:textId="49D50AFB" w:rsidR="006D3F7F" w:rsidRPr="00B33F36" w:rsidRDefault="006D3F7F" w:rsidP="00464ABD">
            <w:pPr>
              <w:pStyle w:val="TAN"/>
              <w:ind w:left="885" w:firstLine="0"/>
              <w:rPr>
                <w:bCs/>
                <w:iCs/>
              </w:rPr>
            </w:pPr>
            <w:r w:rsidRPr="00B33F36">
              <w:rPr>
                <w:bCs/>
                <w:i/>
                <w:iCs/>
              </w:rPr>
              <w:t>pdcchBlindDetectionSCG</w:t>
            </w:r>
            <w:r w:rsidRPr="00B33F36">
              <w:rPr>
                <w:i/>
              </w:rPr>
              <w:t>-UE-r17</w:t>
            </w:r>
            <w:r w:rsidRPr="00B33F36">
              <w:rPr>
                <w:bCs/>
              </w:rPr>
              <w:t xml:space="preserve"> is {1, 2, 3}</w:t>
            </w:r>
          </w:p>
        </w:tc>
        <w:tc>
          <w:tcPr>
            <w:tcW w:w="709" w:type="dxa"/>
          </w:tcPr>
          <w:p w14:paraId="6406F8C3"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7A823876"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70BD0F16" w14:textId="77777777" w:rsidR="006D3F7F" w:rsidRPr="00B33F36" w:rsidRDefault="006D3F7F" w:rsidP="004C06EC">
            <w:pPr>
              <w:pStyle w:val="TAL"/>
              <w:jc w:val="center"/>
              <w:rPr>
                <w:bCs/>
                <w:iCs/>
              </w:rPr>
            </w:pPr>
            <w:r w:rsidRPr="00B33F36">
              <w:rPr>
                <w:bCs/>
                <w:iCs/>
              </w:rPr>
              <w:t>N/A</w:t>
            </w:r>
          </w:p>
        </w:tc>
        <w:tc>
          <w:tcPr>
            <w:tcW w:w="728" w:type="dxa"/>
          </w:tcPr>
          <w:p w14:paraId="1FF8A186" w14:textId="77777777" w:rsidR="006D3F7F" w:rsidRPr="00B33F36" w:rsidRDefault="006D3F7F" w:rsidP="004C06EC">
            <w:pPr>
              <w:pStyle w:val="TAL"/>
              <w:jc w:val="center"/>
              <w:rPr>
                <w:bCs/>
                <w:iCs/>
              </w:rPr>
            </w:pPr>
            <w:r w:rsidRPr="00B33F36">
              <w:rPr>
                <w:bCs/>
                <w:iCs/>
              </w:rPr>
              <w:t>N/A</w:t>
            </w:r>
          </w:p>
        </w:tc>
      </w:tr>
      <w:tr w:rsidR="00B33F36" w:rsidRPr="00B33F36" w14:paraId="0F4FF9F9" w14:textId="77777777" w:rsidTr="004C06EC">
        <w:trPr>
          <w:cantSplit/>
          <w:tblHeader/>
        </w:trPr>
        <w:tc>
          <w:tcPr>
            <w:tcW w:w="6917" w:type="dxa"/>
          </w:tcPr>
          <w:p w14:paraId="6497BDB7" w14:textId="77777777" w:rsidR="00877082" w:rsidRPr="00B33F36" w:rsidRDefault="00877082" w:rsidP="00877082">
            <w:pPr>
              <w:pStyle w:val="TAL"/>
              <w:rPr>
                <w:b/>
                <w:i/>
              </w:rPr>
            </w:pPr>
            <w:r w:rsidRPr="00B33F36">
              <w:rPr>
                <w:b/>
                <w:i/>
              </w:rPr>
              <w:lastRenderedPageBreak/>
              <w:t>pdcch-BlindDetectionMCG-SCG-List-r18</w:t>
            </w:r>
          </w:p>
          <w:p w14:paraId="2C55F05F" w14:textId="4111AAD7" w:rsidR="00877082" w:rsidRPr="00B33F36" w:rsidRDefault="00877082" w:rsidP="00877082">
            <w:pPr>
              <w:pStyle w:val="TAL"/>
              <w:rPr>
                <w:bCs/>
                <w:iCs/>
              </w:rPr>
            </w:pPr>
            <w:r w:rsidRPr="00B33F36">
              <w:rPr>
                <w:bCs/>
                <w:iCs/>
              </w:rPr>
              <w:t>Indicates the supported combination of capability on the number of CCs for CCE/BD scaling for MCG and for SCG when configured for NR-DC operation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w:t>
            </w:r>
          </w:p>
          <w:p w14:paraId="77F32CA6" w14:textId="77777777" w:rsidR="00877082" w:rsidRPr="00B33F36" w:rsidRDefault="00877082" w:rsidP="00877082">
            <w:pPr>
              <w:pStyle w:val="TAL"/>
              <w:rPr>
                <w:bCs/>
                <w:iCs/>
              </w:rPr>
            </w:pPr>
          </w:p>
          <w:p w14:paraId="4704C8BA"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pdcch-BlindDetectionCG-UE-MixedExt-r16</w:t>
            </w:r>
            <w:r w:rsidRPr="00B33F36">
              <w:t xml:space="preserve">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1D955B1E" w14:textId="77777777" w:rsidR="00877082" w:rsidRPr="00B33F36" w:rsidRDefault="00877082" w:rsidP="00877082">
            <w:pPr>
              <w:pStyle w:val="TAL"/>
              <w:rPr>
                <w:bCs/>
                <w:iCs/>
              </w:rPr>
            </w:pPr>
          </w:p>
          <w:p w14:paraId="3BF16A4E"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37881099" w14:textId="77777777" w:rsidR="00482F48" w:rsidRPr="00B33F36" w:rsidRDefault="00482F48" w:rsidP="00482F48">
            <w:pPr>
              <w:pStyle w:val="TAL"/>
              <w:rPr>
                <w:bCs/>
                <w:iCs/>
              </w:rPr>
            </w:pPr>
          </w:p>
          <w:p w14:paraId="79F18463" w14:textId="77777777" w:rsidR="00482F48" w:rsidRPr="00B33F36" w:rsidRDefault="00482F48" w:rsidP="00482F48">
            <w:pPr>
              <w:pStyle w:val="TAL"/>
              <w:rPr>
                <w:bCs/>
                <w:iCs/>
              </w:rPr>
            </w:pPr>
            <w:r w:rsidRPr="00B33F36">
              <w:rPr>
                <w:bCs/>
                <w:iCs/>
              </w:rPr>
              <w:t>One combination of (</w:t>
            </w:r>
            <w:r w:rsidRPr="00B33F36">
              <w:rPr>
                <w:bCs/>
                <w:i/>
              </w:rPr>
              <w:t>pdcch-BlindDetectionMCG-UE1</w:t>
            </w:r>
            <w:r w:rsidRPr="00B33F36">
              <w:rPr>
                <w:bCs/>
                <w:iCs/>
              </w:rPr>
              <w:t xml:space="preserve"> (for Rel-15), </w:t>
            </w:r>
            <w:r w:rsidRPr="00B33F36">
              <w:rPr>
                <w:bCs/>
                <w:i/>
              </w:rPr>
              <w:t>pdcch-BlindDetectionSCG-UE1</w:t>
            </w:r>
            <w:r w:rsidRPr="00B33F36">
              <w:rPr>
                <w:bCs/>
                <w:iCs/>
              </w:rPr>
              <w:t xml:space="preserve"> (for Rel-15) , </w:t>
            </w:r>
            <w:r w:rsidRPr="00B33F36">
              <w:rPr>
                <w:bCs/>
                <w:i/>
              </w:rPr>
              <w:t>pdcch-BlindDetectionMCG-UE2</w:t>
            </w:r>
            <w:r w:rsidRPr="00B33F36">
              <w:rPr>
                <w:bCs/>
                <w:iCs/>
              </w:rPr>
              <w:t xml:space="preserve"> (for Rel-16), </w:t>
            </w:r>
            <w:r w:rsidRPr="00B33F36">
              <w:rPr>
                <w:bCs/>
                <w:i/>
              </w:rPr>
              <w:t>pdcch-BlindDetectionSCG-UE2</w:t>
            </w:r>
            <w:r w:rsidRPr="00B33F36">
              <w:rPr>
                <w:bCs/>
                <w:iCs/>
              </w:rPr>
              <w:t xml:space="preserve"> (for Rel-16)) corresponds to one combination of (</w:t>
            </w:r>
            <w:r w:rsidRPr="00B33F36">
              <w:rPr>
                <w:bCs/>
                <w:i/>
              </w:rPr>
              <w:t>pdcch-BlindDetectionCA1</w:t>
            </w:r>
            <w:r w:rsidRPr="00B33F36">
              <w:rPr>
                <w:bCs/>
                <w:iCs/>
              </w:rPr>
              <w:t xml:space="preserve"> (for Rel-15), </w:t>
            </w:r>
            <w:r w:rsidRPr="00B33F36">
              <w:rPr>
                <w:bCs/>
                <w:i/>
              </w:rPr>
              <w:t>pdcch-BlindDetectionCA2</w:t>
            </w:r>
            <w:r w:rsidRPr="00B33F36">
              <w:rPr>
                <w:bCs/>
                <w:iCs/>
              </w:rPr>
              <w:t xml:space="preserve"> (for Rel-16)).</w:t>
            </w:r>
          </w:p>
          <w:p w14:paraId="4170BCC1" w14:textId="77777777" w:rsidR="00482F48" w:rsidRPr="00B33F36" w:rsidRDefault="00482F48" w:rsidP="00482F48">
            <w:pPr>
              <w:pStyle w:val="TAL"/>
              <w:rPr>
                <w:bCs/>
                <w:iCs/>
              </w:rPr>
            </w:pPr>
          </w:p>
          <w:p w14:paraId="1D061C72" w14:textId="77777777" w:rsidR="00482F48" w:rsidRPr="00B33F36" w:rsidRDefault="00482F48" w:rsidP="00482F48">
            <w:pPr>
              <w:pStyle w:val="TAL"/>
              <w:rPr>
                <w:bCs/>
                <w:iCs/>
              </w:rPr>
            </w:pPr>
            <w:r w:rsidRPr="00B33F36">
              <w:rPr>
                <w:bCs/>
                <w:iCs/>
              </w:rPr>
              <w:t xml:space="preserve">If the UE reports </w:t>
            </w:r>
            <w:r w:rsidRPr="00B33F36">
              <w:rPr>
                <w:bCs/>
                <w:i/>
              </w:rPr>
              <w:t>pdcch-BlindDetectionCA1-r16</w:t>
            </w:r>
            <w:r w:rsidRPr="00B33F36">
              <w:rPr>
                <w:bCs/>
                <w:iCs/>
              </w:rPr>
              <w:t xml:space="preserve"> (for Rel-15),</w:t>
            </w:r>
          </w:p>
          <w:p w14:paraId="0E7DFD36"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pdcch-BlindDetectionMCG-UE1</w:t>
            </w:r>
            <w:r w:rsidRPr="00B33F36">
              <w:rPr>
                <w:bCs/>
                <w:iCs/>
              </w:rPr>
              <w:t xml:space="preserve"> (for Rel-15) </w:t>
            </w:r>
            <w:r w:rsidRPr="00B33F36">
              <w:t xml:space="preserve">is 0 to </w:t>
            </w:r>
            <w:r w:rsidRPr="00B33F36">
              <w:rPr>
                <w:bCs/>
                <w:i/>
              </w:rPr>
              <w:t>pdcch-BlindDetectionCA1-r16</w:t>
            </w:r>
            <w:r w:rsidRPr="00B33F36">
              <w:rPr>
                <w:bCs/>
                <w:iCs/>
              </w:rPr>
              <w:t xml:space="preserve"> (for Rel-15),</w:t>
            </w:r>
          </w:p>
          <w:p w14:paraId="1267B226"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pdcch-BlindDetectionSCG-UE1</w:t>
            </w:r>
            <w:r w:rsidRPr="00B33F36">
              <w:rPr>
                <w:bCs/>
                <w:iCs/>
              </w:rPr>
              <w:t xml:space="preserve"> (for Rel-15) </w:t>
            </w:r>
            <w:r w:rsidRPr="00B33F36">
              <w:t xml:space="preserve">is 0 to </w:t>
            </w:r>
            <w:r w:rsidRPr="00B33F36">
              <w:rPr>
                <w:bCs/>
                <w:i/>
              </w:rPr>
              <w:t>pdcch-BlindDetectionCA1-r16</w:t>
            </w:r>
            <w:r w:rsidRPr="00B33F36">
              <w:rPr>
                <w:bCs/>
                <w:iCs/>
              </w:rPr>
              <w:t xml:space="preserve"> (for Rel-15),</w:t>
            </w:r>
          </w:p>
          <w:p w14:paraId="2F2A11C1" w14:textId="77777777" w:rsidR="00482F48" w:rsidRPr="00B33F36" w:rsidRDefault="00482F48" w:rsidP="00482F48">
            <w:pPr>
              <w:pStyle w:val="TAN"/>
              <w:ind w:left="1168" w:hanging="283"/>
            </w:pPr>
            <w:r w:rsidRPr="00B33F36">
              <w:t>-</w:t>
            </w:r>
            <w:r w:rsidRPr="00B33F36">
              <w:tab/>
            </w:r>
            <w:r w:rsidRPr="00B33F36">
              <w:rPr>
                <w:bCs/>
                <w:i/>
              </w:rPr>
              <w:t>pdcch-BlindDetectionMCG-UE1</w:t>
            </w:r>
            <w:r w:rsidRPr="00B33F36">
              <w:rPr>
                <w:bCs/>
                <w:iCs/>
              </w:rPr>
              <w:t xml:space="preserve"> (for Rel-15) </w:t>
            </w:r>
            <w:r w:rsidRPr="00B33F36">
              <w:t xml:space="preserve">+ </w:t>
            </w:r>
            <w:r w:rsidRPr="00B33F36">
              <w:rPr>
                <w:bCs/>
                <w:i/>
              </w:rPr>
              <w:t>pdcch-BlindDetectionSCG-UE1</w:t>
            </w:r>
            <w:r w:rsidRPr="00B33F36">
              <w:rPr>
                <w:bCs/>
                <w:iCs/>
              </w:rPr>
              <w:t xml:space="preserve"> (for Rel-15) </w:t>
            </w:r>
            <w:r w:rsidRPr="00B33F36">
              <w:t xml:space="preserve">&gt;= </w:t>
            </w:r>
            <w:r w:rsidRPr="00B33F36">
              <w:rPr>
                <w:bCs/>
                <w:i/>
              </w:rPr>
              <w:t>pdcch-BlindDetectionCA1-r16</w:t>
            </w:r>
            <w:r w:rsidRPr="00B33F36">
              <w:rPr>
                <w:bCs/>
                <w:iCs/>
              </w:rPr>
              <w:t xml:space="preserve"> (for Rel-15).</w:t>
            </w:r>
          </w:p>
          <w:p w14:paraId="7BF7EA8F" w14:textId="77777777" w:rsidR="00482F48" w:rsidRPr="00B33F36" w:rsidRDefault="00482F48" w:rsidP="00482F48">
            <w:pPr>
              <w:pStyle w:val="TAL"/>
              <w:rPr>
                <w:bCs/>
                <w:iCs/>
              </w:rPr>
            </w:pPr>
            <w:r w:rsidRPr="00B33F36">
              <w:rPr>
                <w:bCs/>
                <w:iCs/>
              </w:rPr>
              <w:t xml:space="preserve">Otherwise, if N_(NR-DC,max,r15)^(DL,cells) is a maximum total number of downlink cells for which the UE is provided </w:t>
            </w:r>
            <w:r w:rsidRPr="00B33F36">
              <w:rPr>
                <w:bCs/>
                <w:i/>
              </w:rPr>
              <w:t>monitoringCapabilityConfig-r16</w:t>
            </w:r>
            <w:r w:rsidRPr="00B33F36">
              <w:rPr>
                <w:bCs/>
                <w:iCs/>
              </w:rPr>
              <w:t xml:space="preserve"> = </w:t>
            </w:r>
            <w:r w:rsidRPr="00B33F36">
              <w:rPr>
                <w:bCs/>
                <w:i/>
              </w:rPr>
              <w:t>r15monitoringcapability</w:t>
            </w:r>
            <w:r w:rsidRPr="00B33F36">
              <w:rPr>
                <w:bCs/>
                <w:iCs/>
              </w:rPr>
              <w:t>:</w:t>
            </w:r>
          </w:p>
          <w:p w14:paraId="70EE5ACB" w14:textId="77777777" w:rsidR="00482F48" w:rsidRPr="00B33F36" w:rsidRDefault="00482F48" w:rsidP="00482F48">
            <w:pPr>
              <w:pStyle w:val="TAN"/>
              <w:ind w:left="1168" w:hanging="283"/>
            </w:pPr>
            <w:r w:rsidRPr="00B33F36">
              <w:t>-</w:t>
            </w:r>
            <w:r w:rsidRPr="00B33F36">
              <w:tab/>
              <w:t xml:space="preserve">Candidate values for </w:t>
            </w:r>
            <w:r w:rsidRPr="00B33F36">
              <w:rPr>
                <w:i/>
                <w:iCs/>
              </w:rPr>
              <w:t>pdcch-BlindDetectionMCG-UE-r15</w:t>
            </w:r>
            <w:r w:rsidRPr="00B33F36">
              <w:t xml:space="preserve"> is [0, 1, 2]</w:t>
            </w:r>
          </w:p>
          <w:p w14:paraId="031E1EDA" w14:textId="77777777" w:rsidR="00482F48" w:rsidRPr="00B33F36" w:rsidRDefault="00482F48" w:rsidP="00482F48">
            <w:pPr>
              <w:pStyle w:val="TAN"/>
              <w:ind w:left="1168" w:hanging="283"/>
            </w:pPr>
            <w:r w:rsidRPr="00B33F36">
              <w:t>-</w:t>
            </w:r>
            <w:r w:rsidRPr="00B33F36">
              <w:tab/>
              <w:t xml:space="preserve">Candidate values for </w:t>
            </w:r>
            <w:r w:rsidRPr="00B33F36">
              <w:rPr>
                <w:i/>
                <w:iCs/>
              </w:rPr>
              <w:t>pdcch-BlindDetectionSCG-UE-r15</w:t>
            </w:r>
            <w:r w:rsidRPr="00B33F36">
              <w:t xml:space="preserve"> is [0, 1, 2]</w:t>
            </w:r>
          </w:p>
          <w:p w14:paraId="35924379" w14:textId="77777777" w:rsidR="00482F48" w:rsidRPr="00B33F36" w:rsidRDefault="00482F48" w:rsidP="00482F48">
            <w:pPr>
              <w:pStyle w:val="TAN"/>
              <w:ind w:left="1168" w:hanging="283"/>
            </w:pPr>
            <w:r w:rsidRPr="00B33F36">
              <w:t>-</w:t>
            </w:r>
            <w:r w:rsidRPr="00B33F36">
              <w:tab/>
            </w:r>
            <w:r w:rsidRPr="00B33F36">
              <w:rPr>
                <w:i/>
                <w:iCs/>
              </w:rPr>
              <w:t>pdcch-BlindDetectionMCG-UE-r15</w:t>
            </w:r>
            <w:r w:rsidRPr="00B33F36">
              <w:t xml:space="preserve"> + </w:t>
            </w:r>
            <w:r w:rsidRPr="00B33F36">
              <w:rPr>
                <w:i/>
                <w:iCs/>
              </w:rPr>
              <w:t>pdcch-BlindDetectionSCG-UE-r15</w:t>
            </w:r>
            <w:r w:rsidRPr="00B33F36">
              <w:t xml:space="preserve"> &gt;= N_(NR-DC,max,r15)^(DL,cells)</w:t>
            </w:r>
          </w:p>
          <w:p w14:paraId="47334E3A" w14:textId="77777777" w:rsidR="00482F48" w:rsidRPr="00B33F36" w:rsidRDefault="00482F48" w:rsidP="00482F48">
            <w:pPr>
              <w:pStyle w:val="TAL"/>
              <w:rPr>
                <w:bCs/>
                <w:iCs/>
              </w:rPr>
            </w:pPr>
            <w:r w:rsidRPr="00B33F36">
              <w:rPr>
                <w:bCs/>
                <w:iCs/>
              </w:rPr>
              <w:t xml:space="preserve">If the UE reports </w:t>
            </w:r>
            <w:r w:rsidRPr="00B33F36">
              <w:rPr>
                <w:bCs/>
                <w:i/>
              </w:rPr>
              <w:t>pdcch-BlindDetectionCA2-r16</w:t>
            </w:r>
            <w:r w:rsidRPr="00B33F36">
              <w:rPr>
                <w:bCs/>
                <w:iCs/>
              </w:rPr>
              <w:t xml:space="preserve"> (for Rel-16),</w:t>
            </w:r>
          </w:p>
          <w:p w14:paraId="164CECAD"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pdcch-BlindDetectionMCG-UE2</w:t>
            </w:r>
            <w:r w:rsidRPr="00B33F36">
              <w:rPr>
                <w:bCs/>
                <w:iCs/>
              </w:rPr>
              <w:t xml:space="preserve"> (for Rel-16) </w:t>
            </w:r>
            <w:r w:rsidRPr="00B33F36">
              <w:t xml:space="preserve">is 0 to </w:t>
            </w:r>
            <w:r w:rsidRPr="00B33F36">
              <w:rPr>
                <w:bCs/>
                <w:i/>
              </w:rPr>
              <w:t>pdcch-BlindDetectionCA2-r16</w:t>
            </w:r>
            <w:r w:rsidRPr="00B33F36">
              <w:rPr>
                <w:bCs/>
                <w:iCs/>
              </w:rPr>
              <w:t xml:space="preserve"> (for Rel-16),</w:t>
            </w:r>
          </w:p>
          <w:p w14:paraId="20206804"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pdcch-BlindDetectionSCG-UE2</w:t>
            </w:r>
            <w:r w:rsidRPr="00B33F36">
              <w:rPr>
                <w:bCs/>
                <w:iCs/>
              </w:rPr>
              <w:t xml:space="preserve"> (for Rel-16) </w:t>
            </w:r>
            <w:r w:rsidRPr="00B33F36">
              <w:t xml:space="preserve">is 0 to </w:t>
            </w:r>
            <w:r w:rsidRPr="00B33F36">
              <w:rPr>
                <w:bCs/>
                <w:i/>
              </w:rPr>
              <w:t>pdcch-BlindDetectionCA2-r16</w:t>
            </w:r>
            <w:r w:rsidRPr="00B33F36">
              <w:rPr>
                <w:bCs/>
                <w:iCs/>
              </w:rPr>
              <w:t xml:space="preserve"> (for Rel-16),</w:t>
            </w:r>
          </w:p>
          <w:p w14:paraId="164319A7" w14:textId="77777777" w:rsidR="00482F48" w:rsidRPr="00B33F36" w:rsidRDefault="00482F48" w:rsidP="00482F48">
            <w:pPr>
              <w:pStyle w:val="TAN"/>
              <w:ind w:left="1168" w:hanging="283"/>
            </w:pPr>
            <w:r w:rsidRPr="00B33F36">
              <w:t>-</w:t>
            </w:r>
            <w:r w:rsidRPr="00B33F36">
              <w:tab/>
            </w:r>
            <w:r w:rsidRPr="00B33F36">
              <w:rPr>
                <w:bCs/>
                <w:i/>
              </w:rPr>
              <w:t>pdcch-BlindDetectionMCG-UE2</w:t>
            </w:r>
            <w:r w:rsidRPr="00B33F36">
              <w:rPr>
                <w:bCs/>
                <w:iCs/>
              </w:rPr>
              <w:t xml:space="preserve"> (for Rel-16) </w:t>
            </w:r>
            <w:r w:rsidRPr="00B33F36">
              <w:t xml:space="preserve">+ </w:t>
            </w:r>
            <w:r w:rsidRPr="00B33F36">
              <w:rPr>
                <w:bCs/>
                <w:i/>
              </w:rPr>
              <w:t>pdcch-BlindDetectionSCG-UE2</w:t>
            </w:r>
            <w:r w:rsidRPr="00B33F36">
              <w:rPr>
                <w:bCs/>
                <w:iCs/>
              </w:rPr>
              <w:t xml:space="preserve"> (for Rel-16) </w:t>
            </w:r>
            <w:r w:rsidRPr="00B33F36">
              <w:t xml:space="preserve">&gt;= </w:t>
            </w:r>
            <w:r w:rsidRPr="00B33F36">
              <w:rPr>
                <w:bCs/>
                <w:i/>
              </w:rPr>
              <w:t>pdcch-BlindDetectionCA2-r16</w:t>
            </w:r>
            <w:r w:rsidRPr="00B33F36">
              <w:rPr>
                <w:bCs/>
                <w:iCs/>
              </w:rPr>
              <w:t xml:space="preserve"> (for Rel-16).</w:t>
            </w:r>
          </w:p>
          <w:p w14:paraId="273BD7FD" w14:textId="77777777" w:rsidR="00482F48" w:rsidRPr="00B33F36" w:rsidRDefault="00482F48" w:rsidP="00482F48">
            <w:pPr>
              <w:pStyle w:val="TAL"/>
              <w:rPr>
                <w:bCs/>
                <w:iCs/>
              </w:rPr>
            </w:pPr>
            <w:r w:rsidRPr="00B33F36">
              <w:rPr>
                <w:bCs/>
                <w:iCs/>
              </w:rPr>
              <w:t xml:space="preserve">Otherwise, if N_(NR-DC,max,r16)^(DL,cells) is a maximum total number of downlink cells for which the UE is provided </w:t>
            </w:r>
            <w:r w:rsidRPr="00B33F36">
              <w:rPr>
                <w:bCs/>
                <w:i/>
              </w:rPr>
              <w:t>monitoringCapabilityConfig-r16</w:t>
            </w:r>
            <w:r w:rsidRPr="00B33F36">
              <w:rPr>
                <w:bCs/>
                <w:iCs/>
              </w:rPr>
              <w:t xml:space="preserve"> = </w:t>
            </w:r>
            <w:r w:rsidRPr="00B33F36">
              <w:rPr>
                <w:bCs/>
                <w:i/>
              </w:rPr>
              <w:t>r16monitoringcapability</w:t>
            </w:r>
            <w:r w:rsidRPr="00B33F36">
              <w:rPr>
                <w:bCs/>
                <w:iCs/>
              </w:rPr>
              <w:t>:</w:t>
            </w:r>
          </w:p>
          <w:p w14:paraId="3DD9C0DA"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pdcch-BlindDetectionMCG-UE2</w:t>
            </w:r>
            <w:r w:rsidRPr="00B33F36">
              <w:rPr>
                <w:bCs/>
                <w:iCs/>
              </w:rPr>
              <w:t xml:space="preserve"> (for Rel-16) </w:t>
            </w:r>
            <w:r w:rsidRPr="00B33F36">
              <w:t>is [0, 1]</w:t>
            </w:r>
          </w:p>
          <w:p w14:paraId="65C85105"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pdcch-BlindDetectionSCG-UE2</w:t>
            </w:r>
            <w:r w:rsidRPr="00B33F36">
              <w:rPr>
                <w:bCs/>
                <w:iCs/>
              </w:rPr>
              <w:t xml:space="preserve"> (for Rel-16) </w:t>
            </w:r>
            <w:r w:rsidRPr="00B33F36">
              <w:t>is [0, 1]</w:t>
            </w:r>
          </w:p>
          <w:p w14:paraId="50D92740" w14:textId="77777777" w:rsidR="00482F48" w:rsidRPr="00B33F36" w:rsidRDefault="00482F48" w:rsidP="00482F48">
            <w:pPr>
              <w:pStyle w:val="TAN"/>
              <w:ind w:left="1168" w:hanging="283"/>
            </w:pPr>
            <w:r w:rsidRPr="00B33F36">
              <w:t>-</w:t>
            </w:r>
            <w:r w:rsidRPr="00B33F36">
              <w:tab/>
            </w:r>
            <w:r w:rsidRPr="00B33F36">
              <w:rPr>
                <w:bCs/>
                <w:i/>
              </w:rPr>
              <w:t>pdcch-BlindDetectionMCG-UE2</w:t>
            </w:r>
            <w:r w:rsidRPr="00B33F36">
              <w:rPr>
                <w:bCs/>
                <w:iCs/>
              </w:rPr>
              <w:t xml:space="preserve"> (for Rel-16) </w:t>
            </w:r>
            <w:r w:rsidRPr="00B33F36">
              <w:t xml:space="preserve">+ </w:t>
            </w:r>
            <w:r w:rsidRPr="00B33F36">
              <w:rPr>
                <w:bCs/>
                <w:i/>
              </w:rPr>
              <w:t>pdcch-BlindDetectionSCG-UE2</w:t>
            </w:r>
            <w:r w:rsidRPr="00B33F36">
              <w:rPr>
                <w:bCs/>
                <w:iCs/>
              </w:rPr>
              <w:t xml:space="preserve"> (for Rel-16) </w:t>
            </w:r>
            <w:r w:rsidRPr="00B33F36">
              <w:t>&gt;= N_(NR-DC,max,r16)^(DL,cells)</w:t>
            </w:r>
          </w:p>
          <w:p w14:paraId="0B52D6C7" w14:textId="51B2C881" w:rsidR="00877082" w:rsidRPr="00B33F36" w:rsidRDefault="00482F48" w:rsidP="006A51C3">
            <w:pPr>
              <w:pStyle w:val="TAN"/>
              <w:rPr>
                <w:b/>
                <w:i/>
              </w:rPr>
            </w:pPr>
            <w:r w:rsidRPr="00B33F36">
              <w:t>NOTE:</w:t>
            </w:r>
            <w:r w:rsidRPr="00B33F36">
              <w:tab/>
              <w:t xml:space="preserve">If a UE supports </w:t>
            </w:r>
            <w:r w:rsidRPr="00B33F36">
              <w:rPr>
                <w:i/>
              </w:rPr>
              <w:t>pdcch-BlindDetectionCA-MixedExt-r18</w:t>
            </w:r>
            <w:r w:rsidRPr="00B33F36">
              <w:t xml:space="preserve">, then the capability defined by </w:t>
            </w:r>
            <w:r w:rsidRPr="00B33F36">
              <w:rPr>
                <w:i/>
              </w:rPr>
              <w:t>pdcch-BlindDetectionCA-MixedExt-r18</w:t>
            </w:r>
            <w:r w:rsidRPr="00B33F36">
              <w:t xml:space="preserve"> is applied to this feature.</w:t>
            </w:r>
          </w:p>
        </w:tc>
        <w:tc>
          <w:tcPr>
            <w:tcW w:w="709" w:type="dxa"/>
          </w:tcPr>
          <w:p w14:paraId="04064618" w14:textId="6444CE7F" w:rsidR="00877082" w:rsidRPr="00B33F36" w:rsidRDefault="00877082" w:rsidP="00877082">
            <w:pPr>
              <w:pStyle w:val="TAL"/>
              <w:jc w:val="center"/>
              <w:rPr>
                <w:rFonts w:cs="Arial"/>
                <w:szCs w:val="18"/>
              </w:rPr>
            </w:pPr>
            <w:r w:rsidRPr="00B33F36">
              <w:rPr>
                <w:rFonts w:cs="Arial"/>
                <w:szCs w:val="18"/>
              </w:rPr>
              <w:t>BC</w:t>
            </w:r>
          </w:p>
        </w:tc>
        <w:tc>
          <w:tcPr>
            <w:tcW w:w="567" w:type="dxa"/>
          </w:tcPr>
          <w:p w14:paraId="7FBBCA3A" w14:textId="3EB2D99E" w:rsidR="00877082" w:rsidRPr="00B33F36" w:rsidRDefault="00877082" w:rsidP="00877082">
            <w:pPr>
              <w:pStyle w:val="TAL"/>
              <w:jc w:val="center"/>
              <w:rPr>
                <w:rFonts w:cs="Arial"/>
                <w:szCs w:val="18"/>
              </w:rPr>
            </w:pPr>
            <w:r w:rsidRPr="00B33F36">
              <w:rPr>
                <w:rFonts w:cs="Arial"/>
                <w:szCs w:val="18"/>
              </w:rPr>
              <w:t>No</w:t>
            </w:r>
          </w:p>
        </w:tc>
        <w:tc>
          <w:tcPr>
            <w:tcW w:w="709" w:type="dxa"/>
          </w:tcPr>
          <w:p w14:paraId="624A0629" w14:textId="6E53696C" w:rsidR="00877082" w:rsidRPr="00B33F36" w:rsidRDefault="00877082" w:rsidP="00877082">
            <w:pPr>
              <w:pStyle w:val="TAL"/>
              <w:jc w:val="center"/>
              <w:rPr>
                <w:bCs/>
                <w:iCs/>
              </w:rPr>
            </w:pPr>
            <w:r w:rsidRPr="00B33F36">
              <w:rPr>
                <w:bCs/>
                <w:iCs/>
              </w:rPr>
              <w:t>N/A</w:t>
            </w:r>
          </w:p>
        </w:tc>
        <w:tc>
          <w:tcPr>
            <w:tcW w:w="728" w:type="dxa"/>
          </w:tcPr>
          <w:p w14:paraId="4CDB2CBC" w14:textId="11004B13" w:rsidR="00877082" w:rsidRPr="00B33F36" w:rsidRDefault="00877082" w:rsidP="00877082">
            <w:pPr>
              <w:pStyle w:val="TAL"/>
              <w:jc w:val="center"/>
              <w:rPr>
                <w:bCs/>
                <w:iCs/>
              </w:rPr>
            </w:pPr>
            <w:r w:rsidRPr="00B33F36">
              <w:rPr>
                <w:bCs/>
                <w:iCs/>
              </w:rPr>
              <w:t>N/A</w:t>
            </w:r>
          </w:p>
        </w:tc>
      </w:tr>
      <w:tr w:rsidR="00B33F36" w:rsidRPr="00B33F36" w14:paraId="50033577" w14:textId="77777777" w:rsidTr="0026000E">
        <w:trPr>
          <w:cantSplit/>
          <w:tblHeader/>
        </w:trPr>
        <w:tc>
          <w:tcPr>
            <w:tcW w:w="6917" w:type="dxa"/>
          </w:tcPr>
          <w:p w14:paraId="6E2B6867" w14:textId="693AA9E5" w:rsidR="00172633" w:rsidRPr="00B33F36" w:rsidRDefault="00172633" w:rsidP="00172633">
            <w:pPr>
              <w:pStyle w:val="TAL"/>
              <w:rPr>
                <w:b/>
                <w:i/>
              </w:rPr>
            </w:pPr>
            <w:r w:rsidRPr="00B33F36">
              <w:rPr>
                <w:b/>
                <w:i/>
              </w:rPr>
              <w:lastRenderedPageBreak/>
              <w:t>pdcch-BlindDetectionMCG-UE-Mixed-r16, pdcch-BlindDetectionSCG-UE-Mixed-r16</w:t>
            </w:r>
            <w:r w:rsidR="00A60A77" w:rsidRPr="00B33F36">
              <w:rPr>
                <w:b/>
                <w:i/>
              </w:rPr>
              <w:t>, pdcch-BlindDetectionMCG-UE-Mixed-v16a0, pdcch-BlindDetectionSCG-UE-Mixed-v16a0</w:t>
            </w:r>
          </w:p>
          <w:p w14:paraId="4C69436D" w14:textId="280EC584" w:rsidR="001E32B2" w:rsidRPr="00B33F36" w:rsidRDefault="00172633" w:rsidP="001E32B2">
            <w:pPr>
              <w:pStyle w:val="TAL"/>
            </w:pPr>
            <w:r w:rsidRPr="00B33F36">
              <w:t>This field indicates mixed op</w:t>
            </w:r>
            <w:r w:rsidR="003E12FC" w:rsidRPr="00B33F36">
              <w:t>e</w:t>
            </w:r>
            <w:r w:rsidRPr="00B33F36">
              <w:t>ration of two variants of the number of blind detections supported for MCG and SCG, respectively.</w:t>
            </w:r>
            <w:r w:rsidR="00A60A77" w:rsidRPr="00B33F36">
              <w:t xml:space="preserve"> UE shall report the fields for MCG and for SCG together if supported. </w:t>
            </w:r>
            <w:r w:rsidR="00A60A77" w:rsidRPr="00B33F36">
              <w:rPr>
                <w:bCs/>
                <w:iCs/>
              </w:rPr>
              <w:t xml:space="preserve">UE indicating support of </w:t>
            </w:r>
            <w:r w:rsidR="00A60A77" w:rsidRPr="00B33F36">
              <w:rPr>
                <w:i/>
              </w:rPr>
              <w:t xml:space="preserve">pdcch-BlindDetectionMCG-UE-Mixed-v16a0 </w:t>
            </w:r>
            <w:r w:rsidR="00A60A77" w:rsidRPr="00B33F36">
              <w:t>and</w:t>
            </w:r>
            <w:r w:rsidR="00A60A77" w:rsidRPr="00B33F36">
              <w:rPr>
                <w:i/>
              </w:rPr>
              <w:t xml:space="preserve"> pdcch-BlindDetectionSCG-UE-Mixed-v16a0</w:t>
            </w:r>
            <w:r w:rsidR="00A60A77" w:rsidRPr="00B33F36">
              <w:rPr>
                <w:bCs/>
                <w:iCs/>
              </w:rPr>
              <w:t xml:space="preserve"> shall also indicate support of</w:t>
            </w:r>
            <w:r w:rsidR="00A60A77" w:rsidRPr="00B33F36">
              <w:rPr>
                <w:i/>
                <w:iCs/>
              </w:rPr>
              <w:t xml:space="preserve"> </w:t>
            </w:r>
            <w:r w:rsidR="00A60A77" w:rsidRPr="00B33F36">
              <w:rPr>
                <w:i/>
              </w:rPr>
              <w:t>pdcch-BlindDetectionMCG-UE-Mixed-r16</w:t>
            </w:r>
            <w:r w:rsidR="00A60A77" w:rsidRPr="00B33F36">
              <w:t xml:space="preserve"> and</w:t>
            </w:r>
            <w:r w:rsidR="00A60A77" w:rsidRPr="00B33F36">
              <w:rPr>
                <w:i/>
                <w:iCs/>
              </w:rPr>
              <w:t xml:space="preserve"> </w:t>
            </w:r>
            <w:r w:rsidR="00A60A77" w:rsidRPr="00B33F36">
              <w:rPr>
                <w:i/>
              </w:rPr>
              <w:t>pdcch-BlindDetectionSCG-UE-Mixed-r16</w:t>
            </w:r>
            <w:r w:rsidR="00A60A77" w:rsidRPr="00B33F36">
              <w:t>.</w:t>
            </w:r>
          </w:p>
          <w:p w14:paraId="7D4C7D84" w14:textId="77777777" w:rsidR="001E32B2" w:rsidRPr="00B33F36" w:rsidRDefault="001E32B2" w:rsidP="001E32B2">
            <w:pPr>
              <w:pStyle w:val="TAL"/>
            </w:pPr>
          </w:p>
          <w:p w14:paraId="12512125" w14:textId="725F49F3" w:rsidR="00172633" w:rsidRPr="00B33F36" w:rsidRDefault="001E32B2" w:rsidP="001E32B2">
            <w:pPr>
              <w:pStyle w:val="TAL"/>
              <w:rPr>
                <w:b/>
                <w:i/>
              </w:rPr>
            </w:pPr>
            <w:r w:rsidRPr="00B33F36">
              <w:rPr>
                <w:bCs/>
                <w:iCs/>
              </w:rPr>
              <w:t xml:space="preserve">If a UE supports </w:t>
            </w:r>
            <w:r w:rsidRPr="00B33F36">
              <w:rPr>
                <w:bCs/>
                <w:i/>
              </w:rPr>
              <w:t>pdcch-BlindDetectionCA-Mixed</w:t>
            </w:r>
            <w:r w:rsidRPr="00B33F36">
              <w:rPr>
                <w:b/>
                <w:i/>
              </w:rPr>
              <w:t xml:space="preserve"> </w:t>
            </w:r>
            <w:r w:rsidRPr="00B33F36">
              <w:rPr>
                <w:bCs/>
                <w:iCs/>
              </w:rPr>
              <w:t xml:space="preserve">or </w:t>
            </w:r>
            <w:r w:rsidRPr="00B33F36">
              <w:rPr>
                <w:bCs/>
                <w:i/>
              </w:rPr>
              <w:t>pdcch-BlindDetectionCA-Mixed-NonAlignedSpan</w:t>
            </w:r>
            <w:r w:rsidRPr="00B33F36">
              <w:rPr>
                <w:bCs/>
                <w:iCs/>
              </w:rPr>
              <w:t xml:space="preserve">, then the capability defined by </w:t>
            </w:r>
            <w:r w:rsidRPr="00B33F36">
              <w:rPr>
                <w:bCs/>
                <w:i/>
              </w:rPr>
              <w:t>pdcch-BlindDetectionCA-Mixed</w:t>
            </w:r>
            <w:r w:rsidRPr="00B33F36">
              <w:rPr>
                <w:b/>
                <w:i/>
              </w:rPr>
              <w:t xml:space="preserve"> </w:t>
            </w:r>
            <w:r w:rsidRPr="00B33F36">
              <w:rPr>
                <w:bCs/>
                <w:iCs/>
              </w:rPr>
              <w:t xml:space="preserve">or </w:t>
            </w:r>
            <w:r w:rsidRPr="00B33F36">
              <w:rPr>
                <w:bCs/>
                <w:i/>
              </w:rPr>
              <w:t xml:space="preserve">pdcch-BlindDetectionCA-Mixed-NonAlignedSpan </w:t>
            </w:r>
            <w:r w:rsidRPr="00B33F36">
              <w:rPr>
                <w:bCs/>
                <w:iCs/>
              </w:rPr>
              <w:t xml:space="preserve">is applied to the </w:t>
            </w:r>
            <w:r w:rsidR="00A60A77" w:rsidRPr="00B33F36">
              <w:rPr>
                <w:bCs/>
                <w:iCs/>
              </w:rPr>
              <w:t xml:space="preserve">combination of </w:t>
            </w:r>
            <w:r w:rsidR="00A60A77" w:rsidRPr="00B33F36">
              <w:rPr>
                <w:bCs/>
                <w:i/>
                <w:iCs/>
              </w:rPr>
              <w:t>pdcch-BlindDetectionMCG-UE-Mixed and pdcch-BlindDetectionSCG-UE-Mixed</w:t>
            </w:r>
            <w:r w:rsidR="00A60A77" w:rsidRPr="00B33F36">
              <w:rPr>
                <w:bCs/>
                <w:iCs/>
              </w:rPr>
              <w:t xml:space="preserve"> correspondingly as defined in clause 10 in TS 38.213 [11]</w:t>
            </w:r>
            <w:r w:rsidRPr="00B33F36">
              <w:rPr>
                <w:bCs/>
                <w:iCs/>
              </w:rPr>
              <w:t>.</w:t>
            </w:r>
          </w:p>
        </w:tc>
        <w:tc>
          <w:tcPr>
            <w:tcW w:w="709" w:type="dxa"/>
          </w:tcPr>
          <w:p w14:paraId="4D7152D8"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0F841079"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878A9ED" w14:textId="77777777" w:rsidR="00172633" w:rsidRPr="00B33F36" w:rsidRDefault="00172633" w:rsidP="00172633">
            <w:pPr>
              <w:pStyle w:val="TAL"/>
              <w:jc w:val="center"/>
              <w:rPr>
                <w:bCs/>
                <w:iCs/>
              </w:rPr>
            </w:pPr>
            <w:r w:rsidRPr="00B33F36">
              <w:rPr>
                <w:bCs/>
                <w:iCs/>
              </w:rPr>
              <w:t>N/A</w:t>
            </w:r>
          </w:p>
        </w:tc>
        <w:tc>
          <w:tcPr>
            <w:tcW w:w="728" w:type="dxa"/>
          </w:tcPr>
          <w:p w14:paraId="281BDD3D" w14:textId="77777777" w:rsidR="00172633" w:rsidRPr="00B33F36" w:rsidRDefault="00172633" w:rsidP="00172633">
            <w:pPr>
              <w:pStyle w:val="TAL"/>
              <w:jc w:val="center"/>
              <w:rPr>
                <w:bCs/>
                <w:iCs/>
              </w:rPr>
            </w:pPr>
            <w:r w:rsidRPr="00B33F36">
              <w:rPr>
                <w:bCs/>
                <w:iCs/>
              </w:rPr>
              <w:t>N/A</w:t>
            </w:r>
          </w:p>
        </w:tc>
      </w:tr>
      <w:tr w:rsidR="00B33F36" w:rsidRPr="00B33F36" w14:paraId="636CF092" w14:textId="77777777" w:rsidTr="004C06EC">
        <w:trPr>
          <w:cantSplit/>
          <w:tblHeader/>
        </w:trPr>
        <w:tc>
          <w:tcPr>
            <w:tcW w:w="6917" w:type="dxa"/>
          </w:tcPr>
          <w:p w14:paraId="6B0BBA1B" w14:textId="77777777" w:rsidR="005410D2" w:rsidRPr="00B33F36" w:rsidRDefault="005410D2" w:rsidP="004C06EC">
            <w:pPr>
              <w:pStyle w:val="TAL"/>
              <w:rPr>
                <w:b/>
                <w:i/>
              </w:rPr>
            </w:pPr>
            <w:r w:rsidRPr="00B33F36">
              <w:rPr>
                <w:b/>
                <w:i/>
              </w:rPr>
              <w:t>pdcch-BlindDetectionMixedList1-r17</w:t>
            </w:r>
          </w:p>
          <w:p w14:paraId="3BEF98EB" w14:textId="223A5F4E" w:rsidR="005410D2" w:rsidRPr="00B33F36" w:rsidRDefault="005410D2"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15 and Rel</w:t>
            </w:r>
            <w:r w:rsidR="006A2783" w:rsidRPr="00B33F36">
              <w:rPr>
                <w:bCs/>
                <w:iCs/>
              </w:rPr>
              <w:t>-</w:t>
            </w:r>
            <w:r w:rsidRPr="00B33F36">
              <w:rPr>
                <w:bCs/>
                <w:iCs/>
              </w:rPr>
              <w:t>17 PDCCH monitoring capabilities on different carriers.</w:t>
            </w:r>
          </w:p>
          <w:p w14:paraId="71CA33A1" w14:textId="77777777" w:rsidR="005410D2" w:rsidRPr="00B33F36" w:rsidRDefault="005410D2" w:rsidP="004C06EC">
            <w:pPr>
              <w:pStyle w:val="TAL"/>
              <w:rPr>
                <w:bCs/>
                <w:iCs/>
              </w:rPr>
            </w:pPr>
          </w:p>
          <w:p w14:paraId="752B9388" w14:textId="487FDEA5" w:rsidR="005410D2" w:rsidRPr="00B33F36" w:rsidRDefault="005410D2"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r w:rsidRPr="00B33F36">
              <w:t>.</w:t>
            </w:r>
          </w:p>
          <w:p w14:paraId="23C7C5EA" w14:textId="77777777" w:rsidR="005410D2" w:rsidRPr="00B33F36" w:rsidRDefault="005410D2" w:rsidP="004C06EC">
            <w:pPr>
              <w:pStyle w:val="TAL"/>
              <w:rPr>
                <w:i/>
                <w:iCs/>
              </w:rPr>
            </w:pPr>
          </w:p>
          <w:p w14:paraId="42005F13" w14:textId="70B668D9" w:rsidR="005410D2" w:rsidRPr="00B33F36" w:rsidRDefault="005410D2"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Rel-15) + </w:t>
            </w:r>
            <w:r w:rsidRPr="00B33F36">
              <w:rPr>
                <w:i/>
                <w:iCs/>
              </w:rPr>
              <w:t>pdcch-BlindDetectionCA2-r17</w:t>
            </w:r>
            <w:r w:rsidRPr="00B33F36">
              <w:t xml:space="preserve"> (for Rel-17) is {4, …,16}.</w:t>
            </w:r>
          </w:p>
          <w:p w14:paraId="234C372B" w14:textId="2844529B" w:rsidR="005410D2" w:rsidRPr="00B33F36" w:rsidRDefault="005410D2" w:rsidP="004C06EC">
            <w:pPr>
              <w:pStyle w:val="TAN"/>
            </w:pPr>
            <w:r w:rsidRPr="00B33F36">
              <w:t>NOTE 2:</w:t>
            </w:r>
            <w:r w:rsidRPr="00B33F36">
              <w:tab/>
              <w:t>For NR-DC operation:</w:t>
            </w:r>
          </w:p>
          <w:p w14:paraId="3DED293D" w14:textId="77777777" w:rsidR="005410D2" w:rsidRPr="00B33F36" w:rsidRDefault="005410D2" w:rsidP="00464ABD">
            <w:pPr>
              <w:pStyle w:val="TAN"/>
              <w:ind w:left="885" w:firstLine="0"/>
            </w:pPr>
            <w:r w:rsidRPr="00B33F36">
              <w:t xml:space="preserve">If the UE reports </w:t>
            </w:r>
            <w:r w:rsidRPr="00B33F36">
              <w:rPr>
                <w:i/>
                <w:iCs/>
              </w:rPr>
              <w:t>pdcch-BlindDetectionCA1-r17</w:t>
            </w:r>
            <w:r w:rsidRPr="00B33F36">
              <w:t xml:space="preserve"> (for Rel-15),</w:t>
            </w:r>
          </w:p>
          <w:p w14:paraId="4E53E0FA"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to </w:t>
            </w:r>
            <w:r w:rsidRPr="00B33F36">
              <w:rPr>
                <w:i/>
                <w:iCs/>
              </w:rPr>
              <w:t>pdcch-BlindDetectionCA1-r17</w:t>
            </w:r>
            <w:r w:rsidRPr="00B33F36">
              <w:t xml:space="preserve"> (for Rel-15)</w:t>
            </w:r>
          </w:p>
          <w:p w14:paraId="02EAAC2B"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to </w:t>
            </w:r>
            <w:r w:rsidRPr="00B33F36">
              <w:rPr>
                <w:i/>
                <w:iCs/>
              </w:rPr>
              <w:t>pdcch-BlindDetectionCA1-r17</w:t>
            </w:r>
            <w:r w:rsidRPr="00B33F36">
              <w:t xml:space="preserve"> (for Rel-15)</w:t>
            </w:r>
          </w:p>
          <w:p w14:paraId="7FDB9CD3" w14:textId="77777777" w:rsidR="005410D2" w:rsidRPr="00B33F36" w:rsidRDefault="005410D2" w:rsidP="00464ABD">
            <w:pPr>
              <w:pStyle w:val="TAN"/>
              <w:ind w:left="1168" w:hanging="283"/>
            </w:pPr>
            <w:r w:rsidRPr="00B33F36">
              <w:t>-</w:t>
            </w:r>
            <w:r w:rsidRPr="00B33F36">
              <w:tab/>
            </w:r>
            <w:r w:rsidRPr="00B33F36">
              <w:rPr>
                <w:i/>
                <w:iCs/>
              </w:rPr>
              <w:t>pdcch-BlindDetectionMCG-UE1</w:t>
            </w:r>
            <w:r w:rsidRPr="00B33F36">
              <w:t xml:space="preserve"> (for Rel-15) + </w:t>
            </w:r>
            <w:r w:rsidRPr="00B33F36">
              <w:rPr>
                <w:i/>
                <w:iCs/>
              </w:rPr>
              <w:t>pdcch-BlindDetectionSCG-UE1</w:t>
            </w:r>
            <w:r w:rsidRPr="00B33F36">
              <w:t xml:space="preserve"> (for Rel-15) &gt;= </w:t>
            </w:r>
            <w:r w:rsidRPr="00B33F36">
              <w:rPr>
                <w:i/>
                <w:iCs/>
              </w:rPr>
              <w:t>pdcch-BlindDetectionCA1-r17</w:t>
            </w:r>
            <w:r w:rsidRPr="00B33F36">
              <w:t xml:space="preserve"> (for Rel-15),</w:t>
            </w:r>
          </w:p>
          <w:p w14:paraId="271C3521" w14:textId="164F113F" w:rsidR="005410D2" w:rsidRPr="00B33F36" w:rsidRDefault="005410D2" w:rsidP="00464ABD">
            <w:pPr>
              <w:pStyle w:val="TAN"/>
              <w:ind w:left="885" w:firstLine="0"/>
            </w:pPr>
            <w:r w:rsidRPr="00B33F36">
              <w:t>Otherwise,</w:t>
            </w:r>
          </w:p>
          <w:p w14:paraId="002F01BE"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1, 2, 3}</w:t>
            </w:r>
          </w:p>
          <w:p w14:paraId="266285D4"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1, 2, 3}</w:t>
            </w:r>
          </w:p>
          <w:p w14:paraId="2CB4EB83" w14:textId="77777777" w:rsidR="005410D2" w:rsidRPr="00B33F36" w:rsidRDefault="005410D2" w:rsidP="00464ABD">
            <w:pPr>
              <w:pStyle w:val="TAN"/>
              <w:ind w:left="885" w:firstLine="0"/>
              <w:rPr>
                <w:bCs/>
              </w:rPr>
            </w:pPr>
          </w:p>
          <w:p w14:paraId="33BBCC1E" w14:textId="77777777" w:rsidR="005410D2" w:rsidRPr="00B33F36" w:rsidRDefault="005410D2" w:rsidP="00464ABD">
            <w:pPr>
              <w:pStyle w:val="TAN"/>
              <w:ind w:left="885" w:firstLine="0"/>
            </w:pPr>
            <w:r w:rsidRPr="00B33F36">
              <w:t xml:space="preserve">If the UE reports </w:t>
            </w:r>
            <w:r w:rsidRPr="00B33F36">
              <w:rPr>
                <w:i/>
                <w:iCs/>
              </w:rPr>
              <w:t>pdcch-BlindDetectionCA2-r17</w:t>
            </w:r>
            <w:r w:rsidRPr="00B33F36">
              <w:t xml:space="preserve"> (for Rel-17),</w:t>
            </w:r>
          </w:p>
          <w:p w14:paraId="46927855" w14:textId="77777777" w:rsidR="005410D2" w:rsidRPr="00B33F36" w:rsidRDefault="005410D2" w:rsidP="00464ABD">
            <w:pPr>
              <w:pStyle w:val="TAN"/>
              <w:ind w:left="1168" w:firstLine="0"/>
            </w:pPr>
            <w:r w:rsidRPr="00B33F36">
              <w:t>-</w:t>
            </w:r>
            <w:r w:rsidRPr="00B33F36">
              <w:tab/>
              <w:t xml:space="preserve">Candidate values for </w:t>
            </w:r>
            <w:r w:rsidRPr="00B33F36">
              <w:rPr>
                <w:i/>
                <w:iCs/>
              </w:rPr>
              <w:t>pdcch-BlindDetectionMCG-UE2</w:t>
            </w:r>
            <w:r w:rsidRPr="00B33F36">
              <w:t xml:space="preserve"> (for Rel-17) are 0 to </w:t>
            </w:r>
            <w:r w:rsidRPr="00B33F36">
              <w:rPr>
                <w:i/>
                <w:iCs/>
              </w:rPr>
              <w:t>pdcch-BlindDetectionCA2-r17</w:t>
            </w:r>
            <w:r w:rsidRPr="00B33F36">
              <w:t xml:space="preserve"> (for Rel-17)</w:t>
            </w:r>
          </w:p>
          <w:p w14:paraId="7C1F421F" w14:textId="77777777" w:rsidR="005410D2" w:rsidRPr="00B33F36" w:rsidRDefault="005410D2" w:rsidP="00464ABD">
            <w:pPr>
              <w:pStyle w:val="TAN"/>
              <w:ind w:left="1168" w:firstLine="0"/>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pdcch-BlindDetectionCA2-r17</w:t>
            </w:r>
            <w:r w:rsidRPr="00B33F36">
              <w:t xml:space="preserve"> (for Rel-17)</w:t>
            </w:r>
          </w:p>
          <w:p w14:paraId="56389905" w14:textId="77777777" w:rsidR="005410D2" w:rsidRPr="00B33F36" w:rsidRDefault="005410D2" w:rsidP="00464ABD">
            <w:pPr>
              <w:pStyle w:val="TAN"/>
              <w:ind w:left="1168" w:firstLine="0"/>
            </w:pPr>
            <w:r w:rsidRPr="00B33F36">
              <w:t>-</w:t>
            </w:r>
            <w:r w:rsidRPr="00B33F36">
              <w:tab/>
            </w:r>
            <w:r w:rsidRPr="00B33F36">
              <w:rPr>
                <w:i/>
                <w:iCs/>
              </w:rPr>
              <w:t>pdcch-BlindDetectionMCG-UE2</w:t>
            </w:r>
            <w:r w:rsidRPr="00B33F36">
              <w:t xml:space="preserve"> (for Rel-17) + </w:t>
            </w:r>
            <w:r w:rsidRPr="00B33F36">
              <w:rPr>
                <w:i/>
                <w:iCs/>
              </w:rPr>
              <w:t>pdcch-BlindDetectionSCG-UE2</w:t>
            </w:r>
            <w:r w:rsidRPr="00B33F36">
              <w:t xml:space="preserve"> (for Rel-17) &gt;= </w:t>
            </w:r>
            <w:r w:rsidRPr="00B33F36">
              <w:rPr>
                <w:i/>
                <w:iCs/>
              </w:rPr>
              <w:t>pdcch-BlindDetectionCA2-r17</w:t>
            </w:r>
            <w:r w:rsidRPr="00B33F36">
              <w:t xml:space="preserve"> (for Rel-17),</w:t>
            </w:r>
          </w:p>
          <w:p w14:paraId="54533519" w14:textId="74FB61E1" w:rsidR="005410D2" w:rsidRPr="00B33F36" w:rsidRDefault="005410D2" w:rsidP="00464ABD">
            <w:pPr>
              <w:pStyle w:val="TAN"/>
              <w:ind w:left="885" w:firstLine="0"/>
            </w:pPr>
            <w:r w:rsidRPr="00B33F36">
              <w:t>Otherwise,</w:t>
            </w:r>
          </w:p>
          <w:p w14:paraId="1728E995"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1, 2, 3}</w:t>
            </w:r>
          </w:p>
          <w:p w14:paraId="1795C961" w14:textId="77777777" w:rsidR="005410D2" w:rsidRPr="00B33F36" w:rsidRDefault="005410D2" w:rsidP="00464ABD">
            <w:pPr>
              <w:pStyle w:val="TAN"/>
              <w:ind w:left="1168" w:hanging="283"/>
              <w:rPr>
                <w:bCs/>
              </w:rPr>
            </w:pPr>
            <w:r w:rsidRPr="00B33F36">
              <w:t>-</w:t>
            </w:r>
            <w:r w:rsidRPr="00B33F36">
              <w:tab/>
              <w:t xml:space="preserve">Candidate values for </w:t>
            </w:r>
            <w:r w:rsidRPr="00B33F36">
              <w:rPr>
                <w:i/>
                <w:iCs/>
              </w:rPr>
              <w:t>pdcch-BlindDetectionSCG-UE2</w:t>
            </w:r>
            <w:r w:rsidRPr="00B33F36">
              <w:t xml:space="preserve"> (for Rel-17) are {0, 1, 2, 3}</w:t>
            </w:r>
          </w:p>
        </w:tc>
        <w:tc>
          <w:tcPr>
            <w:tcW w:w="709" w:type="dxa"/>
          </w:tcPr>
          <w:p w14:paraId="685B5651" w14:textId="77777777" w:rsidR="005410D2" w:rsidRPr="00B33F36" w:rsidRDefault="005410D2" w:rsidP="004C06EC">
            <w:pPr>
              <w:pStyle w:val="TAL"/>
              <w:jc w:val="center"/>
              <w:rPr>
                <w:rFonts w:cs="Arial"/>
                <w:szCs w:val="18"/>
              </w:rPr>
            </w:pPr>
            <w:r w:rsidRPr="00B33F36">
              <w:rPr>
                <w:rFonts w:cs="Arial"/>
                <w:szCs w:val="18"/>
              </w:rPr>
              <w:t>BC</w:t>
            </w:r>
          </w:p>
        </w:tc>
        <w:tc>
          <w:tcPr>
            <w:tcW w:w="567" w:type="dxa"/>
          </w:tcPr>
          <w:p w14:paraId="130B5797" w14:textId="77777777" w:rsidR="005410D2" w:rsidRPr="00B33F36" w:rsidRDefault="005410D2" w:rsidP="004C06EC">
            <w:pPr>
              <w:pStyle w:val="TAL"/>
              <w:jc w:val="center"/>
              <w:rPr>
                <w:rFonts w:cs="Arial"/>
                <w:szCs w:val="18"/>
              </w:rPr>
            </w:pPr>
            <w:r w:rsidRPr="00B33F36">
              <w:rPr>
                <w:rFonts w:cs="Arial"/>
                <w:szCs w:val="18"/>
              </w:rPr>
              <w:t>No</w:t>
            </w:r>
          </w:p>
        </w:tc>
        <w:tc>
          <w:tcPr>
            <w:tcW w:w="709" w:type="dxa"/>
          </w:tcPr>
          <w:p w14:paraId="352C007E" w14:textId="77777777" w:rsidR="005410D2" w:rsidRPr="00B33F36" w:rsidRDefault="005410D2" w:rsidP="004C06EC">
            <w:pPr>
              <w:pStyle w:val="TAL"/>
              <w:jc w:val="center"/>
              <w:rPr>
                <w:bCs/>
                <w:iCs/>
              </w:rPr>
            </w:pPr>
            <w:r w:rsidRPr="00B33F36">
              <w:rPr>
                <w:bCs/>
                <w:iCs/>
              </w:rPr>
              <w:t>N/A</w:t>
            </w:r>
          </w:p>
        </w:tc>
        <w:tc>
          <w:tcPr>
            <w:tcW w:w="728" w:type="dxa"/>
          </w:tcPr>
          <w:p w14:paraId="741BA3EF" w14:textId="77777777" w:rsidR="005410D2" w:rsidRPr="00B33F36" w:rsidRDefault="005410D2" w:rsidP="004C06EC">
            <w:pPr>
              <w:pStyle w:val="TAL"/>
              <w:jc w:val="center"/>
              <w:rPr>
                <w:bCs/>
                <w:iCs/>
              </w:rPr>
            </w:pPr>
            <w:r w:rsidRPr="00B33F36">
              <w:rPr>
                <w:bCs/>
                <w:iCs/>
              </w:rPr>
              <w:t>N/A</w:t>
            </w:r>
          </w:p>
        </w:tc>
      </w:tr>
      <w:tr w:rsidR="00B33F36" w:rsidRPr="00B33F36" w14:paraId="2D4A5CE2" w14:textId="77777777" w:rsidTr="004C06EC">
        <w:trPr>
          <w:cantSplit/>
          <w:tblHeader/>
        </w:trPr>
        <w:tc>
          <w:tcPr>
            <w:tcW w:w="6917" w:type="dxa"/>
          </w:tcPr>
          <w:p w14:paraId="314BC28D" w14:textId="77777777" w:rsidR="0000095A" w:rsidRPr="00B33F36" w:rsidRDefault="0000095A" w:rsidP="004C06EC">
            <w:pPr>
              <w:pStyle w:val="TAL"/>
              <w:rPr>
                <w:b/>
                <w:i/>
              </w:rPr>
            </w:pPr>
            <w:r w:rsidRPr="00B33F36">
              <w:rPr>
                <w:b/>
                <w:i/>
              </w:rPr>
              <w:lastRenderedPageBreak/>
              <w:t>pdcch-BlindDetectionMixedList2-r17</w:t>
            </w:r>
          </w:p>
          <w:p w14:paraId="42735BA9" w14:textId="6C18DB11" w:rsidR="0000095A" w:rsidRPr="00B33F36" w:rsidRDefault="0000095A"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16 and Rel</w:t>
            </w:r>
            <w:r w:rsidR="006A2783" w:rsidRPr="00B33F36">
              <w:rPr>
                <w:bCs/>
                <w:iCs/>
              </w:rPr>
              <w:t>-</w:t>
            </w:r>
            <w:r w:rsidRPr="00B33F36">
              <w:rPr>
                <w:bCs/>
                <w:iCs/>
              </w:rPr>
              <w:t>17 PDCCH monitoring capabilities on different carriers.</w:t>
            </w:r>
          </w:p>
          <w:p w14:paraId="5E904453" w14:textId="77777777" w:rsidR="0000095A" w:rsidRPr="00B33F36" w:rsidRDefault="0000095A" w:rsidP="004C06EC">
            <w:pPr>
              <w:pStyle w:val="TAL"/>
              <w:rPr>
                <w:bCs/>
                <w:iCs/>
              </w:rPr>
            </w:pPr>
          </w:p>
          <w:p w14:paraId="5F9A0D80" w14:textId="77777777" w:rsidR="0000095A" w:rsidRPr="00B33F36" w:rsidRDefault="0000095A"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3404D02D" w14:textId="77777777" w:rsidR="0000095A" w:rsidRPr="00B33F36" w:rsidRDefault="0000095A" w:rsidP="004C06EC">
            <w:pPr>
              <w:pStyle w:val="TAL"/>
              <w:rPr>
                <w:i/>
                <w:iCs/>
              </w:rPr>
            </w:pPr>
          </w:p>
          <w:p w14:paraId="37B31EAC" w14:textId="108C569B" w:rsidR="0000095A" w:rsidRPr="00B33F36" w:rsidRDefault="0000095A"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Rel-16) + </w:t>
            </w:r>
            <w:r w:rsidRPr="00B33F36">
              <w:rPr>
                <w:i/>
                <w:iCs/>
              </w:rPr>
              <w:t>pdcch-BlindDetectionCA2-r17</w:t>
            </w:r>
            <w:r w:rsidRPr="00B33F36">
              <w:t xml:space="preserve"> (for Rel-17) is {3, …,16}</w:t>
            </w:r>
          </w:p>
          <w:p w14:paraId="6DAC7B88" w14:textId="6A33726A" w:rsidR="0000095A" w:rsidRPr="00B33F36" w:rsidRDefault="0000095A" w:rsidP="004C06EC">
            <w:pPr>
              <w:pStyle w:val="TAN"/>
            </w:pPr>
            <w:r w:rsidRPr="00B33F36">
              <w:t>NOTE 2:</w:t>
            </w:r>
            <w:r w:rsidRPr="00B33F36">
              <w:tab/>
              <w:t>For NR-DC operation:</w:t>
            </w:r>
          </w:p>
          <w:p w14:paraId="0D0C0273" w14:textId="77777777" w:rsidR="0000095A" w:rsidRPr="00B33F36" w:rsidRDefault="0000095A" w:rsidP="00464ABD">
            <w:pPr>
              <w:pStyle w:val="TAN"/>
              <w:ind w:left="885" w:firstLine="0"/>
            </w:pPr>
            <w:r w:rsidRPr="00B33F36">
              <w:t xml:space="preserve">If the UE reports </w:t>
            </w:r>
            <w:r w:rsidRPr="00B33F36">
              <w:rPr>
                <w:i/>
                <w:iCs/>
              </w:rPr>
              <w:t>pdcch-BlindDetectionCA1-r17</w:t>
            </w:r>
            <w:r w:rsidRPr="00B33F36">
              <w:t xml:space="preserve"> (for Rel-16),</w:t>
            </w:r>
          </w:p>
          <w:p w14:paraId="20C6BAF0"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Rel-16) are 0 to </w:t>
            </w:r>
            <w:r w:rsidRPr="00B33F36">
              <w:rPr>
                <w:i/>
                <w:iCs/>
              </w:rPr>
              <w:t>pdcch-BlindDetectionCA1-r17</w:t>
            </w:r>
            <w:r w:rsidRPr="00B33F36">
              <w:t xml:space="preserve"> (for Rel-16)</w:t>
            </w:r>
          </w:p>
          <w:p w14:paraId="02FE55C5"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Rel-16) are 0 to </w:t>
            </w:r>
            <w:r w:rsidRPr="00B33F36">
              <w:rPr>
                <w:i/>
                <w:iCs/>
              </w:rPr>
              <w:t>pdcch-BlindDetectionCA1-r17</w:t>
            </w:r>
            <w:r w:rsidRPr="00B33F36">
              <w:t xml:space="preserve"> (for Rel-16)</w:t>
            </w:r>
          </w:p>
          <w:p w14:paraId="722D0C1A" w14:textId="77777777" w:rsidR="0000095A" w:rsidRPr="00B33F36" w:rsidRDefault="0000095A" w:rsidP="00464ABD">
            <w:pPr>
              <w:pStyle w:val="TAN"/>
              <w:ind w:left="1168" w:hanging="283"/>
            </w:pPr>
            <w:r w:rsidRPr="00B33F36">
              <w:t>-</w:t>
            </w:r>
            <w:r w:rsidRPr="00B33F36">
              <w:tab/>
            </w:r>
            <w:r w:rsidRPr="00B33F36">
              <w:rPr>
                <w:i/>
                <w:iCs/>
              </w:rPr>
              <w:t>pdcch-BlindDetectionMCG-UE1</w:t>
            </w:r>
            <w:r w:rsidRPr="00B33F36">
              <w:t xml:space="preserve"> (for Rel-16) + </w:t>
            </w:r>
            <w:r w:rsidRPr="00B33F36">
              <w:rPr>
                <w:i/>
                <w:iCs/>
              </w:rPr>
              <w:t>pdcch-BlindDetectionSCG-UE1</w:t>
            </w:r>
            <w:r w:rsidRPr="00B33F36">
              <w:t xml:space="preserve"> (for Rel-16) &gt;= </w:t>
            </w:r>
            <w:r w:rsidRPr="00B33F36">
              <w:rPr>
                <w:i/>
                <w:iCs/>
              </w:rPr>
              <w:t>pdcch-BlindDetectionCA1-r17</w:t>
            </w:r>
            <w:r w:rsidRPr="00B33F36">
              <w:t xml:space="preserve"> (for Rel-16),</w:t>
            </w:r>
          </w:p>
          <w:p w14:paraId="453641BA" w14:textId="19B8E6AF" w:rsidR="0000095A" w:rsidRPr="00B33F36" w:rsidRDefault="0000095A" w:rsidP="00464ABD">
            <w:pPr>
              <w:pStyle w:val="TAN"/>
              <w:ind w:left="885" w:firstLine="0"/>
            </w:pPr>
            <w:r w:rsidRPr="00B33F36">
              <w:t>Otherwise,</w:t>
            </w:r>
          </w:p>
          <w:p w14:paraId="4D8445E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Rel-16) are {0, 1}</w:t>
            </w:r>
          </w:p>
          <w:p w14:paraId="667B6844"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Rel-16) are {0, 1}</w:t>
            </w:r>
          </w:p>
          <w:p w14:paraId="275BEA5F" w14:textId="77777777" w:rsidR="0000095A" w:rsidRPr="00B33F36" w:rsidRDefault="0000095A" w:rsidP="00464ABD">
            <w:pPr>
              <w:pStyle w:val="TAN"/>
              <w:ind w:left="885" w:firstLine="0"/>
              <w:rPr>
                <w:bCs/>
              </w:rPr>
            </w:pPr>
          </w:p>
          <w:p w14:paraId="0C3B070C" w14:textId="77777777" w:rsidR="0000095A" w:rsidRPr="00B33F36" w:rsidRDefault="0000095A" w:rsidP="00464ABD">
            <w:pPr>
              <w:pStyle w:val="TAN"/>
              <w:ind w:left="885" w:firstLine="0"/>
            </w:pPr>
            <w:r w:rsidRPr="00B33F36">
              <w:t xml:space="preserve">If the UE reports </w:t>
            </w:r>
            <w:r w:rsidRPr="00B33F36">
              <w:rPr>
                <w:i/>
                <w:iCs/>
              </w:rPr>
              <w:t>pdcch-BlindDetectionCA2-r17</w:t>
            </w:r>
            <w:r w:rsidRPr="00B33F36">
              <w:t xml:space="preserve"> (for Rel-17),</w:t>
            </w:r>
          </w:p>
          <w:p w14:paraId="4F8A043E"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to </w:t>
            </w:r>
            <w:r w:rsidRPr="00B33F36">
              <w:rPr>
                <w:i/>
                <w:iCs/>
              </w:rPr>
              <w:t>pdcch-BlindDetectionCA2-r17</w:t>
            </w:r>
            <w:r w:rsidRPr="00B33F36">
              <w:t xml:space="preserve"> (for Rel-17)</w:t>
            </w:r>
          </w:p>
          <w:p w14:paraId="7CD190CB"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pdcch-BlindDetectionCA2-r17</w:t>
            </w:r>
            <w:r w:rsidRPr="00B33F36">
              <w:t xml:space="preserve"> (for Rel-17)</w:t>
            </w:r>
          </w:p>
          <w:p w14:paraId="0EACA686" w14:textId="77777777" w:rsidR="0000095A" w:rsidRPr="00B33F36" w:rsidRDefault="0000095A" w:rsidP="00464ABD">
            <w:pPr>
              <w:pStyle w:val="TAN"/>
              <w:ind w:left="1168" w:hanging="283"/>
            </w:pPr>
            <w:r w:rsidRPr="00B33F36">
              <w:t>-</w:t>
            </w:r>
            <w:r w:rsidRPr="00B33F36">
              <w:tab/>
            </w:r>
            <w:r w:rsidRPr="00B33F36">
              <w:rPr>
                <w:i/>
                <w:iCs/>
              </w:rPr>
              <w:t>pdcch-BlindDetectionMCG-UE2</w:t>
            </w:r>
            <w:r w:rsidRPr="00B33F36">
              <w:t xml:space="preserve"> (for Rel-17) + </w:t>
            </w:r>
            <w:r w:rsidRPr="00B33F36">
              <w:rPr>
                <w:i/>
                <w:iCs/>
              </w:rPr>
              <w:t>pdcch-BlindDetectionSCG-UE2</w:t>
            </w:r>
            <w:r w:rsidRPr="00B33F36">
              <w:t xml:space="preserve"> (for Rel-17) &gt;= </w:t>
            </w:r>
            <w:r w:rsidRPr="00B33F36">
              <w:rPr>
                <w:i/>
                <w:iCs/>
              </w:rPr>
              <w:t>pdcch-BlindDetectionCA2-r17</w:t>
            </w:r>
            <w:r w:rsidRPr="00B33F36">
              <w:t xml:space="preserve"> (for Rel-17),</w:t>
            </w:r>
          </w:p>
          <w:p w14:paraId="107D1004" w14:textId="3FFB4FFD" w:rsidR="0000095A" w:rsidRPr="00B33F36" w:rsidRDefault="0000095A" w:rsidP="00464ABD">
            <w:pPr>
              <w:pStyle w:val="TAN"/>
              <w:ind w:left="885" w:firstLine="0"/>
            </w:pPr>
            <w:r w:rsidRPr="00B33F36">
              <w:t>Otherwise,</w:t>
            </w:r>
          </w:p>
          <w:p w14:paraId="28DC18C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1, 2}</w:t>
            </w:r>
          </w:p>
          <w:p w14:paraId="1EB08F40"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1, 2}</w:t>
            </w:r>
          </w:p>
        </w:tc>
        <w:tc>
          <w:tcPr>
            <w:tcW w:w="709" w:type="dxa"/>
          </w:tcPr>
          <w:p w14:paraId="767439C0" w14:textId="77777777" w:rsidR="0000095A" w:rsidRPr="00B33F36" w:rsidRDefault="0000095A" w:rsidP="004C06EC">
            <w:pPr>
              <w:pStyle w:val="TAL"/>
              <w:jc w:val="center"/>
              <w:rPr>
                <w:rFonts w:cs="Arial"/>
                <w:szCs w:val="18"/>
              </w:rPr>
            </w:pPr>
            <w:r w:rsidRPr="00B33F36">
              <w:rPr>
                <w:rFonts w:cs="Arial"/>
                <w:szCs w:val="18"/>
              </w:rPr>
              <w:t>BC</w:t>
            </w:r>
          </w:p>
        </w:tc>
        <w:tc>
          <w:tcPr>
            <w:tcW w:w="567" w:type="dxa"/>
          </w:tcPr>
          <w:p w14:paraId="63D88118" w14:textId="77777777" w:rsidR="0000095A" w:rsidRPr="00B33F36" w:rsidRDefault="0000095A" w:rsidP="004C06EC">
            <w:pPr>
              <w:pStyle w:val="TAL"/>
              <w:jc w:val="center"/>
              <w:rPr>
                <w:rFonts w:cs="Arial"/>
                <w:szCs w:val="18"/>
              </w:rPr>
            </w:pPr>
            <w:r w:rsidRPr="00B33F36">
              <w:rPr>
                <w:rFonts w:cs="Arial"/>
                <w:szCs w:val="18"/>
              </w:rPr>
              <w:t>No</w:t>
            </w:r>
          </w:p>
        </w:tc>
        <w:tc>
          <w:tcPr>
            <w:tcW w:w="709" w:type="dxa"/>
          </w:tcPr>
          <w:p w14:paraId="03DD69C9" w14:textId="77777777" w:rsidR="0000095A" w:rsidRPr="00B33F36" w:rsidRDefault="0000095A" w:rsidP="004C06EC">
            <w:pPr>
              <w:pStyle w:val="TAL"/>
              <w:jc w:val="center"/>
              <w:rPr>
                <w:bCs/>
                <w:iCs/>
              </w:rPr>
            </w:pPr>
            <w:r w:rsidRPr="00B33F36">
              <w:rPr>
                <w:bCs/>
                <w:iCs/>
              </w:rPr>
              <w:t>N/A</w:t>
            </w:r>
          </w:p>
        </w:tc>
        <w:tc>
          <w:tcPr>
            <w:tcW w:w="728" w:type="dxa"/>
          </w:tcPr>
          <w:p w14:paraId="6030055B" w14:textId="77777777" w:rsidR="0000095A" w:rsidRPr="00B33F36" w:rsidRDefault="0000095A" w:rsidP="004C06EC">
            <w:pPr>
              <w:pStyle w:val="TAL"/>
              <w:jc w:val="center"/>
              <w:rPr>
                <w:bCs/>
                <w:iCs/>
              </w:rPr>
            </w:pPr>
            <w:r w:rsidRPr="00B33F36">
              <w:rPr>
                <w:bCs/>
                <w:iCs/>
              </w:rPr>
              <w:t>N/A</w:t>
            </w:r>
          </w:p>
        </w:tc>
      </w:tr>
      <w:tr w:rsidR="00B33F36" w:rsidRPr="00B33F36" w14:paraId="55B0C67F" w14:textId="77777777" w:rsidTr="004C06EC">
        <w:trPr>
          <w:cantSplit/>
          <w:tblHeader/>
        </w:trPr>
        <w:tc>
          <w:tcPr>
            <w:tcW w:w="6917" w:type="dxa"/>
          </w:tcPr>
          <w:p w14:paraId="6D7E29A6" w14:textId="77777777" w:rsidR="0000095A" w:rsidRPr="00B33F36" w:rsidRDefault="0000095A" w:rsidP="004C06EC">
            <w:pPr>
              <w:pStyle w:val="TAL"/>
              <w:rPr>
                <w:b/>
                <w:i/>
              </w:rPr>
            </w:pPr>
            <w:r w:rsidRPr="00B33F36">
              <w:rPr>
                <w:b/>
                <w:i/>
              </w:rPr>
              <w:lastRenderedPageBreak/>
              <w:t>pdcch-BlindDetectionMixedList3-r17</w:t>
            </w:r>
          </w:p>
          <w:p w14:paraId="1C10BC38" w14:textId="4DC35760" w:rsidR="0000095A" w:rsidRPr="00B33F36" w:rsidRDefault="0000095A"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15, Rel</w:t>
            </w:r>
            <w:r w:rsidR="006A2783" w:rsidRPr="00B33F36">
              <w:rPr>
                <w:bCs/>
                <w:iCs/>
              </w:rPr>
              <w:t>-</w:t>
            </w:r>
            <w:r w:rsidRPr="00B33F36">
              <w:rPr>
                <w:bCs/>
                <w:iCs/>
              </w:rPr>
              <w:t>16 and Rel</w:t>
            </w:r>
            <w:r w:rsidR="006A2783" w:rsidRPr="00B33F36">
              <w:rPr>
                <w:bCs/>
                <w:iCs/>
              </w:rPr>
              <w:t>-</w:t>
            </w:r>
            <w:r w:rsidRPr="00B33F36">
              <w:rPr>
                <w:bCs/>
                <w:iCs/>
              </w:rPr>
              <w:t>17 PDCCH monitoring capabilities on different carriers.</w:t>
            </w:r>
          </w:p>
          <w:p w14:paraId="49116E02" w14:textId="77777777" w:rsidR="0000095A" w:rsidRPr="00B33F36" w:rsidRDefault="0000095A" w:rsidP="004C06EC">
            <w:pPr>
              <w:pStyle w:val="TAL"/>
              <w:rPr>
                <w:bCs/>
                <w:iCs/>
              </w:rPr>
            </w:pPr>
          </w:p>
          <w:p w14:paraId="3CB62F60" w14:textId="77777777" w:rsidR="0000095A" w:rsidRPr="00B33F36" w:rsidRDefault="0000095A"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344437E3" w14:textId="77777777" w:rsidR="0000095A" w:rsidRPr="00B33F36" w:rsidRDefault="0000095A" w:rsidP="004C06EC">
            <w:pPr>
              <w:pStyle w:val="TAL"/>
              <w:rPr>
                <w:i/>
                <w:iCs/>
              </w:rPr>
            </w:pPr>
          </w:p>
          <w:p w14:paraId="3820DA47" w14:textId="1507A367" w:rsidR="0000095A" w:rsidRPr="00B33F36" w:rsidRDefault="0000095A"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Rel-15) plus </w:t>
            </w:r>
            <w:r w:rsidRPr="00B33F36">
              <w:rPr>
                <w:i/>
                <w:iCs/>
              </w:rPr>
              <w:t>pdcch-BlindDetectionCA2-r17</w:t>
            </w:r>
            <w:r w:rsidRPr="00B33F36">
              <w:t xml:space="preserve"> (for Rel-16) + </w:t>
            </w:r>
            <w:r w:rsidRPr="00B33F36">
              <w:rPr>
                <w:i/>
                <w:iCs/>
              </w:rPr>
              <w:t>pdcch-BlindDetectionCA3-r17</w:t>
            </w:r>
            <w:r w:rsidRPr="00B33F36">
              <w:t xml:space="preserve"> (for Rel-17) is {3, …,16}.</w:t>
            </w:r>
          </w:p>
          <w:p w14:paraId="5F62B553" w14:textId="57B40968" w:rsidR="0000095A" w:rsidRPr="00B33F36" w:rsidRDefault="0000095A" w:rsidP="004C06EC">
            <w:pPr>
              <w:pStyle w:val="TAN"/>
            </w:pPr>
            <w:r w:rsidRPr="00B33F36">
              <w:t>NOTE 2:</w:t>
            </w:r>
            <w:r w:rsidRPr="00B33F36">
              <w:tab/>
              <w:t>For NR-DC operation:</w:t>
            </w:r>
          </w:p>
          <w:p w14:paraId="68D321B1" w14:textId="77777777" w:rsidR="0000095A" w:rsidRPr="00B33F36" w:rsidRDefault="0000095A" w:rsidP="00464ABD">
            <w:pPr>
              <w:pStyle w:val="TAN"/>
              <w:ind w:left="885" w:firstLine="0"/>
            </w:pPr>
            <w:r w:rsidRPr="00B33F36">
              <w:t xml:space="preserve">If the UE reports </w:t>
            </w:r>
            <w:r w:rsidRPr="00B33F36">
              <w:rPr>
                <w:i/>
                <w:iCs/>
              </w:rPr>
              <w:t>pdcch-BlindDetectionCA1-r17</w:t>
            </w:r>
            <w:r w:rsidRPr="00B33F36">
              <w:t xml:space="preserve"> (for Rel-15),</w:t>
            </w:r>
          </w:p>
          <w:p w14:paraId="06C07CC3"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to </w:t>
            </w:r>
            <w:r w:rsidRPr="00B33F36">
              <w:rPr>
                <w:i/>
                <w:iCs/>
              </w:rPr>
              <w:t>pdcch-BlindDetectionCA1-r17</w:t>
            </w:r>
            <w:r w:rsidRPr="00B33F36">
              <w:t xml:space="preserve"> (for Rel-15)</w:t>
            </w:r>
          </w:p>
          <w:p w14:paraId="217F092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to </w:t>
            </w:r>
            <w:r w:rsidRPr="00B33F36">
              <w:rPr>
                <w:i/>
                <w:iCs/>
              </w:rPr>
              <w:t>pdcch-BlindDetectionCA1-r17</w:t>
            </w:r>
            <w:r w:rsidRPr="00B33F36">
              <w:t xml:space="preserve"> (for Rel-15)</w:t>
            </w:r>
          </w:p>
          <w:p w14:paraId="218FD000" w14:textId="77777777" w:rsidR="0000095A" w:rsidRPr="00B33F36" w:rsidRDefault="0000095A" w:rsidP="00464ABD">
            <w:pPr>
              <w:pStyle w:val="TAN"/>
              <w:ind w:left="1168" w:hanging="283"/>
            </w:pPr>
            <w:r w:rsidRPr="00B33F36">
              <w:t>-</w:t>
            </w:r>
            <w:r w:rsidRPr="00B33F36">
              <w:tab/>
            </w:r>
            <w:r w:rsidRPr="00B33F36">
              <w:rPr>
                <w:i/>
                <w:iCs/>
              </w:rPr>
              <w:t>pdcch-BlindDetectionMCG-UE1</w:t>
            </w:r>
            <w:r w:rsidRPr="00B33F36">
              <w:t xml:space="preserve"> (for Rel-15) + </w:t>
            </w:r>
            <w:r w:rsidRPr="00B33F36">
              <w:rPr>
                <w:i/>
                <w:iCs/>
              </w:rPr>
              <w:t>pdcch-BlindDetectionSCG-UE1</w:t>
            </w:r>
            <w:r w:rsidRPr="00B33F36">
              <w:t xml:space="preserve"> (for Rel-15) &gt;= </w:t>
            </w:r>
            <w:r w:rsidRPr="00B33F36">
              <w:rPr>
                <w:i/>
                <w:iCs/>
              </w:rPr>
              <w:t>pdcch-BlindDetectionCA1-r17</w:t>
            </w:r>
            <w:r w:rsidRPr="00B33F36">
              <w:t xml:space="preserve"> (for Rel-15),</w:t>
            </w:r>
          </w:p>
          <w:p w14:paraId="252B62DF" w14:textId="4DE9035A" w:rsidR="0000095A" w:rsidRPr="00B33F36" w:rsidRDefault="0000095A" w:rsidP="00464ABD">
            <w:pPr>
              <w:pStyle w:val="TAN"/>
              <w:ind w:left="1168" w:hanging="283"/>
            </w:pPr>
            <w:r w:rsidRPr="00B33F36">
              <w:t>Otherwise,</w:t>
            </w:r>
          </w:p>
          <w:p w14:paraId="0C7CDAC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1}</w:t>
            </w:r>
          </w:p>
          <w:p w14:paraId="2CE2E9DA"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1}</w:t>
            </w:r>
          </w:p>
          <w:p w14:paraId="183221F2" w14:textId="77777777" w:rsidR="0000095A" w:rsidRPr="00B33F36" w:rsidRDefault="0000095A" w:rsidP="00464ABD">
            <w:pPr>
              <w:pStyle w:val="TAN"/>
              <w:ind w:left="885" w:firstLine="0"/>
              <w:rPr>
                <w:bCs/>
              </w:rPr>
            </w:pPr>
          </w:p>
          <w:p w14:paraId="564CFAE8" w14:textId="77777777" w:rsidR="0000095A" w:rsidRPr="00B33F36" w:rsidRDefault="0000095A" w:rsidP="00464ABD">
            <w:pPr>
              <w:pStyle w:val="TAN"/>
              <w:ind w:left="885" w:firstLine="0"/>
            </w:pPr>
            <w:r w:rsidRPr="00B33F36">
              <w:t xml:space="preserve">If the UE reports </w:t>
            </w:r>
            <w:r w:rsidRPr="00B33F36">
              <w:rPr>
                <w:i/>
                <w:iCs/>
              </w:rPr>
              <w:t>pdcch-BlindDetectionCA2-r17</w:t>
            </w:r>
            <w:r w:rsidRPr="00B33F36">
              <w:t xml:space="preserve"> (for Rel-16),</w:t>
            </w:r>
          </w:p>
          <w:p w14:paraId="624286B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Rel-16) are 0 to </w:t>
            </w:r>
            <w:r w:rsidRPr="00B33F36">
              <w:rPr>
                <w:i/>
                <w:iCs/>
              </w:rPr>
              <w:t>pdcch-BlindDetectionCA2-r17</w:t>
            </w:r>
            <w:r w:rsidRPr="00B33F36">
              <w:t xml:space="preserve"> (for Rel-16)</w:t>
            </w:r>
          </w:p>
          <w:p w14:paraId="2D383FE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Rel-16) are 0 to </w:t>
            </w:r>
            <w:r w:rsidRPr="00B33F36">
              <w:rPr>
                <w:i/>
                <w:iCs/>
              </w:rPr>
              <w:t>pdcch-BlindDetectionCA2-r17</w:t>
            </w:r>
            <w:r w:rsidRPr="00B33F36">
              <w:t xml:space="preserve"> (for Rel-16)</w:t>
            </w:r>
          </w:p>
          <w:p w14:paraId="61F76331" w14:textId="77777777" w:rsidR="0000095A" w:rsidRPr="00B33F36" w:rsidRDefault="0000095A" w:rsidP="00464ABD">
            <w:pPr>
              <w:pStyle w:val="TAN"/>
              <w:ind w:left="1168" w:hanging="283"/>
            </w:pPr>
            <w:r w:rsidRPr="00B33F36">
              <w:t>-</w:t>
            </w:r>
            <w:r w:rsidRPr="00B33F36">
              <w:tab/>
            </w:r>
            <w:r w:rsidRPr="00B33F36">
              <w:rPr>
                <w:i/>
                <w:iCs/>
              </w:rPr>
              <w:t>pdcch-BlindDetectionMCG-UE2</w:t>
            </w:r>
            <w:r w:rsidRPr="00B33F36">
              <w:t xml:space="preserve"> (for Rel-16) + </w:t>
            </w:r>
            <w:r w:rsidRPr="00B33F36">
              <w:rPr>
                <w:i/>
                <w:iCs/>
              </w:rPr>
              <w:t>pdcch-BlindDetectionSCG-UE2</w:t>
            </w:r>
            <w:r w:rsidRPr="00B33F36">
              <w:t xml:space="preserve"> (for Rel-16) &gt;= </w:t>
            </w:r>
            <w:r w:rsidRPr="00B33F36">
              <w:rPr>
                <w:i/>
                <w:iCs/>
              </w:rPr>
              <w:t>pdcch-BlindDetectionCA2-r17</w:t>
            </w:r>
            <w:r w:rsidRPr="00B33F36">
              <w:t xml:space="preserve"> (for Rel-16),</w:t>
            </w:r>
          </w:p>
          <w:p w14:paraId="6AA54170" w14:textId="314B6747" w:rsidR="0000095A" w:rsidRPr="00B33F36" w:rsidRDefault="0000095A" w:rsidP="00464ABD">
            <w:pPr>
              <w:pStyle w:val="TAN"/>
              <w:ind w:left="885" w:firstLine="0"/>
            </w:pPr>
            <w:r w:rsidRPr="00B33F36">
              <w:t>Otherwise,</w:t>
            </w:r>
          </w:p>
          <w:p w14:paraId="60CC627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Rel-16) are {0, 1}</w:t>
            </w:r>
          </w:p>
          <w:p w14:paraId="1BE97374"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Rel-16) are {0, 1}</w:t>
            </w:r>
          </w:p>
          <w:p w14:paraId="65FED9EB" w14:textId="77777777" w:rsidR="0000095A" w:rsidRPr="00B33F36" w:rsidRDefault="0000095A" w:rsidP="00464ABD">
            <w:pPr>
              <w:pStyle w:val="TAN"/>
              <w:ind w:left="885" w:firstLine="0"/>
              <w:rPr>
                <w:bCs/>
              </w:rPr>
            </w:pPr>
          </w:p>
          <w:p w14:paraId="7CFAEFB9" w14:textId="77777777" w:rsidR="0000095A" w:rsidRPr="00B33F36" w:rsidRDefault="0000095A" w:rsidP="00464ABD">
            <w:pPr>
              <w:pStyle w:val="TAN"/>
              <w:ind w:left="885" w:firstLine="0"/>
            </w:pPr>
            <w:r w:rsidRPr="00B33F36">
              <w:t xml:space="preserve">If the UE reports </w:t>
            </w:r>
            <w:r w:rsidRPr="00B33F36">
              <w:rPr>
                <w:i/>
                <w:iCs/>
              </w:rPr>
              <w:t>pdcch-BlindDetectionCA3-r17</w:t>
            </w:r>
            <w:r w:rsidRPr="00B33F36">
              <w:t xml:space="preserve"> (for Rel-17),</w:t>
            </w:r>
          </w:p>
          <w:p w14:paraId="41CB86D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pdcch-BlindDetectionMCG-UE3</w:t>
            </w:r>
            <w:r w:rsidRPr="00B33F36">
              <w:t xml:space="preserve"> (for Rel-17) are 0 to </w:t>
            </w:r>
            <w:r w:rsidRPr="00B33F36">
              <w:rPr>
                <w:i/>
                <w:iCs/>
              </w:rPr>
              <w:t>pdcch-BlindDetectionCA3-r17</w:t>
            </w:r>
            <w:r w:rsidRPr="00B33F36">
              <w:t xml:space="preserve"> (for Rel-17)</w:t>
            </w:r>
          </w:p>
          <w:p w14:paraId="3801B376"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pdcch-BlindDetectionCA3-r17</w:t>
            </w:r>
            <w:r w:rsidRPr="00B33F36">
              <w:t xml:space="preserve"> (for Rel-17)</w:t>
            </w:r>
          </w:p>
          <w:p w14:paraId="344E9447" w14:textId="77777777" w:rsidR="0000095A" w:rsidRPr="00B33F36" w:rsidRDefault="0000095A" w:rsidP="00464ABD">
            <w:pPr>
              <w:pStyle w:val="TAN"/>
              <w:ind w:left="1168" w:hanging="283"/>
            </w:pPr>
            <w:r w:rsidRPr="00B33F36">
              <w:t>-</w:t>
            </w:r>
            <w:r w:rsidRPr="00B33F36">
              <w:tab/>
            </w:r>
            <w:r w:rsidRPr="00B33F36">
              <w:rPr>
                <w:i/>
                <w:iCs/>
              </w:rPr>
              <w:t>pdcch-BlindDetectionMCG-UE3</w:t>
            </w:r>
            <w:r w:rsidRPr="00B33F36">
              <w:t xml:space="preserve"> (for Rel-17) + </w:t>
            </w:r>
            <w:r w:rsidRPr="00B33F36">
              <w:rPr>
                <w:i/>
                <w:iCs/>
              </w:rPr>
              <w:t>pdcch-BlindDetectionSCG-UE3</w:t>
            </w:r>
            <w:r w:rsidRPr="00B33F36">
              <w:t xml:space="preserve"> (for Rel-17) &gt;= </w:t>
            </w:r>
            <w:r w:rsidRPr="00B33F36">
              <w:rPr>
                <w:i/>
                <w:iCs/>
              </w:rPr>
              <w:t>pdcch-BlindDetectionCA3-r17</w:t>
            </w:r>
            <w:r w:rsidRPr="00B33F36">
              <w:t xml:space="preserve"> (for Rel-17),</w:t>
            </w:r>
          </w:p>
          <w:p w14:paraId="459B3C89" w14:textId="40AA19C3" w:rsidR="0000095A" w:rsidRPr="00B33F36" w:rsidRDefault="0000095A" w:rsidP="00464ABD">
            <w:pPr>
              <w:pStyle w:val="TAN"/>
              <w:ind w:left="885" w:firstLine="0"/>
            </w:pPr>
            <w:r w:rsidRPr="00B33F36">
              <w:t>Otherwise,</w:t>
            </w:r>
          </w:p>
          <w:p w14:paraId="6F6E3E5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pdcch-BlindDetectionMCG-UE3</w:t>
            </w:r>
            <w:r w:rsidRPr="00B33F36">
              <w:t xml:space="preserve"> (for Rel-17) are {0, 1}</w:t>
            </w:r>
          </w:p>
          <w:p w14:paraId="73598E80" w14:textId="77777777" w:rsidR="0000095A" w:rsidRPr="00B33F36" w:rsidRDefault="0000095A" w:rsidP="00464ABD">
            <w:pPr>
              <w:pStyle w:val="TAN"/>
              <w:ind w:left="1168" w:hanging="283"/>
              <w:rPr>
                <w:b/>
                <w:i/>
              </w:rPr>
            </w:pPr>
            <w:r w:rsidRPr="00B33F36">
              <w:t>-</w:t>
            </w:r>
            <w:r w:rsidRPr="00B33F36">
              <w:tab/>
              <w:t xml:space="preserve">Candidate values for </w:t>
            </w:r>
            <w:r w:rsidRPr="00B33F36">
              <w:rPr>
                <w:i/>
                <w:iCs/>
              </w:rPr>
              <w:t>pdcch-BlindDetectionSCG-UE3</w:t>
            </w:r>
            <w:r w:rsidRPr="00B33F36">
              <w:t xml:space="preserve"> (for Rel-17) are {0, 1}</w:t>
            </w:r>
          </w:p>
        </w:tc>
        <w:tc>
          <w:tcPr>
            <w:tcW w:w="709" w:type="dxa"/>
          </w:tcPr>
          <w:p w14:paraId="4DBCC60D" w14:textId="77777777" w:rsidR="0000095A" w:rsidRPr="00B33F36" w:rsidRDefault="0000095A" w:rsidP="004C06EC">
            <w:pPr>
              <w:pStyle w:val="TAL"/>
              <w:jc w:val="center"/>
              <w:rPr>
                <w:rFonts w:cs="Arial"/>
                <w:szCs w:val="18"/>
              </w:rPr>
            </w:pPr>
            <w:r w:rsidRPr="00B33F36">
              <w:rPr>
                <w:rFonts w:cs="Arial"/>
                <w:szCs w:val="18"/>
              </w:rPr>
              <w:t>BC</w:t>
            </w:r>
          </w:p>
        </w:tc>
        <w:tc>
          <w:tcPr>
            <w:tcW w:w="567" w:type="dxa"/>
          </w:tcPr>
          <w:p w14:paraId="5E06BCCF" w14:textId="77777777" w:rsidR="0000095A" w:rsidRPr="00B33F36" w:rsidRDefault="0000095A" w:rsidP="004C06EC">
            <w:pPr>
              <w:pStyle w:val="TAL"/>
              <w:jc w:val="center"/>
              <w:rPr>
                <w:rFonts w:cs="Arial"/>
                <w:szCs w:val="18"/>
              </w:rPr>
            </w:pPr>
            <w:r w:rsidRPr="00B33F36">
              <w:rPr>
                <w:rFonts w:cs="Arial"/>
                <w:szCs w:val="18"/>
              </w:rPr>
              <w:t>No</w:t>
            </w:r>
          </w:p>
        </w:tc>
        <w:tc>
          <w:tcPr>
            <w:tcW w:w="709" w:type="dxa"/>
          </w:tcPr>
          <w:p w14:paraId="4386341B" w14:textId="77777777" w:rsidR="0000095A" w:rsidRPr="00B33F36" w:rsidRDefault="0000095A" w:rsidP="004C06EC">
            <w:pPr>
              <w:pStyle w:val="TAL"/>
              <w:jc w:val="center"/>
              <w:rPr>
                <w:bCs/>
                <w:iCs/>
              </w:rPr>
            </w:pPr>
            <w:r w:rsidRPr="00B33F36">
              <w:rPr>
                <w:bCs/>
                <w:iCs/>
              </w:rPr>
              <w:t>N/A</w:t>
            </w:r>
          </w:p>
        </w:tc>
        <w:tc>
          <w:tcPr>
            <w:tcW w:w="728" w:type="dxa"/>
          </w:tcPr>
          <w:p w14:paraId="0E89C0A9" w14:textId="77777777" w:rsidR="0000095A" w:rsidRPr="00B33F36" w:rsidRDefault="0000095A" w:rsidP="004C06EC">
            <w:pPr>
              <w:pStyle w:val="TAL"/>
              <w:jc w:val="center"/>
              <w:rPr>
                <w:bCs/>
                <w:iCs/>
              </w:rPr>
            </w:pPr>
            <w:r w:rsidRPr="00B33F36">
              <w:rPr>
                <w:bCs/>
                <w:iCs/>
              </w:rPr>
              <w:t>N/A</w:t>
            </w:r>
          </w:p>
        </w:tc>
      </w:tr>
      <w:tr w:rsidR="00B33F36" w:rsidRPr="00B33F36" w14:paraId="469BDF0C" w14:textId="77777777" w:rsidTr="004C06EC">
        <w:trPr>
          <w:cantSplit/>
          <w:tblHeader/>
        </w:trPr>
        <w:tc>
          <w:tcPr>
            <w:tcW w:w="6917" w:type="dxa"/>
          </w:tcPr>
          <w:p w14:paraId="5FBCBDF4" w14:textId="77777777" w:rsidR="00877082" w:rsidRPr="00B33F36" w:rsidRDefault="00877082" w:rsidP="00877082">
            <w:pPr>
              <w:pStyle w:val="TAL"/>
              <w:rPr>
                <w:b/>
                <w:i/>
              </w:rPr>
            </w:pPr>
            <w:r w:rsidRPr="00B33F36">
              <w:rPr>
                <w:b/>
                <w:i/>
              </w:rPr>
              <w:lastRenderedPageBreak/>
              <w:t>pdcch-BlindDetectionNRDC-r18</w:t>
            </w:r>
          </w:p>
          <w:p w14:paraId="66D02B88" w14:textId="3BE553F0" w:rsidR="00877082" w:rsidRPr="00B33F36" w:rsidRDefault="00877082" w:rsidP="00877082">
            <w:pPr>
              <w:pStyle w:val="TAL"/>
              <w:rPr>
                <w:bCs/>
                <w:iCs/>
              </w:rPr>
            </w:pPr>
            <w:r w:rsidRPr="00B33F36">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B33F36" w:rsidRDefault="00877082" w:rsidP="00877082">
            <w:pPr>
              <w:pStyle w:val="TAL"/>
              <w:rPr>
                <w:bCs/>
                <w:iCs/>
              </w:rPr>
            </w:pPr>
          </w:p>
          <w:p w14:paraId="63A56E59" w14:textId="77777777" w:rsidR="00877082" w:rsidRPr="00B33F36" w:rsidRDefault="00877082" w:rsidP="00877082">
            <w:pPr>
              <w:pStyle w:val="TAL"/>
              <w:rPr>
                <w:i/>
                <w:iCs/>
              </w:rPr>
            </w:pPr>
            <w:r w:rsidRPr="00B33F36">
              <w:rPr>
                <w:rFonts w:cs="Arial"/>
                <w:szCs w:val="18"/>
              </w:rPr>
              <w:t xml:space="preserve">When a UE reports both </w:t>
            </w:r>
            <w:r w:rsidRPr="00B33F36">
              <w:rPr>
                <w:i/>
                <w:iCs/>
              </w:rPr>
              <w:t>pdcch-BlindDetectionMCG-UE-r16 ,</w:t>
            </w:r>
          </w:p>
          <w:p w14:paraId="5C874617" w14:textId="77777777" w:rsidR="00877082" w:rsidRPr="00B33F36" w:rsidRDefault="00877082" w:rsidP="00877082">
            <w:pPr>
              <w:pStyle w:val="TAL"/>
              <w:rPr>
                <w:rFonts w:cs="Arial"/>
                <w:szCs w:val="18"/>
              </w:rPr>
            </w:pPr>
            <w:r w:rsidRPr="00B33F36">
              <w:rPr>
                <w:i/>
                <w:iCs/>
              </w:rPr>
              <w:t xml:space="preserve">pdcch-BlindDetectionSCG-UE-r16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4C98C090" w14:textId="77777777" w:rsidR="00877082" w:rsidRPr="00B33F36" w:rsidRDefault="00877082" w:rsidP="00877082">
            <w:pPr>
              <w:pStyle w:val="TAL"/>
              <w:rPr>
                <w:rFonts w:cs="Arial"/>
                <w:szCs w:val="18"/>
              </w:rPr>
            </w:pPr>
          </w:p>
          <w:p w14:paraId="538FF389" w14:textId="77777777" w:rsidR="00492D4C" w:rsidRPr="00B33F36" w:rsidRDefault="00877082" w:rsidP="00492D4C">
            <w:pPr>
              <w:pStyle w:val="TAL"/>
            </w:pPr>
            <w:r w:rsidRPr="00B33F36">
              <w:t xml:space="preserve">UE indicating support of this feature shall also indicate support of (7,3) or (4,3) span based PDCCH monitoring for </w:t>
            </w:r>
            <w:r w:rsidRPr="00B33F36">
              <w:rPr>
                <w:i/>
                <w:iCs/>
              </w:rPr>
              <w:t xml:space="preserve">pdcch-Monitoring-r16 </w:t>
            </w:r>
            <w:r w:rsidRPr="00B33F36">
              <w:t xml:space="preserve">and (2,2) span based PDCCH monitoring for </w:t>
            </w:r>
            <w:r w:rsidRPr="00B33F36">
              <w:rPr>
                <w:rFonts w:eastAsia="Arial Unicode MS" w:cs="Arial"/>
                <w:i/>
                <w:iCs/>
                <w:szCs w:val="18"/>
                <w:lang w:eastAsia="zh-CN"/>
              </w:rPr>
              <w:t xml:space="preserve">pdcch-MonitoringSpan2-2-r18 </w:t>
            </w:r>
            <w:r w:rsidRPr="00B33F36">
              <w:rPr>
                <w:rFonts w:eastAsia="Arial Unicode MS" w:cs="Arial"/>
                <w:szCs w:val="18"/>
                <w:lang w:eastAsia="zh-CN"/>
              </w:rPr>
              <w:t>with additional restriction(s)</w:t>
            </w:r>
            <w:r w:rsidRPr="00B33F36">
              <w:t>.</w:t>
            </w:r>
          </w:p>
          <w:p w14:paraId="547EA10A" w14:textId="77777777" w:rsidR="00492D4C" w:rsidRPr="00B33F36" w:rsidRDefault="00492D4C" w:rsidP="00492D4C">
            <w:pPr>
              <w:pStyle w:val="TAL"/>
            </w:pPr>
          </w:p>
          <w:p w14:paraId="18F4E769" w14:textId="77777777" w:rsidR="00492D4C" w:rsidRPr="00B33F36" w:rsidRDefault="00492D4C" w:rsidP="00492D4C">
            <w:pPr>
              <w:pStyle w:val="TAL"/>
            </w:pPr>
            <w:r w:rsidRPr="00B33F36">
              <w:t xml:space="preserve">If the UE reports </w:t>
            </w:r>
            <w:r w:rsidRPr="00B33F36">
              <w:rPr>
                <w:i/>
                <w:iCs/>
              </w:rPr>
              <w:t>pdcch-BlindDetectionCA2-r16</w:t>
            </w:r>
            <w:r w:rsidRPr="00B33F36">
              <w:t xml:space="preserve"> (for Rel-16),</w:t>
            </w:r>
          </w:p>
          <w:p w14:paraId="065E5468" w14:textId="77777777" w:rsidR="00492D4C" w:rsidRPr="00B33F36" w:rsidRDefault="00492D4C" w:rsidP="00492D4C">
            <w:pPr>
              <w:pStyle w:val="TAN"/>
              <w:ind w:hanging="329"/>
            </w:pPr>
            <w:r w:rsidRPr="00B33F36">
              <w:t>-</w:t>
            </w:r>
            <w:r w:rsidRPr="00B33F36">
              <w:tab/>
              <w:t xml:space="preserve">Candidate values for </w:t>
            </w:r>
            <w:r w:rsidRPr="00B33F36">
              <w:rPr>
                <w:i/>
                <w:iCs/>
              </w:rPr>
              <w:t>pdcch-BlindDetectionMCG-UE-Mixed-r18</w:t>
            </w:r>
            <w:r w:rsidRPr="00B33F36">
              <w:t xml:space="preserve"> (for Rel-16 MCG) is 1 to </w:t>
            </w:r>
            <w:r w:rsidRPr="00B33F36">
              <w:rPr>
                <w:i/>
                <w:iCs/>
              </w:rPr>
              <w:t>pdcch-BlindDetectionCA2-r16</w:t>
            </w:r>
            <w:r w:rsidRPr="00B33F36">
              <w:t>-1.</w:t>
            </w:r>
          </w:p>
          <w:p w14:paraId="6BD8C22A" w14:textId="77777777" w:rsidR="00492D4C" w:rsidRPr="00B33F36" w:rsidRDefault="00492D4C" w:rsidP="00492D4C">
            <w:pPr>
              <w:pStyle w:val="TAN"/>
              <w:ind w:hanging="329"/>
            </w:pPr>
            <w:r w:rsidRPr="00B33F36">
              <w:t>-</w:t>
            </w:r>
            <w:r w:rsidRPr="00B33F36">
              <w:tab/>
              <w:t xml:space="preserve">Candidate values for </w:t>
            </w:r>
            <w:r w:rsidRPr="00B33F36">
              <w:rPr>
                <w:i/>
                <w:iCs/>
              </w:rPr>
              <w:t>pdcch-BlindDetectionSCG-UE-Mixed-r18</w:t>
            </w:r>
            <w:r w:rsidRPr="00B33F36">
              <w:t xml:space="preserve"> (for Rel-16 SCG) is 1 to </w:t>
            </w:r>
            <w:r w:rsidRPr="00B33F36">
              <w:rPr>
                <w:i/>
                <w:iCs/>
              </w:rPr>
              <w:t>pdcch-BlindDetectionCA2-r16</w:t>
            </w:r>
            <w:r w:rsidRPr="00B33F36">
              <w:t>-1.</w:t>
            </w:r>
          </w:p>
          <w:p w14:paraId="759DC1C9" w14:textId="77777777" w:rsidR="00492D4C" w:rsidRPr="00B33F36" w:rsidRDefault="00492D4C" w:rsidP="00492D4C">
            <w:pPr>
              <w:pStyle w:val="TAN"/>
              <w:ind w:hanging="329"/>
            </w:pPr>
            <w:r w:rsidRPr="00B33F36">
              <w:t>-</w:t>
            </w:r>
            <w:r w:rsidRPr="00B33F36">
              <w:tab/>
            </w:r>
            <w:r w:rsidRPr="00B33F36">
              <w:rPr>
                <w:i/>
                <w:iCs/>
              </w:rPr>
              <w:t>pdcch-BlindDetectionMCG-UE-Mixed-r18</w:t>
            </w:r>
            <w:r w:rsidRPr="00B33F36">
              <w:t xml:space="preserve"> + </w:t>
            </w:r>
            <w:r w:rsidRPr="00B33F36">
              <w:rPr>
                <w:i/>
                <w:iCs/>
              </w:rPr>
              <w:t xml:space="preserve">pdcch-BlindDetectionSCG-UE-Mixed-r18 </w:t>
            </w:r>
            <w:r w:rsidRPr="00B33F36">
              <w:t xml:space="preserve">&gt;= </w:t>
            </w:r>
            <w:r w:rsidRPr="00B33F36">
              <w:rPr>
                <w:i/>
                <w:iCs/>
              </w:rPr>
              <w:t>pdcch-BlindDetectionCA2-r16</w:t>
            </w:r>
            <w:r w:rsidRPr="00B33F36">
              <w:t>.</w:t>
            </w:r>
          </w:p>
          <w:p w14:paraId="40203807" w14:textId="77777777" w:rsidR="00492D4C" w:rsidRPr="00B33F36" w:rsidRDefault="00492D4C" w:rsidP="00492D4C">
            <w:pPr>
              <w:pStyle w:val="TAL"/>
              <w:rPr>
                <w:rStyle w:val="TANChar"/>
              </w:rPr>
            </w:pPr>
            <w:r w:rsidRPr="00B33F36">
              <w:rPr>
                <w:rStyle w:val="TANChar"/>
              </w:rPr>
              <w:t xml:space="preserve">Otherwise, if N_(NR-DC,max,r16)^(DL,cells) is a maximum total number of downlink cells for which the UE is provided </w:t>
            </w:r>
            <w:r w:rsidRPr="00B33F36">
              <w:rPr>
                <w:rStyle w:val="TANChar"/>
                <w:iCs/>
              </w:rPr>
              <w:t>monitoringCapabilityConfig-r16</w:t>
            </w:r>
            <w:r w:rsidRPr="00B33F36">
              <w:rPr>
                <w:rStyle w:val="TANChar"/>
              </w:rPr>
              <w:t xml:space="preserve"> = </w:t>
            </w:r>
            <w:r w:rsidRPr="00B33F36">
              <w:rPr>
                <w:rStyle w:val="TANChar"/>
                <w:iCs/>
              </w:rPr>
              <w:t>r16monitoringcapability</w:t>
            </w:r>
            <w:r w:rsidRPr="00B33F36">
              <w:rPr>
                <w:rStyle w:val="TANChar"/>
              </w:rPr>
              <w:t xml:space="preserve"> and the UE is configured on both the MCG and the SCG for NR-DC:</w:t>
            </w:r>
          </w:p>
          <w:p w14:paraId="2F122FB3" w14:textId="77777777" w:rsidR="00492D4C" w:rsidRPr="00B33F36" w:rsidRDefault="00492D4C" w:rsidP="006A51C3">
            <w:pPr>
              <w:pStyle w:val="TAN"/>
              <w:ind w:hanging="329"/>
            </w:pPr>
            <w:r w:rsidRPr="00B33F36">
              <w:t>-</w:t>
            </w:r>
            <w:r w:rsidRPr="00B33F36">
              <w:tab/>
              <w:t xml:space="preserve">the value of </w:t>
            </w:r>
            <w:r w:rsidRPr="00B33F36">
              <w:rPr>
                <w:i/>
                <w:iCs/>
              </w:rPr>
              <w:t>pdcch-BlindDetectionMCG-UE-Mixed-r18</w:t>
            </w:r>
            <w:r w:rsidRPr="00B33F36">
              <w:t xml:space="preserve"> (for Rel-16 MCG) or of </w:t>
            </w:r>
            <w:r w:rsidRPr="00B33F36">
              <w:rPr>
                <w:i/>
                <w:iCs/>
              </w:rPr>
              <w:t>pdcch-BlindDetectionSCG-UE-Mixed-r18</w:t>
            </w:r>
            <w:r w:rsidRPr="00B33F36">
              <w:t xml:space="preserve"> (for Rel-16 SCG) is 1,</w:t>
            </w:r>
          </w:p>
          <w:p w14:paraId="67BCA09F" w14:textId="77777777" w:rsidR="00492D4C" w:rsidRPr="00B33F36" w:rsidRDefault="00492D4C" w:rsidP="006A51C3">
            <w:pPr>
              <w:pStyle w:val="TAN"/>
              <w:ind w:hanging="329"/>
            </w:pPr>
            <w:r w:rsidRPr="00B33F36">
              <w:t>-</w:t>
            </w:r>
            <w:r w:rsidRPr="00B33F36">
              <w:tab/>
            </w:r>
            <w:r w:rsidRPr="00B33F36">
              <w:rPr>
                <w:i/>
                <w:iCs/>
              </w:rPr>
              <w:t>pdcch-BlindDetectionMCG-UE-Mixed-r18</w:t>
            </w:r>
            <w:r w:rsidRPr="00B33F36">
              <w:t xml:space="preserve"> + </w:t>
            </w:r>
            <w:r w:rsidRPr="00B33F36">
              <w:rPr>
                <w:i/>
                <w:iCs/>
              </w:rPr>
              <w:t xml:space="preserve">pdcch-BlindDetectionSCG-UE-Mixed-r18 </w:t>
            </w:r>
            <w:r w:rsidRPr="00B33F36">
              <w:t>&gt;= N_(NR-DC,max,r16)^(DL,cells).</w:t>
            </w:r>
          </w:p>
          <w:p w14:paraId="4A6ACF40" w14:textId="77777777" w:rsidR="00492D4C" w:rsidRPr="00B33F36" w:rsidRDefault="00492D4C" w:rsidP="006A51C3">
            <w:pPr>
              <w:pStyle w:val="TAN"/>
            </w:pPr>
          </w:p>
          <w:p w14:paraId="3A64EC2B" w14:textId="467083B4" w:rsidR="00877082" w:rsidRPr="00B33F36" w:rsidRDefault="00492D4C" w:rsidP="006A51C3">
            <w:pPr>
              <w:pStyle w:val="TAN"/>
              <w:rPr>
                <w:b/>
              </w:rPr>
            </w:pPr>
            <w:r w:rsidRPr="00B33F36">
              <w:t>NOTE:</w:t>
            </w:r>
            <w:r w:rsidRPr="00B33F36">
              <w:tab/>
              <w:t xml:space="preserve">If a UE supports </w:t>
            </w:r>
            <w:r w:rsidRPr="00B33F36">
              <w:rPr>
                <w:i/>
                <w:iCs/>
              </w:rPr>
              <w:t>pdcch-MonitoringCA-r18</w:t>
            </w:r>
            <w:r w:rsidRPr="00B33F36">
              <w:rPr>
                <w:rFonts w:eastAsia="DengXian"/>
                <w:lang w:eastAsia="zh-CN"/>
              </w:rPr>
              <w:t xml:space="preserve"> or </w:t>
            </w:r>
            <w:r w:rsidRPr="00B33F36">
              <w:rPr>
                <w:rFonts w:eastAsia="DengXian"/>
                <w:i/>
                <w:iCs/>
                <w:lang w:eastAsia="zh-CN"/>
              </w:rPr>
              <w:t>pdcch-MonitoringCA-NonAlignedSpan-r18</w:t>
            </w:r>
            <w:r w:rsidRPr="00B33F36">
              <w:t xml:space="preserve">, then the capability defined by </w:t>
            </w:r>
            <w:r w:rsidRPr="00B33F36">
              <w:rPr>
                <w:i/>
                <w:iCs/>
              </w:rPr>
              <w:t>pdcch-MonitoringCA-r18</w:t>
            </w:r>
            <w:r w:rsidRPr="00B33F36">
              <w:rPr>
                <w:rFonts w:eastAsia="DengXian"/>
                <w:lang w:eastAsia="zh-CN"/>
              </w:rPr>
              <w:t xml:space="preserve"> or </w:t>
            </w:r>
            <w:r w:rsidRPr="00B33F36">
              <w:rPr>
                <w:rFonts w:eastAsia="DengXian"/>
                <w:i/>
                <w:iCs/>
                <w:lang w:eastAsia="zh-CN"/>
              </w:rPr>
              <w:t>pdcch-MonitoringCA-NonAlignedSpan-r18</w:t>
            </w:r>
            <w:r w:rsidRPr="00B33F36">
              <w:t xml:space="preserve"> is applied to this feature.</w:t>
            </w:r>
          </w:p>
        </w:tc>
        <w:tc>
          <w:tcPr>
            <w:tcW w:w="709" w:type="dxa"/>
          </w:tcPr>
          <w:p w14:paraId="4CC4F494" w14:textId="3DE4D0D7" w:rsidR="00877082" w:rsidRPr="00B33F36" w:rsidRDefault="00877082" w:rsidP="00877082">
            <w:pPr>
              <w:pStyle w:val="TAL"/>
              <w:jc w:val="center"/>
              <w:rPr>
                <w:rFonts w:cs="Arial"/>
                <w:szCs w:val="18"/>
              </w:rPr>
            </w:pPr>
            <w:r w:rsidRPr="00B33F36">
              <w:rPr>
                <w:rFonts w:cs="Arial"/>
                <w:szCs w:val="18"/>
              </w:rPr>
              <w:t>BC</w:t>
            </w:r>
          </w:p>
        </w:tc>
        <w:tc>
          <w:tcPr>
            <w:tcW w:w="567" w:type="dxa"/>
          </w:tcPr>
          <w:p w14:paraId="3AE7AC21" w14:textId="0E2C8FD1" w:rsidR="00877082" w:rsidRPr="00B33F36" w:rsidRDefault="00877082" w:rsidP="00877082">
            <w:pPr>
              <w:pStyle w:val="TAL"/>
              <w:jc w:val="center"/>
              <w:rPr>
                <w:rFonts w:cs="Arial"/>
                <w:szCs w:val="18"/>
              </w:rPr>
            </w:pPr>
            <w:r w:rsidRPr="00B33F36">
              <w:rPr>
                <w:rFonts w:cs="Arial"/>
                <w:szCs w:val="18"/>
              </w:rPr>
              <w:t>No</w:t>
            </w:r>
          </w:p>
        </w:tc>
        <w:tc>
          <w:tcPr>
            <w:tcW w:w="709" w:type="dxa"/>
          </w:tcPr>
          <w:p w14:paraId="64C34A13" w14:textId="5E95F1E2" w:rsidR="00877082" w:rsidRPr="00B33F36" w:rsidRDefault="00877082" w:rsidP="00877082">
            <w:pPr>
              <w:pStyle w:val="TAL"/>
              <w:jc w:val="center"/>
              <w:rPr>
                <w:bCs/>
                <w:iCs/>
              </w:rPr>
            </w:pPr>
            <w:r w:rsidRPr="00B33F36">
              <w:rPr>
                <w:bCs/>
                <w:iCs/>
              </w:rPr>
              <w:t>N/A</w:t>
            </w:r>
          </w:p>
        </w:tc>
        <w:tc>
          <w:tcPr>
            <w:tcW w:w="728" w:type="dxa"/>
          </w:tcPr>
          <w:p w14:paraId="32FD9DCF" w14:textId="396D4458" w:rsidR="00877082" w:rsidRPr="00B33F36" w:rsidRDefault="00877082" w:rsidP="00877082">
            <w:pPr>
              <w:pStyle w:val="TAL"/>
              <w:jc w:val="center"/>
              <w:rPr>
                <w:bCs/>
                <w:iCs/>
              </w:rPr>
            </w:pPr>
            <w:r w:rsidRPr="00B33F36">
              <w:rPr>
                <w:bCs/>
                <w:iCs/>
              </w:rPr>
              <w:t>N/A</w:t>
            </w:r>
          </w:p>
        </w:tc>
      </w:tr>
      <w:tr w:rsidR="00B33F36" w:rsidRPr="00B33F36" w14:paraId="3F105A4A" w14:textId="77777777" w:rsidTr="0026000E">
        <w:trPr>
          <w:cantSplit/>
          <w:tblHeader/>
        </w:trPr>
        <w:tc>
          <w:tcPr>
            <w:tcW w:w="6917" w:type="dxa"/>
          </w:tcPr>
          <w:p w14:paraId="2626FAF0" w14:textId="77777777" w:rsidR="00172633" w:rsidRPr="00B33F36" w:rsidRDefault="00172633" w:rsidP="00172633">
            <w:pPr>
              <w:pStyle w:val="TAL"/>
              <w:rPr>
                <w:b/>
                <w:i/>
              </w:rPr>
            </w:pPr>
            <w:r w:rsidRPr="00B33F36">
              <w:rPr>
                <w:b/>
                <w:i/>
              </w:rPr>
              <w:t>pdcch-MonitoringCA-r16</w:t>
            </w:r>
          </w:p>
          <w:p w14:paraId="40758175" w14:textId="1CDDB55A" w:rsidR="00172633" w:rsidRPr="00B33F36" w:rsidRDefault="00172633" w:rsidP="00172633">
            <w:pPr>
              <w:pStyle w:val="TAL"/>
              <w:rPr>
                <w:b/>
                <w:i/>
              </w:rPr>
            </w:pPr>
            <w:r w:rsidRPr="00B33F36">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B33F36">
              <w:t xml:space="preserve"> UE indicating support of this feature shall also indicate support of </w:t>
            </w:r>
            <w:r w:rsidR="00996880" w:rsidRPr="00B33F36">
              <w:rPr>
                <w:i/>
                <w:iCs/>
              </w:rPr>
              <w:t>pdcch-Monitoring-r16.</w:t>
            </w:r>
            <w:r w:rsidR="00A60A77" w:rsidRPr="00B33F36">
              <w:rPr>
                <w:iCs/>
              </w:rPr>
              <w:t xml:space="preserve"> Only one between </w:t>
            </w:r>
            <w:r w:rsidR="00A60A77" w:rsidRPr="00B33F36">
              <w:rPr>
                <w:i/>
                <w:iCs/>
              </w:rPr>
              <w:t>pdcch-MonitoringCA-r16</w:t>
            </w:r>
            <w:r w:rsidR="00A60A77" w:rsidRPr="00B33F36">
              <w:rPr>
                <w:iCs/>
              </w:rPr>
              <w:t xml:space="preserve"> and </w:t>
            </w:r>
            <w:r w:rsidR="00A60A77" w:rsidRPr="00B33F36">
              <w:rPr>
                <w:i/>
                <w:iCs/>
              </w:rPr>
              <w:t>pdcch-MonitoringCA-NonAlignedSpan-r16</w:t>
            </w:r>
            <w:r w:rsidR="00A60A77" w:rsidRPr="00B33F36">
              <w:rPr>
                <w:iCs/>
              </w:rPr>
              <w:t xml:space="preserve"> can be reported by UE.</w:t>
            </w:r>
          </w:p>
        </w:tc>
        <w:tc>
          <w:tcPr>
            <w:tcW w:w="709" w:type="dxa"/>
          </w:tcPr>
          <w:p w14:paraId="76F44F26"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158D695B"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6D0F87F8" w14:textId="77777777" w:rsidR="00172633" w:rsidRPr="00B33F36" w:rsidRDefault="00172633" w:rsidP="00172633">
            <w:pPr>
              <w:pStyle w:val="TAL"/>
              <w:jc w:val="center"/>
              <w:rPr>
                <w:bCs/>
                <w:iCs/>
              </w:rPr>
            </w:pPr>
            <w:r w:rsidRPr="00B33F36">
              <w:rPr>
                <w:bCs/>
                <w:iCs/>
              </w:rPr>
              <w:t>N/A</w:t>
            </w:r>
          </w:p>
        </w:tc>
        <w:tc>
          <w:tcPr>
            <w:tcW w:w="728" w:type="dxa"/>
          </w:tcPr>
          <w:p w14:paraId="07E032FA" w14:textId="77777777" w:rsidR="00172633" w:rsidRPr="00B33F36" w:rsidRDefault="00172633" w:rsidP="00172633">
            <w:pPr>
              <w:pStyle w:val="TAL"/>
              <w:jc w:val="center"/>
              <w:rPr>
                <w:bCs/>
                <w:iCs/>
              </w:rPr>
            </w:pPr>
            <w:r w:rsidRPr="00B33F36">
              <w:rPr>
                <w:bCs/>
                <w:iCs/>
              </w:rPr>
              <w:t>N/A</w:t>
            </w:r>
          </w:p>
        </w:tc>
      </w:tr>
      <w:tr w:rsidR="00B33F36" w:rsidRPr="00B33F36" w14:paraId="570CE663" w14:textId="77777777" w:rsidTr="004C06EC">
        <w:trPr>
          <w:cantSplit/>
          <w:tblHeader/>
        </w:trPr>
        <w:tc>
          <w:tcPr>
            <w:tcW w:w="6917" w:type="dxa"/>
          </w:tcPr>
          <w:p w14:paraId="5A48BCDB" w14:textId="77777777" w:rsidR="009D344C" w:rsidRPr="00B33F36" w:rsidRDefault="009D344C" w:rsidP="004C06EC">
            <w:pPr>
              <w:pStyle w:val="TAL"/>
              <w:rPr>
                <w:b/>
                <w:i/>
              </w:rPr>
            </w:pPr>
            <w:r w:rsidRPr="00B33F36">
              <w:rPr>
                <w:b/>
                <w:i/>
              </w:rPr>
              <w:t>pdcch-MonitoringCA-r17</w:t>
            </w:r>
          </w:p>
          <w:p w14:paraId="5F6577E0" w14:textId="77777777" w:rsidR="00CD4845" w:rsidRPr="00B33F36" w:rsidRDefault="009D344C" w:rsidP="004C06EC">
            <w:pPr>
              <w:pStyle w:val="TAL"/>
            </w:pPr>
            <w:r w:rsidRPr="00B33F36">
              <w:t>Indicates the number of CCs for monitoring a maximum number of blind detections and non-overlapped CCEs per span when configured with DL CA with Rel-17 PDCCH monitoring capability on all the serving cells.</w:t>
            </w:r>
          </w:p>
          <w:p w14:paraId="1FCE29C2" w14:textId="52B4C77B" w:rsidR="009D344C" w:rsidRPr="00B33F36" w:rsidRDefault="009D344C" w:rsidP="004C06EC">
            <w:pPr>
              <w:pStyle w:val="TAL"/>
            </w:pPr>
          </w:p>
          <w:p w14:paraId="4324BCC9" w14:textId="77777777" w:rsidR="009D344C" w:rsidRPr="00B33F36" w:rsidRDefault="009D344C" w:rsidP="004C06EC">
            <w:pPr>
              <w:pStyle w:val="TAL"/>
              <w:rPr>
                <w:b/>
                <w:i/>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tc>
        <w:tc>
          <w:tcPr>
            <w:tcW w:w="709" w:type="dxa"/>
          </w:tcPr>
          <w:p w14:paraId="736B4588"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75575C6D"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3381C2B3" w14:textId="77777777" w:rsidR="009D344C" w:rsidRPr="00B33F36" w:rsidRDefault="009D344C" w:rsidP="004C06EC">
            <w:pPr>
              <w:pStyle w:val="TAL"/>
              <w:jc w:val="center"/>
              <w:rPr>
                <w:bCs/>
                <w:iCs/>
              </w:rPr>
            </w:pPr>
            <w:r w:rsidRPr="00B33F36">
              <w:rPr>
                <w:bCs/>
                <w:iCs/>
              </w:rPr>
              <w:t>N/A</w:t>
            </w:r>
          </w:p>
        </w:tc>
        <w:tc>
          <w:tcPr>
            <w:tcW w:w="728" w:type="dxa"/>
          </w:tcPr>
          <w:p w14:paraId="141725AC" w14:textId="77777777" w:rsidR="009D344C" w:rsidRPr="00B33F36" w:rsidRDefault="009D344C" w:rsidP="004C06EC">
            <w:pPr>
              <w:pStyle w:val="TAL"/>
              <w:jc w:val="center"/>
              <w:rPr>
                <w:bCs/>
                <w:iCs/>
              </w:rPr>
            </w:pPr>
            <w:r w:rsidRPr="00B33F36">
              <w:rPr>
                <w:bCs/>
                <w:iCs/>
              </w:rPr>
              <w:t>N/A</w:t>
            </w:r>
          </w:p>
        </w:tc>
      </w:tr>
      <w:tr w:rsidR="00B33F36" w:rsidRPr="00B33F36" w14:paraId="4375E212" w14:textId="77777777" w:rsidTr="004C06EC">
        <w:trPr>
          <w:cantSplit/>
          <w:tblHeader/>
        </w:trPr>
        <w:tc>
          <w:tcPr>
            <w:tcW w:w="6917" w:type="dxa"/>
          </w:tcPr>
          <w:p w14:paraId="4CD23955" w14:textId="77777777" w:rsidR="00877082" w:rsidRPr="00B33F36" w:rsidRDefault="00877082" w:rsidP="00877082">
            <w:pPr>
              <w:pStyle w:val="TAL"/>
              <w:rPr>
                <w:b/>
                <w:i/>
              </w:rPr>
            </w:pPr>
            <w:r w:rsidRPr="00B33F36">
              <w:rPr>
                <w:b/>
                <w:i/>
              </w:rPr>
              <w:lastRenderedPageBreak/>
              <w:t>pdcch-MonitoringCA-r18</w:t>
            </w:r>
          </w:p>
          <w:p w14:paraId="37EE5828" w14:textId="77777777" w:rsidR="00877082" w:rsidRPr="00B33F36" w:rsidRDefault="00877082" w:rsidP="00877082">
            <w:pPr>
              <w:pStyle w:val="TAL"/>
            </w:pPr>
            <w:r w:rsidRPr="00B33F36">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33F36">
              <w:t>This capability signalling comprises the following parameters:</w:t>
            </w:r>
          </w:p>
          <w:p w14:paraId="4DB8CE0C" w14:textId="77777777" w:rsidR="00877082" w:rsidRPr="00B33F36" w:rsidRDefault="00877082" w:rsidP="00877082">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maxNumberOfMonitoringCC-r18 </w:t>
            </w:r>
            <w:r w:rsidRPr="00B33F36">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B33F36" w:rsidRDefault="00877082" w:rsidP="00877082">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supportedSpanArrangement-r18 </w:t>
            </w:r>
            <w:r w:rsidRPr="00B33F36">
              <w:rPr>
                <w:rFonts w:ascii="Arial" w:hAnsi="Arial" w:cs="Arial"/>
                <w:sz w:val="18"/>
                <w:szCs w:val="18"/>
              </w:rPr>
              <w:t xml:space="preserve">indicates the supported span arrangement for CA. Value </w:t>
            </w:r>
            <w:r w:rsidRPr="00B33F36">
              <w:rPr>
                <w:rFonts w:ascii="Arial" w:hAnsi="Arial" w:cs="Arial"/>
                <w:i/>
                <w:iCs/>
                <w:sz w:val="18"/>
                <w:szCs w:val="18"/>
              </w:rPr>
              <w:t xml:space="preserve">alignedOnly </w:t>
            </w:r>
            <w:r w:rsidRPr="00B33F36">
              <w:rPr>
                <w:rFonts w:ascii="Arial" w:hAnsi="Arial" w:cs="Arial"/>
                <w:sz w:val="18"/>
                <w:szCs w:val="18"/>
              </w:rPr>
              <w:t xml:space="preserve">indicates the supported span arrangement for CA is aligned spans only, Value </w:t>
            </w:r>
            <w:r w:rsidRPr="00B33F36">
              <w:rPr>
                <w:rFonts w:ascii="Arial" w:hAnsi="Arial" w:cs="Arial"/>
                <w:i/>
                <w:iCs/>
                <w:sz w:val="18"/>
                <w:szCs w:val="18"/>
              </w:rPr>
              <w:t xml:space="preserve">alignedAndNonAligned </w:t>
            </w:r>
            <w:r w:rsidRPr="00B33F36">
              <w:rPr>
                <w:rFonts w:ascii="Arial" w:hAnsi="Arial" w:cs="Arial"/>
                <w:sz w:val="18"/>
                <w:szCs w:val="18"/>
              </w:rPr>
              <w:t>indicates the supported span arrangement for CA includes aligned spans and non-aligned spans.</w:t>
            </w:r>
          </w:p>
          <w:p w14:paraId="3E298C77" w14:textId="6F240738" w:rsidR="00877082" w:rsidRPr="00B33F36" w:rsidRDefault="00877082" w:rsidP="00877082">
            <w:pPr>
              <w:pStyle w:val="TAL"/>
              <w:rPr>
                <w:b/>
                <w:i/>
              </w:rPr>
            </w:pPr>
            <w:r w:rsidRPr="00B33F36">
              <w:rPr>
                <w:rFonts w:cs="Arial"/>
                <w:szCs w:val="18"/>
              </w:rPr>
              <w:t xml:space="preserve">When a UE reports both </w:t>
            </w:r>
            <w:r w:rsidRPr="00B33F36">
              <w:rPr>
                <w:rFonts w:cs="Arial"/>
                <w:i/>
                <w:iCs/>
                <w:szCs w:val="18"/>
              </w:rPr>
              <w:t>pdcch-MonitoringCA-r16</w:t>
            </w:r>
            <w:r w:rsidRPr="00B33F36">
              <w:rPr>
                <w:rFonts w:cs="Arial"/>
                <w:szCs w:val="18"/>
              </w:rPr>
              <w:t xml:space="preserve"> 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r w:rsidR="00492D4C" w:rsidRPr="00B33F36">
              <w:rPr>
                <w:rFonts w:eastAsia="DengXian" w:cs="Arial"/>
                <w:szCs w:val="18"/>
                <w:lang w:eastAsia="zh-CN"/>
              </w:rPr>
              <w:t xml:space="preserve"> Only one between </w:t>
            </w:r>
            <w:r w:rsidR="00492D4C" w:rsidRPr="00B33F36">
              <w:rPr>
                <w:rFonts w:eastAsia="DengXian" w:cs="Arial"/>
                <w:i/>
                <w:iCs/>
                <w:szCs w:val="18"/>
                <w:lang w:eastAsia="zh-CN"/>
              </w:rPr>
              <w:t>pdcch-MonitoringCA-r18</w:t>
            </w:r>
            <w:r w:rsidR="00492D4C" w:rsidRPr="00B33F36">
              <w:rPr>
                <w:rFonts w:eastAsia="DengXian" w:cs="Arial"/>
                <w:szCs w:val="18"/>
                <w:lang w:eastAsia="zh-CN"/>
              </w:rPr>
              <w:t xml:space="preserve"> and </w:t>
            </w:r>
            <w:r w:rsidR="00492D4C" w:rsidRPr="00B33F36">
              <w:rPr>
                <w:i/>
                <w:iCs/>
              </w:rPr>
              <w:t>pdcch-MonitoringCA-NonAlignedSpan-r18</w:t>
            </w:r>
            <w:r w:rsidR="00492D4C" w:rsidRPr="00B33F36">
              <w:t xml:space="preserve"> can be reported by UE.</w:t>
            </w:r>
          </w:p>
        </w:tc>
        <w:tc>
          <w:tcPr>
            <w:tcW w:w="709" w:type="dxa"/>
          </w:tcPr>
          <w:p w14:paraId="5AFE8D77" w14:textId="45F290D1" w:rsidR="00877082" w:rsidRPr="00B33F36" w:rsidRDefault="00877082" w:rsidP="00877082">
            <w:pPr>
              <w:pStyle w:val="TAL"/>
              <w:jc w:val="center"/>
              <w:rPr>
                <w:rFonts w:cs="Arial"/>
                <w:szCs w:val="18"/>
              </w:rPr>
            </w:pPr>
            <w:r w:rsidRPr="00B33F36">
              <w:rPr>
                <w:rFonts w:cs="Arial"/>
                <w:szCs w:val="18"/>
              </w:rPr>
              <w:t>BC</w:t>
            </w:r>
          </w:p>
        </w:tc>
        <w:tc>
          <w:tcPr>
            <w:tcW w:w="567" w:type="dxa"/>
          </w:tcPr>
          <w:p w14:paraId="7285FF12" w14:textId="05AA86DC" w:rsidR="00877082" w:rsidRPr="00B33F36" w:rsidRDefault="00877082" w:rsidP="00877082">
            <w:pPr>
              <w:pStyle w:val="TAL"/>
              <w:jc w:val="center"/>
              <w:rPr>
                <w:rFonts w:cs="Arial"/>
                <w:szCs w:val="18"/>
              </w:rPr>
            </w:pPr>
            <w:r w:rsidRPr="00B33F36">
              <w:rPr>
                <w:rFonts w:cs="Arial"/>
                <w:szCs w:val="18"/>
              </w:rPr>
              <w:t>No</w:t>
            </w:r>
          </w:p>
        </w:tc>
        <w:tc>
          <w:tcPr>
            <w:tcW w:w="709" w:type="dxa"/>
          </w:tcPr>
          <w:p w14:paraId="19974483" w14:textId="7A044CBB" w:rsidR="00877082" w:rsidRPr="00B33F36" w:rsidRDefault="00877082" w:rsidP="00877082">
            <w:pPr>
              <w:pStyle w:val="TAL"/>
              <w:jc w:val="center"/>
              <w:rPr>
                <w:bCs/>
                <w:iCs/>
              </w:rPr>
            </w:pPr>
            <w:r w:rsidRPr="00B33F36">
              <w:rPr>
                <w:bCs/>
                <w:iCs/>
              </w:rPr>
              <w:t>N/A</w:t>
            </w:r>
          </w:p>
        </w:tc>
        <w:tc>
          <w:tcPr>
            <w:tcW w:w="728" w:type="dxa"/>
          </w:tcPr>
          <w:p w14:paraId="5B2C0984" w14:textId="1200A596" w:rsidR="00877082" w:rsidRPr="00B33F36" w:rsidRDefault="00877082" w:rsidP="00877082">
            <w:pPr>
              <w:pStyle w:val="TAL"/>
              <w:jc w:val="center"/>
              <w:rPr>
                <w:bCs/>
                <w:iCs/>
              </w:rPr>
            </w:pPr>
            <w:r w:rsidRPr="00B33F36">
              <w:rPr>
                <w:bCs/>
                <w:iCs/>
              </w:rPr>
              <w:t>N/A</w:t>
            </w:r>
          </w:p>
        </w:tc>
      </w:tr>
      <w:tr w:rsidR="00B33F36" w:rsidRPr="00B33F36" w14:paraId="15804FB4" w14:textId="77777777" w:rsidTr="0026000E">
        <w:trPr>
          <w:cantSplit/>
          <w:tblHeader/>
        </w:trPr>
        <w:tc>
          <w:tcPr>
            <w:tcW w:w="6917" w:type="dxa"/>
          </w:tcPr>
          <w:p w14:paraId="114FCB33" w14:textId="77777777" w:rsidR="00996880" w:rsidRPr="00B33F36" w:rsidRDefault="00996880" w:rsidP="00996880">
            <w:pPr>
              <w:pStyle w:val="TAL"/>
              <w:rPr>
                <w:b/>
                <w:i/>
              </w:rPr>
            </w:pPr>
            <w:r w:rsidRPr="00B33F36">
              <w:rPr>
                <w:b/>
                <w:i/>
              </w:rPr>
              <w:t>pdcch-MonitoringCA-NonAlignedSpan-r16</w:t>
            </w:r>
          </w:p>
          <w:p w14:paraId="53FF25A4" w14:textId="69117C24" w:rsidR="00996880" w:rsidRPr="00B33F36" w:rsidRDefault="00996880" w:rsidP="00996880">
            <w:pPr>
              <w:pStyle w:val="TAL"/>
              <w:rPr>
                <w:b/>
                <w:i/>
              </w:rPr>
            </w:pPr>
            <w:r w:rsidRPr="00B33F36">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33F36">
              <w:rPr>
                <w:bCs/>
                <w:iCs/>
              </w:rPr>
              <w:t xml:space="preserve"> UE indicating support of this feature shall also indicate support of </w:t>
            </w:r>
            <w:r w:rsidRPr="00B33F36">
              <w:rPr>
                <w:i/>
                <w:iCs/>
              </w:rPr>
              <w:t>pdcch-Monitoring-r16</w:t>
            </w:r>
            <w:r w:rsidRPr="00B33F36">
              <w:t>.</w:t>
            </w:r>
            <w:r w:rsidR="00A60A77" w:rsidRPr="00B33F36">
              <w:rPr>
                <w:iCs/>
              </w:rPr>
              <w:t xml:space="preserve"> Only one between </w:t>
            </w:r>
            <w:r w:rsidR="00A60A77" w:rsidRPr="00B33F36">
              <w:rPr>
                <w:i/>
                <w:iCs/>
              </w:rPr>
              <w:t>pdcch-MonitoringCA-r16</w:t>
            </w:r>
            <w:r w:rsidR="00A60A77" w:rsidRPr="00B33F36">
              <w:rPr>
                <w:iCs/>
              </w:rPr>
              <w:t xml:space="preserve"> and </w:t>
            </w:r>
            <w:r w:rsidR="00A60A77" w:rsidRPr="00B33F36">
              <w:rPr>
                <w:i/>
                <w:iCs/>
              </w:rPr>
              <w:t>pdcch-MonitoringCA-NonAlignedSpan-r16</w:t>
            </w:r>
            <w:r w:rsidR="00A60A77" w:rsidRPr="00B33F36">
              <w:rPr>
                <w:iCs/>
              </w:rPr>
              <w:t xml:space="preserve"> can be reported by UE.</w:t>
            </w:r>
          </w:p>
        </w:tc>
        <w:tc>
          <w:tcPr>
            <w:tcW w:w="709" w:type="dxa"/>
          </w:tcPr>
          <w:p w14:paraId="7E53E4B5" w14:textId="6BD5753B" w:rsidR="00996880" w:rsidRPr="00B33F36" w:rsidRDefault="00996880" w:rsidP="00996880">
            <w:pPr>
              <w:pStyle w:val="TAL"/>
              <w:jc w:val="center"/>
              <w:rPr>
                <w:rFonts w:cs="Arial"/>
                <w:szCs w:val="18"/>
              </w:rPr>
            </w:pPr>
            <w:r w:rsidRPr="00B33F36">
              <w:rPr>
                <w:rFonts w:cs="Arial"/>
                <w:szCs w:val="18"/>
              </w:rPr>
              <w:t>BC</w:t>
            </w:r>
          </w:p>
        </w:tc>
        <w:tc>
          <w:tcPr>
            <w:tcW w:w="567" w:type="dxa"/>
          </w:tcPr>
          <w:p w14:paraId="7379F5AD" w14:textId="76FF5184" w:rsidR="00996880" w:rsidRPr="00B33F36" w:rsidRDefault="00996880" w:rsidP="00996880">
            <w:pPr>
              <w:pStyle w:val="TAL"/>
              <w:jc w:val="center"/>
              <w:rPr>
                <w:rFonts w:cs="Arial"/>
                <w:szCs w:val="18"/>
              </w:rPr>
            </w:pPr>
            <w:r w:rsidRPr="00B33F36">
              <w:rPr>
                <w:rFonts w:cs="Arial"/>
                <w:szCs w:val="18"/>
              </w:rPr>
              <w:t>No</w:t>
            </w:r>
          </w:p>
        </w:tc>
        <w:tc>
          <w:tcPr>
            <w:tcW w:w="709" w:type="dxa"/>
          </w:tcPr>
          <w:p w14:paraId="28D2ECDA" w14:textId="3BE7232C" w:rsidR="00996880" w:rsidRPr="00B33F36" w:rsidRDefault="00996880" w:rsidP="00996880">
            <w:pPr>
              <w:pStyle w:val="TAL"/>
              <w:jc w:val="center"/>
              <w:rPr>
                <w:bCs/>
                <w:iCs/>
              </w:rPr>
            </w:pPr>
            <w:r w:rsidRPr="00B33F36">
              <w:rPr>
                <w:bCs/>
                <w:iCs/>
              </w:rPr>
              <w:t>N/A</w:t>
            </w:r>
          </w:p>
        </w:tc>
        <w:tc>
          <w:tcPr>
            <w:tcW w:w="728" w:type="dxa"/>
          </w:tcPr>
          <w:p w14:paraId="3ED53C8A" w14:textId="2D3D3051" w:rsidR="00996880" w:rsidRPr="00B33F36" w:rsidRDefault="00996880" w:rsidP="00996880">
            <w:pPr>
              <w:pStyle w:val="TAL"/>
              <w:jc w:val="center"/>
              <w:rPr>
                <w:bCs/>
                <w:iCs/>
              </w:rPr>
            </w:pPr>
            <w:r w:rsidRPr="00B33F36">
              <w:rPr>
                <w:bCs/>
                <w:iCs/>
              </w:rPr>
              <w:t>N/A</w:t>
            </w:r>
          </w:p>
        </w:tc>
      </w:tr>
      <w:tr w:rsidR="00B33F36" w:rsidRPr="00B33F36" w14:paraId="290E6CA4" w14:textId="77777777" w:rsidTr="0026000E">
        <w:trPr>
          <w:cantSplit/>
          <w:tblHeader/>
        </w:trPr>
        <w:tc>
          <w:tcPr>
            <w:tcW w:w="6917" w:type="dxa"/>
          </w:tcPr>
          <w:p w14:paraId="568CA0C9" w14:textId="77777777" w:rsidR="00877082" w:rsidRPr="00B33F36" w:rsidRDefault="00877082" w:rsidP="00877082">
            <w:pPr>
              <w:pStyle w:val="TAL"/>
              <w:rPr>
                <w:b/>
                <w:i/>
              </w:rPr>
            </w:pPr>
            <w:r w:rsidRPr="00B33F36">
              <w:rPr>
                <w:b/>
                <w:i/>
              </w:rPr>
              <w:t>pdcch-MonitoringCA-NonAlignedSpan-r18</w:t>
            </w:r>
          </w:p>
          <w:p w14:paraId="6C012286" w14:textId="77777777" w:rsidR="00877082" w:rsidRPr="00B33F36" w:rsidRDefault="00877082" w:rsidP="00877082">
            <w:pPr>
              <w:pStyle w:val="TAL"/>
              <w:rPr>
                <w:i/>
              </w:rPr>
            </w:pPr>
            <w:r w:rsidRPr="00B33F36">
              <w:rPr>
                <w:bCs/>
                <w:iCs/>
              </w:rPr>
              <w:t xml:space="preserve">Indicates whether the UE supports capability on the number of CCs for monitoring a maximum number of BDs and non-overlapped CCEs per span when configured with DL CA with </w:t>
            </w:r>
            <w:r w:rsidRPr="00B33F36">
              <w:rPr>
                <w:i/>
              </w:rPr>
              <w:t>pdcch-MonitoringAnyOccasionsWithSpanGap</w:t>
            </w:r>
          </w:p>
          <w:p w14:paraId="029650EA" w14:textId="77777777" w:rsidR="00877082" w:rsidRPr="00B33F36" w:rsidRDefault="00877082" w:rsidP="00877082">
            <w:pPr>
              <w:pStyle w:val="TAL"/>
              <w:rPr>
                <w:rFonts w:cs="Arial"/>
                <w:szCs w:val="18"/>
              </w:rPr>
            </w:pPr>
            <w:r w:rsidRPr="00B33F36">
              <w:rPr>
                <w:bCs/>
                <w:iCs/>
              </w:rPr>
              <w:t>on all the serving cells with restriction for non-aligned span case.</w:t>
            </w:r>
          </w:p>
          <w:p w14:paraId="5BAAD994" w14:textId="77777777" w:rsidR="00877082" w:rsidRPr="00B33F36" w:rsidRDefault="00877082" w:rsidP="00877082">
            <w:pPr>
              <w:pStyle w:val="TAL"/>
              <w:rPr>
                <w:rFonts w:cs="Arial"/>
                <w:szCs w:val="18"/>
              </w:rPr>
            </w:pPr>
            <w:r w:rsidRPr="00B33F36">
              <w:rPr>
                <w:rFonts w:cs="Arial"/>
                <w:szCs w:val="18"/>
              </w:rPr>
              <w:t>It also indicates whether the UE supports aligned span and non-aligned span. In case of non-aligned span when the configured number of cells</w:t>
            </w:r>
            <w:r w:rsidRPr="00B33F36">
              <w:rPr>
                <w:iCs/>
              </w:rPr>
              <w:t xml:space="preserve"> with Rel-16 PDCCH monitoring capability</w:t>
            </w:r>
            <w:r w:rsidRPr="00B33F36">
              <w:rPr>
                <w:rFonts w:cs="Arial"/>
                <w:szCs w:val="18"/>
              </w:rPr>
              <w:t xml:space="preserve"> is larger than the UE reported value, PDCCH monitoring occasion(s) should be configured only on same symbol(s) every slot</w:t>
            </w:r>
          </w:p>
          <w:p w14:paraId="4469E1ED" w14:textId="77777777" w:rsidR="00877082" w:rsidRPr="00B33F36" w:rsidRDefault="00877082" w:rsidP="00877082">
            <w:pPr>
              <w:rPr>
                <w:rFonts w:ascii="Arial" w:hAnsi="Arial" w:cs="Arial"/>
                <w:sz w:val="18"/>
                <w:szCs w:val="18"/>
              </w:rPr>
            </w:pPr>
            <w:r w:rsidRPr="00B33F36">
              <w:rPr>
                <w:rFonts w:ascii="Arial" w:hAnsi="Arial" w:cs="Arial"/>
                <w:sz w:val="18"/>
                <w:szCs w:val="18"/>
              </w:rPr>
              <w:t xml:space="preserve">The UE supporting this feature shall also indicate support of </w:t>
            </w:r>
            <w:r w:rsidRPr="00B33F36">
              <w:rPr>
                <w:rFonts w:ascii="Arial" w:hAnsi="Arial" w:cs="Arial"/>
                <w:i/>
                <w:iCs/>
                <w:sz w:val="18"/>
                <w:szCs w:val="18"/>
              </w:rPr>
              <w:t>pdcch-Monitoring-r16</w:t>
            </w:r>
            <w:r w:rsidRPr="00B33F36">
              <w:rPr>
                <w:rFonts w:ascii="Arial" w:hAnsi="Arial" w:cs="Arial"/>
                <w:sz w:val="18"/>
                <w:szCs w:val="18"/>
              </w:rPr>
              <w:t xml:space="preserve"> for (7,3) or (4,3) span based PDCCH monitoring.</w:t>
            </w:r>
          </w:p>
          <w:p w14:paraId="2D0D25CE" w14:textId="77777777" w:rsidR="00877082" w:rsidRPr="00B33F36" w:rsidRDefault="00877082" w:rsidP="00877082">
            <w:pPr>
              <w:pStyle w:val="TAL"/>
              <w:rPr>
                <w:rFonts w:cs="Arial"/>
                <w:szCs w:val="18"/>
              </w:rPr>
            </w:pPr>
            <w:r w:rsidRPr="00B33F36">
              <w:rPr>
                <w:rFonts w:cs="Arial"/>
                <w:szCs w:val="18"/>
              </w:rPr>
              <w:t xml:space="preserve">The UE supporting this feature shall also indicate support of </w:t>
            </w:r>
            <w:r w:rsidRPr="00B33F36">
              <w:rPr>
                <w:rFonts w:cs="Arial"/>
                <w:i/>
                <w:iCs/>
                <w:szCs w:val="18"/>
              </w:rPr>
              <w:t xml:space="preserve">pdcch-MonitoringSpan2-2-r18 </w:t>
            </w:r>
            <w:r w:rsidRPr="00B33F36">
              <w:rPr>
                <w:rFonts w:cs="Arial"/>
                <w:szCs w:val="18"/>
              </w:rPr>
              <w:t>for (2, 2) span based PDCCH monitoring with additional restriction(s).</w:t>
            </w:r>
          </w:p>
          <w:p w14:paraId="6C70081B" w14:textId="77777777" w:rsidR="00877082" w:rsidRPr="00B33F36" w:rsidRDefault="00877082" w:rsidP="00877082">
            <w:pPr>
              <w:pStyle w:val="TAL"/>
              <w:rPr>
                <w:rFonts w:cs="Arial"/>
                <w:szCs w:val="18"/>
              </w:rPr>
            </w:pPr>
          </w:p>
          <w:p w14:paraId="40C57C27" w14:textId="77777777" w:rsidR="00492D4C" w:rsidRPr="00B33F36" w:rsidRDefault="00877082" w:rsidP="00492D4C">
            <w:pPr>
              <w:pStyle w:val="TAL"/>
              <w:rPr>
                <w:rFonts w:cs="Arial"/>
                <w:szCs w:val="18"/>
              </w:rPr>
            </w:pPr>
            <w:r w:rsidRPr="00B33F36">
              <w:rPr>
                <w:bCs/>
                <w:iCs/>
              </w:rPr>
              <w:t xml:space="preserve">When a UE reports both </w:t>
            </w:r>
            <w:r w:rsidRPr="00B33F36">
              <w:rPr>
                <w:i/>
                <w:iCs/>
              </w:rPr>
              <w:t>pdcch-MonitoringCA-NonAlignedSpan-r16</w:t>
            </w:r>
            <w:r w:rsidRPr="00B33F36">
              <w:rPr>
                <w:bCs/>
                <w:iCs/>
              </w:rPr>
              <w:t xml:space="preserve"> and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7338CD11" w14:textId="77777777" w:rsidR="00492D4C" w:rsidRPr="00B33F36" w:rsidRDefault="00492D4C" w:rsidP="00492D4C">
            <w:pPr>
              <w:pStyle w:val="TAL"/>
              <w:rPr>
                <w:rFonts w:cs="Arial"/>
                <w:szCs w:val="18"/>
              </w:rPr>
            </w:pPr>
          </w:p>
          <w:p w14:paraId="354659E8" w14:textId="651FEA67" w:rsidR="00877082" w:rsidRPr="00B33F36" w:rsidRDefault="00492D4C" w:rsidP="00492D4C">
            <w:pPr>
              <w:pStyle w:val="TAL"/>
              <w:rPr>
                <w:b/>
                <w:i/>
              </w:rPr>
            </w:pPr>
            <w:r w:rsidRPr="00B33F36">
              <w:rPr>
                <w:iCs/>
              </w:rPr>
              <w:t xml:space="preserve">Only one between </w:t>
            </w:r>
            <w:r w:rsidRPr="00B33F36">
              <w:rPr>
                <w:i/>
                <w:iCs/>
              </w:rPr>
              <w:t>pdcch-MonitoringCA-r18</w:t>
            </w:r>
            <w:r w:rsidRPr="00B33F36">
              <w:rPr>
                <w:iCs/>
              </w:rPr>
              <w:t xml:space="preserve"> and </w:t>
            </w:r>
            <w:r w:rsidRPr="00B33F36">
              <w:rPr>
                <w:i/>
                <w:iCs/>
              </w:rPr>
              <w:t xml:space="preserve">pdcch-MonitoringCA-NonAlignedSpan-r18 </w:t>
            </w:r>
            <w:r w:rsidRPr="00B33F36">
              <w:rPr>
                <w:iCs/>
              </w:rPr>
              <w:t>can be reported by UE.</w:t>
            </w:r>
          </w:p>
        </w:tc>
        <w:tc>
          <w:tcPr>
            <w:tcW w:w="709" w:type="dxa"/>
          </w:tcPr>
          <w:p w14:paraId="66F3F30B" w14:textId="4FDEDE68" w:rsidR="00877082" w:rsidRPr="00B33F36" w:rsidRDefault="00877082" w:rsidP="00877082">
            <w:pPr>
              <w:pStyle w:val="TAL"/>
              <w:jc w:val="center"/>
              <w:rPr>
                <w:rFonts w:cs="Arial"/>
                <w:szCs w:val="18"/>
              </w:rPr>
            </w:pPr>
            <w:r w:rsidRPr="00B33F36">
              <w:rPr>
                <w:rFonts w:cs="Arial"/>
                <w:szCs w:val="18"/>
              </w:rPr>
              <w:t>BC</w:t>
            </w:r>
          </w:p>
        </w:tc>
        <w:tc>
          <w:tcPr>
            <w:tcW w:w="567" w:type="dxa"/>
          </w:tcPr>
          <w:p w14:paraId="37BFDE10" w14:textId="3407207C" w:rsidR="00877082" w:rsidRPr="00B33F36" w:rsidRDefault="00877082" w:rsidP="00877082">
            <w:pPr>
              <w:pStyle w:val="TAL"/>
              <w:jc w:val="center"/>
              <w:rPr>
                <w:rFonts w:cs="Arial"/>
                <w:szCs w:val="18"/>
              </w:rPr>
            </w:pPr>
            <w:r w:rsidRPr="00B33F36">
              <w:rPr>
                <w:rFonts w:cs="Arial"/>
                <w:szCs w:val="18"/>
              </w:rPr>
              <w:t>No</w:t>
            </w:r>
          </w:p>
        </w:tc>
        <w:tc>
          <w:tcPr>
            <w:tcW w:w="709" w:type="dxa"/>
          </w:tcPr>
          <w:p w14:paraId="56B6E952" w14:textId="107613AF" w:rsidR="00877082" w:rsidRPr="00B33F36" w:rsidRDefault="00877082" w:rsidP="00877082">
            <w:pPr>
              <w:pStyle w:val="TAL"/>
              <w:jc w:val="center"/>
              <w:rPr>
                <w:bCs/>
                <w:iCs/>
              </w:rPr>
            </w:pPr>
            <w:r w:rsidRPr="00B33F36">
              <w:rPr>
                <w:bCs/>
                <w:iCs/>
              </w:rPr>
              <w:t>N/A</w:t>
            </w:r>
          </w:p>
        </w:tc>
        <w:tc>
          <w:tcPr>
            <w:tcW w:w="728" w:type="dxa"/>
          </w:tcPr>
          <w:p w14:paraId="4221E301" w14:textId="1CDDE3DD" w:rsidR="00877082" w:rsidRPr="00B33F36" w:rsidRDefault="00877082" w:rsidP="00877082">
            <w:pPr>
              <w:pStyle w:val="TAL"/>
              <w:jc w:val="center"/>
              <w:rPr>
                <w:bCs/>
                <w:iCs/>
              </w:rPr>
            </w:pPr>
            <w:r w:rsidRPr="00B33F36">
              <w:rPr>
                <w:bCs/>
                <w:iCs/>
              </w:rPr>
              <w:t>N/A</w:t>
            </w:r>
          </w:p>
        </w:tc>
      </w:tr>
      <w:tr w:rsidR="00B33F36" w:rsidRPr="00B33F36" w14:paraId="04478042" w14:textId="77777777" w:rsidTr="0026000E">
        <w:trPr>
          <w:cantSplit/>
          <w:tblHeader/>
        </w:trPr>
        <w:tc>
          <w:tcPr>
            <w:tcW w:w="6917" w:type="dxa"/>
          </w:tcPr>
          <w:p w14:paraId="1B1F3300" w14:textId="77777777" w:rsidR="002340AD" w:rsidRPr="00B33F36" w:rsidRDefault="002340AD" w:rsidP="002340AD">
            <w:pPr>
              <w:pStyle w:val="TAL"/>
              <w:rPr>
                <w:b/>
                <w:i/>
              </w:rPr>
            </w:pPr>
            <w:r w:rsidRPr="00B33F36">
              <w:rPr>
                <w:b/>
                <w:i/>
              </w:rPr>
              <w:lastRenderedPageBreak/>
              <w:t>powerAdaptation-CSI-FeedbackAperiodicPerBC-r18</w:t>
            </w:r>
          </w:p>
          <w:p w14:paraId="16F4462B" w14:textId="26A6D982"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single-panel type1 codebook. The UE supports </w:t>
            </w:r>
            <w:r w:rsidRPr="00B33F36">
              <w:rPr>
                <w:rFonts w:eastAsiaTheme="minorEastAsia" w:cs="Arial"/>
                <w:szCs w:val="18"/>
                <w:lang w:eastAsia="zh-CN"/>
              </w:rPr>
              <w:t>CSI feedback based on CSI report sub-configuration(s), each containing one power offset for aperiodic CSI reporting.</w:t>
            </w:r>
            <w:r w:rsidRPr="00B33F36">
              <w:rPr>
                <w:rFonts w:eastAsia="SimSun" w:cs="Arial"/>
                <w:szCs w:val="18"/>
                <w:lang w:eastAsia="zh-CN"/>
              </w:rPr>
              <w:t xml:space="preserve">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343497D2"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2127FF53" w14:textId="77777777" w:rsidR="00FE6B2B" w:rsidRPr="00B33F36" w:rsidRDefault="00FE6B2B" w:rsidP="002340AD">
            <w:pPr>
              <w:pStyle w:val="B1"/>
              <w:spacing w:after="0"/>
              <w:rPr>
                <w:rFonts w:ascii="Arial" w:hAnsi="Arial" w:cs="Arial"/>
                <w:sz w:val="18"/>
                <w:szCs w:val="18"/>
              </w:rPr>
            </w:pPr>
          </w:p>
          <w:p w14:paraId="5F71E02E"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2EB21DBA" w14:textId="77777777" w:rsidR="00FE6B2B" w:rsidRPr="00B33F36" w:rsidRDefault="00FE6B2B" w:rsidP="00FE6B2B">
            <w:pPr>
              <w:pStyle w:val="TAL"/>
              <w:rPr>
                <w:rFonts w:cs="Arial"/>
                <w:szCs w:val="18"/>
                <w:lang w:eastAsia="zh-CN"/>
              </w:rPr>
            </w:pPr>
          </w:p>
          <w:p w14:paraId="022B3A52" w14:textId="016C1107"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48201D" w:rsidRPr="00B33F36">
              <w:rPr>
                <w:lang w:eastAsia="zh-CN"/>
              </w:rPr>
              <w:t xml:space="preserve"> 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692521E0" w14:textId="27578FDA" w:rsidR="00FE6B2B" w:rsidRPr="00B33F36" w:rsidRDefault="0048201D"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w:t>
            </w:r>
          </w:p>
          <w:p w14:paraId="4D95057E" w14:textId="4A61F638"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A0CA832" w14:textId="77777777" w:rsidR="0048201D" w:rsidRPr="00B33F36" w:rsidRDefault="0048201D" w:rsidP="00FE6B2B">
            <w:pPr>
              <w:pStyle w:val="TAN"/>
              <w:rPr>
                <w:lang w:eastAsia="zh-CN"/>
              </w:rPr>
            </w:pPr>
          </w:p>
          <w:p w14:paraId="67137399" w14:textId="41A808E2" w:rsidR="002340AD" w:rsidRPr="00B33F36" w:rsidRDefault="002340AD" w:rsidP="002340AD">
            <w:pPr>
              <w:pStyle w:val="TAL"/>
              <w:rPr>
                <w:b/>
                <w:i/>
              </w:rPr>
            </w:pPr>
            <w:r w:rsidRPr="00B33F36">
              <w:rPr>
                <w:rFonts w:cs="Arial"/>
                <w:szCs w:val="18"/>
              </w:rPr>
              <w:t xml:space="preserve">A UE supporting this feature shall also indicate support of </w:t>
            </w:r>
            <w:r w:rsidR="0048201D" w:rsidRPr="00B33F36">
              <w:rPr>
                <w:rFonts w:cs="Arial"/>
                <w:i/>
                <w:iCs/>
                <w:szCs w:val="18"/>
              </w:rPr>
              <w:t>csi-ReportFramework</w:t>
            </w:r>
            <w:r w:rsidR="0048201D" w:rsidRPr="00B33F36">
              <w:rPr>
                <w:rFonts w:cs="Arial"/>
                <w:szCs w:val="18"/>
              </w:rPr>
              <w:t xml:space="preserve"> and</w:t>
            </w:r>
            <w:r w:rsidR="0048201D" w:rsidRPr="00B33F36">
              <w:rPr>
                <w:rFonts w:cs="Arial"/>
                <w:i/>
                <w:iCs/>
                <w:szCs w:val="18"/>
              </w:rPr>
              <w:t xml:space="preserve"> </w:t>
            </w:r>
            <w:r w:rsidRPr="00B33F36">
              <w:rPr>
                <w:rFonts w:cs="Arial"/>
                <w:i/>
                <w:iCs/>
                <w:szCs w:val="18"/>
              </w:rPr>
              <w:t>powerAdaptation-CSI-FeedbackAperiodic-r18</w:t>
            </w:r>
            <w:r w:rsidRPr="00B33F36">
              <w:rPr>
                <w:rFonts w:cs="Arial"/>
                <w:szCs w:val="18"/>
              </w:rPr>
              <w:t>.</w:t>
            </w:r>
          </w:p>
        </w:tc>
        <w:tc>
          <w:tcPr>
            <w:tcW w:w="709" w:type="dxa"/>
          </w:tcPr>
          <w:p w14:paraId="7046ABF1" w14:textId="27825FDD" w:rsidR="002340AD" w:rsidRPr="00B33F36" w:rsidRDefault="002340AD" w:rsidP="002340AD">
            <w:pPr>
              <w:pStyle w:val="TAL"/>
              <w:jc w:val="center"/>
              <w:rPr>
                <w:rFonts w:cs="Arial"/>
                <w:szCs w:val="18"/>
              </w:rPr>
            </w:pPr>
            <w:r w:rsidRPr="00B33F36">
              <w:t>BC</w:t>
            </w:r>
          </w:p>
        </w:tc>
        <w:tc>
          <w:tcPr>
            <w:tcW w:w="567" w:type="dxa"/>
          </w:tcPr>
          <w:p w14:paraId="623F23F3" w14:textId="4FA4755B" w:rsidR="002340AD" w:rsidRPr="00B33F36" w:rsidRDefault="002340AD" w:rsidP="002340AD">
            <w:pPr>
              <w:pStyle w:val="TAL"/>
              <w:jc w:val="center"/>
              <w:rPr>
                <w:rFonts w:cs="Arial"/>
                <w:szCs w:val="18"/>
              </w:rPr>
            </w:pPr>
            <w:r w:rsidRPr="00B33F36">
              <w:t>No</w:t>
            </w:r>
          </w:p>
        </w:tc>
        <w:tc>
          <w:tcPr>
            <w:tcW w:w="709" w:type="dxa"/>
          </w:tcPr>
          <w:p w14:paraId="2B531498" w14:textId="7336F641" w:rsidR="002340AD" w:rsidRPr="00B33F36" w:rsidRDefault="002340AD" w:rsidP="002340AD">
            <w:pPr>
              <w:pStyle w:val="TAL"/>
              <w:jc w:val="center"/>
              <w:rPr>
                <w:bCs/>
                <w:iCs/>
              </w:rPr>
            </w:pPr>
            <w:r w:rsidRPr="00B33F36">
              <w:rPr>
                <w:bCs/>
                <w:iCs/>
              </w:rPr>
              <w:t>N/A</w:t>
            </w:r>
          </w:p>
        </w:tc>
        <w:tc>
          <w:tcPr>
            <w:tcW w:w="728" w:type="dxa"/>
          </w:tcPr>
          <w:p w14:paraId="2D49D39A" w14:textId="1E91FF6C" w:rsidR="002340AD" w:rsidRPr="00B33F36" w:rsidRDefault="002340AD" w:rsidP="002340AD">
            <w:pPr>
              <w:pStyle w:val="TAL"/>
              <w:jc w:val="center"/>
              <w:rPr>
                <w:bCs/>
                <w:iCs/>
              </w:rPr>
            </w:pPr>
            <w:r w:rsidRPr="00B33F36">
              <w:rPr>
                <w:bCs/>
                <w:iCs/>
              </w:rPr>
              <w:t>N/A</w:t>
            </w:r>
          </w:p>
        </w:tc>
      </w:tr>
      <w:tr w:rsidR="00B33F36" w:rsidRPr="00B33F36" w14:paraId="19C51611" w14:textId="77777777" w:rsidTr="0026000E">
        <w:trPr>
          <w:cantSplit/>
          <w:tblHeader/>
        </w:trPr>
        <w:tc>
          <w:tcPr>
            <w:tcW w:w="6917" w:type="dxa"/>
          </w:tcPr>
          <w:p w14:paraId="6200839C" w14:textId="77777777" w:rsidR="002340AD" w:rsidRPr="00B33F36" w:rsidRDefault="002340AD" w:rsidP="002340AD">
            <w:pPr>
              <w:pStyle w:val="TAL"/>
              <w:rPr>
                <w:b/>
                <w:i/>
              </w:rPr>
            </w:pPr>
            <w:r w:rsidRPr="00B33F36">
              <w:rPr>
                <w:b/>
                <w:i/>
              </w:rPr>
              <w:lastRenderedPageBreak/>
              <w:t>powerAdaptation-CSI-FeedbackPerBC-r18</w:t>
            </w:r>
          </w:p>
          <w:p w14:paraId="48C5EC69" w14:textId="386607D2"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single-panel type1 codebook. The UE supports </w:t>
            </w:r>
            <w:r w:rsidRPr="00B33F36">
              <w:rPr>
                <w:rFonts w:eastAsiaTheme="minorEastAsia" w:cs="Arial"/>
                <w:szCs w:val="18"/>
                <w:lang w:eastAsia="zh-CN"/>
              </w:rPr>
              <w:t>CSI feedback based on CSI report sub-configuration(s), each containing one power offset for periodic CSI reporting</w:t>
            </w:r>
            <w:r w:rsidRPr="00B33F36">
              <w:rPr>
                <w:rFonts w:eastAsia="SimSun" w:cs="Arial"/>
                <w:szCs w:val="18"/>
                <w:lang w:eastAsia="zh-CN"/>
              </w:rPr>
              <w:t>.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6C0B51D5"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E3C8515" w14:textId="77777777" w:rsidR="00FE6B2B" w:rsidRPr="00B33F36" w:rsidRDefault="00FE6B2B" w:rsidP="002340AD">
            <w:pPr>
              <w:pStyle w:val="B1"/>
              <w:spacing w:after="0"/>
              <w:rPr>
                <w:rFonts w:ascii="Arial" w:hAnsi="Arial" w:cs="Arial"/>
                <w:sz w:val="18"/>
                <w:szCs w:val="18"/>
              </w:rPr>
            </w:pPr>
          </w:p>
          <w:p w14:paraId="2BA8C996"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054A4E65" w14:textId="77777777" w:rsidR="00FE6B2B" w:rsidRPr="00B33F36" w:rsidRDefault="00FE6B2B" w:rsidP="00FE6B2B">
            <w:pPr>
              <w:pStyle w:val="TAL"/>
              <w:rPr>
                <w:rFonts w:cs="Arial"/>
                <w:szCs w:val="18"/>
                <w:lang w:eastAsia="zh-CN"/>
              </w:rPr>
            </w:pPr>
          </w:p>
          <w:p w14:paraId="0EAE3670" w14:textId="27A5BBF8"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48201D" w:rsidRPr="00B33F36">
              <w:t xml:space="preserve"> </w:t>
            </w:r>
            <w:r w:rsidR="0048201D"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342684E2" w14:textId="77777777" w:rsidR="002F2941" w:rsidRPr="00B33F36" w:rsidRDefault="0048201D" w:rsidP="002F2941">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and if the UE is configured with CSI report settings with sub-configurations corresponding to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w:t>
            </w:r>
          </w:p>
          <w:p w14:paraId="44C4AF63" w14:textId="678BBB03"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4875DDC" w14:textId="48894846" w:rsidR="00FE6B2B" w:rsidRPr="00B33F36" w:rsidRDefault="00FE6B2B" w:rsidP="00FE6B2B">
            <w:pPr>
              <w:pStyle w:val="TAN"/>
              <w:rPr>
                <w:lang w:eastAsia="zh-CN"/>
              </w:rPr>
            </w:pPr>
          </w:p>
          <w:p w14:paraId="44308879" w14:textId="3A28BE92" w:rsidR="002340AD" w:rsidRPr="00B33F36" w:rsidRDefault="002340AD" w:rsidP="002340AD">
            <w:pPr>
              <w:pStyle w:val="TAL"/>
              <w:rPr>
                <w:b/>
                <w:i/>
              </w:rPr>
            </w:pPr>
            <w:r w:rsidRPr="00B33F36">
              <w:rPr>
                <w:rFonts w:cs="Arial"/>
                <w:szCs w:val="18"/>
              </w:rPr>
              <w:t xml:space="preserve">A UE supporting this feature shall also indicate support of </w:t>
            </w:r>
            <w:r w:rsidR="0048201D" w:rsidRPr="00B33F36">
              <w:rPr>
                <w:rFonts w:cs="Arial"/>
                <w:i/>
                <w:iCs/>
                <w:szCs w:val="18"/>
              </w:rPr>
              <w:t>csi-ReportFramework</w:t>
            </w:r>
            <w:r w:rsidR="0048201D" w:rsidRPr="00B33F36">
              <w:rPr>
                <w:rFonts w:cs="Arial"/>
                <w:szCs w:val="18"/>
              </w:rPr>
              <w:t xml:space="preserve"> and</w:t>
            </w:r>
            <w:r w:rsidR="0048201D" w:rsidRPr="00B33F36">
              <w:rPr>
                <w:rFonts w:cs="Arial"/>
                <w:i/>
                <w:iCs/>
                <w:szCs w:val="18"/>
              </w:rPr>
              <w:t xml:space="preserve"> </w:t>
            </w:r>
            <w:r w:rsidRPr="00B33F36">
              <w:rPr>
                <w:rFonts w:cs="Arial"/>
                <w:i/>
                <w:iCs/>
                <w:szCs w:val="18"/>
              </w:rPr>
              <w:t>powerAdaptation-CSI-Feedback-r18</w:t>
            </w:r>
            <w:r w:rsidRPr="00B33F36">
              <w:rPr>
                <w:rFonts w:cs="Arial"/>
                <w:szCs w:val="18"/>
              </w:rPr>
              <w:t>.</w:t>
            </w:r>
          </w:p>
        </w:tc>
        <w:tc>
          <w:tcPr>
            <w:tcW w:w="709" w:type="dxa"/>
          </w:tcPr>
          <w:p w14:paraId="14F075A2" w14:textId="268E151E" w:rsidR="002340AD" w:rsidRPr="00B33F36" w:rsidRDefault="002340AD" w:rsidP="002340AD">
            <w:pPr>
              <w:pStyle w:val="TAL"/>
              <w:jc w:val="center"/>
              <w:rPr>
                <w:rFonts w:cs="Arial"/>
                <w:szCs w:val="18"/>
              </w:rPr>
            </w:pPr>
            <w:r w:rsidRPr="00B33F36">
              <w:t>BC</w:t>
            </w:r>
          </w:p>
        </w:tc>
        <w:tc>
          <w:tcPr>
            <w:tcW w:w="567" w:type="dxa"/>
          </w:tcPr>
          <w:p w14:paraId="67DD7C00" w14:textId="33CCF2B2" w:rsidR="002340AD" w:rsidRPr="00B33F36" w:rsidRDefault="002340AD" w:rsidP="002340AD">
            <w:pPr>
              <w:pStyle w:val="TAL"/>
              <w:jc w:val="center"/>
              <w:rPr>
                <w:rFonts w:cs="Arial"/>
                <w:szCs w:val="18"/>
              </w:rPr>
            </w:pPr>
            <w:r w:rsidRPr="00B33F36">
              <w:t>No</w:t>
            </w:r>
          </w:p>
        </w:tc>
        <w:tc>
          <w:tcPr>
            <w:tcW w:w="709" w:type="dxa"/>
          </w:tcPr>
          <w:p w14:paraId="36EAF606" w14:textId="5887657D" w:rsidR="002340AD" w:rsidRPr="00B33F36" w:rsidRDefault="002340AD" w:rsidP="002340AD">
            <w:pPr>
              <w:pStyle w:val="TAL"/>
              <w:jc w:val="center"/>
              <w:rPr>
                <w:bCs/>
                <w:iCs/>
              </w:rPr>
            </w:pPr>
            <w:r w:rsidRPr="00B33F36">
              <w:rPr>
                <w:bCs/>
                <w:iCs/>
              </w:rPr>
              <w:t>N/A</w:t>
            </w:r>
          </w:p>
        </w:tc>
        <w:tc>
          <w:tcPr>
            <w:tcW w:w="728" w:type="dxa"/>
          </w:tcPr>
          <w:p w14:paraId="6EED1ED7" w14:textId="5D4D498B" w:rsidR="002340AD" w:rsidRPr="00B33F36" w:rsidRDefault="002340AD" w:rsidP="002340AD">
            <w:pPr>
              <w:pStyle w:val="TAL"/>
              <w:jc w:val="center"/>
              <w:rPr>
                <w:bCs/>
                <w:iCs/>
              </w:rPr>
            </w:pPr>
            <w:r w:rsidRPr="00B33F36">
              <w:rPr>
                <w:bCs/>
                <w:iCs/>
              </w:rPr>
              <w:t>N/A</w:t>
            </w:r>
          </w:p>
        </w:tc>
      </w:tr>
      <w:tr w:rsidR="00B33F36" w:rsidRPr="00B33F36" w14:paraId="56CC3ADC" w14:textId="77777777" w:rsidTr="0026000E">
        <w:trPr>
          <w:cantSplit/>
          <w:tblHeader/>
        </w:trPr>
        <w:tc>
          <w:tcPr>
            <w:tcW w:w="6917" w:type="dxa"/>
          </w:tcPr>
          <w:p w14:paraId="790B513A" w14:textId="77777777" w:rsidR="002340AD" w:rsidRPr="00B33F36" w:rsidRDefault="002340AD" w:rsidP="002340AD">
            <w:pPr>
              <w:pStyle w:val="TAL"/>
              <w:rPr>
                <w:b/>
                <w:i/>
              </w:rPr>
            </w:pPr>
            <w:r w:rsidRPr="00B33F36">
              <w:rPr>
                <w:b/>
                <w:i/>
              </w:rPr>
              <w:lastRenderedPageBreak/>
              <w:t>powerAdaptation-CSI-FeedbackPUCCH-PerBC-r18</w:t>
            </w:r>
          </w:p>
          <w:p w14:paraId="42382850" w14:textId="152957FE" w:rsidR="002340AD" w:rsidRPr="00B33F36" w:rsidRDefault="002340AD" w:rsidP="002340AD">
            <w:pPr>
              <w:pStyle w:val="TAL"/>
              <w:rPr>
                <w:rFonts w:eastAsia="SimSun" w:cs="Arial"/>
                <w:szCs w:val="18"/>
                <w:lang w:eastAsia="zh-CN"/>
              </w:rPr>
            </w:pPr>
            <w:r w:rsidRPr="00B33F36">
              <w:rPr>
                <w:bCs/>
                <w:iCs/>
              </w:rPr>
              <w:t>Indicates whether the UE supports power</w:t>
            </w:r>
            <w:r w:rsidRPr="00B33F36">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B33F36">
              <w:rPr>
                <w:rFonts w:eastAsiaTheme="minorEastAsia" w:cs="Arial"/>
                <w:szCs w:val="18"/>
                <w:lang w:eastAsia="zh-CN"/>
              </w:rPr>
              <w:t xml:space="preserve">CSI feedback based on CSI report sub-configuration(s), each containing one power offset for semi-persistent CSI reporting </w:t>
            </w:r>
            <w:r w:rsidRPr="00B33F36">
              <w:rPr>
                <w:rFonts w:eastAsia="SimSun" w:cs="Arial"/>
                <w:szCs w:val="18"/>
                <w:lang w:eastAsia="zh-CN"/>
              </w:rPr>
              <w:t>on PUCCH</w:t>
            </w:r>
            <w:r w:rsidR="002F2941" w:rsidRPr="00B33F36">
              <w:rPr>
                <w:rFonts w:eastAsia="SimSun" w:cs="Arial"/>
                <w:szCs w:val="18"/>
                <w:lang w:eastAsia="zh-CN"/>
              </w:rPr>
              <w:t xml:space="preserve"> (or </w:t>
            </w:r>
            <w:r w:rsidR="009B0D32" w:rsidRPr="00B33F36">
              <w:rPr>
                <w:rFonts w:eastAsia="SimSun" w:cs="Arial"/>
                <w:szCs w:val="18"/>
                <w:lang w:eastAsia="zh-CN"/>
              </w:rPr>
              <w:t>piggybacked</w:t>
            </w:r>
            <w:r w:rsidR="002F2941" w:rsidRPr="00B33F36">
              <w:rPr>
                <w:rFonts w:eastAsia="SimSun" w:cs="Arial"/>
                <w:szCs w:val="18"/>
                <w:lang w:eastAsia="zh-CN"/>
              </w:rPr>
              <w:t xml:space="preserve"> on PUSCH)</w:t>
            </w:r>
            <w:r w:rsidRPr="00B33F36">
              <w:rPr>
                <w:rFonts w:eastAsia="SimSun" w:cs="Arial"/>
                <w:szCs w:val="18"/>
                <w:lang w:eastAsia="zh-CN"/>
              </w:rPr>
              <w:t>.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7F6F63D8"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in active BWPs across all CCs within a band combination.</w:t>
            </w:r>
            <w:r w:rsidRPr="00B33F36">
              <w:t xml:space="preserve"> </w:t>
            </w:r>
            <w:r w:rsidRPr="00B33F36">
              <w:rPr>
                <w:rFonts w:ascii="Arial" w:hAnsi="Arial" w:cs="Arial"/>
                <w:sz w:val="18"/>
                <w:szCs w:val="18"/>
              </w:rPr>
              <w:t xml:space="preserve">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62DED3D4" w14:textId="77777777" w:rsidR="00FE6B2B" w:rsidRPr="00B33F36" w:rsidRDefault="00FE6B2B" w:rsidP="002340AD">
            <w:pPr>
              <w:pStyle w:val="B1"/>
              <w:spacing w:after="0"/>
            </w:pPr>
          </w:p>
          <w:p w14:paraId="2362A380"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1A2719BA" w14:textId="411C7C9D"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6912BF32" w14:textId="20F7C6AA"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A56D61" w:rsidRPr="00B33F36">
              <w:rPr>
                <w:rFonts w:cs="Arial"/>
                <w:szCs w:val="18"/>
              </w:rPr>
              <w:t xml:space="preserve">more than one capability from </w:t>
            </w:r>
            <w:r w:rsidR="00A56D61" w:rsidRPr="00B33F36">
              <w:rPr>
                <w:rFonts w:cs="Arial"/>
                <w:i/>
                <w:iCs/>
                <w:szCs w:val="18"/>
              </w:rPr>
              <w:t>spatialAdaptation-CSI-FeedbackPUSCH-PerBC-r18</w:t>
            </w:r>
            <w:r w:rsidR="00A56D61" w:rsidRPr="00B33F36">
              <w:rPr>
                <w:rFonts w:cs="Arial"/>
                <w:szCs w:val="18"/>
              </w:rPr>
              <w:t xml:space="preserve">, </w:t>
            </w:r>
            <w:r w:rsidR="00A56D61" w:rsidRPr="00B33F36">
              <w:rPr>
                <w:rFonts w:cs="Arial"/>
                <w:i/>
                <w:iCs/>
                <w:szCs w:val="18"/>
              </w:rPr>
              <w:t>spatialAdaptation-CSI-FeedbackPUCCH-PerBC-r18</w:t>
            </w:r>
            <w:r w:rsidR="00A56D61" w:rsidRPr="00B33F36">
              <w:rPr>
                <w:rFonts w:cs="Arial"/>
                <w:szCs w:val="18"/>
              </w:rPr>
              <w:t xml:space="preserve">, </w:t>
            </w:r>
            <w:r w:rsidRPr="00B33F36">
              <w:rPr>
                <w:bCs/>
                <w:i/>
              </w:rPr>
              <w:t xml:space="preserve">powerAdaptation-CSI-FeedbackPUSCH-PerBC-r18 </w:t>
            </w:r>
            <w:r w:rsidRPr="00B33F36">
              <w:rPr>
                <w:rFonts w:cs="Arial"/>
                <w:bCs/>
                <w:szCs w:val="18"/>
              </w:rPr>
              <w:t xml:space="preserve">and </w:t>
            </w:r>
            <w:r w:rsidRPr="00B33F36">
              <w:rPr>
                <w:bCs/>
                <w:i/>
              </w:rPr>
              <w:t>powerAdaptation-CSI-FeedbackPUCCH-PerBC-r18</w:t>
            </w:r>
            <w:r w:rsidRPr="00B33F36">
              <w:rPr>
                <w:rFonts w:cs="Arial"/>
                <w:szCs w:val="18"/>
              </w:rPr>
              <w:t xml:space="preserve"> and if the UE is configured with CSI report settings with sub-configurations corresponding to </w:t>
            </w:r>
            <w:r w:rsidR="00A56D6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B33F36">
              <w:rPr>
                <w:rFonts w:cs="Arial"/>
                <w:szCs w:val="18"/>
              </w:rPr>
              <w:t>that subset</w:t>
            </w:r>
            <w:r w:rsidRPr="00B33F36">
              <w:rPr>
                <w:rFonts w:cs="Arial"/>
                <w:szCs w:val="18"/>
              </w:rPr>
              <w:t>.</w:t>
            </w:r>
          </w:p>
          <w:p w14:paraId="1B65D897" w14:textId="2EB94702"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576F37D8" w14:textId="77777777" w:rsidR="00FE6B2B" w:rsidRPr="00B33F36" w:rsidRDefault="00FE6B2B" w:rsidP="00FE6B2B">
            <w:pPr>
              <w:pStyle w:val="TAN"/>
              <w:rPr>
                <w:lang w:eastAsia="zh-CN"/>
              </w:rPr>
            </w:pPr>
          </w:p>
          <w:p w14:paraId="34D49E80" w14:textId="0FA31F20"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rFonts w:eastAsia="SimSun"/>
                <w:i/>
                <w:iCs/>
                <w:lang w:eastAsia="zh-CN"/>
              </w:rPr>
              <w:t>csi-ReportFramework</w:t>
            </w:r>
            <w:r w:rsidR="00A56D61" w:rsidRPr="00B33F36">
              <w:rPr>
                <w:rFonts w:eastAsia="SimSun"/>
                <w:lang w:eastAsia="zh-CN"/>
              </w:rPr>
              <w:t xml:space="preserve">, </w:t>
            </w:r>
            <w:r w:rsidR="00A56D61" w:rsidRPr="00B33F36">
              <w:rPr>
                <w:i/>
              </w:rPr>
              <w:t>sp-CSI-ReportPUCCH</w:t>
            </w:r>
            <w:r w:rsidR="00A56D61" w:rsidRPr="00B33F36">
              <w:rPr>
                <w:rFonts w:eastAsia="SimSun"/>
                <w:lang w:eastAsia="zh-CN"/>
              </w:rPr>
              <w:t xml:space="preserve"> and</w:t>
            </w:r>
            <w:r w:rsidR="00A56D61" w:rsidRPr="00B33F36">
              <w:rPr>
                <w:rFonts w:cs="Arial"/>
                <w:i/>
                <w:iCs/>
                <w:szCs w:val="18"/>
              </w:rPr>
              <w:t xml:space="preserve"> </w:t>
            </w:r>
            <w:r w:rsidRPr="00B33F36">
              <w:rPr>
                <w:rFonts w:cs="Arial"/>
                <w:i/>
                <w:iCs/>
                <w:szCs w:val="18"/>
              </w:rPr>
              <w:t>powerAdaptation-CSI-FeedbackPUCCH-r18</w:t>
            </w:r>
            <w:r w:rsidRPr="00B33F36">
              <w:rPr>
                <w:rFonts w:cs="Arial"/>
                <w:szCs w:val="18"/>
              </w:rPr>
              <w:t>.</w:t>
            </w:r>
          </w:p>
        </w:tc>
        <w:tc>
          <w:tcPr>
            <w:tcW w:w="709" w:type="dxa"/>
          </w:tcPr>
          <w:p w14:paraId="5BD156CF" w14:textId="3B903B92" w:rsidR="002340AD" w:rsidRPr="00B33F36" w:rsidRDefault="002340AD" w:rsidP="002340AD">
            <w:pPr>
              <w:pStyle w:val="TAL"/>
              <w:jc w:val="center"/>
              <w:rPr>
                <w:rFonts w:cs="Arial"/>
                <w:szCs w:val="18"/>
              </w:rPr>
            </w:pPr>
            <w:r w:rsidRPr="00B33F36">
              <w:t>BC</w:t>
            </w:r>
          </w:p>
        </w:tc>
        <w:tc>
          <w:tcPr>
            <w:tcW w:w="567" w:type="dxa"/>
          </w:tcPr>
          <w:p w14:paraId="08FC39E4" w14:textId="274A2084" w:rsidR="002340AD" w:rsidRPr="00B33F36" w:rsidRDefault="002340AD" w:rsidP="002340AD">
            <w:pPr>
              <w:pStyle w:val="TAL"/>
              <w:jc w:val="center"/>
              <w:rPr>
                <w:rFonts w:cs="Arial"/>
                <w:szCs w:val="18"/>
              </w:rPr>
            </w:pPr>
            <w:r w:rsidRPr="00B33F36">
              <w:t>No</w:t>
            </w:r>
          </w:p>
        </w:tc>
        <w:tc>
          <w:tcPr>
            <w:tcW w:w="709" w:type="dxa"/>
          </w:tcPr>
          <w:p w14:paraId="4F458883" w14:textId="61CE1E93" w:rsidR="002340AD" w:rsidRPr="00B33F36" w:rsidRDefault="002340AD" w:rsidP="002340AD">
            <w:pPr>
              <w:pStyle w:val="TAL"/>
              <w:jc w:val="center"/>
              <w:rPr>
                <w:bCs/>
                <w:iCs/>
              </w:rPr>
            </w:pPr>
            <w:r w:rsidRPr="00B33F36">
              <w:rPr>
                <w:bCs/>
                <w:iCs/>
              </w:rPr>
              <w:t>N/A</w:t>
            </w:r>
          </w:p>
        </w:tc>
        <w:tc>
          <w:tcPr>
            <w:tcW w:w="728" w:type="dxa"/>
          </w:tcPr>
          <w:p w14:paraId="3992FBA2" w14:textId="3B77D734" w:rsidR="002340AD" w:rsidRPr="00B33F36" w:rsidRDefault="002340AD" w:rsidP="002340AD">
            <w:pPr>
              <w:pStyle w:val="TAL"/>
              <w:jc w:val="center"/>
              <w:rPr>
                <w:bCs/>
                <w:iCs/>
              </w:rPr>
            </w:pPr>
            <w:r w:rsidRPr="00B33F36">
              <w:rPr>
                <w:bCs/>
                <w:iCs/>
              </w:rPr>
              <w:t>N/A</w:t>
            </w:r>
          </w:p>
        </w:tc>
      </w:tr>
      <w:tr w:rsidR="00B33F36" w:rsidRPr="00B33F36" w14:paraId="7A832897" w14:textId="77777777" w:rsidTr="0026000E">
        <w:trPr>
          <w:cantSplit/>
          <w:tblHeader/>
        </w:trPr>
        <w:tc>
          <w:tcPr>
            <w:tcW w:w="6917" w:type="dxa"/>
          </w:tcPr>
          <w:p w14:paraId="7F87ABA5" w14:textId="77777777" w:rsidR="002340AD" w:rsidRPr="00B33F36" w:rsidRDefault="002340AD" w:rsidP="002340AD">
            <w:pPr>
              <w:pStyle w:val="TAL"/>
              <w:rPr>
                <w:b/>
                <w:i/>
              </w:rPr>
            </w:pPr>
            <w:r w:rsidRPr="00B33F36">
              <w:rPr>
                <w:b/>
                <w:i/>
              </w:rPr>
              <w:lastRenderedPageBreak/>
              <w:t>powerAdaptation-CSI-FeedbackPUSCH-PerBC-r18</w:t>
            </w:r>
          </w:p>
          <w:p w14:paraId="12D0DD45" w14:textId="61ECAD76"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B33F36">
              <w:rPr>
                <w:rFonts w:eastAsiaTheme="minorEastAsia" w:cs="Arial"/>
                <w:szCs w:val="18"/>
                <w:lang w:eastAsia="zh-CN"/>
              </w:rPr>
              <w:t>CSI feedback based on CSI report sub-configuration(s), each containing one power offset for semi-persistent CSI reporting.</w:t>
            </w:r>
            <w:r w:rsidRPr="00B33F36">
              <w:rPr>
                <w:rFonts w:eastAsia="SimSun" w:cs="Arial"/>
                <w:szCs w:val="18"/>
                <w:lang w:eastAsia="zh-CN"/>
              </w:rPr>
              <w:t xml:space="preserve">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71C54B26"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AB26594" w14:textId="77777777" w:rsidR="00FE6B2B" w:rsidRPr="00B33F36" w:rsidRDefault="00FE6B2B" w:rsidP="002340AD">
            <w:pPr>
              <w:pStyle w:val="B1"/>
              <w:spacing w:after="0"/>
              <w:rPr>
                <w:rFonts w:ascii="Arial" w:hAnsi="Arial" w:cs="Arial"/>
                <w:sz w:val="18"/>
                <w:szCs w:val="18"/>
              </w:rPr>
            </w:pPr>
          </w:p>
          <w:p w14:paraId="398EDD94"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38D7472A" w14:textId="34019077"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5D1EC47" w14:textId="4E74F2C6"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A56D61" w:rsidRPr="00B33F36">
              <w:rPr>
                <w:rFonts w:cs="Arial"/>
                <w:szCs w:val="18"/>
              </w:rPr>
              <w:t xml:space="preserve">more than one capability from </w:t>
            </w:r>
            <w:r w:rsidR="00A56D61" w:rsidRPr="00B33F36">
              <w:rPr>
                <w:rFonts w:cs="Arial"/>
                <w:i/>
                <w:iCs/>
                <w:szCs w:val="18"/>
              </w:rPr>
              <w:t>spatialAdaptation-CSI-FeedbackPUSCH-PerBC-r18</w:t>
            </w:r>
            <w:r w:rsidR="00A56D61" w:rsidRPr="00B33F36">
              <w:rPr>
                <w:rFonts w:cs="Arial"/>
                <w:szCs w:val="18"/>
              </w:rPr>
              <w:t xml:space="preserve">, </w:t>
            </w:r>
            <w:r w:rsidR="00A56D61" w:rsidRPr="00B33F36">
              <w:rPr>
                <w:rFonts w:cs="Arial"/>
                <w:i/>
                <w:iCs/>
                <w:szCs w:val="18"/>
              </w:rPr>
              <w:t>spatialAdaptation-CSI-FeedbackPUCCH-PerBC-r18</w:t>
            </w:r>
            <w:r w:rsidR="00A56D61" w:rsidRPr="00B33F36">
              <w:rPr>
                <w:rFonts w:cs="Arial"/>
                <w:szCs w:val="18"/>
              </w:rPr>
              <w:t xml:space="preserve">, </w:t>
            </w:r>
            <w:r w:rsidRPr="00B33F36">
              <w:rPr>
                <w:bCs/>
                <w:i/>
              </w:rPr>
              <w:t xml:space="preserve">powerAdaptation-CSI-FeedbackPUSCH-PerBC-r18 </w:t>
            </w:r>
            <w:r w:rsidRPr="00B33F36">
              <w:rPr>
                <w:rFonts w:cs="Arial"/>
                <w:bCs/>
                <w:szCs w:val="18"/>
              </w:rPr>
              <w:t xml:space="preserve">and </w:t>
            </w:r>
            <w:r w:rsidRPr="00B33F36">
              <w:rPr>
                <w:bCs/>
                <w:i/>
              </w:rPr>
              <w:t>powerAdaptation-CSI-FeedbackPUCCH-PerBC-r18</w:t>
            </w:r>
            <w:r w:rsidRPr="00B33F36">
              <w:rPr>
                <w:rFonts w:cs="Arial"/>
                <w:szCs w:val="18"/>
              </w:rPr>
              <w:t xml:space="preserve"> and if the UE is configured with CSI report settings with sub-configurations corresponding to </w:t>
            </w:r>
            <w:r w:rsidR="00A56D6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B33F36">
              <w:rPr>
                <w:rFonts w:cs="Arial"/>
                <w:szCs w:val="18"/>
              </w:rPr>
              <w:t>that subset</w:t>
            </w:r>
            <w:r w:rsidRPr="00B33F36">
              <w:rPr>
                <w:rFonts w:cs="Arial"/>
                <w:szCs w:val="18"/>
              </w:rPr>
              <w:t>.</w:t>
            </w:r>
          </w:p>
          <w:p w14:paraId="6A263040" w14:textId="2E50AC73"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4A54BAE9" w14:textId="77777777" w:rsidR="00FE6B2B" w:rsidRPr="00B33F36" w:rsidRDefault="00FE6B2B" w:rsidP="00FE6B2B">
            <w:pPr>
              <w:pStyle w:val="TAN"/>
              <w:rPr>
                <w:lang w:eastAsia="zh-CN"/>
              </w:rPr>
            </w:pPr>
          </w:p>
          <w:p w14:paraId="48170A6A" w14:textId="658DAFFA"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rFonts w:eastAsia="SimSun"/>
                <w:i/>
                <w:iCs/>
                <w:lang w:eastAsia="zh-CN"/>
              </w:rPr>
              <w:t>csi-ReportFramework</w:t>
            </w:r>
            <w:r w:rsidR="00A56D61" w:rsidRPr="00B33F36">
              <w:rPr>
                <w:rFonts w:eastAsia="SimSun"/>
                <w:lang w:eastAsia="zh-CN"/>
              </w:rPr>
              <w:t xml:space="preserve">, </w:t>
            </w:r>
            <w:r w:rsidR="00A56D61" w:rsidRPr="00B33F36">
              <w:rPr>
                <w:i/>
              </w:rPr>
              <w:t>sp-CSI-ReportPUSCH</w:t>
            </w:r>
            <w:r w:rsidR="00A56D61" w:rsidRPr="00B33F36">
              <w:rPr>
                <w:rFonts w:eastAsia="SimSun"/>
                <w:lang w:eastAsia="zh-CN"/>
              </w:rPr>
              <w:t xml:space="preserve"> and</w:t>
            </w:r>
            <w:r w:rsidR="00A56D61" w:rsidRPr="00B33F36">
              <w:rPr>
                <w:rFonts w:cs="Arial"/>
                <w:i/>
                <w:iCs/>
                <w:szCs w:val="18"/>
              </w:rPr>
              <w:t xml:space="preserve"> </w:t>
            </w:r>
            <w:r w:rsidRPr="00B33F36">
              <w:rPr>
                <w:rFonts w:cs="Arial"/>
                <w:i/>
                <w:iCs/>
                <w:szCs w:val="18"/>
              </w:rPr>
              <w:t>powerAdaptation-CSI-FeedbackPUSCH-r18</w:t>
            </w:r>
            <w:r w:rsidRPr="00B33F36">
              <w:rPr>
                <w:rFonts w:cs="Arial"/>
                <w:szCs w:val="18"/>
              </w:rPr>
              <w:t>.</w:t>
            </w:r>
          </w:p>
        </w:tc>
        <w:tc>
          <w:tcPr>
            <w:tcW w:w="709" w:type="dxa"/>
          </w:tcPr>
          <w:p w14:paraId="36F761A5" w14:textId="26801E59" w:rsidR="002340AD" w:rsidRPr="00B33F36" w:rsidRDefault="002340AD" w:rsidP="002340AD">
            <w:pPr>
              <w:pStyle w:val="TAL"/>
              <w:jc w:val="center"/>
              <w:rPr>
                <w:rFonts w:cs="Arial"/>
                <w:szCs w:val="18"/>
              </w:rPr>
            </w:pPr>
            <w:r w:rsidRPr="00B33F36">
              <w:t>BC</w:t>
            </w:r>
          </w:p>
        </w:tc>
        <w:tc>
          <w:tcPr>
            <w:tcW w:w="567" w:type="dxa"/>
          </w:tcPr>
          <w:p w14:paraId="4B69C850" w14:textId="1C190AA2" w:rsidR="002340AD" w:rsidRPr="00B33F36" w:rsidRDefault="002340AD" w:rsidP="002340AD">
            <w:pPr>
              <w:pStyle w:val="TAL"/>
              <w:jc w:val="center"/>
              <w:rPr>
                <w:rFonts w:cs="Arial"/>
                <w:szCs w:val="18"/>
              </w:rPr>
            </w:pPr>
            <w:r w:rsidRPr="00B33F36">
              <w:t>No</w:t>
            </w:r>
          </w:p>
        </w:tc>
        <w:tc>
          <w:tcPr>
            <w:tcW w:w="709" w:type="dxa"/>
          </w:tcPr>
          <w:p w14:paraId="343688F1" w14:textId="07B9BB93" w:rsidR="002340AD" w:rsidRPr="00B33F36" w:rsidRDefault="002340AD" w:rsidP="002340AD">
            <w:pPr>
              <w:pStyle w:val="TAL"/>
              <w:jc w:val="center"/>
              <w:rPr>
                <w:bCs/>
                <w:iCs/>
              </w:rPr>
            </w:pPr>
            <w:r w:rsidRPr="00B33F36">
              <w:rPr>
                <w:bCs/>
                <w:iCs/>
              </w:rPr>
              <w:t>N/A</w:t>
            </w:r>
          </w:p>
        </w:tc>
        <w:tc>
          <w:tcPr>
            <w:tcW w:w="728" w:type="dxa"/>
          </w:tcPr>
          <w:p w14:paraId="2B306443" w14:textId="7B5DBE41" w:rsidR="002340AD" w:rsidRPr="00B33F36" w:rsidRDefault="002340AD" w:rsidP="002340AD">
            <w:pPr>
              <w:pStyle w:val="TAL"/>
              <w:jc w:val="center"/>
              <w:rPr>
                <w:bCs/>
                <w:iCs/>
              </w:rPr>
            </w:pPr>
            <w:r w:rsidRPr="00B33F36">
              <w:rPr>
                <w:bCs/>
                <w:iCs/>
              </w:rPr>
              <w:t>N/A</w:t>
            </w:r>
          </w:p>
        </w:tc>
      </w:tr>
      <w:tr w:rsidR="00B33F36" w:rsidRPr="00B33F36" w14:paraId="55612C50" w14:textId="77777777" w:rsidTr="004C06EC">
        <w:trPr>
          <w:cantSplit/>
          <w:tblHeader/>
        </w:trPr>
        <w:tc>
          <w:tcPr>
            <w:tcW w:w="6917" w:type="dxa"/>
          </w:tcPr>
          <w:p w14:paraId="4029B90E" w14:textId="77777777" w:rsidR="00E8617A" w:rsidRPr="00B33F36" w:rsidRDefault="00E8617A" w:rsidP="004C06EC">
            <w:pPr>
              <w:pStyle w:val="TAL"/>
              <w:rPr>
                <w:b/>
                <w:i/>
              </w:rPr>
            </w:pPr>
            <w:r w:rsidRPr="00B33F36">
              <w:rPr>
                <w:b/>
                <w:i/>
              </w:rPr>
              <w:t>prioSCellPRACH-OverSP-PeriodicSRS-Support-r17</w:t>
            </w:r>
          </w:p>
          <w:p w14:paraId="1BAD18CB" w14:textId="4715B2AB" w:rsidR="00E8617A" w:rsidRPr="00B33F36" w:rsidRDefault="00E8617A" w:rsidP="004C06EC">
            <w:pPr>
              <w:pStyle w:val="TAL"/>
            </w:pPr>
            <w:r w:rsidRPr="00B33F36">
              <w:t xml:space="preserve">Indicates whether the UE supports RRC configuration </w:t>
            </w:r>
            <w:r w:rsidRPr="00B33F36">
              <w:rPr>
                <w:i/>
                <w:iCs/>
              </w:rPr>
              <w:t>prioSCellPRACH-OverSP-PeriodicSRS</w:t>
            </w:r>
            <w:r w:rsidRPr="00B33F36">
              <w:t xml:space="preserve"> as specified in TS 38.331 [</w:t>
            </w:r>
            <w:r w:rsidR="00754E11" w:rsidRPr="00B33F36">
              <w:t>9</w:t>
            </w:r>
            <w:r w:rsidRPr="00B33F36">
              <w:t>].</w:t>
            </w:r>
          </w:p>
        </w:tc>
        <w:tc>
          <w:tcPr>
            <w:tcW w:w="709" w:type="dxa"/>
          </w:tcPr>
          <w:p w14:paraId="5A9CDAE4" w14:textId="77777777" w:rsidR="00E8617A" w:rsidRPr="00B33F36" w:rsidRDefault="00E8617A" w:rsidP="004C06EC">
            <w:pPr>
              <w:pStyle w:val="TAL"/>
              <w:jc w:val="center"/>
            </w:pPr>
            <w:r w:rsidRPr="00B33F36">
              <w:t>BC</w:t>
            </w:r>
          </w:p>
        </w:tc>
        <w:tc>
          <w:tcPr>
            <w:tcW w:w="567" w:type="dxa"/>
          </w:tcPr>
          <w:p w14:paraId="4E86510B" w14:textId="77777777" w:rsidR="00E8617A" w:rsidRPr="00B33F36" w:rsidRDefault="00E8617A" w:rsidP="004C06EC">
            <w:pPr>
              <w:pStyle w:val="TAL"/>
              <w:jc w:val="center"/>
            </w:pPr>
            <w:r w:rsidRPr="00B33F36">
              <w:t>No</w:t>
            </w:r>
          </w:p>
        </w:tc>
        <w:tc>
          <w:tcPr>
            <w:tcW w:w="709" w:type="dxa"/>
          </w:tcPr>
          <w:p w14:paraId="11DFE246" w14:textId="77777777" w:rsidR="00E8617A" w:rsidRPr="00B33F36" w:rsidRDefault="00E8617A" w:rsidP="004C06EC">
            <w:pPr>
              <w:pStyle w:val="TAL"/>
              <w:jc w:val="center"/>
            </w:pPr>
            <w:r w:rsidRPr="00B33F36">
              <w:t>N/A</w:t>
            </w:r>
          </w:p>
        </w:tc>
        <w:tc>
          <w:tcPr>
            <w:tcW w:w="728" w:type="dxa"/>
          </w:tcPr>
          <w:p w14:paraId="54F851A6" w14:textId="77777777" w:rsidR="00E8617A" w:rsidRPr="00B33F36" w:rsidRDefault="00E8617A" w:rsidP="004C06EC">
            <w:pPr>
              <w:pStyle w:val="TAL"/>
              <w:jc w:val="center"/>
            </w:pPr>
            <w:r w:rsidRPr="00B33F36">
              <w:t>N/A</w:t>
            </w:r>
          </w:p>
        </w:tc>
      </w:tr>
      <w:tr w:rsidR="00B33F36" w:rsidRPr="00B33F36" w14:paraId="6C2BEC9C" w14:textId="77777777" w:rsidTr="004C06EC">
        <w:trPr>
          <w:cantSplit/>
          <w:tblHeader/>
        </w:trPr>
        <w:tc>
          <w:tcPr>
            <w:tcW w:w="6917" w:type="dxa"/>
          </w:tcPr>
          <w:p w14:paraId="14DC0A21" w14:textId="77777777" w:rsidR="009D344C" w:rsidRPr="00B33F36" w:rsidRDefault="009D344C" w:rsidP="004C06EC">
            <w:pPr>
              <w:pStyle w:val="TAL"/>
              <w:rPr>
                <w:b/>
                <w:i/>
              </w:rPr>
            </w:pPr>
            <w:r w:rsidRPr="00B33F36">
              <w:rPr>
                <w:b/>
                <w:i/>
              </w:rPr>
              <w:t>ptp-Retx-Multicast-r17</w:t>
            </w:r>
          </w:p>
          <w:p w14:paraId="587D6283" w14:textId="77777777" w:rsidR="009D344C" w:rsidRPr="00B33F36" w:rsidRDefault="009D344C" w:rsidP="004C06EC">
            <w:pPr>
              <w:pStyle w:val="TAL"/>
            </w:pPr>
            <w:r w:rsidRPr="00B33F36">
              <w:t xml:space="preserve">Indicates whether the UE supports </w:t>
            </w:r>
            <w:r w:rsidRPr="00B33F36">
              <w:rPr>
                <w:rFonts w:cs="Arial"/>
                <w:szCs w:val="18"/>
              </w:rPr>
              <w:t>PTP retransmission for multicast on the same cell as multicast initial transmission.</w:t>
            </w:r>
          </w:p>
          <w:p w14:paraId="5D392337" w14:textId="77777777" w:rsidR="009D344C" w:rsidRPr="00B33F36" w:rsidRDefault="009D344C" w:rsidP="004C06EC">
            <w:pPr>
              <w:pStyle w:val="TAL"/>
              <w:rPr>
                <w:bCs/>
                <w:iCs/>
              </w:rPr>
            </w:pPr>
          </w:p>
          <w:p w14:paraId="7408D6D5" w14:textId="77777777" w:rsidR="009D344C" w:rsidRPr="00B33F36" w:rsidRDefault="009D344C" w:rsidP="004C06EC">
            <w:pPr>
              <w:pStyle w:val="TAL"/>
              <w:rPr>
                <w:b/>
                <w:i/>
              </w:rPr>
            </w:pPr>
            <w:r w:rsidRPr="00B33F36">
              <w:t xml:space="preserve">A UE supporting this feature shall also indicate support of </w:t>
            </w:r>
            <w:r w:rsidRPr="00B33F36">
              <w:rPr>
                <w:bCs/>
                <w:i/>
              </w:rPr>
              <w:t>ack-NACK-FeedbackForMulticast-r17</w:t>
            </w:r>
            <w:r w:rsidRPr="00B33F36">
              <w:rPr>
                <w:bCs/>
              </w:rPr>
              <w:t>.</w:t>
            </w:r>
          </w:p>
        </w:tc>
        <w:tc>
          <w:tcPr>
            <w:tcW w:w="709" w:type="dxa"/>
          </w:tcPr>
          <w:p w14:paraId="1226B220"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718C3C21"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2BEBBB45" w14:textId="77777777" w:rsidR="009D344C" w:rsidRPr="00B33F36" w:rsidRDefault="009D344C" w:rsidP="004C06EC">
            <w:pPr>
              <w:pStyle w:val="TAL"/>
              <w:jc w:val="center"/>
              <w:rPr>
                <w:bCs/>
                <w:iCs/>
              </w:rPr>
            </w:pPr>
            <w:r w:rsidRPr="00B33F36">
              <w:rPr>
                <w:bCs/>
                <w:iCs/>
              </w:rPr>
              <w:t>N/A</w:t>
            </w:r>
          </w:p>
        </w:tc>
        <w:tc>
          <w:tcPr>
            <w:tcW w:w="728" w:type="dxa"/>
          </w:tcPr>
          <w:p w14:paraId="0D7C1485" w14:textId="77777777" w:rsidR="009D344C" w:rsidRPr="00B33F36" w:rsidRDefault="009D344C" w:rsidP="004C06EC">
            <w:pPr>
              <w:pStyle w:val="TAL"/>
              <w:jc w:val="center"/>
              <w:rPr>
                <w:bCs/>
                <w:iCs/>
              </w:rPr>
            </w:pPr>
            <w:r w:rsidRPr="00B33F36">
              <w:rPr>
                <w:bCs/>
                <w:iCs/>
              </w:rPr>
              <w:t>N/A</w:t>
            </w:r>
          </w:p>
        </w:tc>
      </w:tr>
      <w:tr w:rsidR="00B33F36" w:rsidRPr="00B33F36" w14:paraId="003D2D24" w14:textId="77777777" w:rsidTr="004C06EC">
        <w:trPr>
          <w:cantSplit/>
          <w:tblHeader/>
        </w:trPr>
        <w:tc>
          <w:tcPr>
            <w:tcW w:w="6917" w:type="dxa"/>
          </w:tcPr>
          <w:p w14:paraId="6C2102A6" w14:textId="77777777" w:rsidR="009D344C" w:rsidRPr="00B33F36" w:rsidRDefault="009D344C" w:rsidP="004C06EC">
            <w:pPr>
              <w:pStyle w:val="TAL"/>
              <w:rPr>
                <w:b/>
                <w:i/>
              </w:rPr>
            </w:pPr>
            <w:r w:rsidRPr="00B33F36">
              <w:rPr>
                <w:b/>
                <w:i/>
              </w:rPr>
              <w:t>ptp-Retx-SPS-Multicast-r17</w:t>
            </w:r>
          </w:p>
          <w:p w14:paraId="496F7C63" w14:textId="20D81B03" w:rsidR="009D344C" w:rsidRPr="00B33F36" w:rsidRDefault="009D344C" w:rsidP="004C06EC">
            <w:pPr>
              <w:pStyle w:val="TAL"/>
            </w:pPr>
            <w:r w:rsidRPr="00B33F36">
              <w:t xml:space="preserve">Indicates whether the UE supports </w:t>
            </w:r>
            <w:r w:rsidRPr="00B33F36">
              <w:rPr>
                <w:rFonts w:cs="Arial"/>
                <w:szCs w:val="18"/>
              </w:rPr>
              <w:t>PTP retransmission</w:t>
            </w:r>
            <w:r w:rsidR="00F54E64" w:rsidRPr="00B33F36">
              <w:rPr>
                <w:rFonts w:cs="Arial"/>
                <w:szCs w:val="18"/>
              </w:rPr>
              <w:t xml:space="preserve"> associated with CS-RNTI</w:t>
            </w:r>
            <w:r w:rsidRPr="00B33F36">
              <w:rPr>
                <w:rFonts w:cs="Arial"/>
                <w:szCs w:val="18"/>
              </w:rPr>
              <w:t xml:space="preserve"> for SPS multicast</w:t>
            </w:r>
            <w:r w:rsidR="00F54E64" w:rsidRPr="00B33F36">
              <w:rPr>
                <w:rFonts w:cs="Arial"/>
                <w:szCs w:val="18"/>
              </w:rPr>
              <w:t xml:space="preserve"> on the cell same as multicast initial transmission</w:t>
            </w:r>
            <w:r w:rsidRPr="00B33F36">
              <w:rPr>
                <w:rFonts w:cs="Arial"/>
                <w:szCs w:val="18"/>
              </w:rPr>
              <w:t>.</w:t>
            </w:r>
          </w:p>
          <w:p w14:paraId="5503B2F6" w14:textId="77777777" w:rsidR="009D344C" w:rsidRPr="00B33F36" w:rsidRDefault="009D344C" w:rsidP="004C06EC">
            <w:pPr>
              <w:pStyle w:val="TAL"/>
              <w:rPr>
                <w:bCs/>
                <w:iCs/>
              </w:rPr>
            </w:pPr>
          </w:p>
          <w:p w14:paraId="09F56EC6" w14:textId="77777777" w:rsidR="009D344C" w:rsidRPr="00B33F36" w:rsidRDefault="009D344C" w:rsidP="004C06EC">
            <w:pPr>
              <w:pStyle w:val="TAL"/>
              <w:rPr>
                <w:b/>
                <w:i/>
              </w:rPr>
            </w:pPr>
            <w:r w:rsidRPr="00B33F36">
              <w:t xml:space="preserve">A UE supporting this feature shall also indicate support of </w:t>
            </w:r>
            <w:r w:rsidRPr="00B33F36">
              <w:rPr>
                <w:bCs/>
                <w:i/>
              </w:rPr>
              <w:t>ack-NACK-FeedbackForSPS-Multicast-r17</w:t>
            </w:r>
            <w:r w:rsidRPr="00B33F36">
              <w:rPr>
                <w:bCs/>
              </w:rPr>
              <w:t>.</w:t>
            </w:r>
          </w:p>
        </w:tc>
        <w:tc>
          <w:tcPr>
            <w:tcW w:w="709" w:type="dxa"/>
          </w:tcPr>
          <w:p w14:paraId="27A74885"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5795DEB2"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2B8D3E56" w14:textId="77777777" w:rsidR="009D344C" w:rsidRPr="00B33F36" w:rsidRDefault="009D344C" w:rsidP="004C06EC">
            <w:pPr>
              <w:pStyle w:val="TAL"/>
              <w:jc w:val="center"/>
              <w:rPr>
                <w:bCs/>
                <w:iCs/>
              </w:rPr>
            </w:pPr>
            <w:r w:rsidRPr="00B33F36">
              <w:rPr>
                <w:bCs/>
                <w:iCs/>
              </w:rPr>
              <w:t>N/A</w:t>
            </w:r>
          </w:p>
        </w:tc>
        <w:tc>
          <w:tcPr>
            <w:tcW w:w="728" w:type="dxa"/>
          </w:tcPr>
          <w:p w14:paraId="649D43C1" w14:textId="77777777" w:rsidR="009D344C" w:rsidRPr="00B33F36" w:rsidRDefault="009D344C" w:rsidP="004C06EC">
            <w:pPr>
              <w:pStyle w:val="TAL"/>
              <w:jc w:val="center"/>
              <w:rPr>
                <w:bCs/>
                <w:iCs/>
              </w:rPr>
            </w:pPr>
            <w:r w:rsidRPr="00B33F36">
              <w:rPr>
                <w:bCs/>
                <w:iCs/>
              </w:rPr>
              <w:t>N/A</w:t>
            </w:r>
          </w:p>
        </w:tc>
      </w:tr>
      <w:tr w:rsidR="00B33F36" w:rsidRPr="00B33F36" w14:paraId="46E2877D" w14:textId="77777777" w:rsidTr="004C06EC">
        <w:trPr>
          <w:cantSplit/>
          <w:tblHeader/>
        </w:trPr>
        <w:tc>
          <w:tcPr>
            <w:tcW w:w="6917" w:type="dxa"/>
          </w:tcPr>
          <w:p w14:paraId="1756A737" w14:textId="77777777" w:rsidR="00F54E64" w:rsidRPr="00B33F36" w:rsidRDefault="00F54E64" w:rsidP="004C06EC">
            <w:pPr>
              <w:pStyle w:val="TAL"/>
              <w:rPr>
                <w:b/>
                <w:i/>
              </w:rPr>
            </w:pPr>
            <w:r w:rsidRPr="00B33F36">
              <w:rPr>
                <w:b/>
                <w:i/>
              </w:rPr>
              <w:lastRenderedPageBreak/>
              <w:t>pucch-ConfigForSPS-Multicast-r17</w:t>
            </w:r>
          </w:p>
          <w:p w14:paraId="7259945C" w14:textId="77777777" w:rsidR="00F54E64" w:rsidRPr="00B33F36" w:rsidRDefault="00F54E64" w:rsidP="004C06EC">
            <w:pPr>
              <w:pStyle w:val="TAL"/>
            </w:pPr>
            <w:r w:rsidRPr="00B33F36">
              <w:t xml:space="preserve">Indicates whether the UE supports </w:t>
            </w:r>
            <w:r w:rsidRPr="00B33F36">
              <w:rPr>
                <w:i/>
                <w:iCs/>
              </w:rPr>
              <w:t xml:space="preserve">SPS-PUCCH-AN-List </w:t>
            </w:r>
            <w:r w:rsidRPr="00B33F36">
              <w:t>for multicast HARQ-ACK feedback of all multicast SPS configuration(s), separate from that of SPS unicast configurations.</w:t>
            </w:r>
          </w:p>
          <w:p w14:paraId="719D9424" w14:textId="77777777" w:rsidR="00F54E64" w:rsidRPr="00B33F36" w:rsidRDefault="00F54E64" w:rsidP="004C06EC">
            <w:pPr>
              <w:pStyle w:val="TAL"/>
              <w:rPr>
                <w:rFonts w:cs="Arial"/>
                <w:szCs w:val="18"/>
              </w:rPr>
            </w:pPr>
          </w:p>
          <w:p w14:paraId="454919B2" w14:textId="77777777" w:rsidR="00F54E64" w:rsidRPr="00B33F36" w:rsidRDefault="00F54E64" w:rsidP="004C06EC">
            <w:pPr>
              <w:pStyle w:val="TAL"/>
              <w:rPr>
                <w:b/>
                <w:i/>
              </w:rPr>
            </w:pPr>
            <w:r w:rsidRPr="00B33F36">
              <w:t xml:space="preserve">A UE supporting this feature shall also indicate support of </w:t>
            </w:r>
            <w:r w:rsidRPr="00B33F36">
              <w:rPr>
                <w:i/>
              </w:rPr>
              <w:t>ack-NACK-FeedbackForSPS-Multicast-r17</w:t>
            </w:r>
            <w:r w:rsidRPr="00B33F36">
              <w:t>.</w:t>
            </w:r>
          </w:p>
        </w:tc>
        <w:tc>
          <w:tcPr>
            <w:tcW w:w="709" w:type="dxa"/>
          </w:tcPr>
          <w:p w14:paraId="206B9BCE" w14:textId="77777777" w:rsidR="00F54E64" w:rsidRPr="00B33F36" w:rsidRDefault="00F54E64" w:rsidP="004C06EC">
            <w:pPr>
              <w:pStyle w:val="TAL"/>
              <w:jc w:val="center"/>
              <w:rPr>
                <w:rFonts w:cs="Arial"/>
                <w:szCs w:val="18"/>
              </w:rPr>
            </w:pPr>
            <w:r w:rsidRPr="00B33F36">
              <w:t>BC</w:t>
            </w:r>
          </w:p>
        </w:tc>
        <w:tc>
          <w:tcPr>
            <w:tcW w:w="567" w:type="dxa"/>
          </w:tcPr>
          <w:p w14:paraId="5B44F504" w14:textId="77777777" w:rsidR="00F54E64" w:rsidRPr="00B33F36" w:rsidRDefault="00F54E64" w:rsidP="004C06EC">
            <w:pPr>
              <w:pStyle w:val="TAL"/>
              <w:jc w:val="center"/>
              <w:rPr>
                <w:rFonts w:cs="Arial"/>
                <w:szCs w:val="18"/>
              </w:rPr>
            </w:pPr>
            <w:r w:rsidRPr="00B33F36">
              <w:t>No</w:t>
            </w:r>
          </w:p>
        </w:tc>
        <w:tc>
          <w:tcPr>
            <w:tcW w:w="709" w:type="dxa"/>
          </w:tcPr>
          <w:p w14:paraId="7F7889B8" w14:textId="77777777" w:rsidR="00F54E64" w:rsidRPr="00B33F36" w:rsidRDefault="00F54E64" w:rsidP="004C06EC">
            <w:pPr>
              <w:pStyle w:val="TAL"/>
              <w:jc w:val="center"/>
              <w:rPr>
                <w:bCs/>
                <w:iCs/>
              </w:rPr>
            </w:pPr>
            <w:r w:rsidRPr="00B33F36">
              <w:rPr>
                <w:bCs/>
                <w:iCs/>
              </w:rPr>
              <w:t>N/A</w:t>
            </w:r>
          </w:p>
        </w:tc>
        <w:tc>
          <w:tcPr>
            <w:tcW w:w="728" w:type="dxa"/>
          </w:tcPr>
          <w:p w14:paraId="4E484DEE" w14:textId="77777777" w:rsidR="00F54E64" w:rsidRPr="00B33F36" w:rsidRDefault="00F54E64" w:rsidP="004C06EC">
            <w:pPr>
              <w:pStyle w:val="TAL"/>
              <w:jc w:val="center"/>
              <w:rPr>
                <w:bCs/>
                <w:iCs/>
              </w:rPr>
            </w:pPr>
            <w:r w:rsidRPr="00B33F36">
              <w:rPr>
                <w:bCs/>
                <w:iCs/>
              </w:rPr>
              <w:t>N/A</w:t>
            </w:r>
          </w:p>
        </w:tc>
      </w:tr>
      <w:tr w:rsidR="00B33F36" w:rsidRPr="00B33F36" w14:paraId="50D82940" w14:textId="77777777" w:rsidTr="004C06EC">
        <w:trPr>
          <w:cantSplit/>
          <w:tblHeader/>
        </w:trPr>
        <w:tc>
          <w:tcPr>
            <w:tcW w:w="6917" w:type="dxa"/>
          </w:tcPr>
          <w:p w14:paraId="1C885E1D" w14:textId="77777777" w:rsidR="00A56D61" w:rsidRPr="00B33F36" w:rsidRDefault="00A56D61" w:rsidP="00A56D61">
            <w:pPr>
              <w:pStyle w:val="TAL"/>
              <w:rPr>
                <w:b/>
                <w:i/>
              </w:rPr>
            </w:pPr>
            <w:r w:rsidRPr="00B33F36">
              <w:rPr>
                <w:b/>
                <w:i/>
              </w:rPr>
              <w:t>qcl-MultiCellDCI-1-3-r18</w:t>
            </w:r>
          </w:p>
          <w:p w14:paraId="368F45A5" w14:textId="77777777" w:rsidR="00A56D61" w:rsidRPr="00B33F36" w:rsidRDefault="00A56D61" w:rsidP="00A56D61">
            <w:pPr>
              <w:pStyle w:val="TAL"/>
              <w:rPr>
                <w:bCs/>
                <w:iCs/>
              </w:rPr>
            </w:pPr>
            <w:r w:rsidRPr="00B33F36">
              <w:rPr>
                <w:bCs/>
                <w:iCs/>
              </w:rPr>
              <w:t xml:space="preserve">Indicates whether the UE can be configured with </w:t>
            </w:r>
            <w:r w:rsidRPr="00B33F36">
              <w:rPr>
                <w:bCs/>
                <w:i/>
              </w:rPr>
              <w:t>enabledDefaultBeamFormultiCellScheduling</w:t>
            </w:r>
            <w:r w:rsidRPr="00B33F36">
              <w:rPr>
                <w:bCs/>
                <w:iCs/>
              </w:rPr>
              <w:t xml:space="preserve"> for default QCL assumption for multi-cell scheduling by DCI format 1_3 for same/different numerologies.</w:t>
            </w:r>
          </w:p>
          <w:p w14:paraId="316F8CE1" w14:textId="77777777" w:rsidR="00A56D61" w:rsidRPr="00B33F36" w:rsidRDefault="00A56D61" w:rsidP="00A56D61">
            <w:pPr>
              <w:pStyle w:val="TAL"/>
              <w:rPr>
                <w:bCs/>
                <w:iCs/>
              </w:rPr>
            </w:pPr>
            <w:r w:rsidRPr="00B33F36">
              <w:rPr>
                <w:bCs/>
                <w:iCs/>
              </w:rPr>
              <w:t>When value "</w:t>
            </w:r>
            <w:r w:rsidRPr="00B33F36">
              <w:rPr>
                <w:bCs/>
                <w:i/>
              </w:rPr>
              <w:t>both</w:t>
            </w:r>
            <w:r w:rsidRPr="00B33F36">
              <w:rPr>
                <w:bCs/>
                <w:iCs/>
              </w:rPr>
              <w:t xml:space="preserve">" is reported, the UE supports this capability for same SCS and for different SCS combination(s) (i.e. </w:t>
            </w:r>
            <w:r w:rsidRPr="00B33F36">
              <w:rPr>
                <w:bCs/>
                <w:i/>
              </w:rPr>
              <w:t>lowScheduling-highScheduled</w:t>
            </w:r>
            <w:r w:rsidRPr="00B33F36">
              <w:rPr>
                <w:bCs/>
                <w:iCs/>
              </w:rPr>
              <w:t xml:space="preserve">, </w:t>
            </w:r>
            <w:r w:rsidRPr="00B33F36">
              <w:rPr>
                <w:bCs/>
                <w:i/>
              </w:rPr>
              <w:t>highScheduling-lowScheduled</w:t>
            </w:r>
            <w:r w:rsidRPr="00B33F36">
              <w:rPr>
                <w:bCs/>
                <w:iCs/>
              </w:rPr>
              <w:t xml:space="preserve">, </w:t>
            </w:r>
            <w:r w:rsidRPr="00B33F36">
              <w:rPr>
                <w:bCs/>
                <w:i/>
              </w:rPr>
              <w:t>both</w:t>
            </w:r>
            <w:r w:rsidRPr="00B33F36">
              <w:rPr>
                <w:bCs/>
                <w:iCs/>
              </w:rPr>
              <w:t xml:space="preserve">) reported for </w:t>
            </w:r>
            <w:r w:rsidRPr="00B33F36">
              <w:rPr>
                <w:bCs/>
                <w:i/>
              </w:rPr>
              <w:t>multiCell-PDSCH-DCI-1-3-DiffSCS-r18</w:t>
            </w:r>
            <w:r w:rsidRPr="00B33F36">
              <w:rPr>
                <w:bCs/>
                <w:iCs/>
              </w:rPr>
              <w:t>.</w:t>
            </w:r>
          </w:p>
          <w:p w14:paraId="1F7C6796" w14:textId="77777777" w:rsidR="00A56D61" w:rsidRPr="00B33F36" w:rsidRDefault="00A56D61" w:rsidP="00A56D61">
            <w:pPr>
              <w:pStyle w:val="TAL"/>
              <w:rPr>
                <w:bCs/>
                <w:iCs/>
              </w:rPr>
            </w:pPr>
          </w:p>
          <w:p w14:paraId="3EF6F0B4" w14:textId="029EA2CA" w:rsidR="00A56D61" w:rsidRPr="00B33F36" w:rsidRDefault="00A56D61" w:rsidP="00A56D61">
            <w:pPr>
              <w:pStyle w:val="TAL"/>
              <w:rPr>
                <w:b/>
                <w:i/>
              </w:rPr>
            </w:pPr>
            <w:r w:rsidRPr="00B33F36">
              <w:rPr>
                <w:bCs/>
                <w:iCs/>
              </w:rPr>
              <w:t xml:space="preserve">A UE supporting this feature shall also indicate support of at least one of </w:t>
            </w:r>
            <w:r w:rsidRPr="00B33F36">
              <w:rPr>
                <w:bCs/>
                <w:i/>
              </w:rPr>
              <w:t>multiCell-PDSCH-DCI-1-3-SameSCS-r18</w:t>
            </w:r>
            <w:r w:rsidRPr="00B33F36">
              <w:rPr>
                <w:bCs/>
                <w:iCs/>
              </w:rPr>
              <w:t xml:space="preserve"> and </w:t>
            </w:r>
            <w:r w:rsidRPr="00B33F36">
              <w:rPr>
                <w:bCs/>
                <w:i/>
              </w:rPr>
              <w:t>multiCell-PDSCH-DCI-1-3-DiffSCS-r18</w:t>
            </w:r>
            <w:r w:rsidRPr="00B33F36">
              <w:rPr>
                <w:bCs/>
                <w:iCs/>
              </w:rPr>
              <w:t>.</w:t>
            </w:r>
          </w:p>
        </w:tc>
        <w:tc>
          <w:tcPr>
            <w:tcW w:w="709" w:type="dxa"/>
          </w:tcPr>
          <w:p w14:paraId="227D0C73" w14:textId="1AD7C2D4" w:rsidR="00A56D61" w:rsidRPr="00B33F36" w:rsidRDefault="00A56D61" w:rsidP="00A56D61">
            <w:pPr>
              <w:pStyle w:val="TAL"/>
              <w:jc w:val="center"/>
            </w:pPr>
            <w:r w:rsidRPr="00B33F36">
              <w:t>BC</w:t>
            </w:r>
          </w:p>
        </w:tc>
        <w:tc>
          <w:tcPr>
            <w:tcW w:w="567" w:type="dxa"/>
          </w:tcPr>
          <w:p w14:paraId="32535033" w14:textId="6259EF45" w:rsidR="00A56D61" w:rsidRPr="00B33F36" w:rsidRDefault="00A56D61" w:rsidP="00A56D61">
            <w:pPr>
              <w:pStyle w:val="TAL"/>
              <w:jc w:val="center"/>
            </w:pPr>
            <w:r w:rsidRPr="00B33F36">
              <w:t>No</w:t>
            </w:r>
          </w:p>
        </w:tc>
        <w:tc>
          <w:tcPr>
            <w:tcW w:w="709" w:type="dxa"/>
          </w:tcPr>
          <w:p w14:paraId="413885C0" w14:textId="2F3D1A03" w:rsidR="00A56D61" w:rsidRPr="00B33F36" w:rsidRDefault="00A56D61" w:rsidP="00A56D61">
            <w:pPr>
              <w:pStyle w:val="TAL"/>
              <w:jc w:val="center"/>
              <w:rPr>
                <w:bCs/>
                <w:iCs/>
              </w:rPr>
            </w:pPr>
            <w:r w:rsidRPr="00B33F36">
              <w:rPr>
                <w:bCs/>
                <w:iCs/>
              </w:rPr>
              <w:t>N/A</w:t>
            </w:r>
          </w:p>
        </w:tc>
        <w:tc>
          <w:tcPr>
            <w:tcW w:w="728" w:type="dxa"/>
          </w:tcPr>
          <w:p w14:paraId="306FECB2" w14:textId="561BA6CD" w:rsidR="00A56D61" w:rsidRPr="00B33F36" w:rsidRDefault="00A56D61" w:rsidP="00A56D61">
            <w:pPr>
              <w:pStyle w:val="TAL"/>
              <w:jc w:val="center"/>
              <w:rPr>
                <w:bCs/>
                <w:iCs/>
              </w:rPr>
            </w:pPr>
            <w:r w:rsidRPr="00B33F36">
              <w:rPr>
                <w:bCs/>
                <w:iCs/>
              </w:rPr>
              <w:t>N/A</w:t>
            </w:r>
          </w:p>
        </w:tc>
      </w:tr>
      <w:tr w:rsidR="00B33F36" w:rsidRPr="00B33F36" w14:paraId="5DD16CDB" w14:textId="77777777" w:rsidTr="0026000E">
        <w:trPr>
          <w:cantSplit/>
          <w:tblHeader/>
        </w:trPr>
        <w:tc>
          <w:tcPr>
            <w:tcW w:w="6917" w:type="dxa"/>
          </w:tcPr>
          <w:p w14:paraId="7164AEEF" w14:textId="77777777" w:rsidR="00071325" w:rsidRPr="00B33F36" w:rsidRDefault="00071325" w:rsidP="00071325">
            <w:pPr>
              <w:pStyle w:val="TAL"/>
              <w:rPr>
                <w:b/>
                <w:i/>
              </w:rPr>
            </w:pPr>
            <w:r w:rsidRPr="00B33F36">
              <w:rPr>
                <w:b/>
                <w:i/>
              </w:rPr>
              <w:t>scellDormancyWithinActiveTime-</w:t>
            </w:r>
            <w:r w:rsidRPr="00B33F36">
              <w:rPr>
                <w:b/>
                <w:bCs/>
                <w:i/>
                <w:iCs/>
              </w:rPr>
              <w:t>r16</w:t>
            </w:r>
          </w:p>
          <w:p w14:paraId="3E97EFCD" w14:textId="77777777" w:rsidR="00071325" w:rsidRPr="00B33F36" w:rsidRDefault="00071325" w:rsidP="00071325">
            <w:pPr>
              <w:pStyle w:val="TAL"/>
              <w:rPr>
                <w:b/>
                <w:i/>
              </w:rPr>
            </w:pPr>
            <w:r w:rsidRPr="00B33F36">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B33F36">
              <w:t>To support more than one non-dormant BWP</w:t>
            </w:r>
            <w:r w:rsidR="008C7055" w:rsidRPr="00B33F36">
              <w:t xml:space="preserve"> in a carrier</w:t>
            </w:r>
            <w:r w:rsidR="00172633" w:rsidRPr="00B33F36">
              <w:t xml:space="preserve">, the UE indicates support of </w:t>
            </w:r>
            <w:r w:rsidR="008C7055" w:rsidRPr="00B33F36">
              <w:rPr>
                <w:i/>
                <w:iCs/>
              </w:rPr>
              <w:t>upto4</w:t>
            </w:r>
            <w:r w:rsidR="008C7055" w:rsidRPr="00B33F36">
              <w:t xml:space="preserve"> in </w:t>
            </w:r>
            <w:r w:rsidR="00172633" w:rsidRPr="00B33F36">
              <w:rPr>
                <w:i/>
                <w:iCs/>
              </w:rPr>
              <w:t>bwp-SameNumerology</w:t>
            </w:r>
            <w:r w:rsidR="00172633" w:rsidRPr="00B33F36">
              <w:t xml:space="preserve"> or </w:t>
            </w:r>
            <w:r w:rsidR="008C7055" w:rsidRPr="00B33F36">
              <w:rPr>
                <w:i/>
              </w:rPr>
              <w:t>upto4</w:t>
            </w:r>
            <w:r w:rsidR="008C7055" w:rsidRPr="00B33F36">
              <w:t xml:space="preserve"> in </w:t>
            </w:r>
            <w:r w:rsidR="00172633" w:rsidRPr="00B33F36">
              <w:rPr>
                <w:i/>
                <w:iCs/>
              </w:rPr>
              <w:t>bwp-DiffNumerology</w:t>
            </w:r>
            <w:r w:rsidR="00172633" w:rsidRPr="00B33F36">
              <w:t>.</w:t>
            </w:r>
            <w:r w:rsidR="008C7055" w:rsidRPr="00B33F36">
              <w:t xml:space="preserve"> One dormant BWP and one non-dormant BWP are UE specific BWPs even for UEs not supporting </w:t>
            </w:r>
            <w:r w:rsidR="008C7055" w:rsidRPr="00B33F36">
              <w:rPr>
                <w:i/>
              </w:rPr>
              <w:t>bwp-SameNumerology.</w:t>
            </w:r>
          </w:p>
        </w:tc>
        <w:tc>
          <w:tcPr>
            <w:tcW w:w="709" w:type="dxa"/>
          </w:tcPr>
          <w:p w14:paraId="65D75161" w14:textId="77777777" w:rsidR="00071325" w:rsidRPr="00B33F36" w:rsidRDefault="00071325" w:rsidP="00071325">
            <w:pPr>
              <w:pStyle w:val="TAL"/>
              <w:jc w:val="center"/>
              <w:rPr>
                <w:rFonts w:cs="Arial"/>
                <w:szCs w:val="18"/>
              </w:rPr>
            </w:pPr>
            <w:r w:rsidRPr="00B33F36">
              <w:t>BC</w:t>
            </w:r>
          </w:p>
        </w:tc>
        <w:tc>
          <w:tcPr>
            <w:tcW w:w="567" w:type="dxa"/>
          </w:tcPr>
          <w:p w14:paraId="1059E223" w14:textId="77777777" w:rsidR="00071325" w:rsidRPr="00B33F36" w:rsidRDefault="00071325" w:rsidP="00071325">
            <w:pPr>
              <w:pStyle w:val="TAL"/>
              <w:jc w:val="center"/>
              <w:rPr>
                <w:rFonts w:cs="Arial"/>
                <w:szCs w:val="18"/>
              </w:rPr>
            </w:pPr>
            <w:r w:rsidRPr="00B33F36">
              <w:t>No</w:t>
            </w:r>
          </w:p>
        </w:tc>
        <w:tc>
          <w:tcPr>
            <w:tcW w:w="709" w:type="dxa"/>
          </w:tcPr>
          <w:p w14:paraId="634521C5" w14:textId="77777777" w:rsidR="00071325" w:rsidRPr="00B33F36" w:rsidRDefault="001F7FB0" w:rsidP="00071325">
            <w:pPr>
              <w:pStyle w:val="TAL"/>
              <w:jc w:val="center"/>
              <w:rPr>
                <w:rFonts w:cs="Arial"/>
                <w:szCs w:val="18"/>
              </w:rPr>
            </w:pPr>
            <w:r w:rsidRPr="00B33F36">
              <w:rPr>
                <w:bCs/>
                <w:iCs/>
              </w:rPr>
              <w:t>N/A</w:t>
            </w:r>
          </w:p>
        </w:tc>
        <w:tc>
          <w:tcPr>
            <w:tcW w:w="728" w:type="dxa"/>
          </w:tcPr>
          <w:p w14:paraId="6E2D6039" w14:textId="77777777" w:rsidR="00071325" w:rsidRPr="00B33F36" w:rsidRDefault="001F7FB0" w:rsidP="00071325">
            <w:pPr>
              <w:pStyle w:val="TAL"/>
              <w:jc w:val="center"/>
            </w:pPr>
            <w:r w:rsidRPr="00B33F36">
              <w:rPr>
                <w:bCs/>
                <w:iCs/>
              </w:rPr>
              <w:t>N/A</w:t>
            </w:r>
          </w:p>
        </w:tc>
      </w:tr>
      <w:tr w:rsidR="00B33F36" w:rsidRPr="00B33F36" w14:paraId="0C4829AE" w14:textId="77777777" w:rsidTr="0026000E">
        <w:trPr>
          <w:cantSplit/>
          <w:tblHeader/>
        </w:trPr>
        <w:tc>
          <w:tcPr>
            <w:tcW w:w="6917" w:type="dxa"/>
          </w:tcPr>
          <w:p w14:paraId="4649FB07" w14:textId="77777777" w:rsidR="00071325" w:rsidRPr="00B33F36" w:rsidRDefault="00071325" w:rsidP="00071325">
            <w:pPr>
              <w:pStyle w:val="TAL"/>
              <w:rPr>
                <w:b/>
                <w:i/>
              </w:rPr>
            </w:pPr>
            <w:r w:rsidRPr="00B33F36">
              <w:rPr>
                <w:b/>
                <w:i/>
              </w:rPr>
              <w:t>scellDormancyOutsideActiveTime-</w:t>
            </w:r>
            <w:r w:rsidRPr="00B33F36">
              <w:rPr>
                <w:b/>
                <w:bCs/>
                <w:i/>
                <w:iCs/>
              </w:rPr>
              <w:t>r16</w:t>
            </w:r>
          </w:p>
          <w:p w14:paraId="1F3023D8" w14:textId="77777777" w:rsidR="00071325" w:rsidRPr="00B33F36" w:rsidRDefault="00071325" w:rsidP="00071325">
            <w:pPr>
              <w:pStyle w:val="TAL"/>
              <w:rPr>
                <w:b/>
                <w:i/>
              </w:rPr>
            </w:pPr>
            <w:r w:rsidRPr="00B33F36">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B33F36">
              <w:rPr>
                <w:i/>
                <w:iCs/>
              </w:rPr>
              <w:t>drx-Adaptation-r16</w:t>
            </w:r>
            <w:r w:rsidRPr="00B33F36">
              <w:t xml:space="preserve"> and shall also support one dormant BWP and at</w:t>
            </w:r>
            <w:r w:rsidR="00147AB3" w:rsidRPr="00B33F36">
              <w:t xml:space="preserve"> </w:t>
            </w:r>
            <w:r w:rsidRPr="00B33F36">
              <w:t>least one non-dormant BWP per carrier</w:t>
            </w:r>
            <w:r w:rsidR="00147AB3" w:rsidRPr="00B33F36">
              <w:t>.</w:t>
            </w:r>
            <w:r w:rsidR="00172633" w:rsidRPr="00B33F36">
              <w:t xml:space="preserve"> To support more than one non-dormant BWP</w:t>
            </w:r>
            <w:r w:rsidR="008C7055" w:rsidRPr="00B33F36">
              <w:t xml:space="preserve"> in a carrier</w:t>
            </w:r>
            <w:r w:rsidR="00172633" w:rsidRPr="00B33F36">
              <w:t xml:space="preserve">, the UE indicates support of </w:t>
            </w:r>
            <w:r w:rsidR="008C7055" w:rsidRPr="00B33F36">
              <w:rPr>
                <w:i/>
                <w:iCs/>
              </w:rPr>
              <w:t>upto4</w:t>
            </w:r>
            <w:r w:rsidR="008C7055" w:rsidRPr="00B33F36">
              <w:t xml:space="preserve"> in </w:t>
            </w:r>
            <w:r w:rsidR="00172633" w:rsidRPr="00B33F36">
              <w:rPr>
                <w:i/>
                <w:iCs/>
              </w:rPr>
              <w:t>bwp-SameNumerology</w:t>
            </w:r>
            <w:r w:rsidR="00172633" w:rsidRPr="00B33F36">
              <w:t xml:space="preserve"> or </w:t>
            </w:r>
            <w:r w:rsidR="008C7055" w:rsidRPr="00B33F36">
              <w:rPr>
                <w:i/>
              </w:rPr>
              <w:t>upto4</w:t>
            </w:r>
            <w:r w:rsidR="008C7055" w:rsidRPr="00B33F36">
              <w:t xml:space="preserve"> in </w:t>
            </w:r>
            <w:r w:rsidR="00172633" w:rsidRPr="00B33F36">
              <w:rPr>
                <w:i/>
                <w:iCs/>
              </w:rPr>
              <w:t>bwp-DiffNumerology</w:t>
            </w:r>
            <w:r w:rsidR="00172633" w:rsidRPr="00B33F36">
              <w:t>.</w:t>
            </w:r>
            <w:r w:rsidR="008C7055" w:rsidRPr="00B33F36">
              <w:t xml:space="preserve"> One dormant BWP and one non-dormant BWP are UE specific BWPs even for UEs not supporting </w:t>
            </w:r>
            <w:r w:rsidR="008C7055" w:rsidRPr="00B33F36">
              <w:rPr>
                <w:i/>
              </w:rPr>
              <w:t>bwp-SameNumerology.</w:t>
            </w:r>
          </w:p>
        </w:tc>
        <w:tc>
          <w:tcPr>
            <w:tcW w:w="709" w:type="dxa"/>
          </w:tcPr>
          <w:p w14:paraId="14DBE951" w14:textId="77777777" w:rsidR="00071325" w:rsidRPr="00B33F36" w:rsidRDefault="00071325" w:rsidP="00071325">
            <w:pPr>
              <w:pStyle w:val="TAL"/>
              <w:jc w:val="center"/>
              <w:rPr>
                <w:rFonts w:cs="Arial"/>
                <w:szCs w:val="18"/>
              </w:rPr>
            </w:pPr>
            <w:r w:rsidRPr="00B33F36">
              <w:rPr>
                <w:rFonts w:cs="Arial"/>
                <w:szCs w:val="18"/>
              </w:rPr>
              <w:t>BC</w:t>
            </w:r>
          </w:p>
        </w:tc>
        <w:tc>
          <w:tcPr>
            <w:tcW w:w="567" w:type="dxa"/>
          </w:tcPr>
          <w:p w14:paraId="539285B7" w14:textId="77777777" w:rsidR="00071325" w:rsidRPr="00B33F36" w:rsidRDefault="00071325" w:rsidP="00071325">
            <w:pPr>
              <w:pStyle w:val="TAL"/>
              <w:jc w:val="center"/>
              <w:rPr>
                <w:rFonts w:cs="Arial"/>
                <w:szCs w:val="18"/>
              </w:rPr>
            </w:pPr>
            <w:r w:rsidRPr="00B33F36">
              <w:t>No</w:t>
            </w:r>
          </w:p>
        </w:tc>
        <w:tc>
          <w:tcPr>
            <w:tcW w:w="709" w:type="dxa"/>
          </w:tcPr>
          <w:p w14:paraId="3720ADA6" w14:textId="77777777" w:rsidR="00071325" w:rsidRPr="00B33F36" w:rsidRDefault="001F7FB0" w:rsidP="00071325">
            <w:pPr>
              <w:pStyle w:val="TAL"/>
              <w:jc w:val="center"/>
              <w:rPr>
                <w:rFonts w:cs="Arial"/>
                <w:szCs w:val="18"/>
              </w:rPr>
            </w:pPr>
            <w:r w:rsidRPr="00B33F36">
              <w:rPr>
                <w:bCs/>
                <w:iCs/>
              </w:rPr>
              <w:t>N/A</w:t>
            </w:r>
          </w:p>
        </w:tc>
        <w:tc>
          <w:tcPr>
            <w:tcW w:w="728" w:type="dxa"/>
          </w:tcPr>
          <w:p w14:paraId="7BB28FEB" w14:textId="77777777" w:rsidR="00071325" w:rsidRPr="00B33F36" w:rsidRDefault="001F7FB0" w:rsidP="00071325">
            <w:pPr>
              <w:pStyle w:val="TAL"/>
              <w:jc w:val="center"/>
            </w:pPr>
            <w:r w:rsidRPr="00B33F36">
              <w:rPr>
                <w:bCs/>
                <w:iCs/>
              </w:rPr>
              <w:t>N/A</w:t>
            </w:r>
          </w:p>
        </w:tc>
      </w:tr>
      <w:tr w:rsidR="00B33F36" w:rsidRPr="00B33F36" w14:paraId="50F12E84" w14:textId="77777777" w:rsidTr="004C06EC">
        <w:trPr>
          <w:cantSplit/>
          <w:tblHeader/>
        </w:trPr>
        <w:tc>
          <w:tcPr>
            <w:tcW w:w="6917" w:type="dxa"/>
          </w:tcPr>
          <w:p w14:paraId="6C437466" w14:textId="77777777" w:rsidR="009D344C" w:rsidRPr="00B33F36" w:rsidRDefault="009D344C" w:rsidP="004C06EC">
            <w:pPr>
              <w:pStyle w:val="TAL"/>
              <w:rPr>
                <w:b/>
                <w:i/>
              </w:rPr>
            </w:pPr>
            <w:r w:rsidRPr="00B33F36">
              <w:rPr>
                <w:b/>
                <w:i/>
              </w:rPr>
              <w:t>semiStaticPUCCH-CellSwitchSingleGroup-r17</w:t>
            </w:r>
          </w:p>
          <w:p w14:paraId="613F8CC7" w14:textId="31D43CAB" w:rsidR="00CD4845" w:rsidRPr="00B33F36" w:rsidRDefault="009D344C" w:rsidP="004C06EC">
            <w:pPr>
              <w:pStyle w:val="TAL"/>
            </w:pPr>
            <w:r w:rsidRPr="00B33F36">
              <w:t>Indicates whether the UE supports semi-static PUCCH cell switching for a single PUCCH group only. The capability signalling comprises the following parameters:</w:t>
            </w:r>
          </w:p>
          <w:p w14:paraId="004634BB" w14:textId="5E088A61" w:rsidR="009D344C" w:rsidRPr="00B33F36" w:rsidRDefault="009D344C"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semi-static PUCCH cell switching using configured time-domain domain pattern of applicable PUCCH cell / carrier.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20619EE9" w14:textId="77777777" w:rsidR="009D344C" w:rsidRPr="00B33F36" w:rsidRDefault="009D344C"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5C1A143B" w14:textId="77777777" w:rsidR="009D344C" w:rsidRPr="00B33F36" w:rsidRDefault="009D344C" w:rsidP="004C06EC">
            <w:pPr>
              <w:pStyle w:val="TAL"/>
            </w:pPr>
          </w:p>
          <w:p w14:paraId="6F86FD83" w14:textId="17948BEC" w:rsidR="009D344C" w:rsidRPr="00B33F36" w:rsidRDefault="009D344C"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asciiTheme="majorHAnsi" w:hAnsiTheme="majorHAnsi" w:cstheme="majorHAnsi"/>
                <w:szCs w:val="18"/>
              </w:rPr>
              <w:t xml:space="preserve"> </w:t>
            </w:r>
            <w:r w:rsidRPr="00B33F36">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495B4ECF" w14:textId="77777777" w:rsidR="009D344C" w:rsidRPr="00B33F36" w:rsidRDefault="009D344C" w:rsidP="004C06EC">
            <w:pPr>
              <w:pStyle w:val="TAL"/>
              <w:jc w:val="center"/>
            </w:pPr>
            <w:r w:rsidRPr="00B33F36">
              <w:t>No</w:t>
            </w:r>
          </w:p>
        </w:tc>
        <w:tc>
          <w:tcPr>
            <w:tcW w:w="709" w:type="dxa"/>
          </w:tcPr>
          <w:p w14:paraId="4EEB2C45" w14:textId="77777777" w:rsidR="009D344C" w:rsidRPr="00B33F36" w:rsidRDefault="009D344C" w:rsidP="004C06EC">
            <w:pPr>
              <w:pStyle w:val="TAL"/>
              <w:jc w:val="center"/>
              <w:rPr>
                <w:bCs/>
                <w:iCs/>
              </w:rPr>
            </w:pPr>
            <w:r w:rsidRPr="00B33F36">
              <w:rPr>
                <w:bCs/>
                <w:iCs/>
              </w:rPr>
              <w:t>TDD only</w:t>
            </w:r>
          </w:p>
        </w:tc>
        <w:tc>
          <w:tcPr>
            <w:tcW w:w="728" w:type="dxa"/>
          </w:tcPr>
          <w:p w14:paraId="2F0E4170" w14:textId="77777777" w:rsidR="009D344C" w:rsidRPr="00B33F36" w:rsidRDefault="009D344C" w:rsidP="004C06EC">
            <w:pPr>
              <w:pStyle w:val="TAL"/>
              <w:jc w:val="center"/>
              <w:rPr>
                <w:bCs/>
                <w:iCs/>
              </w:rPr>
            </w:pPr>
            <w:r w:rsidRPr="00B33F36">
              <w:rPr>
                <w:bCs/>
                <w:iCs/>
              </w:rPr>
              <w:t>N/A</w:t>
            </w:r>
          </w:p>
        </w:tc>
      </w:tr>
      <w:tr w:rsidR="00B33F36" w:rsidRPr="00B33F36" w14:paraId="268974CA" w14:textId="77777777" w:rsidTr="004C06EC">
        <w:trPr>
          <w:cantSplit/>
          <w:tblHeader/>
        </w:trPr>
        <w:tc>
          <w:tcPr>
            <w:tcW w:w="6917" w:type="dxa"/>
          </w:tcPr>
          <w:p w14:paraId="579FB872" w14:textId="77777777" w:rsidR="009D344C" w:rsidRPr="00B33F36" w:rsidRDefault="009D344C" w:rsidP="004C06EC">
            <w:pPr>
              <w:pStyle w:val="TAL"/>
              <w:rPr>
                <w:b/>
                <w:i/>
              </w:rPr>
            </w:pPr>
            <w:r w:rsidRPr="00B33F36">
              <w:rPr>
                <w:b/>
                <w:i/>
              </w:rPr>
              <w:lastRenderedPageBreak/>
              <w:t>semiStaticPUCCH-CellSwitchTwoGroups-r17</w:t>
            </w:r>
          </w:p>
          <w:p w14:paraId="2573D0D9" w14:textId="77777777" w:rsidR="009D344C" w:rsidRPr="00B33F36" w:rsidRDefault="009D344C" w:rsidP="004C06EC">
            <w:pPr>
              <w:pStyle w:val="TAL"/>
            </w:pPr>
            <w:r w:rsidRPr="00B33F36">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671FC9BB" w14:textId="77777777" w:rsidR="009D344C" w:rsidRPr="00B33F36" w:rsidRDefault="009D344C" w:rsidP="004C06EC">
            <w:pPr>
              <w:pStyle w:val="TAL"/>
            </w:pPr>
          </w:p>
          <w:p w14:paraId="498AEDEA" w14:textId="00435143" w:rsidR="009D344C" w:rsidRPr="00B33F36" w:rsidRDefault="009D344C"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3A10D0FF" w14:textId="77777777" w:rsidR="009D344C" w:rsidRPr="00B33F36" w:rsidRDefault="009D344C" w:rsidP="004C06EC">
            <w:pPr>
              <w:pStyle w:val="TAL"/>
              <w:jc w:val="center"/>
            </w:pPr>
            <w:r w:rsidRPr="00B33F36">
              <w:t>No</w:t>
            </w:r>
          </w:p>
        </w:tc>
        <w:tc>
          <w:tcPr>
            <w:tcW w:w="709" w:type="dxa"/>
          </w:tcPr>
          <w:p w14:paraId="322E9C48" w14:textId="77777777" w:rsidR="009D344C" w:rsidRPr="00B33F36" w:rsidRDefault="009D344C" w:rsidP="004C06EC">
            <w:pPr>
              <w:pStyle w:val="TAL"/>
              <w:jc w:val="center"/>
              <w:rPr>
                <w:bCs/>
                <w:iCs/>
              </w:rPr>
            </w:pPr>
            <w:r w:rsidRPr="00B33F36">
              <w:rPr>
                <w:bCs/>
                <w:iCs/>
              </w:rPr>
              <w:t>TDD only</w:t>
            </w:r>
          </w:p>
        </w:tc>
        <w:tc>
          <w:tcPr>
            <w:tcW w:w="728" w:type="dxa"/>
          </w:tcPr>
          <w:p w14:paraId="412E413C" w14:textId="77777777" w:rsidR="009D344C" w:rsidRPr="00B33F36" w:rsidRDefault="009D344C" w:rsidP="004C06EC">
            <w:pPr>
              <w:pStyle w:val="TAL"/>
              <w:jc w:val="center"/>
              <w:rPr>
                <w:bCs/>
                <w:iCs/>
              </w:rPr>
            </w:pPr>
            <w:r w:rsidRPr="00B33F36">
              <w:rPr>
                <w:bCs/>
                <w:iCs/>
              </w:rPr>
              <w:t>N/A</w:t>
            </w:r>
          </w:p>
        </w:tc>
      </w:tr>
      <w:tr w:rsidR="00B33F36" w:rsidRPr="00B33F36" w14:paraId="6BD7AD8A" w14:textId="77777777" w:rsidTr="0026000E">
        <w:trPr>
          <w:cantSplit/>
          <w:tblHeader/>
        </w:trPr>
        <w:tc>
          <w:tcPr>
            <w:tcW w:w="6917" w:type="dxa"/>
          </w:tcPr>
          <w:p w14:paraId="47739CB3" w14:textId="77777777" w:rsidR="00CE5992" w:rsidRPr="00B33F36" w:rsidRDefault="00CE5992" w:rsidP="0026000E">
            <w:pPr>
              <w:pStyle w:val="TAL"/>
              <w:rPr>
                <w:b/>
                <w:i/>
              </w:rPr>
            </w:pPr>
            <w:r w:rsidRPr="00B33F36">
              <w:rPr>
                <w:b/>
                <w:i/>
              </w:rPr>
              <w:t>simultaneousCSI-ReportsAllCC</w:t>
            </w:r>
          </w:p>
          <w:p w14:paraId="394F6A7A" w14:textId="77777777" w:rsidR="00CE5992" w:rsidRPr="00B33F36" w:rsidRDefault="00CE5992" w:rsidP="0026000E">
            <w:pPr>
              <w:pStyle w:val="TAL"/>
            </w:pPr>
            <w:r w:rsidRPr="00B33F36">
              <w:rPr>
                <w:bCs/>
                <w:iCs/>
              </w:rPr>
              <w:t xml:space="preserve">Indicates whether the UE supports CSI report framework and </w:t>
            </w:r>
            <w:r w:rsidRPr="00B33F36">
              <w:t>the number of CSI report(s) which the UE can simultaneously process across all CCs</w:t>
            </w:r>
            <w:r w:rsidR="00331408" w:rsidRPr="00B33F36">
              <w:t>, and across MCG and SCG in case of NR-DC</w:t>
            </w:r>
            <w:r w:rsidRPr="00B33F36">
              <w:t xml:space="preserve">. The CSI report comprises periodic, semi-persistent and aperiodic CSI and any latency classes and codebook types. The CSI report in </w:t>
            </w:r>
            <w:r w:rsidRPr="00B33F36">
              <w:rPr>
                <w:i/>
              </w:rPr>
              <w:t>simultaneousCSI-ReportsAllCC</w:t>
            </w:r>
            <w:r w:rsidRPr="00B33F36">
              <w:t xml:space="preserve"> includes the beam report and CSI report. This parameter may further limit </w:t>
            </w:r>
            <w:r w:rsidRPr="00B33F36">
              <w:rPr>
                <w:i/>
              </w:rPr>
              <w:t>simultaneousCSI-ReportsPerCC</w:t>
            </w:r>
            <w:r w:rsidRPr="00B33F36">
              <w:t xml:space="preserve"> in </w:t>
            </w:r>
            <w:r w:rsidRPr="00B33F36">
              <w:rPr>
                <w:i/>
              </w:rPr>
              <w:t>MIMO-ParametersPerBand</w:t>
            </w:r>
            <w:r w:rsidRPr="00B33F36">
              <w:t xml:space="preserve"> and </w:t>
            </w:r>
            <w:r w:rsidRPr="00B33F36">
              <w:rPr>
                <w:i/>
              </w:rPr>
              <w:t>Phy-ParametersFRX-Diff</w:t>
            </w:r>
            <w:r w:rsidRPr="00B33F36">
              <w:t xml:space="preserve"> for each band in a given band combination.</w:t>
            </w:r>
          </w:p>
        </w:tc>
        <w:tc>
          <w:tcPr>
            <w:tcW w:w="709" w:type="dxa"/>
          </w:tcPr>
          <w:p w14:paraId="36B48FEE" w14:textId="77777777" w:rsidR="00CE5992" w:rsidRPr="00B33F36" w:rsidRDefault="00CE5992" w:rsidP="0026000E">
            <w:pPr>
              <w:pStyle w:val="TAL"/>
              <w:jc w:val="center"/>
            </w:pPr>
            <w:r w:rsidRPr="00B33F36">
              <w:t>BC</w:t>
            </w:r>
          </w:p>
        </w:tc>
        <w:tc>
          <w:tcPr>
            <w:tcW w:w="567" w:type="dxa"/>
          </w:tcPr>
          <w:p w14:paraId="48026D7C" w14:textId="77777777" w:rsidR="00CE5992" w:rsidRPr="00B33F36" w:rsidRDefault="00CE5992" w:rsidP="0026000E">
            <w:pPr>
              <w:pStyle w:val="TAL"/>
              <w:jc w:val="center"/>
            </w:pPr>
            <w:r w:rsidRPr="00B33F36">
              <w:t>Yes</w:t>
            </w:r>
          </w:p>
        </w:tc>
        <w:tc>
          <w:tcPr>
            <w:tcW w:w="709" w:type="dxa"/>
          </w:tcPr>
          <w:p w14:paraId="202F0797" w14:textId="77777777" w:rsidR="00CE5992" w:rsidRPr="00B33F36" w:rsidRDefault="001F7FB0" w:rsidP="0026000E">
            <w:pPr>
              <w:pStyle w:val="TAL"/>
              <w:jc w:val="center"/>
            </w:pPr>
            <w:r w:rsidRPr="00B33F36">
              <w:rPr>
                <w:bCs/>
                <w:iCs/>
              </w:rPr>
              <w:t>N/A</w:t>
            </w:r>
          </w:p>
        </w:tc>
        <w:tc>
          <w:tcPr>
            <w:tcW w:w="728" w:type="dxa"/>
          </w:tcPr>
          <w:p w14:paraId="4742E1A7" w14:textId="77777777" w:rsidR="00CE5992" w:rsidRPr="00B33F36" w:rsidRDefault="001F7FB0" w:rsidP="0026000E">
            <w:pPr>
              <w:pStyle w:val="TAL"/>
              <w:jc w:val="center"/>
            </w:pPr>
            <w:r w:rsidRPr="00B33F36">
              <w:rPr>
                <w:bCs/>
                <w:iCs/>
              </w:rPr>
              <w:t>N/A</w:t>
            </w:r>
          </w:p>
        </w:tc>
      </w:tr>
      <w:tr w:rsidR="00B33F36" w:rsidRPr="00B33F36" w14:paraId="70DB32C7" w14:textId="77777777" w:rsidTr="0026000E">
        <w:trPr>
          <w:cantSplit/>
          <w:tblHeader/>
        </w:trPr>
        <w:tc>
          <w:tcPr>
            <w:tcW w:w="6917" w:type="dxa"/>
          </w:tcPr>
          <w:p w14:paraId="4C297A39" w14:textId="77777777" w:rsidR="001F7FB0" w:rsidRPr="00B33F36" w:rsidRDefault="001F7FB0" w:rsidP="001F7FB0">
            <w:pPr>
              <w:pStyle w:val="TAL"/>
              <w:rPr>
                <w:rFonts w:cs="Arial"/>
                <w:b/>
                <w:bCs/>
                <w:i/>
                <w:iCs/>
                <w:szCs w:val="18"/>
              </w:rPr>
            </w:pPr>
            <w:r w:rsidRPr="00B33F36">
              <w:rPr>
                <w:rFonts w:cs="Arial"/>
                <w:b/>
                <w:bCs/>
                <w:i/>
                <w:iCs/>
                <w:szCs w:val="18"/>
              </w:rPr>
              <w:t>simul-SRS-Trans-</w:t>
            </w:r>
            <w:r w:rsidR="00172633" w:rsidRPr="00B33F36">
              <w:rPr>
                <w:rFonts w:cs="Arial"/>
                <w:b/>
                <w:bCs/>
                <w:i/>
                <w:iCs/>
                <w:szCs w:val="18"/>
              </w:rPr>
              <w:t>BC</w:t>
            </w:r>
            <w:r w:rsidRPr="00B33F36">
              <w:rPr>
                <w:rFonts w:cs="Arial"/>
                <w:b/>
                <w:bCs/>
                <w:i/>
                <w:iCs/>
                <w:szCs w:val="18"/>
              </w:rPr>
              <w:t>-r16</w:t>
            </w:r>
          </w:p>
          <w:p w14:paraId="6E42B68B" w14:textId="77777777" w:rsidR="00172633" w:rsidRPr="00B33F36" w:rsidRDefault="001F7FB0" w:rsidP="00172633">
            <w:pPr>
              <w:pStyle w:val="TAL"/>
              <w:rPr>
                <w:rFonts w:cs="Arial"/>
                <w:szCs w:val="18"/>
              </w:rPr>
            </w:pPr>
            <w:r w:rsidRPr="00B33F36">
              <w:rPr>
                <w:rFonts w:cs="Arial"/>
                <w:szCs w:val="18"/>
              </w:rPr>
              <w:t xml:space="preserve">Indicates the number of SRS resources for positioning on a symbol for </w:t>
            </w:r>
            <w:r w:rsidR="00172633" w:rsidRPr="00B33F36">
              <w:rPr>
                <w:rFonts w:cs="Arial"/>
                <w:szCs w:val="18"/>
              </w:rPr>
              <w:t>a given band combination</w:t>
            </w:r>
            <w:r w:rsidRPr="00B33F36">
              <w:rPr>
                <w:rFonts w:cs="Arial"/>
                <w:szCs w:val="18"/>
              </w:rPr>
              <w:t>.</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p w14:paraId="1061EA89" w14:textId="77777777" w:rsidR="00172633" w:rsidRPr="00B33F36" w:rsidRDefault="00172633" w:rsidP="00172633">
            <w:pPr>
              <w:pStyle w:val="TAL"/>
              <w:rPr>
                <w:bCs/>
                <w:iCs/>
              </w:rPr>
            </w:pPr>
          </w:p>
          <w:p w14:paraId="176F3CF3" w14:textId="77777777" w:rsidR="00172633" w:rsidRPr="00B33F36" w:rsidRDefault="00172633" w:rsidP="00006091">
            <w:pPr>
              <w:pStyle w:val="TAN"/>
            </w:pPr>
            <w:r w:rsidRPr="00B33F36">
              <w:t>NOTE 1:</w:t>
            </w:r>
            <w:r w:rsidRPr="00B33F36">
              <w:tab/>
              <w:t>For single-band band combinations, it defines the capability for intra-band CA, and for band combinations with at least two bands, it defines the capability for inter-band carrier aggregation.</w:t>
            </w:r>
          </w:p>
          <w:p w14:paraId="2181EC14" w14:textId="77777777" w:rsidR="001F7FB0" w:rsidRPr="00B33F36" w:rsidRDefault="00172633" w:rsidP="00006091">
            <w:pPr>
              <w:pStyle w:val="TAN"/>
              <w:rPr>
                <w:b/>
                <w:i/>
              </w:rPr>
            </w:pPr>
            <w:r w:rsidRPr="00B33F36">
              <w:t>NOTE 2:</w:t>
            </w:r>
            <w:r w:rsidRPr="00B33F36">
              <w:tab/>
              <w:t>if the UE does not indicate this capability for a band combination, the UE does not support the feature in this band combination.</w:t>
            </w:r>
          </w:p>
        </w:tc>
        <w:tc>
          <w:tcPr>
            <w:tcW w:w="709" w:type="dxa"/>
          </w:tcPr>
          <w:p w14:paraId="104A7EC7" w14:textId="77777777" w:rsidR="001F7FB0" w:rsidRPr="00B33F36" w:rsidRDefault="001F7FB0" w:rsidP="001F7FB0">
            <w:pPr>
              <w:pStyle w:val="TAL"/>
              <w:jc w:val="center"/>
            </w:pPr>
            <w:r w:rsidRPr="00B33F36">
              <w:rPr>
                <w:bCs/>
                <w:iCs/>
              </w:rPr>
              <w:t>BC</w:t>
            </w:r>
          </w:p>
        </w:tc>
        <w:tc>
          <w:tcPr>
            <w:tcW w:w="567" w:type="dxa"/>
          </w:tcPr>
          <w:p w14:paraId="14EE6506" w14:textId="77777777" w:rsidR="001F7FB0" w:rsidRPr="00B33F36" w:rsidRDefault="001F7FB0" w:rsidP="001F7FB0">
            <w:pPr>
              <w:pStyle w:val="TAL"/>
              <w:jc w:val="center"/>
            </w:pPr>
            <w:r w:rsidRPr="00B33F36">
              <w:rPr>
                <w:bCs/>
                <w:iCs/>
              </w:rPr>
              <w:t>No</w:t>
            </w:r>
          </w:p>
        </w:tc>
        <w:tc>
          <w:tcPr>
            <w:tcW w:w="709" w:type="dxa"/>
          </w:tcPr>
          <w:p w14:paraId="18A64AA8" w14:textId="77777777" w:rsidR="001F7FB0" w:rsidRPr="00B33F36" w:rsidRDefault="001F7FB0" w:rsidP="001F7FB0">
            <w:pPr>
              <w:pStyle w:val="TAL"/>
              <w:jc w:val="center"/>
            </w:pPr>
            <w:r w:rsidRPr="00B33F36">
              <w:rPr>
                <w:bCs/>
                <w:iCs/>
              </w:rPr>
              <w:t>N/A</w:t>
            </w:r>
          </w:p>
        </w:tc>
        <w:tc>
          <w:tcPr>
            <w:tcW w:w="728" w:type="dxa"/>
          </w:tcPr>
          <w:p w14:paraId="3E8AE0B4" w14:textId="77777777" w:rsidR="001F7FB0" w:rsidRPr="00B33F36" w:rsidRDefault="001F7FB0" w:rsidP="001F7FB0">
            <w:pPr>
              <w:pStyle w:val="TAL"/>
              <w:jc w:val="center"/>
            </w:pPr>
            <w:r w:rsidRPr="00B33F36">
              <w:rPr>
                <w:bCs/>
                <w:iCs/>
              </w:rPr>
              <w:t>N/A</w:t>
            </w:r>
          </w:p>
        </w:tc>
      </w:tr>
      <w:tr w:rsidR="00B33F36" w:rsidRPr="00B33F36" w14:paraId="5B385B58" w14:textId="77777777" w:rsidTr="0026000E">
        <w:trPr>
          <w:cantSplit/>
          <w:tblHeader/>
        </w:trPr>
        <w:tc>
          <w:tcPr>
            <w:tcW w:w="6917" w:type="dxa"/>
          </w:tcPr>
          <w:p w14:paraId="2437F0E2" w14:textId="77777777" w:rsidR="00172633" w:rsidRPr="00B33F36" w:rsidRDefault="00172633" w:rsidP="00172633">
            <w:pPr>
              <w:pStyle w:val="TAL"/>
              <w:rPr>
                <w:rFonts w:cs="Arial"/>
                <w:b/>
                <w:bCs/>
                <w:i/>
                <w:iCs/>
                <w:szCs w:val="18"/>
              </w:rPr>
            </w:pPr>
            <w:r w:rsidRPr="00B33F36">
              <w:rPr>
                <w:rFonts w:cs="Arial"/>
                <w:b/>
                <w:bCs/>
                <w:i/>
                <w:iCs/>
                <w:szCs w:val="18"/>
              </w:rPr>
              <w:t>simul-SRS-MIMO-Trans-BC-r16</w:t>
            </w:r>
          </w:p>
          <w:p w14:paraId="1120D9DB" w14:textId="77777777" w:rsidR="00172633" w:rsidRPr="00B33F36" w:rsidRDefault="00172633" w:rsidP="00172633">
            <w:pPr>
              <w:pStyle w:val="TAL"/>
              <w:rPr>
                <w:rFonts w:cs="Arial"/>
                <w:szCs w:val="18"/>
              </w:rPr>
            </w:pPr>
            <w:r w:rsidRPr="00B33F36">
              <w:rPr>
                <w:rFonts w:cs="Arial"/>
                <w:szCs w:val="18"/>
              </w:rPr>
              <w:t>Indicates the number of SRS resources for positioning and SRS resource for MIMO on a symbol for a given BC.</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r w:rsidR="00D04000" w:rsidRPr="00B33F36">
              <w:rPr>
                <w:rFonts w:cs="Arial"/>
                <w:szCs w:val="18"/>
              </w:rPr>
              <w:t>.</w:t>
            </w:r>
          </w:p>
          <w:p w14:paraId="34527289" w14:textId="77777777" w:rsidR="00172633" w:rsidRPr="00B33F36" w:rsidRDefault="00172633" w:rsidP="00006091">
            <w:pPr>
              <w:keepNext/>
              <w:keepLines/>
              <w:snapToGrid w:val="0"/>
              <w:spacing w:after="0"/>
              <w:jc w:val="both"/>
              <w:rPr>
                <w:rFonts w:ascii="Arial" w:eastAsia="SimSun" w:hAnsi="Arial" w:cs="Arial"/>
                <w:sz w:val="18"/>
                <w:szCs w:val="18"/>
              </w:rPr>
            </w:pPr>
          </w:p>
          <w:p w14:paraId="5A00D2A7" w14:textId="77777777" w:rsidR="00172633" w:rsidRPr="00B33F36" w:rsidRDefault="00172633" w:rsidP="00006091">
            <w:pPr>
              <w:pStyle w:val="TAN"/>
            </w:pPr>
            <w:r w:rsidRPr="00B33F36">
              <w:t xml:space="preserve">NOTE </w:t>
            </w:r>
            <w:r w:rsidR="00D04000" w:rsidRPr="00B33F36">
              <w:t>1</w:t>
            </w:r>
            <w:r w:rsidRPr="00B33F36">
              <w:t>:</w:t>
            </w:r>
            <w:r w:rsidRPr="00B33F36">
              <w:tab/>
              <w:t>If UE reports 2 for the candidate value, it means both the number of SRS resource for positioning and SRS resource for MIMO equals to 1.</w:t>
            </w:r>
          </w:p>
          <w:p w14:paraId="6C9E252F" w14:textId="77777777" w:rsidR="00172633" w:rsidRPr="00B33F36" w:rsidRDefault="00172633" w:rsidP="00006091">
            <w:pPr>
              <w:pStyle w:val="TAN"/>
            </w:pPr>
            <w:r w:rsidRPr="00B33F36">
              <w:t xml:space="preserve">NOTE </w:t>
            </w:r>
            <w:r w:rsidR="00D04000" w:rsidRPr="00B33F36">
              <w:t>2</w:t>
            </w:r>
            <w:r w:rsidRPr="00B33F36">
              <w:t>:</w:t>
            </w:r>
            <w:r w:rsidRPr="00B33F36">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B33F36" w:rsidRDefault="00172633" w:rsidP="00006091">
            <w:pPr>
              <w:pStyle w:val="TAN"/>
              <w:rPr>
                <w:b/>
                <w:bCs/>
                <w:i/>
                <w:iCs/>
              </w:rPr>
            </w:pPr>
            <w:r w:rsidRPr="00B33F36">
              <w:t xml:space="preserve">NOTE </w:t>
            </w:r>
            <w:r w:rsidR="00D04000" w:rsidRPr="00B33F36">
              <w:t>3</w:t>
            </w:r>
            <w:r w:rsidRPr="00B33F36">
              <w:t>:</w:t>
            </w:r>
            <w:r w:rsidRPr="00B33F36">
              <w:tab/>
              <w:t>if the UE does not indicate this capability for a band combination, the UE does not support the feature in this band combination</w:t>
            </w:r>
            <w:r w:rsidR="00D04000" w:rsidRPr="00B33F36">
              <w:t>.</w:t>
            </w:r>
          </w:p>
        </w:tc>
        <w:tc>
          <w:tcPr>
            <w:tcW w:w="709" w:type="dxa"/>
          </w:tcPr>
          <w:p w14:paraId="0EDC88C9" w14:textId="77777777" w:rsidR="00172633" w:rsidRPr="00B33F36" w:rsidRDefault="00172633" w:rsidP="00172633">
            <w:pPr>
              <w:pStyle w:val="TAL"/>
              <w:jc w:val="center"/>
              <w:rPr>
                <w:bCs/>
                <w:iCs/>
              </w:rPr>
            </w:pPr>
            <w:r w:rsidRPr="00B33F36">
              <w:rPr>
                <w:bCs/>
                <w:iCs/>
              </w:rPr>
              <w:t>BC</w:t>
            </w:r>
          </w:p>
        </w:tc>
        <w:tc>
          <w:tcPr>
            <w:tcW w:w="567" w:type="dxa"/>
          </w:tcPr>
          <w:p w14:paraId="3D78419D" w14:textId="77777777" w:rsidR="00172633" w:rsidRPr="00B33F36" w:rsidRDefault="00172633" w:rsidP="00172633">
            <w:pPr>
              <w:pStyle w:val="TAL"/>
              <w:jc w:val="center"/>
              <w:rPr>
                <w:bCs/>
                <w:iCs/>
              </w:rPr>
            </w:pPr>
            <w:r w:rsidRPr="00B33F36">
              <w:rPr>
                <w:bCs/>
                <w:iCs/>
              </w:rPr>
              <w:t>No</w:t>
            </w:r>
          </w:p>
        </w:tc>
        <w:tc>
          <w:tcPr>
            <w:tcW w:w="709" w:type="dxa"/>
          </w:tcPr>
          <w:p w14:paraId="4979FF86" w14:textId="77777777" w:rsidR="00172633" w:rsidRPr="00B33F36" w:rsidRDefault="00172633" w:rsidP="00172633">
            <w:pPr>
              <w:pStyle w:val="TAL"/>
              <w:jc w:val="center"/>
              <w:rPr>
                <w:bCs/>
                <w:iCs/>
              </w:rPr>
            </w:pPr>
            <w:r w:rsidRPr="00B33F36">
              <w:rPr>
                <w:bCs/>
                <w:iCs/>
              </w:rPr>
              <w:t>N/A</w:t>
            </w:r>
          </w:p>
        </w:tc>
        <w:tc>
          <w:tcPr>
            <w:tcW w:w="728" w:type="dxa"/>
          </w:tcPr>
          <w:p w14:paraId="684C8933" w14:textId="77777777" w:rsidR="00172633" w:rsidRPr="00B33F36" w:rsidRDefault="00172633" w:rsidP="00172633">
            <w:pPr>
              <w:pStyle w:val="TAL"/>
              <w:jc w:val="center"/>
              <w:rPr>
                <w:bCs/>
                <w:iCs/>
              </w:rPr>
            </w:pPr>
            <w:r w:rsidRPr="00B33F36">
              <w:rPr>
                <w:bCs/>
                <w:iCs/>
              </w:rPr>
              <w:t>N/A</w:t>
            </w:r>
          </w:p>
        </w:tc>
      </w:tr>
      <w:tr w:rsidR="00B33F36" w:rsidRPr="00B33F36" w:rsidDel="00FE6B2B" w14:paraId="2176B960" w14:textId="77777777" w:rsidTr="00963B9B">
        <w:trPr>
          <w:cantSplit/>
          <w:tblHeader/>
        </w:trPr>
        <w:tc>
          <w:tcPr>
            <w:tcW w:w="6917" w:type="dxa"/>
          </w:tcPr>
          <w:p w14:paraId="31DABBD4" w14:textId="77777777" w:rsidR="00FE6B2B" w:rsidRPr="00B33F36" w:rsidRDefault="00FE6B2B" w:rsidP="00FE6B2B">
            <w:pPr>
              <w:pStyle w:val="TAL"/>
              <w:rPr>
                <w:b/>
                <w:bCs/>
                <w:i/>
                <w:iCs/>
              </w:rPr>
            </w:pPr>
            <w:r w:rsidRPr="00B33F36">
              <w:rPr>
                <w:b/>
                <w:bCs/>
                <w:i/>
                <w:iCs/>
              </w:rPr>
              <w:lastRenderedPageBreak/>
              <w:t>simultaneousCSI-SubReportsAllCC-r18</w:t>
            </w:r>
          </w:p>
          <w:p w14:paraId="2F647A86" w14:textId="77777777" w:rsidR="00FE6B2B" w:rsidRPr="00B33F36" w:rsidRDefault="00FE6B2B" w:rsidP="00FE6B2B">
            <w:pPr>
              <w:pStyle w:val="TAL"/>
              <w:rPr>
                <w:rFonts w:cs="Arial"/>
                <w:szCs w:val="18"/>
              </w:rPr>
            </w:pPr>
            <w:r w:rsidRPr="00B33F36">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33F36">
              <w:rPr>
                <w:rFonts w:cs="Arial"/>
                <w:i/>
                <w:iCs/>
                <w:szCs w:val="18"/>
              </w:rPr>
              <w:t>simultaneousCSI-SubReportsPerCC-r18</w:t>
            </w:r>
            <w:r w:rsidRPr="00B33F36">
              <w:rPr>
                <w:rFonts w:cs="Arial"/>
                <w:szCs w:val="18"/>
              </w:rPr>
              <w:t xml:space="preserve"> in </w:t>
            </w:r>
            <w:r w:rsidRPr="00B33F36">
              <w:rPr>
                <w:rFonts w:cs="Arial"/>
                <w:i/>
                <w:iCs/>
                <w:szCs w:val="18"/>
              </w:rPr>
              <w:t>MIMO-ParametersPerBand</w:t>
            </w:r>
            <w:r w:rsidRPr="00B33F36">
              <w:rPr>
                <w:rFonts w:cs="Arial"/>
                <w:szCs w:val="18"/>
              </w:rPr>
              <w:t xml:space="preserve"> and </w:t>
            </w:r>
            <w:r w:rsidRPr="00B33F36">
              <w:rPr>
                <w:rFonts w:cs="Arial"/>
                <w:i/>
                <w:iCs/>
                <w:szCs w:val="18"/>
              </w:rPr>
              <w:t>Phy-ParametersFRX-Diff</w:t>
            </w:r>
            <w:r w:rsidRPr="00B33F36">
              <w:rPr>
                <w:rFonts w:cs="Arial"/>
                <w:szCs w:val="18"/>
              </w:rPr>
              <w:t> for each band in a given band combination.</w:t>
            </w:r>
          </w:p>
          <w:p w14:paraId="466B2A87" w14:textId="77777777" w:rsidR="00FE6B2B" w:rsidRPr="00B33F36" w:rsidRDefault="00FE6B2B" w:rsidP="00FE6B2B">
            <w:pPr>
              <w:pStyle w:val="TAL"/>
              <w:rPr>
                <w:rFonts w:cs="Arial"/>
                <w:szCs w:val="18"/>
              </w:rPr>
            </w:pPr>
          </w:p>
          <w:p w14:paraId="3CBD3D99" w14:textId="22BB864F"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UE shall report the value in this capability being equal to or larger than that in </w:t>
            </w:r>
            <w:r w:rsidRPr="00B33F36">
              <w:rPr>
                <w:rFonts w:cs="Arial"/>
                <w:i/>
                <w:iCs/>
                <w:szCs w:val="18"/>
                <w:lang w:eastAsia="zh-CN"/>
              </w:rPr>
              <w:t>simultaneousCSI-ReportsAllCC</w:t>
            </w:r>
            <w:r w:rsidRPr="00B33F36">
              <w:rPr>
                <w:lang w:eastAsia="zh-CN"/>
              </w:rPr>
              <w:t>.</w:t>
            </w:r>
          </w:p>
          <w:p w14:paraId="0A8D650C" w14:textId="77777777" w:rsidR="00A56D61" w:rsidRPr="00B33F36" w:rsidRDefault="00FE6B2B" w:rsidP="00A56D61">
            <w:pPr>
              <w:pStyle w:val="TAN"/>
              <w:rPr>
                <w:lang w:eastAsia="zh-CN"/>
              </w:rPr>
            </w:pPr>
            <w:r w:rsidRPr="00B33F36">
              <w:rPr>
                <w:lang w:eastAsia="zh-CN"/>
              </w:rPr>
              <w:t>NOTE 2:</w:t>
            </w:r>
            <w:r w:rsidRPr="00B33F36">
              <w:tab/>
            </w:r>
            <w:r w:rsidRPr="00B33F36">
              <w:rPr>
                <w:lang w:eastAsia="zh-CN"/>
              </w:rPr>
              <w:t xml:space="preserve">UE supporting at least one of </w:t>
            </w:r>
            <w:r w:rsidRPr="00B33F36">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33F36">
              <w:t xml:space="preserve">and </w:t>
            </w:r>
            <w:r w:rsidRPr="00B33F36">
              <w:rPr>
                <w:i/>
                <w:iCs/>
              </w:rPr>
              <w:t>powerAdaptation-CSI-FeedbackPUCCH-r18</w:t>
            </w:r>
            <w:r w:rsidRPr="00B33F36">
              <w:rPr>
                <w:lang w:eastAsia="zh-CN"/>
              </w:rPr>
              <w:t xml:space="preserve"> shall report this feature.</w:t>
            </w:r>
          </w:p>
          <w:p w14:paraId="58FAABB7" w14:textId="6D6A3E52" w:rsidR="00FE6B2B" w:rsidRPr="00B33F36" w:rsidDel="00FE6B2B" w:rsidRDefault="00A56D61" w:rsidP="00A56D61">
            <w:pPr>
              <w:pStyle w:val="TAN"/>
              <w:rPr>
                <w:lang w:eastAsia="zh-CN"/>
              </w:rPr>
            </w:pPr>
            <w:r w:rsidRPr="00B33F36">
              <w:rPr>
                <w:lang w:eastAsia="zh-CN"/>
              </w:rPr>
              <w:t xml:space="preserve">A UE supporting this feature shall also indicate support of </w:t>
            </w:r>
            <w:r w:rsidRPr="00B33F36">
              <w:rPr>
                <w:i/>
                <w:iCs/>
                <w:lang w:eastAsia="zh-CN"/>
              </w:rPr>
              <w:t>csi-ReportFramework</w:t>
            </w:r>
            <w:r w:rsidRPr="00B33F36">
              <w:rPr>
                <w:lang w:eastAsia="zh-CN"/>
              </w:rPr>
              <w:t>.</w:t>
            </w:r>
          </w:p>
        </w:tc>
        <w:tc>
          <w:tcPr>
            <w:tcW w:w="709" w:type="dxa"/>
          </w:tcPr>
          <w:p w14:paraId="239A8325" w14:textId="2E8F4491" w:rsidR="00FE6B2B" w:rsidRPr="00B33F36" w:rsidDel="00FE6B2B" w:rsidRDefault="00FE6B2B" w:rsidP="00FE6B2B">
            <w:pPr>
              <w:pStyle w:val="TAL"/>
              <w:jc w:val="center"/>
              <w:rPr>
                <w:rFonts w:cs="Arial"/>
                <w:bCs/>
                <w:iCs/>
                <w:szCs w:val="18"/>
              </w:rPr>
            </w:pPr>
            <w:r w:rsidRPr="00B33F36">
              <w:rPr>
                <w:bCs/>
                <w:iCs/>
              </w:rPr>
              <w:t>BC</w:t>
            </w:r>
          </w:p>
        </w:tc>
        <w:tc>
          <w:tcPr>
            <w:tcW w:w="567" w:type="dxa"/>
          </w:tcPr>
          <w:p w14:paraId="79A5D8FC" w14:textId="49462E4A" w:rsidR="00FE6B2B" w:rsidRPr="00B33F36" w:rsidDel="00FE6B2B" w:rsidRDefault="00FE6B2B" w:rsidP="00FE6B2B">
            <w:pPr>
              <w:pStyle w:val="TAL"/>
              <w:jc w:val="center"/>
              <w:rPr>
                <w:rFonts w:cs="Arial"/>
                <w:bCs/>
                <w:iCs/>
                <w:szCs w:val="18"/>
              </w:rPr>
            </w:pPr>
            <w:r w:rsidRPr="00B33F36">
              <w:rPr>
                <w:bCs/>
                <w:iCs/>
              </w:rPr>
              <w:t>No</w:t>
            </w:r>
          </w:p>
        </w:tc>
        <w:tc>
          <w:tcPr>
            <w:tcW w:w="709" w:type="dxa"/>
          </w:tcPr>
          <w:p w14:paraId="6A8244BD" w14:textId="246AAEE4" w:rsidR="00FE6B2B" w:rsidRPr="00B33F36" w:rsidDel="00FE6B2B" w:rsidRDefault="00FE6B2B" w:rsidP="00FE6B2B">
            <w:pPr>
              <w:pStyle w:val="TAL"/>
              <w:jc w:val="center"/>
              <w:rPr>
                <w:rFonts w:cs="Arial"/>
                <w:bCs/>
                <w:iCs/>
                <w:szCs w:val="18"/>
              </w:rPr>
            </w:pPr>
            <w:r w:rsidRPr="00B33F36">
              <w:rPr>
                <w:bCs/>
                <w:iCs/>
              </w:rPr>
              <w:t>N/A</w:t>
            </w:r>
          </w:p>
        </w:tc>
        <w:tc>
          <w:tcPr>
            <w:tcW w:w="728" w:type="dxa"/>
          </w:tcPr>
          <w:p w14:paraId="2293F6FB" w14:textId="2BC42AC9" w:rsidR="00FE6B2B" w:rsidRPr="00B33F36" w:rsidDel="00FE6B2B" w:rsidRDefault="00FE6B2B" w:rsidP="00FE6B2B">
            <w:pPr>
              <w:pStyle w:val="TAL"/>
              <w:jc w:val="center"/>
              <w:rPr>
                <w:rFonts w:cs="Arial"/>
                <w:bCs/>
                <w:iCs/>
                <w:szCs w:val="18"/>
              </w:rPr>
            </w:pPr>
            <w:r w:rsidRPr="00B33F36">
              <w:rPr>
                <w:bCs/>
                <w:iCs/>
              </w:rPr>
              <w:t>N/A</w:t>
            </w:r>
          </w:p>
        </w:tc>
      </w:tr>
      <w:tr w:rsidR="00B33F36" w:rsidRPr="00B33F36" w14:paraId="7D4020EE" w14:textId="77777777" w:rsidTr="0026000E">
        <w:trPr>
          <w:cantSplit/>
          <w:tblHeader/>
        </w:trPr>
        <w:tc>
          <w:tcPr>
            <w:tcW w:w="6917" w:type="dxa"/>
          </w:tcPr>
          <w:p w14:paraId="4884D546" w14:textId="77777777" w:rsidR="001F7FB0" w:rsidRPr="00B33F36" w:rsidRDefault="001F7FB0" w:rsidP="001F7FB0">
            <w:pPr>
              <w:pStyle w:val="TAL"/>
              <w:rPr>
                <w:b/>
                <w:bCs/>
                <w:i/>
                <w:iCs/>
              </w:rPr>
            </w:pPr>
            <w:r w:rsidRPr="00B33F36">
              <w:rPr>
                <w:b/>
                <w:bCs/>
                <w:i/>
                <w:iCs/>
              </w:rPr>
              <w:t>simultaneousRxTxInterBandCA</w:t>
            </w:r>
          </w:p>
          <w:p w14:paraId="2588C45C" w14:textId="77777777" w:rsidR="001F7FB0" w:rsidRPr="00B33F36" w:rsidRDefault="001F7FB0" w:rsidP="001F7FB0">
            <w:pPr>
              <w:pStyle w:val="TAL"/>
              <w:rPr>
                <w:bCs/>
                <w:iCs/>
              </w:rPr>
            </w:pPr>
            <w:r w:rsidRPr="00B33F36">
              <w:rPr>
                <w:bCs/>
                <w:iCs/>
              </w:rPr>
              <w:t xml:space="preserve">Indicates whether the UE supports simultaneous transmission and reception in TDD-TDD and TDD-FDD inter-band NR CA. </w:t>
            </w:r>
            <w:r w:rsidR="00B34F73" w:rsidRPr="00B33F36">
              <w:rPr>
                <w:bCs/>
                <w:iCs/>
              </w:rPr>
              <w:t xml:space="preserve">If this field is included in </w:t>
            </w:r>
            <w:r w:rsidR="00B34F73" w:rsidRPr="00B33F36">
              <w:rPr>
                <w:bCs/>
                <w:i/>
                <w:iCs/>
              </w:rPr>
              <w:t>ca-ParametersNR-ForDC</w:t>
            </w:r>
            <w:r w:rsidR="00B34F73" w:rsidRPr="00B33F36">
              <w:rPr>
                <w:bCs/>
                <w:iCs/>
              </w:rPr>
              <w:t xml:space="preserve">, it indicates the UE supports simultaneous transmission and reception between any UL/DL band pair within a cell group and across MCG and SCG in TDD-TDD and TDD-FDD inter-band NR-DC. </w:t>
            </w:r>
            <w:r w:rsidRPr="00B33F36">
              <w:rPr>
                <w:bCs/>
                <w:iCs/>
              </w:rPr>
              <w:t>It is mandatory for certain TDD-FDD and TDD-TDD band combinations defined in TS 38.101-1 [2], TS 38.101-2 [3] and TS 38.101-3 [4].</w:t>
            </w:r>
          </w:p>
          <w:p w14:paraId="3226947A" w14:textId="77777777" w:rsidR="003A6A75" w:rsidRPr="00B33F36" w:rsidRDefault="003A6A75" w:rsidP="003A6A75">
            <w:pPr>
              <w:pStyle w:val="TAL"/>
              <w:rPr>
                <w:bCs/>
                <w:iCs/>
              </w:rPr>
            </w:pPr>
          </w:p>
          <w:p w14:paraId="0D1ACA5D" w14:textId="77777777" w:rsidR="003A6A75" w:rsidRPr="00B33F36" w:rsidRDefault="003A6A75" w:rsidP="003A6A75">
            <w:pPr>
              <w:pStyle w:val="TAL"/>
            </w:pPr>
            <w:r w:rsidRPr="00B33F36">
              <w:t>This capability does not apply to the following components within TDD-TDD and TDD-FDD inter-band NR-CA or NR-DC combinations:</w:t>
            </w:r>
          </w:p>
          <w:p w14:paraId="316B12A1" w14:textId="52BC7FDE" w:rsidR="003A6A75" w:rsidRPr="00B33F36" w:rsidRDefault="003A6A75" w:rsidP="003A6A75">
            <w:pPr>
              <w:pStyle w:val="TAL"/>
            </w:pPr>
            <w:r w:rsidRPr="00B33F36">
              <w:t>-</w:t>
            </w:r>
            <w:r w:rsidRPr="00B33F36">
              <w:tab/>
              <w:t>Intra-band NR-CA or NR-DC component</w:t>
            </w:r>
          </w:p>
          <w:p w14:paraId="2AF6CB74" w14:textId="70EEDC3E" w:rsidR="003A6A75" w:rsidRPr="00B33F36" w:rsidRDefault="003A6A75" w:rsidP="001F7FB0">
            <w:pPr>
              <w:pStyle w:val="TAL"/>
            </w:pPr>
            <w:r w:rsidRPr="00B33F36">
              <w:t>-</w:t>
            </w:r>
            <w:r w:rsidRPr="00B33F36">
              <w:tab/>
              <w:t>Inter-band NR-CA or NR-DC component where the frequency range of one TDD band is a subset of the frequency range of the other NR TDD band (as specified in TS 38.101-1</w:t>
            </w:r>
            <w:r w:rsidR="00FE5666" w:rsidRPr="00B33F36">
              <w:t xml:space="preserve"> [2]</w:t>
            </w:r>
            <w:r w:rsidRPr="00B33F36">
              <w:t>).</w:t>
            </w:r>
          </w:p>
        </w:tc>
        <w:tc>
          <w:tcPr>
            <w:tcW w:w="709" w:type="dxa"/>
          </w:tcPr>
          <w:p w14:paraId="58E7DFA1" w14:textId="77777777" w:rsidR="001F7FB0" w:rsidRPr="00B33F36" w:rsidRDefault="001F7FB0" w:rsidP="001F7FB0">
            <w:pPr>
              <w:pStyle w:val="TAL"/>
              <w:jc w:val="center"/>
            </w:pPr>
            <w:r w:rsidRPr="00B33F36">
              <w:rPr>
                <w:bCs/>
                <w:iCs/>
              </w:rPr>
              <w:t>BC</w:t>
            </w:r>
          </w:p>
        </w:tc>
        <w:tc>
          <w:tcPr>
            <w:tcW w:w="567" w:type="dxa"/>
          </w:tcPr>
          <w:p w14:paraId="527B100F" w14:textId="77777777" w:rsidR="001F7FB0" w:rsidRPr="00B33F36" w:rsidRDefault="001F7FB0" w:rsidP="001F7FB0">
            <w:pPr>
              <w:pStyle w:val="TAL"/>
              <w:jc w:val="center"/>
            </w:pPr>
            <w:r w:rsidRPr="00B33F36">
              <w:rPr>
                <w:bCs/>
                <w:iCs/>
              </w:rPr>
              <w:t>CY</w:t>
            </w:r>
          </w:p>
        </w:tc>
        <w:tc>
          <w:tcPr>
            <w:tcW w:w="709" w:type="dxa"/>
          </w:tcPr>
          <w:p w14:paraId="5623F0DB" w14:textId="77777777" w:rsidR="001F7FB0" w:rsidRPr="00B33F36" w:rsidRDefault="001F7FB0" w:rsidP="001F7FB0">
            <w:pPr>
              <w:pStyle w:val="TAL"/>
              <w:jc w:val="center"/>
            </w:pPr>
            <w:r w:rsidRPr="00B33F36">
              <w:rPr>
                <w:bCs/>
                <w:iCs/>
              </w:rPr>
              <w:t>N/A</w:t>
            </w:r>
          </w:p>
        </w:tc>
        <w:tc>
          <w:tcPr>
            <w:tcW w:w="728" w:type="dxa"/>
          </w:tcPr>
          <w:p w14:paraId="3BDBE07E" w14:textId="77777777" w:rsidR="001F7FB0" w:rsidRPr="00B33F36" w:rsidRDefault="001F7FB0" w:rsidP="001F7FB0">
            <w:pPr>
              <w:pStyle w:val="TAL"/>
              <w:jc w:val="center"/>
            </w:pPr>
            <w:r w:rsidRPr="00B33F36">
              <w:rPr>
                <w:bCs/>
                <w:iCs/>
              </w:rPr>
              <w:t>N/A</w:t>
            </w:r>
          </w:p>
        </w:tc>
      </w:tr>
      <w:tr w:rsidR="00B33F36" w:rsidRPr="00B33F36" w14:paraId="65B32476" w14:textId="77777777" w:rsidTr="00543B41">
        <w:trPr>
          <w:cantSplit/>
          <w:tblHeader/>
        </w:trPr>
        <w:tc>
          <w:tcPr>
            <w:tcW w:w="6917" w:type="dxa"/>
          </w:tcPr>
          <w:p w14:paraId="1919AA73" w14:textId="77777777" w:rsidR="00CD6E37" w:rsidRPr="00B33F36" w:rsidRDefault="00CD6E37" w:rsidP="00543B41">
            <w:pPr>
              <w:pStyle w:val="TAL"/>
              <w:rPr>
                <w:b/>
                <w:bCs/>
                <w:i/>
                <w:iCs/>
              </w:rPr>
            </w:pPr>
            <w:r w:rsidRPr="00B33F36">
              <w:rPr>
                <w:b/>
                <w:bCs/>
                <w:i/>
                <w:iCs/>
              </w:rPr>
              <w:t>simultaneousRxTxInterBandCAPerBandPair</w:t>
            </w:r>
          </w:p>
          <w:p w14:paraId="08ACB2AE" w14:textId="77777777" w:rsidR="00CD6E37" w:rsidRPr="00B33F36" w:rsidRDefault="00CD6E37" w:rsidP="00543B41">
            <w:pPr>
              <w:pStyle w:val="TAL"/>
              <w:rPr>
                <w:bCs/>
                <w:iCs/>
              </w:rPr>
            </w:pPr>
            <w:r w:rsidRPr="00B33F36">
              <w:rPr>
                <w:bCs/>
                <w:iCs/>
              </w:rPr>
              <w:t>Indicates whether the UE supports simultaneous transmission and reception in TDD-TDD and TDD-FDD inter-band NR CA</w:t>
            </w:r>
            <w:r w:rsidRPr="00B33F36" w:rsidDel="00A12A81">
              <w:rPr>
                <w:bCs/>
                <w:iCs/>
              </w:rPr>
              <w:t xml:space="preserve"> </w:t>
            </w:r>
            <w:r w:rsidRPr="00B33F36">
              <w:rPr>
                <w:bCs/>
                <w:iCs/>
              </w:rPr>
              <w:t>for each band pair in the band combination.</w:t>
            </w:r>
          </w:p>
          <w:p w14:paraId="644F79D3" w14:textId="72485556" w:rsidR="00CD6E37" w:rsidRPr="00B33F36" w:rsidRDefault="00CD6E37" w:rsidP="00543B41">
            <w:pPr>
              <w:pStyle w:val="TAL"/>
              <w:rPr>
                <w:bCs/>
                <w:iCs/>
              </w:rPr>
            </w:pPr>
            <w:r w:rsidRPr="00B33F36">
              <w:rPr>
                <w:bCs/>
                <w:iCs/>
              </w:rPr>
              <w:t xml:space="preserve">Encoded as a bitmap with size L * (L – 1) / 2, and bit N (leftmost bit is indexed as bit 0) is set to </w:t>
            </w:r>
            <w:r w:rsidR="001F4300" w:rsidRPr="00B33F36">
              <w:rPr>
                <w:bCs/>
                <w:iCs/>
              </w:rPr>
              <w:t>"</w:t>
            </w:r>
            <w:r w:rsidRPr="00B33F36">
              <w:rPr>
                <w:bCs/>
                <w:iCs/>
              </w:rPr>
              <w:t>1</w:t>
            </w:r>
            <w:r w:rsidR="001F4300" w:rsidRPr="00B33F36">
              <w:rPr>
                <w:bCs/>
                <w:iCs/>
              </w:rPr>
              <w:t>"</w:t>
            </w:r>
            <w:r w:rsidRPr="00B33F36">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B33F36" w:rsidRDefault="00CD6E37" w:rsidP="00543B41">
            <w:pPr>
              <w:pStyle w:val="TAL"/>
              <w:rPr>
                <w:bCs/>
                <w:iCs/>
              </w:rPr>
            </w:pPr>
            <w:r w:rsidRPr="00B33F36">
              <w:rPr>
                <w:bCs/>
                <w:iCs/>
              </w:rPr>
              <w:t xml:space="preserve">If this field is included in </w:t>
            </w:r>
            <w:r w:rsidRPr="00B33F36">
              <w:rPr>
                <w:bCs/>
                <w:i/>
              </w:rPr>
              <w:t>ca-ParametersNR-ForDC</w:t>
            </w:r>
            <w:r w:rsidRPr="00B33F36">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B33F36" w:rsidRDefault="00CD6E37" w:rsidP="00543B41">
            <w:pPr>
              <w:pStyle w:val="TAL"/>
              <w:rPr>
                <w:b/>
                <w:bCs/>
                <w:i/>
                <w:iCs/>
              </w:rPr>
            </w:pPr>
            <w:r w:rsidRPr="00B33F36">
              <w:rPr>
                <w:bCs/>
                <w:iCs/>
              </w:rPr>
              <w:t xml:space="preserve">The UE does not include this field if the UE supports simultaneous transmission and reception for all </w:t>
            </w:r>
            <w:r w:rsidR="00DC358E" w:rsidRPr="00B33F36">
              <w:rPr>
                <w:bCs/>
                <w:iCs/>
              </w:rPr>
              <w:t xml:space="preserve">applicable </w:t>
            </w:r>
            <w:r w:rsidRPr="00B33F36">
              <w:rPr>
                <w:bCs/>
                <w:iCs/>
              </w:rPr>
              <w:t xml:space="preserve">band pairs in the band combination (in which case </w:t>
            </w:r>
            <w:r w:rsidRPr="00B33F36">
              <w:rPr>
                <w:bCs/>
                <w:i/>
              </w:rPr>
              <w:t>simultaneousRxTxInterBandCA</w:t>
            </w:r>
            <w:r w:rsidRPr="00B33F36">
              <w:rPr>
                <w:bCs/>
                <w:iCs/>
              </w:rPr>
              <w:t xml:space="preserve"> is included) or does not support for any band pair in the band combination. </w:t>
            </w:r>
            <w:r w:rsidR="00DC358E" w:rsidRPr="00B33F36">
              <w:rPr>
                <w:bCs/>
                <w:iCs/>
              </w:rPr>
              <w:t xml:space="preserve">It is mandatory for certain band pairs as specified in TS 38.101-1 [2], TS 38.101-2 [3] and TS 38.101-3 [4]. </w:t>
            </w:r>
            <w:r w:rsidRPr="00B33F36">
              <w:rPr>
                <w:bCs/>
                <w:iCs/>
              </w:rPr>
              <w:t>The UE shall consistently set the bits which correspond to the same band pair.</w:t>
            </w:r>
          </w:p>
        </w:tc>
        <w:tc>
          <w:tcPr>
            <w:tcW w:w="709" w:type="dxa"/>
          </w:tcPr>
          <w:p w14:paraId="0F3227C7" w14:textId="77777777" w:rsidR="00CD6E37" w:rsidRPr="00B33F36" w:rsidRDefault="00CD6E37" w:rsidP="00543B41">
            <w:pPr>
              <w:pStyle w:val="TAL"/>
              <w:jc w:val="center"/>
              <w:rPr>
                <w:bCs/>
                <w:iCs/>
              </w:rPr>
            </w:pPr>
            <w:r w:rsidRPr="00B33F36">
              <w:rPr>
                <w:bCs/>
                <w:iCs/>
              </w:rPr>
              <w:t>BC</w:t>
            </w:r>
          </w:p>
        </w:tc>
        <w:tc>
          <w:tcPr>
            <w:tcW w:w="567" w:type="dxa"/>
          </w:tcPr>
          <w:p w14:paraId="122CC168" w14:textId="6D2F8DEC" w:rsidR="00CD6E37" w:rsidRPr="00B33F36" w:rsidRDefault="00DC358E" w:rsidP="00543B41">
            <w:pPr>
              <w:pStyle w:val="TAL"/>
              <w:jc w:val="center"/>
              <w:rPr>
                <w:bCs/>
                <w:iCs/>
              </w:rPr>
            </w:pPr>
            <w:r w:rsidRPr="00B33F36">
              <w:rPr>
                <w:bCs/>
                <w:iCs/>
              </w:rPr>
              <w:t>CY</w:t>
            </w:r>
          </w:p>
        </w:tc>
        <w:tc>
          <w:tcPr>
            <w:tcW w:w="709" w:type="dxa"/>
          </w:tcPr>
          <w:p w14:paraId="5A046A87" w14:textId="77777777" w:rsidR="00CD6E37" w:rsidRPr="00B33F36" w:rsidRDefault="00CD6E37" w:rsidP="00543B41">
            <w:pPr>
              <w:pStyle w:val="TAL"/>
              <w:jc w:val="center"/>
              <w:rPr>
                <w:bCs/>
                <w:iCs/>
              </w:rPr>
            </w:pPr>
            <w:r w:rsidRPr="00B33F36">
              <w:rPr>
                <w:bCs/>
                <w:iCs/>
              </w:rPr>
              <w:t>N/A</w:t>
            </w:r>
          </w:p>
        </w:tc>
        <w:tc>
          <w:tcPr>
            <w:tcW w:w="728" w:type="dxa"/>
          </w:tcPr>
          <w:p w14:paraId="76779C46" w14:textId="77777777" w:rsidR="00CD6E37" w:rsidRPr="00B33F36" w:rsidRDefault="00CD6E37" w:rsidP="00543B41">
            <w:pPr>
              <w:pStyle w:val="TAL"/>
              <w:jc w:val="center"/>
              <w:rPr>
                <w:bCs/>
                <w:iCs/>
              </w:rPr>
            </w:pPr>
            <w:r w:rsidRPr="00B33F36">
              <w:rPr>
                <w:bCs/>
                <w:iCs/>
              </w:rPr>
              <w:t>N/A</w:t>
            </w:r>
          </w:p>
        </w:tc>
      </w:tr>
      <w:tr w:rsidR="00B33F36" w:rsidRPr="00B33F36" w14:paraId="75FCDC78" w14:textId="77777777" w:rsidTr="0026000E">
        <w:trPr>
          <w:cantSplit/>
          <w:tblHeader/>
        </w:trPr>
        <w:tc>
          <w:tcPr>
            <w:tcW w:w="6917" w:type="dxa"/>
          </w:tcPr>
          <w:p w14:paraId="203C3E87" w14:textId="77777777" w:rsidR="001F7FB0" w:rsidRPr="00B33F36" w:rsidRDefault="001F7FB0" w:rsidP="001F7FB0">
            <w:pPr>
              <w:pStyle w:val="TAL"/>
              <w:rPr>
                <w:b/>
                <w:i/>
              </w:rPr>
            </w:pPr>
            <w:r w:rsidRPr="00B33F36">
              <w:rPr>
                <w:b/>
                <w:i/>
              </w:rPr>
              <w:t>simultaneousRxTxSUL</w:t>
            </w:r>
          </w:p>
          <w:p w14:paraId="42378275" w14:textId="77777777" w:rsidR="001F7FB0" w:rsidRPr="00B33F36" w:rsidRDefault="001F7FB0" w:rsidP="001F7FB0">
            <w:pPr>
              <w:pStyle w:val="TAL"/>
            </w:pPr>
            <w:r w:rsidRPr="00B33F36">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B33F36" w:rsidRDefault="001F7FB0" w:rsidP="001F7FB0">
            <w:pPr>
              <w:pStyle w:val="TAL"/>
              <w:jc w:val="center"/>
            </w:pPr>
            <w:r w:rsidRPr="00B33F36">
              <w:rPr>
                <w:rFonts w:cs="Arial"/>
                <w:szCs w:val="18"/>
              </w:rPr>
              <w:t>BC</w:t>
            </w:r>
          </w:p>
        </w:tc>
        <w:tc>
          <w:tcPr>
            <w:tcW w:w="567" w:type="dxa"/>
          </w:tcPr>
          <w:p w14:paraId="6BC929F6" w14:textId="77777777" w:rsidR="001F7FB0" w:rsidRPr="00B33F36" w:rsidRDefault="001F7FB0" w:rsidP="001F7FB0">
            <w:pPr>
              <w:pStyle w:val="TAL"/>
              <w:jc w:val="center"/>
            </w:pPr>
            <w:r w:rsidRPr="00B33F36">
              <w:rPr>
                <w:rFonts w:cs="Arial"/>
                <w:szCs w:val="18"/>
              </w:rPr>
              <w:t>CY</w:t>
            </w:r>
          </w:p>
        </w:tc>
        <w:tc>
          <w:tcPr>
            <w:tcW w:w="709" w:type="dxa"/>
          </w:tcPr>
          <w:p w14:paraId="1F5BAFEA" w14:textId="77777777" w:rsidR="001F7FB0" w:rsidRPr="00B33F36" w:rsidRDefault="001F7FB0" w:rsidP="001F7FB0">
            <w:pPr>
              <w:pStyle w:val="TAL"/>
              <w:jc w:val="center"/>
            </w:pPr>
            <w:r w:rsidRPr="00B33F36">
              <w:rPr>
                <w:bCs/>
                <w:iCs/>
              </w:rPr>
              <w:t>N/A</w:t>
            </w:r>
          </w:p>
        </w:tc>
        <w:tc>
          <w:tcPr>
            <w:tcW w:w="728" w:type="dxa"/>
          </w:tcPr>
          <w:p w14:paraId="1B786D11" w14:textId="77777777" w:rsidR="001F7FB0" w:rsidRPr="00B33F36" w:rsidRDefault="001F7FB0" w:rsidP="001F7FB0">
            <w:pPr>
              <w:pStyle w:val="TAL"/>
              <w:jc w:val="center"/>
            </w:pPr>
            <w:r w:rsidRPr="00B33F36">
              <w:rPr>
                <w:bCs/>
                <w:iCs/>
              </w:rPr>
              <w:t>N/A</w:t>
            </w:r>
          </w:p>
        </w:tc>
      </w:tr>
      <w:tr w:rsidR="00B33F36" w:rsidRPr="00B33F36" w14:paraId="22801F9C" w14:textId="77777777" w:rsidTr="00543B41">
        <w:trPr>
          <w:cantSplit/>
          <w:tblHeader/>
        </w:trPr>
        <w:tc>
          <w:tcPr>
            <w:tcW w:w="6917" w:type="dxa"/>
          </w:tcPr>
          <w:p w14:paraId="34AB9B1D" w14:textId="77777777" w:rsidR="00CD6E37" w:rsidRPr="00B33F36" w:rsidRDefault="00CD6E37" w:rsidP="00543B41">
            <w:pPr>
              <w:pStyle w:val="TAL"/>
              <w:rPr>
                <w:b/>
                <w:i/>
              </w:rPr>
            </w:pPr>
            <w:r w:rsidRPr="00B33F36">
              <w:rPr>
                <w:b/>
                <w:i/>
              </w:rPr>
              <w:t>simultaneousRxTxSULPerBandPair</w:t>
            </w:r>
          </w:p>
          <w:p w14:paraId="366A76BC" w14:textId="77777777" w:rsidR="00CD6E37" w:rsidRPr="00B33F36" w:rsidRDefault="00CD6E37" w:rsidP="00543B41">
            <w:pPr>
              <w:pStyle w:val="TAL"/>
              <w:rPr>
                <w:bCs/>
                <w:iCs/>
              </w:rPr>
            </w:pPr>
            <w:r w:rsidRPr="00B33F36">
              <w:rPr>
                <w:bCs/>
                <w:iCs/>
              </w:rPr>
              <w:t>Indicates whether the UE supports simultaneous reception and transmission for a NR band combination including SUL for each band pair in the band combination.</w:t>
            </w:r>
          </w:p>
          <w:p w14:paraId="2D59E3EA" w14:textId="77777777" w:rsidR="00CD6E37" w:rsidRPr="00B33F36" w:rsidRDefault="00CD6E37" w:rsidP="00543B41">
            <w:pPr>
              <w:pStyle w:val="TAL"/>
              <w:rPr>
                <w:bCs/>
                <w:iCs/>
              </w:rPr>
            </w:pPr>
            <w:r w:rsidRPr="00B33F36">
              <w:rPr>
                <w:bCs/>
                <w:iCs/>
              </w:rPr>
              <w:t xml:space="preserve">Encoded in the same manner as </w:t>
            </w:r>
            <w:r w:rsidRPr="00B33F36">
              <w:rPr>
                <w:bCs/>
                <w:i/>
              </w:rPr>
              <w:t>simultaneousRxTxInterBandCAPerBandPair</w:t>
            </w:r>
            <w:r w:rsidRPr="00B33F36">
              <w:rPr>
                <w:bCs/>
                <w:iCs/>
              </w:rPr>
              <w:t>.</w:t>
            </w:r>
          </w:p>
          <w:p w14:paraId="6C8944C6" w14:textId="3EF64131" w:rsidR="00CD6E37" w:rsidRPr="00B33F36" w:rsidRDefault="00CD6E37" w:rsidP="00543B41">
            <w:pPr>
              <w:pStyle w:val="TAL"/>
              <w:rPr>
                <w:b/>
                <w:i/>
              </w:rPr>
            </w:pPr>
            <w:r w:rsidRPr="00B33F36">
              <w:rPr>
                <w:bCs/>
                <w:iCs/>
              </w:rPr>
              <w:t>The UE does not include this field if the UE supports simultaneous transmission and reception for all</w:t>
            </w:r>
            <w:r w:rsidR="00DC358E" w:rsidRPr="00B33F36">
              <w:rPr>
                <w:bCs/>
                <w:iCs/>
              </w:rPr>
              <w:t xml:space="preserve"> applicable</w:t>
            </w:r>
            <w:r w:rsidRPr="00B33F36">
              <w:rPr>
                <w:bCs/>
                <w:iCs/>
              </w:rPr>
              <w:t xml:space="preserve"> band pairs in the band combination (in which case </w:t>
            </w:r>
            <w:r w:rsidRPr="00B33F36">
              <w:rPr>
                <w:bCs/>
                <w:i/>
              </w:rPr>
              <w:t>simultaneousRxTxSUL</w:t>
            </w:r>
            <w:r w:rsidRPr="00B33F36">
              <w:rPr>
                <w:bCs/>
                <w:iCs/>
              </w:rPr>
              <w:t xml:space="preserve"> is included) or does not support for any band pair in the band combination. </w:t>
            </w:r>
            <w:r w:rsidR="00DC358E" w:rsidRPr="00B33F36">
              <w:rPr>
                <w:bCs/>
                <w:iCs/>
              </w:rPr>
              <w:t xml:space="preserve">It is mandatory for certain band pairs as specified in </w:t>
            </w:r>
            <w:r w:rsidR="000C3E6E" w:rsidRPr="00B33F36">
              <w:rPr>
                <w:bCs/>
                <w:iCs/>
              </w:rPr>
              <w:t xml:space="preserve">TS </w:t>
            </w:r>
            <w:r w:rsidR="00DC358E" w:rsidRPr="00B33F36">
              <w:rPr>
                <w:bCs/>
                <w:iCs/>
              </w:rPr>
              <w:t xml:space="preserve">38.101-1 [2]. </w:t>
            </w:r>
            <w:r w:rsidRPr="00B33F36">
              <w:rPr>
                <w:bCs/>
                <w:iCs/>
              </w:rPr>
              <w:t>The UE shall consistently set the bits which correspond to the same band pair.</w:t>
            </w:r>
          </w:p>
        </w:tc>
        <w:tc>
          <w:tcPr>
            <w:tcW w:w="709" w:type="dxa"/>
          </w:tcPr>
          <w:p w14:paraId="692045AE" w14:textId="77777777" w:rsidR="00CD6E37" w:rsidRPr="00B33F36" w:rsidRDefault="00CD6E37" w:rsidP="00543B41">
            <w:pPr>
              <w:pStyle w:val="TAL"/>
              <w:jc w:val="center"/>
              <w:rPr>
                <w:rFonts w:cs="Arial"/>
                <w:szCs w:val="18"/>
              </w:rPr>
            </w:pPr>
            <w:r w:rsidRPr="00B33F36">
              <w:rPr>
                <w:rFonts w:cs="Arial"/>
                <w:szCs w:val="18"/>
              </w:rPr>
              <w:t>BC</w:t>
            </w:r>
          </w:p>
        </w:tc>
        <w:tc>
          <w:tcPr>
            <w:tcW w:w="567" w:type="dxa"/>
          </w:tcPr>
          <w:p w14:paraId="161E17D4" w14:textId="5464925D" w:rsidR="00CD6E37" w:rsidRPr="00B33F36" w:rsidRDefault="00DC358E" w:rsidP="00543B41">
            <w:pPr>
              <w:pStyle w:val="TAL"/>
              <w:jc w:val="center"/>
              <w:rPr>
                <w:rFonts w:cs="Arial"/>
                <w:szCs w:val="18"/>
              </w:rPr>
            </w:pPr>
            <w:r w:rsidRPr="00B33F36">
              <w:rPr>
                <w:rFonts w:cs="Arial"/>
                <w:szCs w:val="18"/>
              </w:rPr>
              <w:t>CY</w:t>
            </w:r>
          </w:p>
        </w:tc>
        <w:tc>
          <w:tcPr>
            <w:tcW w:w="709" w:type="dxa"/>
          </w:tcPr>
          <w:p w14:paraId="1B84DDE9" w14:textId="77777777" w:rsidR="00CD6E37" w:rsidRPr="00B33F36" w:rsidRDefault="00CD6E37" w:rsidP="00543B41">
            <w:pPr>
              <w:pStyle w:val="TAL"/>
              <w:jc w:val="center"/>
              <w:rPr>
                <w:bCs/>
                <w:iCs/>
              </w:rPr>
            </w:pPr>
            <w:r w:rsidRPr="00B33F36">
              <w:rPr>
                <w:rFonts w:cs="Arial"/>
                <w:szCs w:val="18"/>
              </w:rPr>
              <w:t>N/A</w:t>
            </w:r>
          </w:p>
        </w:tc>
        <w:tc>
          <w:tcPr>
            <w:tcW w:w="728" w:type="dxa"/>
          </w:tcPr>
          <w:p w14:paraId="5341E878" w14:textId="77777777" w:rsidR="00CD6E37" w:rsidRPr="00B33F36" w:rsidRDefault="00CD6E37" w:rsidP="00543B41">
            <w:pPr>
              <w:pStyle w:val="TAL"/>
              <w:jc w:val="center"/>
              <w:rPr>
                <w:bCs/>
                <w:iCs/>
              </w:rPr>
            </w:pPr>
            <w:r w:rsidRPr="00B33F36">
              <w:rPr>
                <w:rFonts w:cs="Arial"/>
                <w:szCs w:val="18"/>
              </w:rPr>
              <w:t>N/A</w:t>
            </w:r>
          </w:p>
        </w:tc>
      </w:tr>
      <w:tr w:rsidR="00B33F36" w:rsidRPr="00B33F36" w14:paraId="5212854B" w14:textId="77777777" w:rsidTr="0026000E">
        <w:trPr>
          <w:cantSplit/>
          <w:tblHeader/>
        </w:trPr>
        <w:tc>
          <w:tcPr>
            <w:tcW w:w="6917" w:type="dxa"/>
          </w:tcPr>
          <w:p w14:paraId="00A2E9C0" w14:textId="77777777" w:rsidR="001F7FB0" w:rsidRPr="00B33F36" w:rsidRDefault="001F7FB0" w:rsidP="001F7FB0">
            <w:pPr>
              <w:pStyle w:val="TAL"/>
              <w:rPr>
                <w:b/>
                <w:i/>
              </w:rPr>
            </w:pPr>
            <w:r w:rsidRPr="00B33F36">
              <w:rPr>
                <w:b/>
                <w:i/>
              </w:rPr>
              <w:lastRenderedPageBreak/>
              <w:t>simultaneousSRS-AssocCSI-RS-AllCC</w:t>
            </w:r>
          </w:p>
          <w:p w14:paraId="04EE0B7F" w14:textId="77777777" w:rsidR="001F7FB0" w:rsidRPr="00B33F36" w:rsidRDefault="001F7FB0" w:rsidP="001F7FB0">
            <w:pPr>
              <w:pStyle w:val="TAL"/>
            </w:pPr>
            <w:r w:rsidRPr="00B33F36">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33F36">
              <w:rPr>
                <w:i/>
              </w:rPr>
              <w:t>simultaneousSRS-AssocCSI-RS-PerCC</w:t>
            </w:r>
            <w:r w:rsidRPr="00B33F36">
              <w:t xml:space="preserve"> in </w:t>
            </w:r>
            <w:r w:rsidRPr="00B33F36">
              <w:rPr>
                <w:i/>
              </w:rPr>
              <w:t>MIMO-ParametersPerBand</w:t>
            </w:r>
            <w:r w:rsidRPr="00B33F36">
              <w:t xml:space="preserve"> and </w:t>
            </w:r>
            <w:r w:rsidRPr="00B33F36">
              <w:rPr>
                <w:i/>
              </w:rPr>
              <w:t>Phy-ParametersFRX-Diff</w:t>
            </w:r>
            <w:r w:rsidRPr="00B33F36">
              <w:t xml:space="preserve"> for each band in a given band combination.</w:t>
            </w:r>
          </w:p>
        </w:tc>
        <w:tc>
          <w:tcPr>
            <w:tcW w:w="709" w:type="dxa"/>
          </w:tcPr>
          <w:p w14:paraId="3B3BC913" w14:textId="77777777" w:rsidR="001F7FB0" w:rsidRPr="00B33F36" w:rsidRDefault="001F7FB0" w:rsidP="001F7FB0">
            <w:pPr>
              <w:pStyle w:val="TAL"/>
              <w:jc w:val="center"/>
            </w:pPr>
            <w:r w:rsidRPr="00B33F36">
              <w:t>BC</w:t>
            </w:r>
          </w:p>
        </w:tc>
        <w:tc>
          <w:tcPr>
            <w:tcW w:w="567" w:type="dxa"/>
          </w:tcPr>
          <w:p w14:paraId="7F9DBD3E" w14:textId="77777777" w:rsidR="001F7FB0" w:rsidRPr="00B33F36" w:rsidRDefault="001F7FB0" w:rsidP="001F7FB0">
            <w:pPr>
              <w:pStyle w:val="TAL"/>
              <w:jc w:val="center"/>
            </w:pPr>
            <w:r w:rsidRPr="00B33F36">
              <w:t>No</w:t>
            </w:r>
          </w:p>
        </w:tc>
        <w:tc>
          <w:tcPr>
            <w:tcW w:w="709" w:type="dxa"/>
          </w:tcPr>
          <w:p w14:paraId="6171DE38" w14:textId="77777777" w:rsidR="001F7FB0" w:rsidRPr="00B33F36" w:rsidRDefault="001F7FB0" w:rsidP="001F7FB0">
            <w:pPr>
              <w:pStyle w:val="TAL"/>
              <w:jc w:val="center"/>
            </w:pPr>
            <w:r w:rsidRPr="00B33F36">
              <w:rPr>
                <w:bCs/>
                <w:iCs/>
              </w:rPr>
              <w:t>N/A</w:t>
            </w:r>
          </w:p>
        </w:tc>
        <w:tc>
          <w:tcPr>
            <w:tcW w:w="728" w:type="dxa"/>
          </w:tcPr>
          <w:p w14:paraId="6866FD5B" w14:textId="77777777" w:rsidR="001F7FB0" w:rsidRPr="00B33F36" w:rsidRDefault="001F7FB0" w:rsidP="001F7FB0">
            <w:pPr>
              <w:pStyle w:val="TAL"/>
              <w:jc w:val="center"/>
            </w:pPr>
            <w:r w:rsidRPr="00B33F36">
              <w:rPr>
                <w:bCs/>
                <w:iCs/>
              </w:rPr>
              <w:t>N/A</w:t>
            </w:r>
          </w:p>
        </w:tc>
      </w:tr>
      <w:tr w:rsidR="00B33F36" w:rsidRPr="00B33F36" w14:paraId="240C3BFB" w14:textId="77777777" w:rsidTr="0026000E">
        <w:trPr>
          <w:cantSplit/>
          <w:tblHeader/>
        </w:trPr>
        <w:tc>
          <w:tcPr>
            <w:tcW w:w="6917" w:type="dxa"/>
          </w:tcPr>
          <w:p w14:paraId="1354124A" w14:textId="77777777" w:rsidR="00FE6B2B" w:rsidRPr="00B33F36" w:rsidRDefault="00FE6B2B" w:rsidP="00FE6B2B">
            <w:pPr>
              <w:pStyle w:val="TAL"/>
              <w:rPr>
                <w:rFonts w:eastAsia="Malgun Gothic" w:cs="Arial"/>
                <w:b/>
                <w:bCs/>
                <w:i/>
                <w:iCs/>
                <w:szCs w:val="18"/>
              </w:rPr>
            </w:pPr>
            <w:r w:rsidRPr="00B33F36">
              <w:rPr>
                <w:rFonts w:eastAsia="Malgun Gothic" w:cs="Arial"/>
                <w:b/>
                <w:bCs/>
                <w:i/>
                <w:iCs/>
                <w:szCs w:val="18"/>
              </w:rPr>
              <w:t>simulTX-SRS-AntSwitchingInterBandUL-CA-r16</w:t>
            </w:r>
          </w:p>
          <w:p w14:paraId="1B4E6B37" w14:textId="77777777" w:rsidR="00FE6B2B" w:rsidRPr="00B33F36" w:rsidRDefault="00FE6B2B" w:rsidP="00FE6B2B">
            <w:pPr>
              <w:pStyle w:val="TAL"/>
              <w:rPr>
                <w:rFonts w:eastAsia="Malgun Gothic" w:cs="Arial"/>
                <w:szCs w:val="18"/>
              </w:rPr>
            </w:pPr>
            <w:r w:rsidRPr="00B33F36">
              <w:rPr>
                <w:rFonts w:eastAsia="Malgun Gothic" w:cs="Arial"/>
                <w:szCs w:val="18"/>
              </w:rPr>
              <w:t>Indicates whether the UE support</w:t>
            </w:r>
            <w:r w:rsidRPr="00B33F36">
              <w:t xml:space="preserve"> </w:t>
            </w:r>
            <w:r w:rsidRPr="00B33F36">
              <w:rPr>
                <w:rFonts w:eastAsia="Malgun Gothic" w:cs="Arial"/>
                <w:szCs w:val="18"/>
              </w:rPr>
              <w:t>simultaneous transmission of SRS on different CCs for inter-band UL CA. The U</w:t>
            </w:r>
            <w:r w:rsidRPr="00B33F36">
              <w:t xml:space="preserve">E indicating support of this feature shall include at least one of </w:t>
            </w:r>
            <w:r w:rsidRPr="00B33F36">
              <w:rPr>
                <w:rFonts w:eastAsia="Malgun Gothic" w:cs="Arial"/>
                <w:szCs w:val="18"/>
              </w:rPr>
              <w:t>the following capabilities:</w:t>
            </w:r>
          </w:p>
          <w:p w14:paraId="2A73D7A7" w14:textId="77777777" w:rsidR="00FE6B2B" w:rsidRPr="00B33F36" w:rsidRDefault="00FE6B2B" w:rsidP="00FE6B2B">
            <w:pPr>
              <w:pStyle w:val="B1"/>
              <w:spacing w:after="0"/>
              <w:rPr>
                <w:rFonts w:ascii="Arial" w:hAnsi="Arial" w:cs="Arial"/>
                <w:b/>
                <w:bCs/>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supportSRS-</w:t>
            </w:r>
            <w:r w:rsidRPr="00B33F36">
              <w:rPr>
                <w:rFonts w:ascii="Arial" w:eastAsia="Malgun Gothic" w:hAnsi="Arial" w:cs="Arial"/>
                <w:i/>
                <w:iCs/>
                <w:sz w:val="18"/>
                <w:szCs w:val="18"/>
              </w:rPr>
              <w:t>xTyR</w:t>
            </w:r>
            <w:r w:rsidRPr="00B33F36">
              <w:rPr>
                <w:rFonts w:ascii="Arial" w:hAnsi="Arial" w:cs="Arial"/>
                <w:i/>
                <w:iCs/>
                <w:sz w:val="18"/>
                <w:szCs w:val="18"/>
              </w:rPr>
              <w:t>-xLessThanY-r16</w:t>
            </w:r>
            <w:r w:rsidRPr="00B33F36">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E6B2B" w:rsidRPr="00B33F36" w:rsidRDefault="00FE6B2B" w:rsidP="00FE6B2B">
            <w:pPr>
              <w:pStyle w:val="B1"/>
              <w:spacing w:after="0"/>
              <w:rPr>
                <w:rFonts w:ascii="Arial" w:hAnsi="Arial" w:cs="Arial"/>
                <w:b/>
                <w:bCs/>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supportSRS-xTyR-xEqualToY-r16</w:t>
            </w:r>
            <w:r w:rsidRPr="00B33F36">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E6B2B" w:rsidRPr="00B33F36" w:rsidRDefault="00FE6B2B" w:rsidP="00FE6B2B">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supportSRS-AntennaSwitching-r16</w:t>
            </w:r>
            <w:r w:rsidRPr="00B33F36">
              <w:rPr>
                <w:rFonts w:ascii="Arial" w:eastAsia="Malgun Gothic" w:hAnsi="Arial" w:cs="Arial"/>
                <w:sz w:val="18"/>
                <w:szCs w:val="18"/>
              </w:rPr>
              <w:t xml:space="preserve"> Indicates whether the UE support</w:t>
            </w:r>
            <w:r w:rsidRPr="00B33F36">
              <w:rPr>
                <w:rFonts w:ascii="Arial" w:hAnsi="Arial" w:cs="Arial"/>
                <w:sz w:val="18"/>
                <w:szCs w:val="18"/>
              </w:rPr>
              <w:t xml:space="preserve"> </w:t>
            </w:r>
            <w:r w:rsidRPr="00B33F36">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B33F36" w:rsidRDefault="00FE6B2B" w:rsidP="00FE6B2B">
            <w:pPr>
              <w:pStyle w:val="B1"/>
              <w:spacing w:after="0"/>
              <w:rPr>
                <w:rFonts w:ascii="Arial" w:eastAsia="Malgun Gothic" w:hAnsi="Arial" w:cs="Arial"/>
                <w:sz w:val="18"/>
                <w:szCs w:val="18"/>
              </w:rPr>
            </w:pPr>
          </w:p>
          <w:p w14:paraId="410B863D" w14:textId="1F3154A5" w:rsidR="00FE6B2B" w:rsidRPr="00B33F36" w:rsidRDefault="00FE6B2B" w:rsidP="006A51C3">
            <w:pPr>
              <w:pStyle w:val="TAN"/>
              <w:rPr>
                <w:b/>
                <w:i/>
              </w:rPr>
            </w:pPr>
            <w:r w:rsidRPr="00B33F36">
              <w:rPr>
                <w:rFonts w:eastAsia="Malgun Gothic"/>
              </w:rPr>
              <w:t>NOTE:</w:t>
            </w:r>
            <w:r w:rsidRPr="00B33F36">
              <w:tab/>
            </w:r>
            <w:r w:rsidRPr="00B33F36">
              <w:rPr>
                <w:rFonts w:eastAsia="Malgun Gothic"/>
              </w:rPr>
              <w:t xml:space="preserve">For simultaneously antenna switching and antenna switching SRS in inter-band CAs with bands whose UL are switched together according to the reported </w:t>
            </w:r>
            <w:r w:rsidRPr="00B33F36">
              <w:rPr>
                <w:rFonts w:eastAsia="Malgun Gothic"/>
                <w:i/>
                <w:iCs/>
              </w:rPr>
              <w:t>supportSRS-AntennaSwitching-r16</w:t>
            </w:r>
            <w:r w:rsidRPr="00B33F36">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E6B2B" w:rsidRPr="00B33F36" w:rsidRDefault="00FE6B2B" w:rsidP="00FE6B2B">
            <w:pPr>
              <w:pStyle w:val="TAL"/>
              <w:jc w:val="center"/>
            </w:pPr>
            <w:r w:rsidRPr="00B33F36">
              <w:rPr>
                <w:rFonts w:cs="Arial"/>
                <w:bCs/>
                <w:iCs/>
                <w:szCs w:val="18"/>
              </w:rPr>
              <w:t>BC</w:t>
            </w:r>
          </w:p>
        </w:tc>
        <w:tc>
          <w:tcPr>
            <w:tcW w:w="567" w:type="dxa"/>
          </w:tcPr>
          <w:p w14:paraId="41232B6B" w14:textId="1B128280" w:rsidR="00FE6B2B" w:rsidRPr="00B33F36" w:rsidRDefault="00FE6B2B" w:rsidP="00FE6B2B">
            <w:pPr>
              <w:pStyle w:val="TAL"/>
              <w:jc w:val="center"/>
            </w:pPr>
            <w:r w:rsidRPr="00B33F36">
              <w:rPr>
                <w:rFonts w:cs="Arial"/>
                <w:bCs/>
                <w:iCs/>
                <w:szCs w:val="18"/>
              </w:rPr>
              <w:t>No</w:t>
            </w:r>
          </w:p>
        </w:tc>
        <w:tc>
          <w:tcPr>
            <w:tcW w:w="709" w:type="dxa"/>
          </w:tcPr>
          <w:p w14:paraId="7D457605" w14:textId="30253A9F" w:rsidR="00FE6B2B" w:rsidRPr="00B33F36" w:rsidRDefault="00FE6B2B" w:rsidP="00FE6B2B">
            <w:pPr>
              <w:pStyle w:val="TAL"/>
              <w:jc w:val="center"/>
              <w:rPr>
                <w:bCs/>
                <w:iCs/>
              </w:rPr>
            </w:pPr>
            <w:r w:rsidRPr="00B33F36">
              <w:rPr>
                <w:rFonts w:cs="Arial"/>
                <w:bCs/>
                <w:iCs/>
                <w:szCs w:val="18"/>
              </w:rPr>
              <w:t>N/A</w:t>
            </w:r>
          </w:p>
        </w:tc>
        <w:tc>
          <w:tcPr>
            <w:tcW w:w="728" w:type="dxa"/>
          </w:tcPr>
          <w:p w14:paraId="6CCD88F6" w14:textId="1F46C29A" w:rsidR="00FE6B2B" w:rsidRPr="00B33F36" w:rsidRDefault="00FE6B2B" w:rsidP="00FE6B2B">
            <w:pPr>
              <w:pStyle w:val="TAL"/>
              <w:jc w:val="center"/>
              <w:rPr>
                <w:bCs/>
                <w:iCs/>
              </w:rPr>
            </w:pPr>
            <w:r w:rsidRPr="00B33F36">
              <w:rPr>
                <w:rFonts w:cs="Arial"/>
                <w:bCs/>
                <w:iCs/>
                <w:szCs w:val="18"/>
              </w:rPr>
              <w:t>N/A</w:t>
            </w:r>
          </w:p>
        </w:tc>
      </w:tr>
      <w:tr w:rsidR="00B33F36" w:rsidRPr="00B33F36"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B33F36" w:rsidRDefault="00296667" w:rsidP="004C06EC">
            <w:pPr>
              <w:pStyle w:val="TAL"/>
              <w:rPr>
                <w:b/>
                <w:i/>
              </w:rPr>
            </w:pPr>
            <w:r w:rsidRPr="00B33F36">
              <w:rPr>
                <w:b/>
                <w:i/>
              </w:rPr>
              <w:t>singlePUCCH-ConfigForMulticast-r17</w:t>
            </w:r>
          </w:p>
          <w:p w14:paraId="62AA775B" w14:textId="77777777" w:rsidR="00296667" w:rsidRPr="00B33F36" w:rsidRDefault="00296667" w:rsidP="004C06EC">
            <w:pPr>
              <w:pStyle w:val="TAL"/>
            </w:pPr>
            <w:r w:rsidRPr="00B33F36">
              <w:t xml:space="preserve">Indicates whether the UE supports a </w:t>
            </w:r>
            <w:r w:rsidRPr="00B33F36">
              <w:rPr>
                <w:i/>
                <w:iCs/>
              </w:rPr>
              <w:t>PUCCH-Config</w:t>
            </w:r>
            <w:r w:rsidRPr="00B33F36">
              <w:t xml:space="preserve"> for multicast HARQ-ACK feedback, separate from that of unicast configurations.</w:t>
            </w:r>
          </w:p>
          <w:p w14:paraId="40B1D053" w14:textId="77777777" w:rsidR="00296667" w:rsidRPr="00B33F36" w:rsidRDefault="00296667" w:rsidP="004C06EC">
            <w:pPr>
              <w:pStyle w:val="TAL"/>
              <w:rPr>
                <w:rFonts w:cs="Arial"/>
                <w:szCs w:val="18"/>
              </w:rPr>
            </w:pPr>
          </w:p>
          <w:p w14:paraId="0091DA12" w14:textId="77777777" w:rsidR="00296667" w:rsidRPr="00B33F36" w:rsidRDefault="00296667" w:rsidP="004C06EC">
            <w:pPr>
              <w:pStyle w:val="TAL"/>
            </w:pPr>
            <w:r w:rsidRPr="00B33F36">
              <w:t xml:space="preserve">A UE supporting this feature shall also indicate support of </w:t>
            </w:r>
            <w:r w:rsidRPr="00B33F36">
              <w:rPr>
                <w:i/>
              </w:rPr>
              <w:t>ack-NACK-FeedbackForMulticast-r17</w:t>
            </w:r>
            <w:r w:rsidRPr="00B33F36">
              <w:rPr>
                <w:iCs/>
              </w:rPr>
              <w:t xml:space="preserve"> or </w:t>
            </w:r>
            <w:r w:rsidRPr="00B33F36">
              <w:rPr>
                <w:i/>
              </w:rPr>
              <w:t>nack-OnlyFeedbackForMulticast-r17</w:t>
            </w:r>
            <w:r w:rsidRPr="00B33F36">
              <w:t>.</w:t>
            </w:r>
          </w:p>
          <w:p w14:paraId="766796D0" w14:textId="77777777" w:rsidR="00296667" w:rsidRPr="00B33F36" w:rsidRDefault="00296667" w:rsidP="004C06EC">
            <w:pPr>
              <w:pStyle w:val="TAL"/>
            </w:pPr>
          </w:p>
          <w:p w14:paraId="7F11A531" w14:textId="77777777" w:rsidR="00296667" w:rsidRPr="00B33F36" w:rsidRDefault="00296667" w:rsidP="004C06EC">
            <w:pPr>
              <w:pStyle w:val="TAN"/>
              <w:ind w:left="607" w:hanging="607"/>
              <w:rPr>
                <w:b/>
                <w:i/>
              </w:rPr>
            </w:pPr>
            <w:r w:rsidRPr="00B33F36">
              <w:t xml:space="preserve">NOTE: With </w:t>
            </w:r>
            <w:r w:rsidRPr="00B33F36">
              <w:rPr>
                <w:i/>
              </w:rPr>
              <w:t>ack-NACK-FeedbackForMulticast-r17</w:t>
            </w:r>
            <w:r w:rsidRPr="00B33F36">
              <w:rPr>
                <w:iCs/>
              </w:rPr>
              <w:t xml:space="preserve"> or </w:t>
            </w:r>
            <w:r w:rsidRPr="00B33F36">
              <w:rPr>
                <w:i/>
              </w:rPr>
              <w:t xml:space="preserve">nack-OnlyFeedbackForMulticast-r17 </w:t>
            </w:r>
            <w:r w:rsidRPr="00B33F36">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B33F36" w:rsidRDefault="00296667" w:rsidP="004C06EC">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B33F36" w:rsidRDefault="00296667"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B33F36" w:rsidRDefault="00296667" w:rsidP="004C06EC">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B33F36" w:rsidRDefault="00296667" w:rsidP="004C06EC">
            <w:pPr>
              <w:pStyle w:val="TAL"/>
              <w:jc w:val="center"/>
              <w:rPr>
                <w:bCs/>
                <w:iCs/>
              </w:rPr>
            </w:pPr>
            <w:r w:rsidRPr="00B33F36">
              <w:rPr>
                <w:bCs/>
                <w:iCs/>
              </w:rPr>
              <w:t>N/A</w:t>
            </w:r>
          </w:p>
        </w:tc>
      </w:tr>
      <w:tr w:rsidR="00B33F36" w:rsidRPr="00B33F36"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B33F36" w:rsidRDefault="002340AD" w:rsidP="002340AD">
            <w:pPr>
              <w:pStyle w:val="TAL"/>
              <w:rPr>
                <w:b/>
                <w:i/>
              </w:rPr>
            </w:pPr>
            <w:r w:rsidRPr="00B33F36">
              <w:rPr>
                <w:b/>
                <w:i/>
              </w:rPr>
              <w:lastRenderedPageBreak/>
              <w:t>spatialAdaptation-CSI-FeedbackAperiodicPerBC-r18</w:t>
            </w:r>
          </w:p>
          <w:p w14:paraId="4CA0361C" w14:textId="4A5762F4"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aperiodic CSI reporting 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3948B314"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maxNumberPortsAcrossCC-r18</w:t>
            </w:r>
            <w:r w:rsidRPr="00B33F36">
              <w:rPr>
                <w:rFonts w:ascii="Arial" w:hAnsi="Arial" w:cs="Arial"/>
                <w:iCs/>
                <w:sz w:val="18"/>
                <w:szCs w:val="18"/>
              </w:rPr>
              <w:t xml:space="preserve"> </w:t>
            </w:r>
            <w:r w:rsidRPr="00B33F36">
              <w:rPr>
                <w:rFonts w:ascii="Arial" w:hAnsi="Arial" w:cs="Arial"/>
                <w:sz w:val="18"/>
                <w:szCs w:val="18"/>
              </w:rPr>
              <w:t xml:space="preserve">indicates index </w:t>
            </w:r>
            <w:r w:rsidRPr="00B33F36">
              <w:rPr>
                <w:rFonts w:ascii="Arial" w:hAnsi="Arial" w:cs="Arial"/>
                <w:i/>
                <w:iCs/>
                <w:sz w:val="18"/>
                <w:szCs w:val="18"/>
              </w:rPr>
              <w:t xml:space="preserve">N </w:t>
            </w:r>
            <w:r w:rsidRPr="00B33F36">
              <w:rPr>
                <w:rFonts w:ascii="Arial" w:hAnsi="Arial" w:cs="Arial"/>
                <w:sz w:val="18"/>
                <w:szCs w:val="18"/>
              </w:rPr>
              <w:t xml:space="preserve">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0BF2AB5E" w14:textId="77777777" w:rsidR="00FE6B2B" w:rsidRPr="00B33F36" w:rsidRDefault="00FE6B2B" w:rsidP="002340AD">
            <w:pPr>
              <w:pStyle w:val="B1"/>
              <w:spacing w:after="0"/>
              <w:rPr>
                <w:rFonts w:ascii="Arial" w:hAnsi="Arial" w:cs="Arial"/>
                <w:sz w:val="18"/>
                <w:szCs w:val="18"/>
              </w:rPr>
            </w:pPr>
          </w:p>
          <w:p w14:paraId="47B4EB3D"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02B16818" w14:textId="402DB50B"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DA89EAB" w14:textId="716CF446" w:rsidR="00FE6B2B" w:rsidRPr="00B33F36" w:rsidRDefault="00A56D61"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w:t>
            </w:r>
          </w:p>
          <w:p w14:paraId="749D7426" w14:textId="77777777"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spatialAdaptation-CSI-FeedbackPerBC-r18</w:t>
            </w:r>
            <w:r w:rsidRPr="00B33F36">
              <w:rPr>
                <w:lang w:eastAsia="zh-CN"/>
              </w:rPr>
              <w:t xml:space="preserve"> is determined by the minimum of the reported values between SD-type 1 and SD-type 2.</w:t>
            </w:r>
          </w:p>
          <w:p w14:paraId="10E6E3B8" w14:textId="4B77121F" w:rsidR="002F2941" w:rsidRPr="00B33F36" w:rsidRDefault="002F2941" w:rsidP="002F2941">
            <w:pPr>
              <w:pStyle w:val="TAN"/>
              <w:rPr>
                <w:lang w:eastAsia="zh-CN"/>
              </w:rPr>
            </w:pPr>
            <w:r w:rsidRPr="00B33F36">
              <w:rPr>
                <w:lang w:eastAsia="zh-CN"/>
              </w:rPr>
              <w:t>NOTE 5:</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327B003C" w14:textId="77777777" w:rsidR="00A56D61" w:rsidRPr="00B33F36" w:rsidRDefault="00A56D61" w:rsidP="00FE6B2B">
            <w:pPr>
              <w:pStyle w:val="TAN"/>
              <w:rPr>
                <w:lang w:eastAsia="zh-CN"/>
              </w:rPr>
            </w:pPr>
          </w:p>
          <w:p w14:paraId="0F8852EB" w14:textId="590B26D8"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i/>
              </w:rPr>
              <w:t xml:space="preserve">csi-ReportFramework </w:t>
            </w:r>
            <w:r w:rsidR="00A56D61" w:rsidRPr="00B33F36">
              <w:rPr>
                <w:iCs/>
              </w:rPr>
              <w:t>and</w:t>
            </w:r>
            <w:r w:rsidR="00A56D61" w:rsidRPr="00B33F36">
              <w:rPr>
                <w:rFonts w:cs="Arial"/>
                <w:i/>
                <w:iCs/>
                <w:szCs w:val="18"/>
              </w:rPr>
              <w:t xml:space="preserve"> </w:t>
            </w:r>
            <w:r w:rsidRPr="00B33F36">
              <w:rPr>
                <w:rFonts w:cs="Arial"/>
                <w:i/>
                <w:iCs/>
                <w:szCs w:val="18"/>
              </w:rPr>
              <w:t>spatialAdaptation-CSI-FeedbackAperiodic-r18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B33F36" w:rsidRDefault="002340AD" w:rsidP="002340AD">
            <w:pPr>
              <w:pStyle w:val="TAL"/>
              <w:jc w:val="center"/>
              <w:rPr>
                <w:bCs/>
                <w:iCs/>
              </w:rPr>
            </w:pPr>
            <w:r w:rsidRPr="00B33F36">
              <w:rPr>
                <w:bCs/>
                <w:iCs/>
              </w:rPr>
              <w:t>N/A</w:t>
            </w:r>
          </w:p>
        </w:tc>
      </w:tr>
      <w:tr w:rsidR="00B33F36" w:rsidRPr="00B33F36"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B33F36" w:rsidRDefault="002340AD" w:rsidP="002340AD">
            <w:pPr>
              <w:pStyle w:val="TAL"/>
              <w:rPr>
                <w:b/>
                <w:i/>
              </w:rPr>
            </w:pPr>
            <w:r w:rsidRPr="00B33F36">
              <w:rPr>
                <w:b/>
                <w:i/>
              </w:rPr>
              <w:lastRenderedPageBreak/>
              <w:t>spatialAdaptation-CSI-FeedbackPerBC-r18</w:t>
            </w:r>
          </w:p>
          <w:p w14:paraId="46C4AD38" w14:textId="1522E146"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periodic CSI reporting 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023608A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24AFDF36" w14:textId="77777777" w:rsidR="00FE6B2B" w:rsidRPr="00B33F36" w:rsidRDefault="00FE6B2B" w:rsidP="002340AD">
            <w:pPr>
              <w:pStyle w:val="B1"/>
              <w:spacing w:after="0"/>
              <w:rPr>
                <w:rFonts w:ascii="Arial" w:hAnsi="Arial" w:cs="Arial"/>
                <w:sz w:val="18"/>
                <w:szCs w:val="18"/>
              </w:rPr>
            </w:pPr>
          </w:p>
          <w:p w14:paraId="40A807DE" w14:textId="28BFCD73" w:rsidR="00FE6B2B" w:rsidRPr="00B33F36" w:rsidRDefault="00FE6B2B" w:rsidP="006A51C3">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12E8C391" w14:textId="44ED6090"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4CD2A23F" w14:textId="269EEEBC" w:rsidR="00FE6B2B" w:rsidRPr="00B33F36" w:rsidRDefault="00A56D61"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and if the UE is configured with CSI report settings with sub-configurations corresponding to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w:t>
            </w:r>
          </w:p>
          <w:p w14:paraId="5A744BAF" w14:textId="77777777"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spatialAdaptation-CSI-FeedbackPerBC-r18</w:t>
            </w:r>
            <w:r w:rsidRPr="00B33F36">
              <w:rPr>
                <w:lang w:eastAsia="zh-CN"/>
              </w:rPr>
              <w:t xml:space="preserve"> is determined by the minimum of the reported values between SD-type 1 and SD-type 2.</w:t>
            </w:r>
          </w:p>
          <w:p w14:paraId="1F240C43" w14:textId="62229EAF" w:rsidR="002F2941" w:rsidRPr="00B33F36" w:rsidRDefault="002F2941" w:rsidP="002F2941">
            <w:pPr>
              <w:pStyle w:val="TAN"/>
              <w:rPr>
                <w:lang w:eastAsia="zh-CN"/>
              </w:rPr>
            </w:pPr>
            <w:r w:rsidRPr="00B33F36">
              <w:rPr>
                <w:lang w:eastAsia="zh-CN"/>
              </w:rPr>
              <w:t>NOTE 5:</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2D86F390" w14:textId="77777777" w:rsidR="00A56D61" w:rsidRPr="00B33F36" w:rsidRDefault="00A56D61" w:rsidP="00FE6B2B">
            <w:pPr>
              <w:pStyle w:val="TAN"/>
              <w:rPr>
                <w:lang w:eastAsia="zh-CN"/>
              </w:rPr>
            </w:pPr>
          </w:p>
          <w:p w14:paraId="4B1DB0E0" w14:textId="1F512E80"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i/>
              </w:rPr>
              <w:t xml:space="preserve">csi-ReportFramework </w:t>
            </w:r>
            <w:r w:rsidR="00A56D61" w:rsidRPr="00B33F36">
              <w:rPr>
                <w:iCs/>
              </w:rPr>
              <w:t>and</w:t>
            </w:r>
            <w:r w:rsidR="00A56D61" w:rsidRPr="00B33F36">
              <w:rPr>
                <w:rFonts w:cs="Arial"/>
                <w:i/>
                <w:iCs/>
                <w:szCs w:val="18"/>
              </w:rPr>
              <w:t xml:space="preserve"> </w:t>
            </w:r>
            <w:r w:rsidRPr="00B33F36">
              <w:rPr>
                <w:rFonts w:cs="Arial"/>
                <w:i/>
                <w:iCs/>
                <w:szCs w:val="18"/>
              </w:rPr>
              <w:t>spatialAdaptation-CSI-Feedback-r18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B33F36" w:rsidRDefault="002340AD" w:rsidP="002340AD">
            <w:pPr>
              <w:pStyle w:val="TAL"/>
              <w:jc w:val="center"/>
              <w:rPr>
                <w:bCs/>
                <w:iCs/>
              </w:rPr>
            </w:pPr>
            <w:r w:rsidRPr="00B33F36">
              <w:rPr>
                <w:bCs/>
                <w:iCs/>
              </w:rPr>
              <w:t>N/A</w:t>
            </w:r>
          </w:p>
        </w:tc>
      </w:tr>
      <w:tr w:rsidR="00B33F36" w:rsidRPr="00B33F36"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B33F36" w:rsidRDefault="002340AD" w:rsidP="002340AD">
            <w:pPr>
              <w:pStyle w:val="TAL"/>
              <w:rPr>
                <w:b/>
                <w:i/>
              </w:rPr>
            </w:pPr>
            <w:r w:rsidRPr="00B33F36">
              <w:rPr>
                <w:b/>
                <w:i/>
              </w:rPr>
              <w:lastRenderedPageBreak/>
              <w:t>spatialAdaptation-CSI-FeedbackPUCCH-PerBC-r18</w:t>
            </w:r>
          </w:p>
          <w:p w14:paraId="1232187C" w14:textId="6E2176CC" w:rsidR="002340AD" w:rsidRPr="00B33F36" w:rsidRDefault="002340AD" w:rsidP="002340AD">
            <w:pPr>
              <w:pStyle w:val="TAL"/>
              <w:rPr>
                <w:rFonts w:eastAsia="SimSun" w:cs="Arial"/>
                <w:szCs w:val="18"/>
                <w:lang w:eastAsia="zh-CN"/>
              </w:rPr>
            </w:pPr>
            <w:r w:rsidRPr="00B33F36">
              <w:rPr>
                <w:bCs/>
                <w:iCs/>
              </w:rPr>
              <w:t>Indicates whether the UE supports s</w:t>
            </w:r>
            <w:r w:rsidRPr="00B33F36">
              <w:rPr>
                <w:rFonts w:eastAsia="SimSun" w:cs="Arial"/>
                <w:szCs w:val="18"/>
                <w:lang w:eastAsia="zh-CN"/>
              </w:rPr>
              <w:t xml:space="preserve">patial domain adaptation with CSI feedback based on CSI report sub-configuration(s) for semi-persistent CSI reporting on PUCCH </w:t>
            </w:r>
            <w:r w:rsidR="002F2941" w:rsidRPr="00B33F36">
              <w:rPr>
                <w:rFonts w:eastAsia="SimSun" w:cs="Arial"/>
                <w:szCs w:val="18"/>
                <w:lang w:eastAsia="zh-CN"/>
              </w:rPr>
              <w:t xml:space="preserve">(or </w:t>
            </w:r>
            <w:r w:rsidR="009B0D32" w:rsidRPr="00B33F36">
              <w:rPr>
                <w:rFonts w:eastAsia="SimSun" w:cs="Arial"/>
                <w:szCs w:val="18"/>
                <w:lang w:eastAsia="zh-CN"/>
              </w:rPr>
              <w:t>piggybacked</w:t>
            </w:r>
            <w:r w:rsidR="002F2941" w:rsidRPr="00B33F36">
              <w:rPr>
                <w:rFonts w:eastAsia="SimSun" w:cs="Arial"/>
                <w:szCs w:val="18"/>
                <w:lang w:eastAsia="zh-CN"/>
              </w:rPr>
              <w:t xml:space="preserve"> on PUSCH) </w:t>
            </w:r>
            <w:r w:rsidRPr="00B33F36">
              <w:rPr>
                <w:rFonts w:eastAsia="SimSun" w:cs="Arial"/>
                <w:szCs w:val="18"/>
                <w:lang w:eastAsia="zh-CN"/>
              </w:rPr>
              <w:t>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26E209D1"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maxNumberPortsAcrossCC-r18</w:t>
            </w:r>
            <w:r w:rsidRPr="00B33F36">
              <w:rPr>
                <w:rFonts w:ascii="Arial" w:hAnsi="Arial" w:cs="Arial"/>
                <w:iCs/>
                <w:sz w:val="18"/>
                <w:szCs w:val="18"/>
              </w:rPr>
              <w:t xml:space="preserve">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C891D94" w14:textId="77777777" w:rsidR="00FE6B2B" w:rsidRPr="00B33F36" w:rsidRDefault="00FE6B2B" w:rsidP="002340AD">
            <w:pPr>
              <w:pStyle w:val="B1"/>
              <w:spacing w:after="0"/>
              <w:rPr>
                <w:rFonts w:ascii="Arial" w:hAnsi="Arial" w:cs="Arial"/>
                <w:sz w:val="18"/>
                <w:szCs w:val="18"/>
              </w:rPr>
            </w:pPr>
          </w:p>
          <w:p w14:paraId="61A47F71"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7EB9FF98" w14:textId="7F5E60A6"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900D21" w:rsidRPr="00B33F36">
              <w:t xml:space="preserve"> </w:t>
            </w:r>
            <w:r w:rsidR="00900D21"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408F597D" w14:textId="4AFD9D61" w:rsidR="00FE6B2B" w:rsidRPr="00B33F36" w:rsidRDefault="00FE6B2B" w:rsidP="00FE6B2B">
            <w:pPr>
              <w:pStyle w:val="TAN"/>
              <w:rPr>
                <w:lang w:eastAsia="zh-CN"/>
              </w:rPr>
            </w:pPr>
            <w:r w:rsidRPr="00B33F36">
              <w:rPr>
                <w:lang w:eastAsia="zh-CN"/>
              </w:rPr>
              <w:t>NOTE 3:</w:t>
            </w:r>
            <w:r w:rsidRPr="00B33F36">
              <w:tab/>
            </w:r>
            <w:r w:rsidRPr="00B33F36">
              <w:rPr>
                <w:rFonts w:cs="Arial"/>
                <w:szCs w:val="18"/>
              </w:rPr>
              <w:t xml:space="preserve">If a UE reports </w:t>
            </w:r>
            <w:r w:rsidR="00900D21" w:rsidRPr="00B33F36">
              <w:rPr>
                <w:rFonts w:cs="Arial"/>
                <w:szCs w:val="18"/>
              </w:rPr>
              <w:t xml:space="preserve">more than one capability from </w:t>
            </w:r>
            <w:r w:rsidRPr="00B33F36">
              <w:rPr>
                <w:bCs/>
                <w:i/>
              </w:rPr>
              <w:t>spatialAdaptation-CSI-FeedbackPUSCH-PerBC-r18</w:t>
            </w:r>
            <w:r w:rsidR="00900D21" w:rsidRPr="00B33F36">
              <w:rPr>
                <w:rFonts w:cs="Arial"/>
                <w:szCs w:val="18"/>
              </w:rPr>
              <w:t>,</w:t>
            </w:r>
            <w:r w:rsidRPr="00B33F36">
              <w:rPr>
                <w:rFonts w:cs="Arial"/>
                <w:szCs w:val="18"/>
              </w:rPr>
              <w:t xml:space="preserve"> </w:t>
            </w:r>
            <w:r w:rsidRPr="00B33F36">
              <w:rPr>
                <w:i/>
                <w:iCs/>
              </w:rPr>
              <w:t>spatialAdaptation-CSI-FeedbackPUCCH-PerBC-r18</w:t>
            </w:r>
            <w:r w:rsidR="00900D21" w:rsidRPr="00B33F36">
              <w:t xml:space="preserve">, </w:t>
            </w:r>
            <w:r w:rsidR="00900D21" w:rsidRPr="00B33F36">
              <w:rPr>
                <w:i/>
                <w:iCs/>
              </w:rPr>
              <w:t>powerAdaptation-CSI-FeedbackPUSCH-PerBC-r18</w:t>
            </w:r>
            <w:r w:rsidR="00900D21" w:rsidRPr="00B33F36">
              <w:t xml:space="preserve"> and </w:t>
            </w:r>
            <w:r w:rsidR="00900D21" w:rsidRPr="00B33F36">
              <w:rPr>
                <w:i/>
                <w:iCs/>
              </w:rPr>
              <w:t>powerAdaptation-CSI-FeedbackPUCCH-PerBC-r18</w:t>
            </w:r>
            <w:r w:rsidRPr="00B33F36">
              <w:rPr>
                <w:rFonts w:cs="Arial"/>
                <w:szCs w:val="18"/>
              </w:rPr>
              <w:t xml:space="preserve"> and if the UE is configured with CSI report settings with sub-configurations corresponding to </w:t>
            </w:r>
            <w:r w:rsidR="00900D2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B33F36">
              <w:rPr>
                <w:rFonts w:cs="Arial"/>
                <w:szCs w:val="18"/>
              </w:rPr>
              <w:t>that subset</w:t>
            </w:r>
            <w:r w:rsidRPr="00B33F36">
              <w:rPr>
                <w:rFonts w:cs="Arial"/>
                <w:szCs w:val="18"/>
              </w:rPr>
              <w:t>.</w:t>
            </w:r>
          </w:p>
          <w:p w14:paraId="2A3966AC" w14:textId="76051D40"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3CDB7002" w14:textId="77777777" w:rsidR="00FE6B2B" w:rsidRPr="00B33F36" w:rsidRDefault="00FE6B2B" w:rsidP="002340AD">
            <w:pPr>
              <w:pStyle w:val="TAL"/>
              <w:rPr>
                <w:rFonts w:cs="Arial"/>
                <w:szCs w:val="18"/>
              </w:rPr>
            </w:pPr>
          </w:p>
          <w:p w14:paraId="59653296" w14:textId="6B296C06" w:rsidR="002340AD" w:rsidRPr="00B33F36" w:rsidRDefault="002340AD" w:rsidP="002340AD">
            <w:pPr>
              <w:pStyle w:val="TAL"/>
              <w:rPr>
                <w:b/>
                <w:i/>
              </w:rPr>
            </w:pPr>
            <w:r w:rsidRPr="00B33F36">
              <w:rPr>
                <w:rFonts w:cs="Arial"/>
                <w:szCs w:val="18"/>
              </w:rPr>
              <w:t xml:space="preserve">A UE supporting this feature shall also indicate support of </w:t>
            </w:r>
            <w:r w:rsidR="00900D21" w:rsidRPr="00B33F36">
              <w:rPr>
                <w:i/>
              </w:rPr>
              <w:t>csi-</w:t>
            </w:r>
            <w:r w:rsidR="00900D21" w:rsidRPr="00B33F36">
              <w:rPr>
                <w:i/>
                <w:iCs/>
              </w:rPr>
              <w:t>ReportFramework, sp</w:t>
            </w:r>
            <w:r w:rsidR="00900D21" w:rsidRPr="00B33F36">
              <w:rPr>
                <w:i/>
              </w:rPr>
              <w:t>-CSI-ReportPUCCH</w:t>
            </w:r>
            <w:r w:rsidR="00900D21" w:rsidRPr="00B33F36">
              <w:rPr>
                <w:bCs/>
                <w:i/>
              </w:rPr>
              <w:t xml:space="preserve"> </w:t>
            </w:r>
            <w:r w:rsidR="00900D21" w:rsidRPr="00B33F36">
              <w:rPr>
                <w:bCs/>
                <w:iCs/>
              </w:rPr>
              <w:t>and</w:t>
            </w:r>
            <w:r w:rsidR="00900D21" w:rsidRPr="00B33F36">
              <w:rPr>
                <w:rFonts w:cs="Arial"/>
                <w:i/>
                <w:iCs/>
                <w:szCs w:val="18"/>
              </w:rPr>
              <w:t xml:space="preserve"> </w:t>
            </w:r>
            <w:r w:rsidRPr="00B33F36">
              <w:rPr>
                <w:rFonts w:cs="Arial"/>
                <w:i/>
                <w:iCs/>
                <w:szCs w:val="18"/>
              </w:rPr>
              <w:t>spatialAdaptation-CSI-FeedbackPUCCH-r18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B33F36" w:rsidRDefault="002340AD" w:rsidP="002340AD">
            <w:pPr>
              <w:pStyle w:val="TAL"/>
              <w:jc w:val="center"/>
              <w:rPr>
                <w:bCs/>
                <w:iCs/>
              </w:rPr>
            </w:pPr>
            <w:r w:rsidRPr="00B33F36">
              <w:rPr>
                <w:bCs/>
                <w:iCs/>
              </w:rPr>
              <w:t>N/A</w:t>
            </w:r>
          </w:p>
        </w:tc>
      </w:tr>
      <w:tr w:rsidR="00B33F36" w:rsidRPr="00B33F36"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B33F36" w:rsidRDefault="002340AD" w:rsidP="002340AD">
            <w:pPr>
              <w:pStyle w:val="TAL"/>
              <w:rPr>
                <w:b/>
                <w:i/>
              </w:rPr>
            </w:pPr>
            <w:r w:rsidRPr="00B33F36">
              <w:rPr>
                <w:b/>
                <w:i/>
              </w:rPr>
              <w:lastRenderedPageBreak/>
              <w:t>spatialAdaptation-CSI-FeedbackPUSCH-PerBC-r18</w:t>
            </w:r>
          </w:p>
          <w:p w14:paraId="4B7FC7D5" w14:textId="5BC8B499"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0022086E"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N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9185D7A" w14:textId="77777777" w:rsidR="00FE6B2B" w:rsidRPr="00B33F36" w:rsidRDefault="00FE6B2B" w:rsidP="002340AD">
            <w:pPr>
              <w:pStyle w:val="B1"/>
              <w:spacing w:after="0"/>
              <w:rPr>
                <w:rFonts w:ascii="Arial" w:hAnsi="Arial" w:cs="Arial"/>
                <w:sz w:val="18"/>
                <w:szCs w:val="18"/>
              </w:rPr>
            </w:pPr>
          </w:p>
          <w:p w14:paraId="3000D35F" w14:textId="5CE6B89A" w:rsidR="00FE6B2B" w:rsidRPr="00B33F36" w:rsidRDefault="00FE6B2B" w:rsidP="006A51C3">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2AB9BC87" w14:textId="4A7C5F3B"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900D21" w:rsidRPr="00B33F36">
              <w:t xml:space="preserve"> </w:t>
            </w:r>
            <w:r w:rsidR="00900D21"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328258CA" w14:textId="46D69F74"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900D21" w:rsidRPr="00B33F36">
              <w:rPr>
                <w:rFonts w:cs="Arial"/>
                <w:szCs w:val="18"/>
              </w:rPr>
              <w:t xml:space="preserve">more than one capability from </w:t>
            </w:r>
            <w:r w:rsidRPr="00B33F36">
              <w:rPr>
                <w:bCs/>
                <w:i/>
              </w:rPr>
              <w:t>spatialAdaptation-CSI-FeedbackPUSCH-PerBC-r18</w:t>
            </w:r>
            <w:r w:rsidR="00900D21" w:rsidRPr="00B33F36">
              <w:rPr>
                <w:rFonts w:cs="Arial"/>
                <w:szCs w:val="18"/>
              </w:rPr>
              <w:t>,</w:t>
            </w:r>
            <w:r w:rsidRPr="00B33F36">
              <w:rPr>
                <w:rFonts w:cs="Arial"/>
                <w:szCs w:val="18"/>
              </w:rPr>
              <w:t xml:space="preserve"> </w:t>
            </w:r>
            <w:r w:rsidRPr="00B33F36">
              <w:rPr>
                <w:i/>
                <w:iCs/>
              </w:rPr>
              <w:t>spatialAdaptation-CSI-FeedbackPUCCH-PerBC-r18</w:t>
            </w:r>
            <w:r w:rsidR="00900D21" w:rsidRPr="00B33F36">
              <w:rPr>
                <w:rFonts w:cs="Arial"/>
                <w:szCs w:val="18"/>
              </w:rPr>
              <w:t xml:space="preserve">, </w:t>
            </w:r>
            <w:r w:rsidR="00900D21" w:rsidRPr="00B33F36">
              <w:rPr>
                <w:i/>
                <w:iCs/>
              </w:rPr>
              <w:t>powerAdaptation-CSI-FeedbackPUSCH-PerBC-r18</w:t>
            </w:r>
            <w:r w:rsidR="00900D21" w:rsidRPr="00B33F36">
              <w:t xml:space="preserve"> and </w:t>
            </w:r>
            <w:r w:rsidR="00900D21" w:rsidRPr="00B33F36">
              <w:rPr>
                <w:i/>
                <w:iCs/>
              </w:rPr>
              <w:t>powerAdaptation-CSI-FeedbackPUCCH-PerBC-r18</w:t>
            </w:r>
            <w:r w:rsidRPr="00B33F36">
              <w:rPr>
                <w:rFonts w:cs="Arial"/>
                <w:szCs w:val="18"/>
              </w:rPr>
              <w:t xml:space="preserve"> and if the UE is configured with CSI report settings with sub-configurations corresponding to </w:t>
            </w:r>
            <w:r w:rsidR="00900D2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B33F36">
              <w:rPr>
                <w:rFonts w:cs="Arial"/>
                <w:szCs w:val="18"/>
              </w:rPr>
              <w:t>that subset</w:t>
            </w:r>
            <w:r w:rsidRPr="00B33F36">
              <w:rPr>
                <w:rFonts w:cs="Arial"/>
                <w:szCs w:val="18"/>
              </w:rPr>
              <w:t>.</w:t>
            </w:r>
          </w:p>
          <w:p w14:paraId="19B2FCF3" w14:textId="552B2900"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6483235" w14:textId="77777777" w:rsidR="00FE6B2B" w:rsidRPr="00B33F36" w:rsidRDefault="00FE6B2B" w:rsidP="00FE6B2B">
            <w:pPr>
              <w:pStyle w:val="TAN"/>
              <w:rPr>
                <w:lang w:eastAsia="zh-CN"/>
              </w:rPr>
            </w:pPr>
          </w:p>
          <w:p w14:paraId="2279E907" w14:textId="6AC934C4" w:rsidR="002340AD" w:rsidRPr="00B33F36" w:rsidRDefault="002340AD" w:rsidP="002340AD">
            <w:pPr>
              <w:pStyle w:val="TAL"/>
              <w:rPr>
                <w:b/>
                <w:i/>
              </w:rPr>
            </w:pPr>
            <w:r w:rsidRPr="00B33F36">
              <w:rPr>
                <w:rFonts w:cs="Arial"/>
                <w:szCs w:val="18"/>
              </w:rPr>
              <w:t xml:space="preserve">A UE supporting this feature shall also indicate support of </w:t>
            </w:r>
            <w:r w:rsidR="00900D21" w:rsidRPr="00B33F36">
              <w:rPr>
                <w:i/>
              </w:rPr>
              <w:t>csi-ReportFramework</w:t>
            </w:r>
            <w:r w:rsidR="00900D21" w:rsidRPr="00B33F36">
              <w:t xml:space="preserve">, </w:t>
            </w:r>
            <w:r w:rsidR="00900D21" w:rsidRPr="00B33F36">
              <w:rPr>
                <w:i/>
              </w:rPr>
              <w:t>sp-CSI-ReportPUSCH</w:t>
            </w:r>
            <w:r w:rsidR="00900D21" w:rsidRPr="00B33F36">
              <w:rPr>
                <w:iCs/>
              </w:rPr>
              <w:t xml:space="preserve"> and</w:t>
            </w:r>
            <w:r w:rsidR="00900D21" w:rsidRPr="00B33F36">
              <w:rPr>
                <w:rFonts w:cs="Arial"/>
                <w:i/>
                <w:iCs/>
                <w:szCs w:val="18"/>
              </w:rPr>
              <w:t xml:space="preserve"> </w:t>
            </w:r>
            <w:r w:rsidRPr="00B33F36">
              <w:rPr>
                <w:rFonts w:cs="Arial"/>
                <w:i/>
                <w:iCs/>
                <w:szCs w:val="18"/>
              </w:rPr>
              <w:t>spatialAdaptation-CSI-FeedbackPUSCH-r18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B33F36" w:rsidRDefault="002340AD" w:rsidP="002340AD">
            <w:pPr>
              <w:pStyle w:val="TAL"/>
              <w:jc w:val="center"/>
              <w:rPr>
                <w:bCs/>
                <w:iCs/>
              </w:rPr>
            </w:pPr>
            <w:r w:rsidRPr="00B33F36">
              <w:rPr>
                <w:bCs/>
                <w:iCs/>
              </w:rPr>
              <w:t>N/A</w:t>
            </w:r>
          </w:p>
        </w:tc>
      </w:tr>
      <w:tr w:rsidR="00B33F36" w:rsidRPr="00B33F36" w14:paraId="58401C30" w14:textId="77777777" w:rsidTr="004C06EC">
        <w:trPr>
          <w:cantSplit/>
          <w:tblHeader/>
        </w:trPr>
        <w:tc>
          <w:tcPr>
            <w:tcW w:w="6917" w:type="dxa"/>
          </w:tcPr>
          <w:p w14:paraId="5A2AE2D2" w14:textId="77777777" w:rsidR="00F54E64" w:rsidRPr="00B33F36" w:rsidRDefault="00F54E64" w:rsidP="004C06EC">
            <w:pPr>
              <w:pStyle w:val="TAL"/>
              <w:rPr>
                <w:b/>
                <w:i/>
              </w:rPr>
            </w:pPr>
            <w:r w:rsidRPr="00B33F36">
              <w:rPr>
                <w:b/>
                <w:i/>
              </w:rPr>
              <w:t>stayOnTargetCC-SRS-CarrierSwitch-r17</w:t>
            </w:r>
          </w:p>
          <w:p w14:paraId="3A4C6DA1" w14:textId="77777777" w:rsidR="00F54E64" w:rsidRPr="00B33F36" w:rsidRDefault="00F54E64" w:rsidP="004C06EC">
            <w:pPr>
              <w:pStyle w:val="TAL"/>
              <w:rPr>
                <w:bCs/>
                <w:iCs/>
                <w:szCs w:val="22"/>
              </w:rPr>
            </w:pPr>
            <w:r w:rsidRPr="00B33F36">
              <w:rPr>
                <w:bCs/>
                <w:iCs/>
              </w:rPr>
              <w:t xml:space="preserve">Indicates whether the UE supports staying on the target CC when remaining SRS resource set(s) for SRS carrier switching exists. </w:t>
            </w:r>
            <w:r w:rsidRPr="00B33F36">
              <w:rPr>
                <w:bCs/>
                <w:iCs/>
                <w:szCs w:val="22"/>
              </w:rPr>
              <w:t xml:space="preserve">UE indicating support of this feature shall indicate support of </w:t>
            </w:r>
            <w:r w:rsidRPr="00B33F36">
              <w:rPr>
                <w:bCs/>
                <w:i/>
                <w:szCs w:val="22"/>
              </w:rPr>
              <w:t>srs-CarrierSwitch</w:t>
            </w:r>
            <w:r w:rsidRPr="00B33F36">
              <w:rPr>
                <w:bCs/>
                <w:iCs/>
                <w:szCs w:val="22"/>
              </w:rPr>
              <w:t>.</w:t>
            </w:r>
          </w:p>
          <w:p w14:paraId="21167D13" w14:textId="77777777" w:rsidR="00F54E64" w:rsidRPr="00B33F36" w:rsidRDefault="00F54E64" w:rsidP="004C06EC">
            <w:pPr>
              <w:pStyle w:val="TAL"/>
              <w:rPr>
                <w:bCs/>
                <w:iCs/>
              </w:rPr>
            </w:pPr>
          </w:p>
          <w:p w14:paraId="1B4E644D" w14:textId="5F595890" w:rsidR="00F54E64" w:rsidRPr="00B33F36" w:rsidRDefault="00F54E64" w:rsidP="004C06EC">
            <w:pPr>
              <w:pStyle w:val="TAN"/>
            </w:pPr>
            <w:r w:rsidRPr="00B33F36">
              <w:t>NOTE 1:</w:t>
            </w:r>
            <w:r w:rsidRPr="00B33F36">
              <w:rPr>
                <w:rFonts w:cs="Arial"/>
                <w:szCs w:val="18"/>
              </w:rPr>
              <w:tab/>
            </w:r>
            <w:r w:rsidRPr="00B33F36">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B33F36" w:rsidRDefault="00F54E64" w:rsidP="004C06EC">
            <w:pPr>
              <w:pStyle w:val="TAN"/>
            </w:pPr>
            <w:r w:rsidRPr="00B33F36">
              <w:t>NOTE 2:</w:t>
            </w:r>
            <w:r w:rsidRPr="00B33F36">
              <w:rPr>
                <w:rFonts w:cs="Arial"/>
                <w:szCs w:val="18"/>
              </w:rPr>
              <w:tab/>
            </w:r>
            <w:r w:rsidRPr="00B33F36">
              <w:t>If the UE does not indicate this capability, the UE switches back to source CC between the SRS resource sets.</w:t>
            </w:r>
          </w:p>
        </w:tc>
        <w:tc>
          <w:tcPr>
            <w:tcW w:w="709" w:type="dxa"/>
          </w:tcPr>
          <w:p w14:paraId="7CEF85AE" w14:textId="77777777" w:rsidR="00F54E64" w:rsidRPr="00B33F36" w:rsidRDefault="00F54E64" w:rsidP="004C06EC">
            <w:pPr>
              <w:pStyle w:val="TAL"/>
              <w:jc w:val="center"/>
            </w:pPr>
            <w:r w:rsidRPr="00B33F36">
              <w:t>BC</w:t>
            </w:r>
          </w:p>
        </w:tc>
        <w:tc>
          <w:tcPr>
            <w:tcW w:w="567" w:type="dxa"/>
          </w:tcPr>
          <w:p w14:paraId="0BE86A90" w14:textId="77777777" w:rsidR="00F54E64" w:rsidRPr="00B33F36" w:rsidRDefault="00F54E64" w:rsidP="004C06EC">
            <w:pPr>
              <w:pStyle w:val="TAL"/>
              <w:jc w:val="center"/>
            </w:pPr>
            <w:r w:rsidRPr="00B33F36">
              <w:t>No</w:t>
            </w:r>
          </w:p>
        </w:tc>
        <w:tc>
          <w:tcPr>
            <w:tcW w:w="709" w:type="dxa"/>
          </w:tcPr>
          <w:p w14:paraId="6E4CBDA6" w14:textId="77777777" w:rsidR="00F54E64" w:rsidRPr="00B33F36" w:rsidRDefault="00F54E64" w:rsidP="004C06EC">
            <w:pPr>
              <w:pStyle w:val="TAL"/>
              <w:jc w:val="center"/>
              <w:rPr>
                <w:bCs/>
                <w:iCs/>
              </w:rPr>
            </w:pPr>
            <w:r w:rsidRPr="00B33F36">
              <w:rPr>
                <w:bCs/>
                <w:iCs/>
              </w:rPr>
              <w:t>N/A</w:t>
            </w:r>
          </w:p>
        </w:tc>
        <w:tc>
          <w:tcPr>
            <w:tcW w:w="728" w:type="dxa"/>
          </w:tcPr>
          <w:p w14:paraId="11147102" w14:textId="77777777" w:rsidR="00F54E64" w:rsidRPr="00B33F36" w:rsidRDefault="00F54E64" w:rsidP="004C06EC">
            <w:pPr>
              <w:pStyle w:val="TAL"/>
              <w:jc w:val="center"/>
              <w:rPr>
                <w:bCs/>
                <w:iCs/>
              </w:rPr>
            </w:pPr>
            <w:r w:rsidRPr="00B33F36">
              <w:rPr>
                <w:bCs/>
                <w:iCs/>
              </w:rPr>
              <w:t>N/A</w:t>
            </w:r>
          </w:p>
        </w:tc>
      </w:tr>
      <w:tr w:rsidR="00B33F36" w:rsidRPr="00B33F36" w14:paraId="54E5BDEE" w14:textId="77777777" w:rsidTr="004C06EC">
        <w:trPr>
          <w:cantSplit/>
          <w:tblHeader/>
        </w:trPr>
        <w:tc>
          <w:tcPr>
            <w:tcW w:w="6917" w:type="dxa"/>
          </w:tcPr>
          <w:p w14:paraId="39198710" w14:textId="77777777" w:rsidR="008661D2" w:rsidRPr="00B33F36" w:rsidRDefault="008661D2" w:rsidP="008661D2">
            <w:pPr>
              <w:pStyle w:val="TAL"/>
              <w:rPr>
                <w:rFonts w:cs="Arial"/>
                <w:b/>
                <w:bCs/>
                <w:i/>
                <w:iCs/>
                <w:szCs w:val="18"/>
              </w:rPr>
            </w:pPr>
            <w:r w:rsidRPr="00B33F36">
              <w:rPr>
                <w:rFonts w:cs="Arial"/>
                <w:b/>
                <w:bCs/>
                <w:i/>
                <w:iCs/>
                <w:szCs w:val="18"/>
              </w:rPr>
              <w:lastRenderedPageBreak/>
              <w:t>supportedAggBW-FR1-r17</w:t>
            </w:r>
          </w:p>
          <w:p w14:paraId="235F4CAD" w14:textId="77777777" w:rsidR="008661D2" w:rsidRPr="00B33F36" w:rsidRDefault="008661D2" w:rsidP="008661D2">
            <w:pPr>
              <w:keepNext/>
              <w:keepLines/>
              <w:spacing w:after="0"/>
              <w:rPr>
                <w:rFonts w:ascii="Arial" w:hAnsi="Arial" w:cs="Arial"/>
                <w:sz w:val="18"/>
                <w:szCs w:val="18"/>
              </w:rPr>
            </w:pPr>
            <w:r w:rsidRPr="00B33F36">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supportedAggBW-FDD-DL/UL-r17</w:t>
            </w:r>
            <w:r w:rsidRPr="00B33F36">
              <w:rPr>
                <w:rFonts w:ascii="Arial" w:hAnsi="Arial" w:cs="Arial"/>
                <w:sz w:val="18"/>
                <w:szCs w:val="18"/>
              </w:rPr>
              <w:t xml:space="preserve"> indicates the maximum aggregated bandwidth across FDD DL/UL CCs;</w:t>
            </w:r>
          </w:p>
          <w:p w14:paraId="0CC9A00C" w14:textId="428D9358"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supportedAggBW-TDD-DL/UL-r17</w:t>
            </w:r>
            <w:r w:rsidRPr="00B33F36">
              <w:rPr>
                <w:rFonts w:ascii="Arial" w:hAnsi="Arial" w:cs="Arial"/>
                <w:sz w:val="18"/>
                <w:szCs w:val="18"/>
              </w:rPr>
              <w:t xml:space="preserve"> indicates the maximum aggregated bandwidth across TDD DL/UL CCs;</w:t>
            </w:r>
          </w:p>
          <w:p w14:paraId="2E0D9E57" w14:textId="4C5A736E"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supportedAggBW-TotalDL/UL-r17</w:t>
            </w:r>
            <w:r w:rsidRPr="00B33F36">
              <w:rPr>
                <w:rFonts w:ascii="Arial" w:hAnsi="Arial" w:cs="Arial"/>
                <w:sz w:val="18"/>
                <w:szCs w:val="18"/>
              </w:rPr>
              <w:t xml:space="preserve"> indicates the maximum aggregated bandwidth across all DL/UL CCs.</w:t>
            </w:r>
          </w:p>
          <w:p w14:paraId="4FAA759F" w14:textId="77777777" w:rsidR="00835235" w:rsidRPr="00B33F36" w:rsidRDefault="008661D2" w:rsidP="008661D2">
            <w:pPr>
              <w:keepNext/>
              <w:keepLines/>
              <w:spacing w:after="0"/>
              <w:rPr>
                <w:rFonts w:ascii="Arial" w:hAnsi="Arial" w:cs="Arial"/>
                <w:sz w:val="18"/>
                <w:szCs w:val="18"/>
              </w:rPr>
            </w:pPr>
            <w:r w:rsidRPr="00B33F36">
              <w:rPr>
                <w:rFonts w:ascii="Arial" w:hAnsi="Arial" w:cs="Arial"/>
                <w:sz w:val="18"/>
                <w:szCs w:val="18"/>
              </w:rPr>
              <w:t xml:space="preserve">The field </w:t>
            </w:r>
            <w:r w:rsidRPr="00B33F36">
              <w:rPr>
                <w:rFonts w:ascii="Arial" w:hAnsi="Arial" w:cs="Arial"/>
                <w:i/>
                <w:iCs/>
                <w:sz w:val="18"/>
                <w:szCs w:val="18"/>
              </w:rPr>
              <w:t>supportedAggBW-FDD-DL/UL-r17</w:t>
            </w:r>
            <w:r w:rsidRPr="00B33F36">
              <w:rPr>
                <w:rFonts w:ascii="Arial" w:hAnsi="Arial" w:cs="Arial"/>
                <w:sz w:val="18"/>
                <w:szCs w:val="18"/>
              </w:rPr>
              <w:t xml:space="preserve"> and </w:t>
            </w:r>
            <w:r w:rsidRPr="00B33F36">
              <w:rPr>
                <w:rFonts w:ascii="Arial" w:hAnsi="Arial" w:cs="Arial"/>
                <w:i/>
                <w:iCs/>
                <w:sz w:val="18"/>
                <w:szCs w:val="18"/>
              </w:rPr>
              <w:t>supportedAggBW-TDD-DL/UL-r17</w:t>
            </w:r>
            <w:r w:rsidRPr="00B33F36">
              <w:rPr>
                <w:rFonts w:ascii="Arial" w:hAnsi="Arial" w:cs="Arial"/>
                <w:sz w:val="18"/>
                <w:szCs w:val="18"/>
              </w:rPr>
              <w:t xml:space="preserve"> can only be reported in TDD-FDD band combination.</w:t>
            </w:r>
          </w:p>
          <w:p w14:paraId="5EB1C415" w14:textId="596F3D23" w:rsidR="008661D2" w:rsidRPr="00B33F36" w:rsidRDefault="008661D2" w:rsidP="008661D2">
            <w:pPr>
              <w:keepNext/>
              <w:keepLines/>
              <w:spacing w:after="0"/>
              <w:rPr>
                <w:rFonts w:ascii="Arial" w:hAnsi="Arial" w:cs="Arial"/>
                <w:sz w:val="18"/>
                <w:szCs w:val="18"/>
              </w:rPr>
            </w:pPr>
          </w:p>
          <w:p w14:paraId="64BC46B9" w14:textId="77777777" w:rsidR="008661D2" w:rsidRPr="00B33F36" w:rsidDel="00A44035" w:rsidRDefault="008661D2" w:rsidP="008661D2">
            <w:pPr>
              <w:keepNext/>
              <w:keepLines/>
              <w:spacing w:after="0"/>
              <w:rPr>
                <w:rFonts w:ascii="Arial" w:hAnsi="Arial" w:cs="Arial"/>
                <w:i/>
                <w:iCs/>
                <w:sz w:val="18"/>
                <w:szCs w:val="18"/>
              </w:rPr>
            </w:pPr>
            <w:r w:rsidRPr="00B33F36">
              <w:rPr>
                <w:rFonts w:ascii="Arial" w:hAnsi="Arial" w:cs="Arial"/>
                <w:sz w:val="18"/>
                <w:szCs w:val="18"/>
              </w:rPr>
              <w:t xml:space="preserve">If </w:t>
            </w:r>
            <w:r w:rsidRPr="00B33F36">
              <w:rPr>
                <w:rFonts w:ascii="Arial" w:eastAsia="Batang" w:hAnsi="Arial" w:cs="Arial"/>
                <w:i/>
                <w:iCs/>
                <w:sz w:val="18"/>
                <w:szCs w:val="18"/>
              </w:rPr>
              <w:t>scalingFactorSCS-r17</w:t>
            </w:r>
            <w:r w:rsidRPr="00B33F36">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B33F36" w:rsidRDefault="008661D2" w:rsidP="008661D2">
            <w:pPr>
              <w:keepNext/>
              <w:keepLines/>
              <w:spacing w:after="0"/>
              <w:rPr>
                <w:rFonts w:ascii="Arial" w:hAnsi="Arial" w:cs="Arial"/>
                <w:sz w:val="18"/>
                <w:szCs w:val="18"/>
              </w:rPr>
            </w:pPr>
          </w:p>
          <w:p w14:paraId="52D0DBFE" w14:textId="77777777" w:rsidR="008661D2" w:rsidRPr="00B33F36"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B33F36" w:rsidRDefault="008661D2" w:rsidP="008661D2">
            <w:pPr>
              <w:ind w:leftChars="300" w:left="600"/>
              <w:rPr>
                <w:rFonts w:ascii="Arial" w:hAnsi="Arial" w:cs="Arial"/>
                <w:sz w:val="18"/>
                <w:szCs w:val="18"/>
              </w:rPr>
            </w:pPr>
            <w:r w:rsidRPr="00B33F36">
              <w:rPr>
                <w:rFonts w:ascii="Arial" w:hAnsi="Arial" w:cs="Arial"/>
                <w:sz w:val="18"/>
                <w:szCs w:val="18"/>
              </w:rPr>
              <w:t>wherein</w:t>
            </w:r>
          </w:p>
          <w:p w14:paraId="2927D180"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J is the number of aggregated CCs in the band combination</w:t>
            </w:r>
          </w:p>
          <w:p w14:paraId="779CE60D" w14:textId="77777777" w:rsidR="008661D2" w:rsidRPr="00B33F36" w:rsidRDefault="008661D2" w:rsidP="008661D2">
            <w:pPr>
              <w:spacing w:after="0"/>
              <w:ind w:leftChars="300" w:left="600" w:firstLine="454"/>
              <w:contextualSpacing/>
              <w:rPr>
                <w:rFonts w:ascii="Arial" w:hAnsi="Arial" w:cs="Arial"/>
                <w:sz w:val="18"/>
                <w:szCs w:val="18"/>
              </w:rPr>
            </w:pPr>
          </w:p>
          <w:p w14:paraId="593276A9"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For the j-th CC,</w:t>
            </w:r>
          </w:p>
          <w:p w14:paraId="7FFF07A2" w14:textId="77777777" w:rsidR="008661D2" w:rsidRPr="00B33F36" w:rsidRDefault="008661D2" w:rsidP="008661D2">
            <w:pPr>
              <w:pStyle w:val="B2"/>
              <w:ind w:leftChars="529" w:left="1342"/>
              <w:rPr>
                <w:rFonts w:ascii="Arial" w:hAnsi="Arial" w:cs="Arial"/>
                <w:sz w:val="18"/>
                <w:szCs w:val="18"/>
              </w:rPr>
            </w:pPr>
            <w:r w:rsidRPr="00B33F36">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33F36">
              <w:rPr>
                <w:rFonts w:ascii="Arial" w:hAnsi="Arial" w:cs="Arial"/>
                <w:sz w:val="18"/>
                <w:szCs w:val="18"/>
              </w:rPr>
              <w:t xml:space="preserve"> is the actual CC bandwidth.</w:t>
            </w:r>
          </w:p>
          <w:p w14:paraId="75D4D4AC" w14:textId="77777777" w:rsidR="008661D2" w:rsidRPr="00B33F36" w:rsidRDefault="008661D2" w:rsidP="008661D2">
            <w:pPr>
              <w:keepNext/>
              <w:keepLines/>
              <w:spacing w:after="0"/>
              <w:rPr>
                <w:rFonts w:ascii="Arial" w:hAnsi="Arial" w:cs="Arial"/>
                <w:sz w:val="18"/>
                <w:szCs w:val="18"/>
              </w:rPr>
            </w:pPr>
          </w:p>
          <w:p w14:paraId="00EFD063" w14:textId="77777777" w:rsidR="008661D2" w:rsidRPr="00B33F36" w:rsidDel="00A44035" w:rsidRDefault="008661D2" w:rsidP="008661D2">
            <w:pPr>
              <w:keepNext/>
              <w:keepLines/>
              <w:spacing w:after="0"/>
              <w:rPr>
                <w:rFonts w:ascii="Arial" w:hAnsi="Arial" w:cs="Arial"/>
                <w:i/>
                <w:iCs/>
                <w:sz w:val="18"/>
                <w:szCs w:val="18"/>
              </w:rPr>
            </w:pPr>
            <w:r w:rsidRPr="00B33F36">
              <w:rPr>
                <w:rFonts w:ascii="Arial" w:hAnsi="Arial" w:cs="Arial"/>
                <w:sz w:val="18"/>
                <w:szCs w:val="18"/>
              </w:rPr>
              <w:t xml:space="preserve">If </w:t>
            </w:r>
            <w:r w:rsidRPr="00B33F36">
              <w:rPr>
                <w:rFonts w:ascii="Arial" w:eastAsia="Batang" w:hAnsi="Arial" w:cs="Arial"/>
                <w:i/>
                <w:iCs/>
                <w:sz w:val="18"/>
                <w:szCs w:val="18"/>
              </w:rPr>
              <w:t>scalingFactorSCS-r17</w:t>
            </w:r>
            <w:r w:rsidRPr="00B33F36">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B33F36"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B33F36" w:rsidRDefault="008661D2" w:rsidP="008661D2">
            <w:pPr>
              <w:ind w:leftChars="300" w:left="600"/>
              <w:rPr>
                <w:rFonts w:ascii="Arial" w:hAnsi="Arial" w:cs="Arial"/>
                <w:sz w:val="18"/>
                <w:szCs w:val="18"/>
              </w:rPr>
            </w:pPr>
            <w:r w:rsidRPr="00B33F36">
              <w:rPr>
                <w:rFonts w:ascii="Arial" w:hAnsi="Arial" w:cs="Arial"/>
                <w:sz w:val="18"/>
                <w:szCs w:val="18"/>
              </w:rPr>
              <w:t>wherein</w:t>
            </w:r>
          </w:p>
          <w:p w14:paraId="6933F5D6"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J is the number of aggregated CCs in the band combination</w:t>
            </w:r>
          </w:p>
          <w:p w14:paraId="096B14C9" w14:textId="77777777" w:rsidR="008661D2" w:rsidRPr="00B33F36" w:rsidRDefault="008661D2" w:rsidP="008661D2">
            <w:pPr>
              <w:spacing w:after="0"/>
              <w:ind w:leftChars="300" w:left="600" w:firstLine="454"/>
              <w:contextualSpacing/>
              <w:rPr>
                <w:rFonts w:ascii="Arial" w:hAnsi="Arial" w:cs="Arial"/>
                <w:sz w:val="18"/>
                <w:szCs w:val="18"/>
              </w:rPr>
            </w:pPr>
          </w:p>
          <w:p w14:paraId="6C0917EB"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For the j-th CC,</w:t>
            </w:r>
          </w:p>
          <w:p w14:paraId="33E7755A" w14:textId="77777777" w:rsidR="008661D2" w:rsidRPr="00B33F36" w:rsidRDefault="008661D2" w:rsidP="008661D2">
            <w:pPr>
              <w:pStyle w:val="B2"/>
              <w:ind w:leftChars="529" w:left="1342"/>
              <w:rPr>
                <w:rFonts w:ascii="Arial" w:hAnsi="Arial" w:cs="Arial"/>
                <w:sz w:val="18"/>
                <w:szCs w:val="18"/>
              </w:rPr>
            </w:pPr>
            <w:r w:rsidRPr="00B33F36">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33F36">
              <w:rPr>
                <w:rFonts w:ascii="Arial" w:hAnsi="Arial" w:cs="Arial"/>
                <w:sz w:val="18"/>
                <w:szCs w:val="18"/>
              </w:rPr>
              <w:t xml:space="preserve"> is the actual CC bandwidth.</w:t>
            </w:r>
          </w:p>
          <w:p w14:paraId="518DD596" w14:textId="77777777" w:rsidR="008661D2" w:rsidRPr="00B33F36" w:rsidRDefault="008661D2" w:rsidP="008661D2">
            <w:pPr>
              <w:pStyle w:val="B2"/>
              <w:ind w:leftChars="529" w:left="1342"/>
              <w:rPr>
                <w:rFonts w:ascii="Arial" w:hAnsi="Arial" w:cs="Arial"/>
                <w:sz w:val="18"/>
                <w:szCs w:val="18"/>
              </w:rPr>
            </w:pPr>
            <w:r w:rsidRPr="00B33F36">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B33F36">
              <w:rPr>
                <w:rFonts w:ascii="Arial" w:hAnsi="Arial" w:cs="Arial"/>
                <w:sz w:val="18"/>
                <w:szCs w:val="18"/>
              </w:rPr>
              <w:t>is the scaling factor and takes the following values.</w:t>
            </w:r>
          </w:p>
          <w:p w14:paraId="4947B7CE" w14:textId="77777777" w:rsidR="008661D2" w:rsidRPr="00B33F36" w:rsidRDefault="008661D2" w:rsidP="008661D2">
            <w:pPr>
              <w:spacing w:after="0"/>
              <w:ind w:leftChars="480" w:left="960" w:firstLine="720"/>
              <w:rPr>
                <w:rFonts w:ascii="Arial" w:eastAsia="Batang" w:hAnsi="Arial" w:cs="Arial"/>
                <w:sz w:val="18"/>
                <w:szCs w:val="18"/>
              </w:rPr>
            </w:pPr>
            <w:r w:rsidRPr="00B33F36">
              <w:rPr>
                <w:rFonts w:ascii="Arial" w:eastAsia="Batang" w:hAnsi="Arial" w:cs="Arial"/>
                <w:sz w:val="18"/>
                <w:szCs w:val="18"/>
              </w:rPr>
              <w:t xml:space="preserve">2, for CC of </w:t>
            </w:r>
            <w:r w:rsidRPr="00B33F36">
              <w:rPr>
                <w:rFonts w:ascii="Arial" w:hAnsi="Arial" w:cs="Arial"/>
                <w:sz w:val="18"/>
                <w:szCs w:val="18"/>
              </w:rPr>
              <w:t>15 kHz SCS</w:t>
            </w:r>
          </w:p>
          <w:p w14:paraId="5F632B48" w14:textId="77777777" w:rsidR="008661D2" w:rsidRPr="00B33F36" w:rsidRDefault="008661D2" w:rsidP="008661D2">
            <w:pPr>
              <w:spacing w:after="0"/>
              <w:ind w:leftChars="480" w:left="960" w:firstLine="720"/>
              <w:rPr>
                <w:rFonts w:ascii="Arial" w:hAnsi="Arial" w:cs="Arial"/>
                <w:sz w:val="18"/>
                <w:szCs w:val="18"/>
              </w:rPr>
            </w:pPr>
            <w:r w:rsidRPr="00B33F36">
              <w:rPr>
                <w:rFonts w:ascii="Arial" w:hAnsi="Arial" w:cs="Arial"/>
                <w:sz w:val="18"/>
                <w:szCs w:val="18"/>
              </w:rPr>
              <w:t xml:space="preserve">1, for </w:t>
            </w:r>
            <w:r w:rsidRPr="00B33F36">
              <w:rPr>
                <w:rFonts w:ascii="Arial" w:eastAsia="Batang" w:hAnsi="Arial" w:cs="Arial"/>
                <w:sz w:val="18"/>
                <w:szCs w:val="18"/>
              </w:rPr>
              <w:t xml:space="preserve">CC of </w:t>
            </w:r>
            <w:r w:rsidRPr="00B33F36">
              <w:rPr>
                <w:rFonts w:ascii="Arial" w:hAnsi="Arial" w:cs="Arial"/>
                <w:sz w:val="18"/>
                <w:szCs w:val="18"/>
              </w:rPr>
              <w:t>30 kHz SCS</w:t>
            </w:r>
          </w:p>
          <w:p w14:paraId="7A805400" w14:textId="77777777" w:rsidR="008661D2" w:rsidRPr="00B33F36" w:rsidRDefault="008661D2" w:rsidP="008661D2">
            <w:pPr>
              <w:spacing w:after="0"/>
              <w:ind w:leftChars="480" w:left="960" w:firstLine="720"/>
              <w:rPr>
                <w:rFonts w:ascii="Arial" w:hAnsi="Arial" w:cs="Arial"/>
                <w:sz w:val="18"/>
                <w:szCs w:val="18"/>
              </w:rPr>
            </w:pPr>
            <w:r w:rsidRPr="00B33F36">
              <w:rPr>
                <w:rFonts w:ascii="Arial" w:eastAsia="Batang" w:hAnsi="Arial" w:cs="Arial"/>
                <w:sz w:val="18"/>
                <w:szCs w:val="18"/>
              </w:rPr>
              <w:t xml:space="preserve">1/2, for CC of </w:t>
            </w:r>
            <w:r w:rsidRPr="00B33F36">
              <w:rPr>
                <w:rFonts w:ascii="Arial" w:hAnsi="Arial" w:cs="Arial"/>
                <w:sz w:val="18"/>
                <w:szCs w:val="18"/>
              </w:rPr>
              <w:t>60 kHz SCS</w:t>
            </w:r>
          </w:p>
          <w:p w14:paraId="282384F4" w14:textId="77777777" w:rsidR="008661D2" w:rsidRPr="00B33F36" w:rsidRDefault="008661D2" w:rsidP="008661D2">
            <w:pPr>
              <w:keepNext/>
              <w:keepLines/>
              <w:spacing w:after="0"/>
              <w:rPr>
                <w:rFonts w:ascii="Arial" w:hAnsi="Arial" w:cs="Arial"/>
                <w:sz w:val="18"/>
                <w:szCs w:val="18"/>
              </w:rPr>
            </w:pPr>
          </w:p>
          <w:p w14:paraId="6AB17FB0" w14:textId="59FBE2A7" w:rsidR="008661D2" w:rsidRPr="00B33F36" w:rsidRDefault="008661D2" w:rsidP="008661D2">
            <w:pPr>
              <w:pStyle w:val="TAL"/>
              <w:rPr>
                <w:b/>
                <w:i/>
              </w:rPr>
            </w:pPr>
            <w:r w:rsidRPr="00B33F36">
              <w:rPr>
                <w:rFonts w:cs="Arial"/>
                <w:szCs w:val="18"/>
              </w:rPr>
              <w:t xml:space="preserve">This field is only applicable to </w:t>
            </w:r>
            <w:r w:rsidRPr="00B33F36">
              <w:rPr>
                <w:rFonts w:cs="Arial"/>
                <w:szCs w:val="18"/>
                <w:lang w:eastAsia="en-GB"/>
              </w:rPr>
              <w:t xml:space="preserve">Bandwidth Combination Set 5 (BCS5). </w:t>
            </w:r>
            <w:r w:rsidRPr="00B33F36">
              <w:t xml:space="preserve">If the UE reports this capability, the UE shall report </w:t>
            </w:r>
            <w:r w:rsidRPr="00B33F36">
              <w:rPr>
                <w:i/>
                <w:iCs/>
              </w:rPr>
              <w:t>supportedBandwidthDL-v1780</w:t>
            </w:r>
            <w:r w:rsidRPr="00B33F36">
              <w:t xml:space="preserve"> and </w:t>
            </w:r>
            <w:r w:rsidRPr="00B33F36">
              <w:rPr>
                <w:i/>
                <w:iCs/>
              </w:rPr>
              <w:t>supportedBandwidthUL-v1780</w:t>
            </w:r>
            <w:r w:rsidRPr="00B33F36">
              <w:t>.</w:t>
            </w:r>
          </w:p>
        </w:tc>
        <w:tc>
          <w:tcPr>
            <w:tcW w:w="709" w:type="dxa"/>
          </w:tcPr>
          <w:p w14:paraId="367C7581" w14:textId="07E0C07C" w:rsidR="008661D2" w:rsidRPr="00B33F36" w:rsidRDefault="008661D2" w:rsidP="008661D2">
            <w:pPr>
              <w:pStyle w:val="TAL"/>
              <w:jc w:val="center"/>
            </w:pPr>
            <w:r w:rsidRPr="00B33F36">
              <w:t>BC</w:t>
            </w:r>
          </w:p>
        </w:tc>
        <w:tc>
          <w:tcPr>
            <w:tcW w:w="567" w:type="dxa"/>
          </w:tcPr>
          <w:p w14:paraId="5FB4A549" w14:textId="5444FC88" w:rsidR="008661D2" w:rsidRPr="00B33F36" w:rsidRDefault="008661D2" w:rsidP="008661D2">
            <w:pPr>
              <w:pStyle w:val="TAL"/>
              <w:jc w:val="center"/>
            </w:pPr>
            <w:r w:rsidRPr="00B33F36">
              <w:t>No</w:t>
            </w:r>
          </w:p>
        </w:tc>
        <w:tc>
          <w:tcPr>
            <w:tcW w:w="709" w:type="dxa"/>
          </w:tcPr>
          <w:p w14:paraId="3035D00A" w14:textId="7598E30A" w:rsidR="008661D2" w:rsidRPr="00B33F36" w:rsidRDefault="008661D2" w:rsidP="008661D2">
            <w:pPr>
              <w:pStyle w:val="TAL"/>
              <w:jc w:val="center"/>
              <w:rPr>
                <w:bCs/>
                <w:iCs/>
              </w:rPr>
            </w:pPr>
            <w:r w:rsidRPr="00B33F36">
              <w:rPr>
                <w:bCs/>
                <w:iCs/>
              </w:rPr>
              <w:t>N/A</w:t>
            </w:r>
          </w:p>
        </w:tc>
        <w:tc>
          <w:tcPr>
            <w:tcW w:w="728" w:type="dxa"/>
          </w:tcPr>
          <w:p w14:paraId="1B7AE667" w14:textId="054AFD95" w:rsidR="008661D2" w:rsidRPr="00B33F36" w:rsidRDefault="008661D2" w:rsidP="008661D2">
            <w:pPr>
              <w:pStyle w:val="TAL"/>
              <w:jc w:val="center"/>
              <w:rPr>
                <w:bCs/>
                <w:iCs/>
              </w:rPr>
            </w:pPr>
            <w:r w:rsidRPr="00B33F36">
              <w:rPr>
                <w:bCs/>
                <w:iCs/>
              </w:rPr>
              <w:t>FR1 only</w:t>
            </w:r>
          </w:p>
        </w:tc>
      </w:tr>
      <w:tr w:rsidR="00B33F36" w:rsidRPr="00B33F36" w14:paraId="7A93C629" w14:textId="77777777" w:rsidTr="0026000E">
        <w:trPr>
          <w:cantSplit/>
          <w:tblHeader/>
        </w:trPr>
        <w:tc>
          <w:tcPr>
            <w:tcW w:w="6917" w:type="dxa"/>
          </w:tcPr>
          <w:p w14:paraId="2B90640A" w14:textId="77777777" w:rsidR="001F7FB0" w:rsidRPr="00B33F36" w:rsidRDefault="001F7FB0" w:rsidP="001F7FB0">
            <w:pPr>
              <w:pStyle w:val="TAL"/>
              <w:rPr>
                <w:b/>
                <w:i/>
              </w:rPr>
            </w:pPr>
            <w:r w:rsidRPr="00B33F36">
              <w:rPr>
                <w:b/>
                <w:i/>
              </w:rPr>
              <w:t>supportedCSI-RS-ResourceListAlt-r16</w:t>
            </w:r>
          </w:p>
          <w:p w14:paraId="5D5AACA5" w14:textId="77777777" w:rsidR="001F7FB0" w:rsidRPr="00B33F36" w:rsidRDefault="001F7FB0" w:rsidP="001F7FB0">
            <w:pPr>
              <w:pStyle w:val="TAL"/>
            </w:pPr>
            <w:r w:rsidRPr="00B33F36">
              <w:t xml:space="preserve">Indicates the list of supported CSI-RS resources across all bands in a band combination by referring to </w:t>
            </w:r>
            <w:r w:rsidRPr="00B33F36">
              <w:rPr>
                <w:i/>
              </w:rPr>
              <w:t>codebookVariantsList</w:t>
            </w:r>
            <w:r w:rsidRPr="00B33F36">
              <w:t xml:space="preserve">. The following parameters are included in </w:t>
            </w:r>
            <w:r w:rsidRPr="00B33F36">
              <w:rPr>
                <w:i/>
              </w:rPr>
              <w:t>codebookVariantsList</w:t>
            </w:r>
            <w:r w:rsidRPr="00B33F36">
              <w:t xml:space="preserve"> for each code book type:</w:t>
            </w:r>
          </w:p>
          <w:p w14:paraId="7A9E2E0C"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21598915"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2ECB4E3"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4DE41C2A" w14:textId="77777777" w:rsidR="001F7FB0" w:rsidRPr="00B33F36" w:rsidRDefault="001F7FB0" w:rsidP="001F7FB0">
            <w:pPr>
              <w:pStyle w:val="TAL"/>
              <w:rPr>
                <w:b/>
                <w:i/>
              </w:rPr>
            </w:pPr>
            <w:r w:rsidRPr="00B33F36">
              <w:t xml:space="preserve">For each band in a band combination, supported values for these three parameters are determined in conjunction with </w:t>
            </w:r>
            <w:r w:rsidRPr="00B33F36">
              <w:rPr>
                <w:i/>
              </w:rPr>
              <w:t>supportedCSI-RS-ResourceListAlt</w:t>
            </w:r>
            <w:r w:rsidRPr="00B33F36">
              <w:t xml:space="preserve"> reported in </w:t>
            </w:r>
            <w:r w:rsidRPr="00B33F36">
              <w:rPr>
                <w:i/>
              </w:rPr>
              <w:t>MIMO-ParametersPerBand</w:t>
            </w:r>
            <w:r w:rsidRPr="00B33F36">
              <w:t>.</w:t>
            </w:r>
          </w:p>
        </w:tc>
        <w:tc>
          <w:tcPr>
            <w:tcW w:w="709" w:type="dxa"/>
          </w:tcPr>
          <w:p w14:paraId="43195DD6" w14:textId="77777777" w:rsidR="001F7FB0" w:rsidRPr="00B33F36" w:rsidRDefault="001F7FB0" w:rsidP="001F7FB0">
            <w:pPr>
              <w:pStyle w:val="TAL"/>
              <w:jc w:val="center"/>
            </w:pPr>
            <w:r w:rsidRPr="00B33F36">
              <w:t>BC</w:t>
            </w:r>
          </w:p>
        </w:tc>
        <w:tc>
          <w:tcPr>
            <w:tcW w:w="567" w:type="dxa"/>
          </w:tcPr>
          <w:p w14:paraId="3F31BEC6" w14:textId="77777777" w:rsidR="001F7FB0" w:rsidRPr="00B33F36" w:rsidRDefault="001F7FB0" w:rsidP="001F7FB0">
            <w:pPr>
              <w:pStyle w:val="TAL"/>
              <w:jc w:val="center"/>
            </w:pPr>
            <w:r w:rsidRPr="00B33F36">
              <w:t>No</w:t>
            </w:r>
          </w:p>
        </w:tc>
        <w:tc>
          <w:tcPr>
            <w:tcW w:w="709" w:type="dxa"/>
          </w:tcPr>
          <w:p w14:paraId="72707836" w14:textId="77777777" w:rsidR="001F7FB0" w:rsidRPr="00B33F36" w:rsidRDefault="001F7FB0" w:rsidP="001F7FB0">
            <w:pPr>
              <w:pStyle w:val="TAL"/>
              <w:jc w:val="center"/>
            </w:pPr>
            <w:r w:rsidRPr="00B33F36">
              <w:rPr>
                <w:bCs/>
                <w:iCs/>
              </w:rPr>
              <w:t>N/A</w:t>
            </w:r>
          </w:p>
        </w:tc>
        <w:tc>
          <w:tcPr>
            <w:tcW w:w="728" w:type="dxa"/>
          </w:tcPr>
          <w:p w14:paraId="5FC097FE" w14:textId="77777777" w:rsidR="001F7FB0" w:rsidRPr="00B33F36" w:rsidRDefault="001F7FB0" w:rsidP="001F7FB0">
            <w:pPr>
              <w:pStyle w:val="TAL"/>
              <w:jc w:val="center"/>
            </w:pPr>
            <w:r w:rsidRPr="00B33F36">
              <w:rPr>
                <w:bCs/>
                <w:iCs/>
              </w:rPr>
              <w:t>N/A</w:t>
            </w:r>
          </w:p>
        </w:tc>
      </w:tr>
      <w:tr w:rsidR="00B33F36" w:rsidRPr="00B33F36" w14:paraId="3AE2415B" w14:textId="77777777" w:rsidTr="0026000E">
        <w:trPr>
          <w:cantSplit/>
          <w:tblHeader/>
        </w:trPr>
        <w:tc>
          <w:tcPr>
            <w:tcW w:w="6917" w:type="dxa"/>
          </w:tcPr>
          <w:p w14:paraId="69D641D3" w14:textId="77777777" w:rsidR="00900D21" w:rsidRPr="00B33F36" w:rsidRDefault="00900D21" w:rsidP="00900D21">
            <w:pPr>
              <w:pStyle w:val="TAL"/>
              <w:rPr>
                <w:b/>
                <w:bCs/>
                <w:i/>
                <w:iCs/>
              </w:rPr>
            </w:pPr>
            <w:r w:rsidRPr="00B33F36">
              <w:rPr>
                <w:b/>
                <w:bCs/>
                <w:i/>
                <w:iCs/>
              </w:rPr>
              <w:lastRenderedPageBreak/>
              <w:t>supportedMaxCellsWithoutGapsL1-Meas-r18</w:t>
            </w:r>
          </w:p>
          <w:p w14:paraId="52E7294B" w14:textId="51DCECDF" w:rsidR="00900D21" w:rsidRPr="00B33F36" w:rsidRDefault="00900D21" w:rsidP="00900D21">
            <w:pPr>
              <w:pStyle w:val="TAL"/>
              <w:rPr>
                <w:bCs/>
                <w:iCs/>
              </w:rPr>
            </w:pPr>
            <w:r w:rsidRPr="00B33F36">
              <w:rPr>
                <w:bCs/>
                <w:iCs/>
              </w:rPr>
              <w:t>Indicates the max number of total cells of serving cells and neighbouring cells across all frequency layers of intra-frequency and inter-frequency without measurement gaps for L1 measurement.</w:t>
            </w:r>
          </w:p>
          <w:p w14:paraId="180628FB" w14:textId="32AFEF65" w:rsidR="00900D21" w:rsidRPr="00B33F36" w:rsidRDefault="00900D21" w:rsidP="00900D21">
            <w:pPr>
              <w:pStyle w:val="TAL"/>
              <w:rPr>
                <w:b/>
                <w:i/>
              </w:rPr>
            </w:pPr>
            <w:r w:rsidRPr="00B33F36">
              <w:rPr>
                <w:bCs/>
                <w:iCs/>
              </w:rPr>
              <w:t xml:space="preserve">A UE indicating support for this </w:t>
            </w:r>
            <w:r w:rsidR="00FE07F5" w:rsidRPr="00B33F36">
              <w:rPr>
                <w:bCs/>
                <w:iCs/>
              </w:rPr>
              <w:t>feature</w:t>
            </w:r>
            <w:r w:rsidRPr="00B33F36">
              <w:rPr>
                <w:bCs/>
                <w:iCs/>
              </w:rPr>
              <w:t xml:space="preserv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3F5EF402" w14:textId="499D9DCC" w:rsidR="00900D21" w:rsidRPr="00B33F36" w:rsidRDefault="00900D21" w:rsidP="00900D21">
            <w:pPr>
              <w:pStyle w:val="TAL"/>
              <w:jc w:val="center"/>
            </w:pPr>
            <w:r w:rsidRPr="00B33F36">
              <w:rPr>
                <w:lang w:eastAsia="ko-KR"/>
              </w:rPr>
              <w:t>BC</w:t>
            </w:r>
          </w:p>
        </w:tc>
        <w:tc>
          <w:tcPr>
            <w:tcW w:w="567" w:type="dxa"/>
          </w:tcPr>
          <w:p w14:paraId="38C3CDDD" w14:textId="3EBB7925" w:rsidR="00900D21" w:rsidRPr="00B33F36" w:rsidRDefault="00900D21" w:rsidP="00900D21">
            <w:pPr>
              <w:pStyle w:val="TAL"/>
              <w:jc w:val="center"/>
            </w:pPr>
            <w:r w:rsidRPr="00B33F36">
              <w:t>No</w:t>
            </w:r>
          </w:p>
        </w:tc>
        <w:tc>
          <w:tcPr>
            <w:tcW w:w="709" w:type="dxa"/>
          </w:tcPr>
          <w:p w14:paraId="4ABD68A8" w14:textId="392358B5" w:rsidR="00900D21" w:rsidRPr="00B33F36" w:rsidRDefault="00900D21" w:rsidP="00900D21">
            <w:pPr>
              <w:pStyle w:val="TAL"/>
              <w:jc w:val="center"/>
              <w:rPr>
                <w:bCs/>
                <w:iCs/>
              </w:rPr>
            </w:pPr>
            <w:r w:rsidRPr="00B33F36">
              <w:rPr>
                <w:bCs/>
                <w:iCs/>
              </w:rPr>
              <w:t>N/A</w:t>
            </w:r>
          </w:p>
        </w:tc>
        <w:tc>
          <w:tcPr>
            <w:tcW w:w="728" w:type="dxa"/>
          </w:tcPr>
          <w:p w14:paraId="5F64D8E9" w14:textId="1C0EF08C" w:rsidR="00900D21" w:rsidRPr="00B33F36" w:rsidRDefault="00900D21" w:rsidP="00900D21">
            <w:pPr>
              <w:pStyle w:val="TAL"/>
              <w:jc w:val="center"/>
              <w:rPr>
                <w:bCs/>
                <w:iCs/>
              </w:rPr>
            </w:pPr>
            <w:r w:rsidRPr="00B33F36">
              <w:rPr>
                <w:bCs/>
                <w:iCs/>
              </w:rPr>
              <w:t>N/A</w:t>
            </w:r>
          </w:p>
        </w:tc>
      </w:tr>
      <w:tr w:rsidR="00B33F36" w:rsidRPr="00B33F36" w14:paraId="3168A54B" w14:textId="77777777" w:rsidTr="0026000E">
        <w:trPr>
          <w:cantSplit/>
          <w:tblHeader/>
        </w:trPr>
        <w:tc>
          <w:tcPr>
            <w:tcW w:w="6917" w:type="dxa"/>
          </w:tcPr>
          <w:p w14:paraId="042EE7B5" w14:textId="77777777" w:rsidR="00900D21" w:rsidRPr="00B33F36" w:rsidRDefault="00900D21" w:rsidP="00900D21">
            <w:pPr>
              <w:pStyle w:val="TAL"/>
              <w:rPr>
                <w:b/>
                <w:bCs/>
                <w:i/>
                <w:iCs/>
              </w:rPr>
            </w:pPr>
            <w:r w:rsidRPr="00B33F36">
              <w:rPr>
                <w:b/>
                <w:bCs/>
                <w:i/>
                <w:iCs/>
              </w:rPr>
              <w:t>supportedMaxSSB-L1-Meas-r18</w:t>
            </w:r>
          </w:p>
          <w:p w14:paraId="167BAAC0" w14:textId="6935E563" w:rsidR="00900D21" w:rsidRPr="00B33F36" w:rsidRDefault="00900D21" w:rsidP="00900D21">
            <w:pPr>
              <w:pStyle w:val="TAL"/>
              <w:rPr>
                <w:rFonts w:cs="Arial"/>
                <w:bCs/>
              </w:rPr>
            </w:pPr>
            <w:r w:rsidRPr="00B33F36">
              <w:rPr>
                <w:rFonts w:cs="Arial"/>
                <w:bCs/>
              </w:rPr>
              <w:t>Indicates the max number of total SSB resources of serving cells and neighbouring cells across all frequency layers of intra-frequency and inter-frequency without measurement gaps for L1 measurement.</w:t>
            </w:r>
          </w:p>
          <w:p w14:paraId="175DDAD1" w14:textId="06136566" w:rsidR="00900D21" w:rsidRPr="00B33F36" w:rsidRDefault="00900D21" w:rsidP="00900D21">
            <w:pPr>
              <w:pStyle w:val="TAL"/>
              <w:rPr>
                <w:bCs/>
                <w:iCs/>
              </w:rPr>
            </w:pPr>
            <w:r w:rsidRPr="00B33F36">
              <w:rPr>
                <w:bCs/>
                <w:iCs/>
              </w:rPr>
              <w:t xml:space="preserve">A UE indicating support for this feature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06A03442" w14:textId="6DEFECA0" w:rsidR="00900D21" w:rsidRPr="00B33F36" w:rsidRDefault="00900D21" w:rsidP="00900D21">
            <w:pPr>
              <w:pStyle w:val="TAL"/>
              <w:jc w:val="center"/>
            </w:pPr>
            <w:r w:rsidRPr="00B33F36">
              <w:rPr>
                <w:lang w:eastAsia="ko-KR"/>
              </w:rPr>
              <w:t>BC</w:t>
            </w:r>
          </w:p>
        </w:tc>
        <w:tc>
          <w:tcPr>
            <w:tcW w:w="567" w:type="dxa"/>
          </w:tcPr>
          <w:p w14:paraId="4B018185" w14:textId="28559609" w:rsidR="00900D21" w:rsidRPr="00B33F36" w:rsidRDefault="00900D21" w:rsidP="00900D21">
            <w:pPr>
              <w:pStyle w:val="TAL"/>
              <w:jc w:val="center"/>
            </w:pPr>
            <w:r w:rsidRPr="00B33F36">
              <w:t>No</w:t>
            </w:r>
          </w:p>
        </w:tc>
        <w:tc>
          <w:tcPr>
            <w:tcW w:w="709" w:type="dxa"/>
          </w:tcPr>
          <w:p w14:paraId="13D2B857" w14:textId="76699DED" w:rsidR="00900D21" w:rsidRPr="00B33F36" w:rsidRDefault="00900D21" w:rsidP="00900D21">
            <w:pPr>
              <w:pStyle w:val="TAL"/>
              <w:jc w:val="center"/>
              <w:rPr>
                <w:bCs/>
                <w:iCs/>
              </w:rPr>
            </w:pPr>
            <w:r w:rsidRPr="00B33F36">
              <w:rPr>
                <w:bCs/>
                <w:iCs/>
              </w:rPr>
              <w:t>N/A</w:t>
            </w:r>
          </w:p>
        </w:tc>
        <w:tc>
          <w:tcPr>
            <w:tcW w:w="728" w:type="dxa"/>
          </w:tcPr>
          <w:p w14:paraId="15F6A019" w14:textId="4CDC71F3" w:rsidR="00900D21" w:rsidRPr="00B33F36" w:rsidRDefault="00900D21" w:rsidP="00900D21">
            <w:pPr>
              <w:pStyle w:val="TAL"/>
              <w:jc w:val="center"/>
              <w:rPr>
                <w:bCs/>
                <w:iCs/>
              </w:rPr>
            </w:pPr>
            <w:r w:rsidRPr="00B33F36">
              <w:rPr>
                <w:bCs/>
                <w:iCs/>
              </w:rPr>
              <w:t>N/A</w:t>
            </w:r>
          </w:p>
        </w:tc>
      </w:tr>
      <w:tr w:rsidR="00B33F36" w:rsidRPr="00B33F36" w14:paraId="2E8EF470" w14:textId="77777777" w:rsidTr="0026000E">
        <w:trPr>
          <w:cantSplit/>
          <w:tblHeader/>
        </w:trPr>
        <w:tc>
          <w:tcPr>
            <w:tcW w:w="6917" w:type="dxa"/>
          </w:tcPr>
          <w:p w14:paraId="400C6400" w14:textId="77777777" w:rsidR="00900D21" w:rsidRPr="00B33F36" w:rsidRDefault="00900D21" w:rsidP="00900D21">
            <w:pPr>
              <w:pStyle w:val="TAL"/>
              <w:rPr>
                <w:b/>
                <w:bCs/>
                <w:i/>
                <w:iCs/>
              </w:rPr>
            </w:pPr>
            <w:r w:rsidRPr="00B33F36">
              <w:rPr>
                <w:b/>
                <w:bCs/>
                <w:i/>
                <w:iCs/>
              </w:rPr>
              <w:t>supportedMaxSSB-WithinSlotL1-Meas-r18</w:t>
            </w:r>
          </w:p>
          <w:p w14:paraId="1D83613E" w14:textId="77777777" w:rsidR="00900D21" w:rsidRPr="00B33F36" w:rsidRDefault="00900D21" w:rsidP="00900D21">
            <w:pPr>
              <w:pStyle w:val="TAL"/>
              <w:rPr>
                <w:bCs/>
                <w:iCs/>
              </w:rPr>
            </w:pPr>
            <w:r w:rsidRPr="00B33F36">
              <w:rPr>
                <w:bCs/>
                <w:iCs/>
              </w:rPr>
              <w:t>Indicates the max number of SSB resources for L1-RSRP measurement that UE can measure within a slot across candidate cells for intra- and inter-frequency without gap L1-RSRP measurement.</w:t>
            </w:r>
          </w:p>
          <w:p w14:paraId="0DA404C6" w14:textId="227FCFC2" w:rsidR="00900D21" w:rsidRPr="00B33F36" w:rsidRDefault="00900D21" w:rsidP="00900D21">
            <w:pPr>
              <w:pStyle w:val="TAL"/>
              <w:rPr>
                <w:b/>
                <w:i/>
              </w:rPr>
            </w:pPr>
            <w:r w:rsidRPr="00B33F36">
              <w:rPr>
                <w:bCs/>
                <w:iCs/>
              </w:rPr>
              <w:t xml:space="preserve">A UE indicating support for this </w:t>
            </w:r>
            <w:r w:rsidR="00FE07F5" w:rsidRPr="00B33F36">
              <w:rPr>
                <w:bCs/>
                <w:iCs/>
              </w:rPr>
              <w:t>feature</w:t>
            </w:r>
            <w:r w:rsidRPr="00B33F36">
              <w:rPr>
                <w:bCs/>
                <w:iCs/>
              </w:rPr>
              <w:t xml:space="preserv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6857E6A9" w14:textId="38A33449" w:rsidR="00900D21" w:rsidRPr="00B33F36" w:rsidRDefault="00900D21" w:rsidP="00900D21">
            <w:pPr>
              <w:pStyle w:val="TAL"/>
              <w:jc w:val="center"/>
            </w:pPr>
            <w:r w:rsidRPr="00B33F36">
              <w:rPr>
                <w:lang w:eastAsia="ko-KR"/>
              </w:rPr>
              <w:t>BC</w:t>
            </w:r>
          </w:p>
        </w:tc>
        <w:tc>
          <w:tcPr>
            <w:tcW w:w="567" w:type="dxa"/>
          </w:tcPr>
          <w:p w14:paraId="0F38CD38" w14:textId="68199B2D" w:rsidR="00900D21" w:rsidRPr="00B33F36" w:rsidRDefault="00900D21" w:rsidP="00900D21">
            <w:pPr>
              <w:pStyle w:val="TAL"/>
              <w:jc w:val="center"/>
            </w:pPr>
            <w:r w:rsidRPr="00B33F36">
              <w:t>No</w:t>
            </w:r>
          </w:p>
        </w:tc>
        <w:tc>
          <w:tcPr>
            <w:tcW w:w="709" w:type="dxa"/>
          </w:tcPr>
          <w:p w14:paraId="11259F6F" w14:textId="3962F234" w:rsidR="00900D21" w:rsidRPr="00B33F36" w:rsidRDefault="00900D21" w:rsidP="00900D21">
            <w:pPr>
              <w:pStyle w:val="TAL"/>
              <w:jc w:val="center"/>
              <w:rPr>
                <w:bCs/>
                <w:iCs/>
              </w:rPr>
            </w:pPr>
            <w:r w:rsidRPr="00B33F36">
              <w:rPr>
                <w:bCs/>
                <w:iCs/>
              </w:rPr>
              <w:t>N/A</w:t>
            </w:r>
          </w:p>
        </w:tc>
        <w:tc>
          <w:tcPr>
            <w:tcW w:w="728" w:type="dxa"/>
          </w:tcPr>
          <w:p w14:paraId="6B6220BD" w14:textId="23F27B1A" w:rsidR="00900D21" w:rsidRPr="00B33F36" w:rsidRDefault="00900D21" w:rsidP="00900D21">
            <w:pPr>
              <w:pStyle w:val="TAL"/>
              <w:jc w:val="center"/>
              <w:rPr>
                <w:bCs/>
                <w:iCs/>
              </w:rPr>
            </w:pPr>
            <w:r w:rsidRPr="00B33F36">
              <w:rPr>
                <w:bCs/>
                <w:iCs/>
              </w:rPr>
              <w:t>N/A</w:t>
            </w:r>
          </w:p>
        </w:tc>
      </w:tr>
      <w:tr w:rsidR="00B33F36" w:rsidRPr="00B33F36" w14:paraId="503EC0B5" w14:textId="77777777" w:rsidTr="0026000E">
        <w:trPr>
          <w:cantSplit/>
          <w:tblHeader/>
        </w:trPr>
        <w:tc>
          <w:tcPr>
            <w:tcW w:w="6917" w:type="dxa"/>
          </w:tcPr>
          <w:p w14:paraId="1225F966" w14:textId="77777777" w:rsidR="001F7FB0" w:rsidRPr="00B33F36" w:rsidRDefault="001F7FB0" w:rsidP="001F7FB0">
            <w:pPr>
              <w:pStyle w:val="TAL"/>
              <w:rPr>
                <w:b/>
                <w:i/>
              </w:rPr>
            </w:pPr>
            <w:r w:rsidRPr="00B33F36">
              <w:rPr>
                <w:b/>
                <w:i/>
              </w:rPr>
              <w:t>supportedNumberTAG</w:t>
            </w:r>
          </w:p>
          <w:p w14:paraId="55DD841D" w14:textId="3588B515" w:rsidR="001F7FB0" w:rsidRPr="00B33F36" w:rsidRDefault="001F7FB0" w:rsidP="001F7FB0">
            <w:pPr>
              <w:pStyle w:val="TAL"/>
            </w:pPr>
            <w:r w:rsidRPr="00B33F36">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B33F36">
              <w:t>-</w:t>
            </w:r>
            <w:r w:rsidRPr="00B33F36">
              <w:t>frequency DAPS.</w:t>
            </w:r>
            <w:r w:rsidR="00B562F5" w:rsidRPr="00B33F36">
              <w:t xml:space="preserve"> For the mixed inter-band and intra-band NR CA/NR-DC band combination, if </w:t>
            </w:r>
            <w:r w:rsidR="00550521" w:rsidRPr="00B33F36">
              <w:t xml:space="preserve">the network configures more non-contiguous UL serving cells than </w:t>
            </w:r>
            <w:r w:rsidR="00B562F5" w:rsidRPr="00B33F36">
              <w:t xml:space="preserve">the number of supported TAG, the UE only supports the configuration where all </w:t>
            </w:r>
            <w:r w:rsidR="00550521" w:rsidRPr="00B33F36">
              <w:t xml:space="preserve">UL </w:t>
            </w:r>
            <w:r w:rsidR="00B562F5" w:rsidRPr="00B33F36">
              <w:t>CCs of the same frequency band are configured with the same Timing Advance Group ID.</w:t>
            </w:r>
          </w:p>
        </w:tc>
        <w:tc>
          <w:tcPr>
            <w:tcW w:w="709" w:type="dxa"/>
          </w:tcPr>
          <w:p w14:paraId="2E222002" w14:textId="77777777" w:rsidR="001F7FB0" w:rsidRPr="00B33F36" w:rsidRDefault="001F7FB0" w:rsidP="001F7FB0">
            <w:pPr>
              <w:pStyle w:val="TAL"/>
              <w:jc w:val="center"/>
            </w:pPr>
            <w:r w:rsidRPr="00B33F36">
              <w:rPr>
                <w:lang w:eastAsia="ko-KR"/>
              </w:rPr>
              <w:t>BC</w:t>
            </w:r>
          </w:p>
        </w:tc>
        <w:tc>
          <w:tcPr>
            <w:tcW w:w="567" w:type="dxa"/>
          </w:tcPr>
          <w:p w14:paraId="6E32AD89" w14:textId="77777777" w:rsidR="001F7FB0" w:rsidRPr="00B33F36" w:rsidRDefault="001F7FB0" w:rsidP="001F7FB0">
            <w:pPr>
              <w:pStyle w:val="TAL"/>
              <w:jc w:val="center"/>
            </w:pPr>
            <w:r w:rsidRPr="00B33F36">
              <w:t>CY</w:t>
            </w:r>
          </w:p>
        </w:tc>
        <w:tc>
          <w:tcPr>
            <w:tcW w:w="709" w:type="dxa"/>
          </w:tcPr>
          <w:p w14:paraId="2938658B" w14:textId="77777777" w:rsidR="001F7FB0" w:rsidRPr="00B33F36" w:rsidRDefault="001F7FB0" w:rsidP="001F7FB0">
            <w:pPr>
              <w:pStyle w:val="TAL"/>
              <w:jc w:val="center"/>
            </w:pPr>
            <w:r w:rsidRPr="00B33F36">
              <w:rPr>
                <w:bCs/>
                <w:iCs/>
              </w:rPr>
              <w:t>N/A</w:t>
            </w:r>
          </w:p>
        </w:tc>
        <w:tc>
          <w:tcPr>
            <w:tcW w:w="728" w:type="dxa"/>
          </w:tcPr>
          <w:p w14:paraId="739C5A3D" w14:textId="77777777" w:rsidR="001F7FB0" w:rsidRPr="00B33F36" w:rsidRDefault="001F7FB0" w:rsidP="001F7FB0">
            <w:pPr>
              <w:pStyle w:val="TAL"/>
              <w:jc w:val="center"/>
            </w:pPr>
            <w:r w:rsidRPr="00B33F36">
              <w:rPr>
                <w:bCs/>
                <w:iCs/>
              </w:rPr>
              <w:t>N/A</w:t>
            </w:r>
          </w:p>
        </w:tc>
      </w:tr>
      <w:tr w:rsidR="00B33F36" w:rsidRPr="00B33F36" w14:paraId="156BB4AD" w14:textId="77777777" w:rsidTr="0026000E">
        <w:trPr>
          <w:cantSplit/>
          <w:tblHeader/>
        </w:trPr>
        <w:tc>
          <w:tcPr>
            <w:tcW w:w="6917" w:type="dxa"/>
          </w:tcPr>
          <w:p w14:paraId="5FC67B1D" w14:textId="77777777" w:rsidR="002340AD" w:rsidRPr="00B33F36" w:rsidRDefault="002340AD" w:rsidP="002340AD">
            <w:pPr>
              <w:pStyle w:val="TAL"/>
              <w:rPr>
                <w:b/>
                <w:bCs/>
                <w:i/>
                <w:iCs/>
              </w:rPr>
            </w:pPr>
            <w:r w:rsidRPr="00B33F36">
              <w:rPr>
                <w:b/>
                <w:bCs/>
                <w:i/>
                <w:iCs/>
              </w:rPr>
              <w:t>tdcp-ReportPerBC-r18</w:t>
            </w:r>
          </w:p>
          <w:p w14:paraId="12843BF3" w14:textId="77777777" w:rsidR="00835235" w:rsidRPr="00B33F36" w:rsidRDefault="002340AD" w:rsidP="002340AD">
            <w:pPr>
              <w:pStyle w:val="TAL"/>
            </w:pPr>
            <w:r w:rsidRPr="00B33F36">
              <w:t>Indicates whether the UE supports Y=1 delay value for TDCP report and amplitude report. The UE also supports to configure KTRS = 1 TRS resource set. The basic delay value &lt;= D_basic = 1 slot.</w:t>
            </w:r>
          </w:p>
          <w:p w14:paraId="7E914FDD" w14:textId="714742C2" w:rsidR="002340AD" w:rsidRPr="00B33F36" w:rsidRDefault="002340AD" w:rsidP="002340AD">
            <w:pPr>
              <w:pStyle w:val="TAL"/>
            </w:pPr>
            <w:r w:rsidRPr="00B33F36">
              <w:t>This capability signal</w:t>
            </w:r>
            <w:r w:rsidR="00F037CC" w:rsidRPr="00B33F36">
              <w:t>l</w:t>
            </w:r>
            <w:r w:rsidRPr="00B33F36">
              <w:t>ing comprises the following parameters:</w:t>
            </w:r>
          </w:p>
          <w:p w14:paraId="27B1C1D4" w14:textId="2F330646"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valueX-r18</w:t>
            </w:r>
            <w:r w:rsidRPr="00B33F36">
              <w:rPr>
                <w:rFonts w:ascii="Arial" w:hAnsi="Arial" w:cs="Arial"/>
                <w:sz w:val="18"/>
                <w:szCs w:val="18"/>
              </w:rPr>
              <w:t xml:space="preserve"> indicates CPU occupation (O</w:t>
            </w:r>
            <w:r w:rsidRPr="00B33F36">
              <w:rPr>
                <w:rFonts w:ascii="Arial" w:hAnsi="Arial" w:cs="Arial"/>
                <w:sz w:val="18"/>
                <w:szCs w:val="18"/>
                <w:vertAlign w:val="subscript"/>
              </w:rPr>
              <w:t>CPU</w:t>
            </w:r>
            <w:r w:rsidRPr="00B33F36">
              <w:rPr>
                <w:rFonts w:ascii="Arial" w:hAnsi="Arial" w:cs="Arial"/>
                <w:sz w:val="18"/>
                <w:szCs w:val="18"/>
              </w:rPr>
              <w:t>=(Y+1)</w:t>
            </w:r>
            <w:r w:rsidR="009873BA" w:rsidRPr="00B33F36">
              <w:rPr>
                <w:rFonts w:ascii="Arial" w:hAnsi="Arial" w:cs="Arial"/>
                <w:sz w:val="18"/>
                <w:szCs w:val="18"/>
              </w:rPr>
              <w:t>*</w:t>
            </w:r>
            <w:r w:rsidRPr="00B33F36">
              <w:rPr>
                <w:rFonts w:ascii="Arial" w:hAnsi="Arial" w:cs="Arial"/>
                <w:sz w:val="18"/>
                <w:szCs w:val="18"/>
              </w:rPr>
              <w:t>X).</w:t>
            </w:r>
          </w:p>
          <w:p w14:paraId="6965B542" w14:textId="3F321068"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maxNumberActiveResource-r18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the maximum number of simultaneously active CSI-RS resources for TDCP across all CCs</w:t>
            </w:r>
            <w:r w:rsidR="009873BA" w:rsidRPr="00B33F36">
              <w:rPr>
                <w:rFonts w:ascii="Arial" w:hAnsi="Arial" w:cs="Arial"/>
                <w:sz w:val="18"/>
                <w:szCs w:val="18"/>
              </w:rPr>
              <w:t xml:space="preserve"> within a band combination</w:t>
            </w:r>
            <w:r w:rsidRPr="00B33F36">
              <w:rPr>
                <w:rFonts w:ascii="Arial" w:hAnsi="Arial" w:cs="Arial"/>
                <w:sz w:val="18"/>
                <w:szCs w:val="18"/>
              </w:rPr>
              <w:t xml:space="preserve">. The maximum number of simultaneously active CSI-RS resources for TDCP across all CCs </w:t>
            </w:r>
            <w:r w:rsidR="009873BA" w:rsidRPr="00B33F36">
              <w:rPr>
                <w:rFonts w:ascii="Arial" w:hAnsi="Arial" w:cs="Arial"/>
                <w:sz w:val="18"/>
                <w:szCs w:val="18"/>
              </w:rPr>
              <w:t xml:space="preserve">within a band combination </w:t>
            </w:r>
            <w:r w:rsidRPr="00B33F36">
              <w:rPr>
                <w:rFonts w:ascii="Arial" w:hAnsi="Arial" w:cs="Arial"/>
                <w:sz w:val="18"/>
                <w:szCs w:val="18"/>
              </w:rPr>
              <w:t xml:space="preserve">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{2..32}.</w:t>
            </w:r>
          </w:p>
          <w:p w14:paraId="7DE79D9C" w14:textId="77777777" w:rsidR="002340AD" w:rsidRPr="00B33F36" w:rsidRDefault="002340AD" w:rsidP="002340AD">
            <w:pPr>
              <w:pStyle w:val="TAL"/>
              <w:rPr>
                <w:rFonts w:eastAsia="MS PGothic"/>
                <w:i/>
                <w:iCs/>
              </w:rPr>
            </w:pPr>
            <w:r w:rsidRPr="00B33F36">
              <w:rPr>
                <w:rFonts w:eastAsia="DengXian" w:cs="Arial"/>
                <w:szCs w:val="18"/>
              </w:rPr>
              <w:t>A UE supporting this feature shall also indicate support of</w:t>
            </w:r>
            <w:r w:rsidRPr="00B33F36">
              <w:rPr>
                <w:i/>
              </w:rPr>
              <w:t xml:space="preserve"> csi-ReportFramework</w:t>
            </w:r>
            <w:r w:rsidRPr="00B33F36">
              <w:rPr>
                <w:rFonts w:eastAsia="MS PGothic"/>
                <w:i/>
                <w:iCs/>
              </w:rPr>
              <w:t xml:space="preserve"> </w:t>
            </w:r>
            <w:r w:rsidRPr="00B33F36">
              <w:rPr>
                <w:rFonts w:eastAsia="MS PGothic"/>
              </w:rPr>
              <w:t xml:space="preserve">and </w:t>
            </w:r>
            <w:r w:rsidRPr="00B33F36">
              <w:rPr>
                <w:i/>
              </w:rPr>
              <w:t>simultaneousCSI-ReportsAllCC</w:t>
            </w:r>
            <w:r w:rsidRPr="00B33F36">
              <w:rPr>
                <w:rFonts w:eastAsia="MS PGothic"/>
                <w:i/>
                <w:iCs/>
              </w:rPr>
              <w:t>.</w:t>
            </w:r>
          </w:p>
          <w:p w14:paraId="39965472" w14:textId="3999B840" w:rsidR="002340AD" w:rsidRPr="00B33F36" w:rsidRDefault="002340AD" w:rsidP="002340AD">
            <w:pPr>
              <w:pStyle w:val="TAL"/>
              <w:rPr>
                <w:rFonts w:eastAsia="DengXian"/>
                <w:lang w:eastAsia="zh-CN"/>
              </w:rPr>
            </w:pPr>
          </w:p>
          <w:p w14:paraId="4D41FB3C" w14:textId="1CB5453A" w:rsidR="002340AD" w:rsidRPr="00B33F36" w:rsidRDefault="002340AD" w:rsidP="00CB570C">
            <w:pPr>
              <w:pStyle w:val="TAN"/>
              <w:rPr>
                <w:b/>
                <w:i/>
              </w:rPr>
            </w:pPr>
            <w:r w:rsidRPr="00B33F36">
              <w:t>NOTE:</w:t>
            </w:r>
            <w:r w:rsidRPr="00B33F36">
              <w:rPr>
                <w:rFonts w:cs="Arial"/>
                <w:iCs/>
                <w:szCs w:val="18"/>
              </w:rPr>
              <w:tab/>
            </w:r>
            <w:r w:rsidRPr="00B33F36">
              <w:t>Counting of simultaneously active CSI-RS resources follows existing specification TS 38.214 [12].</w:t>
            </w:r>
          </w:p>
        </w:tc>
        <w:tc>
          <w:tcPr>
            <w:tcW w:w="709" w:type="dxa"/>
          </w:tcPr>
          <w:p w14:paraId="7750080E" w14:textId="4490A0E4" w:rsidR="002340AD" w:rsidRPr="00B33F36" w:rsidRDefault="002340AD" w:rsidP="002340AD">
            <w:pPr>
              <w:pStyle w:val="TAL"/>
              <w:jc w:val="center"/>
              <w:rPr>
                <w:lang w:eastAsia="ko-KR"/>
              </w:rPr>
            </w:pPr>
            <w:r w:rsidRPr="00B33F36">
              <w:t>BC</w:t>
            </w:r>
          </w:p>
        </w:tc>
        <w:tc>
          <w:tcPr>
            <w:tcW w:w="567" w:type="dxa"/>
          </w:tcPr>
          <w:p w14:paraId="54520A6E" w14:textId="7B791CDF" w:rsidR="002340AD" w:rsidRPr="00B33F36" w:rsidRDefault="002340AD" w:rsidP="002340AD">
            <w:pPr>
              <w:pStyle w:val="TAL"/>
              <w:jc w:val="center"/>
            </w:pPr>
            <w:r w:rsidRPr="00B33F36">
              <w:rPr>
                <w:rFonts w:cs="Arial"/>
                <w:bCs/>
                <w:iCs/>
                <w:szCs w:val="18"/>
              </w:rPr>
              <w:t>No</w:t>
            </w:r>
          </w:p>
        </w:tc>
        <w:tc>
          <w:tcPr>
            <w:tcW w:w="709" w:type="dxa"/>
          </w:tcPr>
          <w:p w14:paraId="6A66F5D9" w14:textId="7055933D" w:rsidR="002340AD" w:rsidRPr="00B33F36" w:rsidRDefault="002340AD" w:rsidP="002340AD">
            <w:pPr>
              <w:pStyle w:val="TAL"/>
              <w:jc w:val="center"/>
              <w:rPr>
                <w:bCs/>
                <w:iCs/>
              </w:rPr>
            </w:pPr>
            <w:r w:rsidRPr="00B33F36">
              <w:rPr>
                <w:bCs/>
                <w:iCs/>
              </w:rPr>
              <w:t>N/A</w:t>
            </w:r>
          </w:p>
        </w:tc>
        <w:tc>
          <w:tcPr>
            <w:tcW w:w="728" w:type="dxa"/>
          </w:tcPr>
          <w:p w14:paraId="0AF28883" w14:textId="1DFE91A9" w:rsidR="002340AD" w:rsidRPr="00B33F36" w:rsidRDefault="002340AD" w:rsidP="002340AD">
            <w:pPr>
              <w:pStyle w:val="TAL"/>
              <w:jc w:val="center"/>
              <w:rPr>
                <w:bCs/>
                <w:iCs/>
              </w:rPr>
            </w:pPr>
            <w:r w:rsidRPr="00B33F36">
              <w:rPr>
                <w:rFonts w:cs="Arial"/>
                <w:bCs/>
                <w:iCs/>
                <w:szCs w:val="18"/>
              </w:rPr>
              <w:t>N/A</w:t>
            </w:r>
          </w:p>
        </w:tc>
      </w:tr>
      <w:tr w:rsidR="00B33F36" w:rsidRPr="00B33F36" w14:paraId="2C66D96D" w14:textId="77777777" w:rsidTr="0026000E">
        <w:trPr>
          <w:cantSplit/>
          <w:tblHeader/>
        </w:trPr>
        <w:tc>
          <w:tcPr>
            <w:tcW w:w="6917" w:type="dxa"/>
          </w:tcPr>
          <w:p w14:paraId="4A26B5AB" w14:textId="77777777" w:rsidR="002340AD" w:rsidRPr="00B33F36" w:rsidRDefault="002340AD" w:rsidP="002340AD">
            <w:pPr>
              <w:pStyle w:val="TAL"/>
              <w:rPr>
                <w:b/>
                <w:bCs/>
                <w:i/>
                <w:iCs/>
              </w:rPr>
            </w:pPr>
            <w:r w:rsidRPr="00B33F36">
              <w:rPr>
                <w:b/>
                <w:bCs/>
                <w:i/>
                <w:iCs/>
              </w:rPr>
              <w:t>tdcp-ResourcePerBC-r18</w:t>
            </w:r>
          </w:p>
          <w:p w14:paraId="4A144094" w14:textId="77777777" w:rsidR="002340AD" w:rsidRPr="00B33F36" w:rsidRDefault="002340AD" w:rsidP="002340AD">
            <w:pPr>
              <w:pStyle w:val="TAL"/>
            </w:pPr>
            <w:r w:rsidRPr="00B33F36">
              <w:t>Indicates the number of CSI-RS resources for TDCP that the UE supports.</w:t>
            </w:r>
          </w:p>
          <w:p w14:paraId="05FE5758" w14:textId="54FAC2EE" w:rsidR="002340AD" w:rsidRPr="00B33F36" w:rsidRDefault="002340AD" w:rsidP="002340AD">
            <w:pPr>
              <w:pStyle w:val="TAL"/>
            </w:pPr>
            <w:r w:rsidRPr="00B33F36">
              <w:t>This capability signal</w:t>
            </w:r>
            <w:r w:rsidR="00F037CC" w:rsidRPr="00B33F36">
              <w:t>l</w:t>
            </w:r>
            <w:r w:rsidRPr="00B33F36">
              <w:t>ing comprises the following parameters:</w:t>
            </w:r>
          </w:p>
          <w:p w14:paraId="09697BD3" w14:textId="77777777"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maxNumberConfigPerCC-r18</w:t>
            </w:r>
            <w:r w:rsidRPr="00B33F36">
              <w:rPr>
                <w:rFonts w:ascii="Arial" w:hAnsi="Arial" w:cs="Arial"/>
                <w:sz w:val="18"/>
                <w:szCs w:val="18"/>
              </w:rPr>
              <w:t xml:space="preserve"> indicates the maximum number of configured CSI-RS resources for TDCP per CC.</w:t>
            </w:r>
          </w:p>
          <w:p w14:paraId="2EC0119D" w14:textId="738DFF9D"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maxNumberConfigAcrossCC-r18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maximum number of configured CSI-RS resources for TDCP across all CCs</w:t>
            </w:r>
            <w:r w:rsidR="009873BA" w:rsidRPr="00B33F36">
              <w:rPr>
                <w:rFonts w:ascii="Arial" w:hAnsi="Arial" w:cs="Arial"/>
                <w:sz w:val="18"/>
                <w:szCs w:val="18"/>
              </w:rPr>
              <w:t xml:space="preserve"> within a band combination</w:t>
            </w:r>
            <w:r w:rsidRPr="00B33F36">
              <w:rPr>
                <w:rFonts w:ascii="Arial" w:hAnsi="Arial" w:cs="Arial"/>
                <w:sz w:val="18"/>
                <w:szCs w:val="18"/>
              </w:rPr>
              <w:t xml:space="preserve">. The maximum number of configured CSI-RS resources for TDCP across all CCs </w:t>
            </w:r>
            <w:r w:rsidR="009873BA" w:rsidRPr="00B33F36">
              <w:rPr>
                <w:rFonts w:ascii="Arial" w:hAnsi="Arial" w:cs="Arial"/>
                <w:sz w:val="18"/>
                <w:szCs w:val="18"/>
              </w:rPr>
              <w:t xml:space="preserve">within a band combination </w:t>
            </w:r>
            <w:r w:rsidRPr="00B33F36">
              <w:rPr>
                <w:rFonts w:ascii="Arial" w:hAnsi="Arial" w:cs="Arial"/>
                <w:sz w:val="18"/>
                <w:szCs w:val="18"/>
              </w:rPr>
              <w:t xml:space="preserve">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{1..32}.</w:t>
            </w:r>
          </w:p>
          <w:p w14:paraId="5EEFF157" w14:textId="77777777" w:rsidR="00835235"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iCs/>
                <w:sz w:val="18"/>
                <w:szCs w:val="18"/>
              </w:rPr>
              <w:tab/>
            </w:r>
            <w:r w:rsidRPr="00B33F36">
              <w:rPr>
                <w:rFonts w:ascii="Arial" w:hAnsi="Arial" w:cs="Arial"/>
                <w:i/>
                <w:iCs/>
                <w:sz w:val="18"/>
                <w:szCs w:val="18"/>
              </w:rPr>
              <w:t xml:space="preserve">maxNumberSimultaneousPerCC-r18 </w:t>
            </w:r>
            <w:r w:rsidRPr="00B33F36">
              <w:rPr>
                <w:rFonts w:ascii="Arial" w:hAnsi="Arial" w:cs="Arial"/>
                <w:sz w:val="18"/>
                <w:szCs w:val="18"/>
              </w:rPr>
              <w:t>indicates the maximum number of simultaneously active CSI-RS resources for TDCP per CC.</w:t>
            </w:r>
          </w:p>
          <w:p w14:paraId="0C8CCCBC" w14:textId="360A8A72" w:rsidR="002340AD" w:rsidRPr="00B33F36" w:rsidRDefault="002340AD" w:rsidP="002340AD">
            <w:pPr>
              <w:pStyle w:val="TAN"/>
            </w:pPr>
            <w:r w:rsidRPr="00B33F36">
              <w:t xml:space="preserve">A UE supporting this feature shall indicate support of </w:t>
            </w:r>
            <w:r w:rsidRPr="00B33F36">
              <w:rPr>
                <w:i/>
                <w:iCs/>
              </w:rPr>
              <w:t>tdcp-Report-r18</w:t>
            </w:r>
            <w:r w:rsidRPr="00B33F36">
              <w:t>.</w:t>
            </w:r>
          </w:p>
          <w:p w14:paraId="1096F5DB" w14:textId="77777777" w:rsidR="002340AD" w:rsidRPr="00B33F36" w:rsidRDefault="002340AD" w:rsidP="002340AD">
            <w:pPr>
              <w:pStyle w:val="TAN"/>
            </w:pPr>
          </w:p>
          <w:p w14:paraId="00322AE2" w14:textId="0A6296D2" w:rsidR="002340AD" w:rsidRPr="00B33F36" w:rsidRDefault="002340AD" w:rsidP="00CB570C">
            <w:pPr>
              <w:pStyle w:val="TAN"/>
              <w:rPr>
                <w:b/>
                <w:i/>
              </w:rPr>
            </w:pPr>
            <w:r w:rsidRPr="00B33F36">
              <w:t>NOTE:</w:t>
            </w:r>
            <w:r w:rsidRPr="00B33F36">
              <w:rPr>
                <w:rFonts w:cs="Arial"/>
                <w:iCs/>
                <w:szCs w:val="18"/>
              </w:rPr>
              <w:tab/>
            </w:r>
            <w:r w:rsidRPr="00B33F36">
              <w:t>Counting of simultaneously active CSI-RS resources follows existing specification TS 38.214 [12].</w:t>
            </w:r>
          </w:p>
        </w:tc>
        <w:tc>
          <w:tcPr>
            <w:tcW w:w="709" w:type="dxa"/>
          </w:tcPr>
          <w:p w14:paraId="1FA3D66D" w14:textId="0340BBFA" w:rsidR="002340AD" w:rsidRPr="00B33F36" w:rsidRDefault="002340AD" w:rsidP="002340AD">
            <w:pPr>
              <w:pStyle w:val="TAL"/>
              <w:jc w:val="center"/>
              <w:rPr>
                <w:lang w:eastAsia="ko-KR"/>
              </w:rPr>
            </w:pPr>
            <w:r w:rsidRPr="00B33F36">
              <w:t>BC</w:t>
            </w:r>
          </w:p>
        </w:tc>
        <w:tc>
          <w:tcPr>
            <w:tcW w:w="567" w:type="dxa"/>
          </w:tcPr>
          <w:p w14:paraId="6B65E186" w14:textId="65781672" w:rsidR="002340AD" w:rsidRPr="00B33F36" w:rsidRDefault="002340AD" w:rsidP="002340AD">
            <w:pPr>
              <w:pStyle w:val="TAL"/>
              <w:jc w:val="center"/>
            </w:pPr>
            <w:r w:rsidRPr="00B33F36">
              <w:rPr>
                <w:rFonts w:cs="Arial"/>
                <w:bCs/>
                <w:iCs/>
                <w:szCs w:val="18"/>
              </w:rPr>
              <w:t>No</w:t>
            </w:r>
          </w:p>
        </w:tc>
        <w:tc>
          <w:tcPr>
            <w:tcW w:w="709" w:type="dxa"/>
          </w:tcPr>
          <w:p w14:paraId="3E89B64F" w14:textId="4B020F33" w:rsidR="002340AD" w:rsidRPr="00B33F36" w:rsidRDefault="002340AD" w:rsidP="002340AD">
            <w:pPr>
              <w:pStyle w:val="TAL"/>
              <w:jc w:val="center"/>
              <w:rPr>
                <w:bCs/>
                <w:iCs/>
              </w:rPr>
            </w:pPr>
            <w:r w:rsidRPr="00B33F36">
              <w:rPr>
                <w:bCs/>
                <w:iCs/>
              </w:rPr>
              <w:t>N/A</w:t>
            </w:r>
          </w:p>
        </w:tc>
        <w:tc>
          <w:tcPr>
            <w:tcW w:w="728" w:type="dxa"/>
          </w:tcPr>
          <w:p w14:paraId="4423CC71" w14:textId="290DE4B5" w:rsidR="002340AD" w:rsidRPr="00B33F36" w:rsidRDefault="002340AD" w:rsidP="002340AD">
            <w:pPr>
              <w:pStyle w:val="TAL"/>
              <w:jc w:val="center"/>
              <w:rPr>
                <w:bCs/>
                <w:iCs/>
              </w:rPr>
            </w:pPr>
            <w:r w:rsidRPr="00B33F36">
              <w:rPr>
                <w:rFonts w:cs="Arial"/>
                <w:bCs/>
                <w:iCs/>
                <w:szCs w:val="18"/>
              </w:rPr>
              <w:t>N/A</w:t>
            </w:r>
          </w:p>
        </w:tc>
      </w:tr>
      <w:tr w:rsidR="00B33F36" w:rsidRPr="00B33F36" w14:paraId="46B3758C" w14:textId="77777777" w:rsidTr="0026000E">
        <w:trPr>
          <w:cantSplit/>
          <w:tblHeader/>
        </w:trPr>
        <w:tc>
          <w:tcPr>
            <w:tcW w:w="6917" w:type="dxa"/>
          </w:tcPr>
          <w:p w14:paraId="150BAAAE" w14:textId="77777777" w:rsidR="002340AD" w:rsidRPr="00B33F36" w:rsidRDefault="002340AD" w:rsidP="002340AD">
            <w:pPr>
              <w:pStyle w:val="TAL"/>
              <w:rPr>
                <w:b/>
                <w:bCs/>
                <w:i/>
                <w:iCs/>
              </w:rPr>
            </w:pPr>
            <w:r w:rsidRPr="00B33F36">
              <w:rPr>
                <w:b/>
                <w:bCs/>
                <w:i/>
                <w:iCs/>
              </w:rPr>
              <w:lastRenderedPageBreak/>
              <w:t>timelineRelax-CJT-CSI-CA-r18</w:t>
            </w:r>
          </w:p>
          <w:p w14:paraId="7B9F8E27" w14:textId="59EF45BD" w:rsidR="002340AD" w:rsidRPr="00B33F36" w:rsidRDefault="002340AD" w:rsidP="002340AD">
            <w:pPr>
              <w:pStyle w:val="TAL"/>
              <w:rPr>
                <w:rFonts w:eastAsia="DengXian" w:cs="Arial"/>
                <w:szCs w:val="18"/>
              </w:rPr>
            </w:pPr>
            <w:r w:rsidRPr="00B33F36">
              <w:t xml:space="preserve">Indicates whether the UE supports </w:t>
            </w:r>
            <w:r w:rsidRPr="00B33F36">
              <w:rPr>
                <w:rFonts w:eastAsia="SimSun" w:cs="Arial"/>
                <w:szCs w:val="18"/>
                <w:lang w:eastAsia="zh-CN"/>
              </w:rPr>
              <w:t>timeline relaxation parameter</w:t>
            </w:r>
            <w:r w:rsidRPr="00B33F36">
              <w:rPr>
                <w:rFonts w:eastAsia="DengXian" w:cs="Arial"/>
                <w:szCs w:val="18"/>
              </w:rPr>
              <w:t xml:space="preserve"> for regular eType-II-CJT CSI, or for port selection FeType-II-CJT CSI. Value </w:t>
            </w:r>
            <w:r w:rsidRPr="00B33F36">
              <w:rPr>
                <w:rFonts w:eastAsia="DengXian" w:cs="Arial"/>
                <w:i/>
                <w:iCs/>
                <w:szCs w:val="18"/>
              </w:rPr>
              <w:t>n0</w:t>
            </w:r>
            <w:r w:rsidRPr="00B33F36">
              <w:rPr>
                <w:rFonts w:eastAsia="DengXian" w:cs="Arial"/>
                <w:szCs w:val="18"/>
              </w:rPr>
              <w:t xml:space="preserve"> indicates 0, value </w:t>
            </w:r>
            <w:r w:rsidRPr="00B33F36">
              <w:rPr>
                <w:rFonts w:eastAsia="DengXian" w:cs="Arial"/>
                <w:i/>
                <w:iCs/>
                <w:szCs w:val="18"/>
              </w:rPr>
              <w:t>n2</w:t>
            </w:r>
            <w:r w:rsidRPr="00B33F36">
              <w:rPr>
                <w:rFonts w:eastAsia="DengXian" w:cs="Arial"/>
                <w:szCs w:val="18"/>
              </w:rPr>
              <w:t xml:space="preserve"> indicates Z2.</w:t>
            </w:r>
          </w:p>
          <w:p w14:paraId="6FCFABC7" w14:textId="77777777" w:rsidR="009873BA" w:rsidRPr="00B33F36" w:rsidRDefault="002340AD" w:rsidP="009873BA">
            <w:pPr>
              <w:pStyle w:val="TAL"/>
              <w:rPr>
                <w:rFonts w:eastAsia="DengXian"/>
                <w:lang w:eastAsia="zh-CN"/>
              </w:rPr>
            </w:pPr>
            <w:r w:rsidRPr="00B33F36">
              <w:rPr>
                <w:rFonts w:eastAsia="DengXian" w:cs="Arial"/>
                <w:szCs w:val="18"/>
              </w:rPr>
              <w:t xml:space="preserve">A UE supporting this feature shall also indicate support of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feType2CJT-r18</w:t>
            </w:r>
            <w:r w:rsidRPr="00B33F36">
              <w:rPr>
                <w:rFonts w:eastAsia="DengXian"/>
                <w:lang w:eastAsia="zh-CN"/>
              </w:rPr>
              <w:t>.</w:t>
            </w:r>
          </w:p>
          <w:p w14:paraId="210E845E" w14:textId="77777777" w:rsidR="009873BA" w:rsidRPr="00B33F36" w:rsidRDefault="009873BA" w:rsidP="009873BA">
            <w:pPr>
              <w:pStyle w:val="TAL"/>
              <w:rPr>
                <w:rFonts w:eastAsia="DengXian"/>
                <w:lang w:eastAsia="zh-CN"/>
              </w:rPr>
            </w:pPr>
          </w:p>
          <w:p w14:paraId="18721016" w14:textId="2E09C7EE" w:rsidR="002340AD" w:rsidRPr="00B33F36" w:rsidRDefault="009873BA" w:rsidP="006A51C3">
            <w:pPr>
              <w:pStyle w:val="TAN"/>
              <w:rPr>
                <w:b/>
                <w:i/>
              </w:rPr>
            </w:pPr>
            <w:r w:rsidRPr="00B33F36">
              <w:rPr>
                <w:rFonts w:eastAsia="SimSun"/>
              </w:rPr>
              <w:t>NOTE:</w:t>
            </w:r>
            <w:r w:rsidRPr="00B33F36">
              <w:tab/>
            </w:r>
            <w:r w:rsidRPr="00B33F36">
              <w:rPr>
                <w:rFonts w:eastAsia="SimSun"/>
              </w:rPr>
              <w:t xml:space="preserve">A UE that supports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 xml:space="preserve">feType2CJT-r18 </w:t>
            </w:r>
            <w:r w:rsidRPr="00B33F36">
              <w:rPr>
                <w:rFonts w:eastAsia="SimSun"/>
              </w:rPr>
              <w:t>must signal this feature.</w:t>
            </w:r>
          </w:p>
        </w:tc>
        <w:tc>
          <w:tcPr>
            <w:tcW w:w="709" w:type="dxa"/>
          </w:tcPr>
          <w:p w14:paraId="6ADFCDD1" w14:textId="0B650128" w:rsidR="002340AD" w:rsidRPr="00B33F36" w:rsidRDefault="002340AD" w:rsidP="002340AD">
            <w:pPr>
              <w:pStyle w:val="TAL"/>
              <w:jc w:val="center"/>
              <w:rPr>
                <w:lang w:eastAsia="ko-KR"/>
              </w:rPr>
            </w:pPr>
            <w:r w:rsidRPr="00B33F36">
              <w:t>BC</w:t>
            </w:r>
          </w:p>
        </w:tc>
        <w:tc>
          <w:tcPr>
            <w:tcW w:w="567" w:type="dxa"/>
          </w:tcPr>
          <w:p w14:paraId="26E7C31D" w14:textId="53846A98" w:rsidR="002340AD" w:rsidRPr="00B33F36" w:rsidRDefault="007E3027" w:rsidP="002340AD">
            <w:pPr>
              <w:pStyle w:val="TAL"/>
              <w:jc w:val="center"/>
            </w:pPr>
            <w:r w:rsidRPr="00B33F36">
              <w:rPr>
                <w:rFonts w:cs="Arial"/>
                <w:bCs/>
                <w:iCs/>
                <w:szCs w:val="18"/>
              </w:rPr>
              <w:t>CY</w:t>
            </w:r>
          </w:p>
        </w:tc>
        <w:tc>
          <w:tcPr>
            <w:tcW w:w="709" w:type="dxa"/>
          </w:tcPr>
          <w:p w14:paraId="2434F080" w14:textId="7DB58A36" w:rsidR="002340AD" w:rsidRPr="00B33F36" w:rsidRDefault="002340AD" w:rsidP="002340AD">
            <w:pPr>
              <w:pStyle w:val="TAL"/>
              <w:jc w:val="center"/>
              <w:rPr>
                <w:bCs/>
                <w:iCs/>
              </w:rPr>
            </w:pPr>
            <w:r w:rsidRPr="00B33F36">
              <w:rPr>
                <w:bCs/>
                <w:iCs/>
              </w:rPr>
              <w:t>N/A</w:t>
            </w:r>
          </w:p>
        </w:tc>
        <w:tc>
          <w:tcPr>
            <w:tcW w:w="728" w:type="dxa"/>
          </w:tcPr>
          <w:p w14:paraId="1DFB247C" w14:textId="38842451" w:rsidR="002340AD" w:rsidRPr="00B33F36" w:rsidRDefault="002340AD" w:rsidP="002340AD">
            <w:pPr>
              <w:pStyle w:val="TAL"/>
              <w:jc w:val="center"/>
              <w:rPr>
                <w:bCs/>
                <w:iCs/>
              </w:rPr>
            </w:pPr>
            <w:r w:rsidRPr="00B33F36">
              <w:rPr>
                <w:rFonts w:cs="Arial"/>
                <w:bCs/>
                <w:iCs/>
                <w:szCs w:val="18"/>
              </w:rPr>
              <w:t>N/A</w:t>
            </w:r>
          </w:p>
        </w:tc>
      </w:tr>
      <w:tr w:rsidR="00B33F36" w:rsidRPr="00B33F36" w14:paraId="5199BF20" w14:textId="77777777" w:rsidTr="0026000E">
        <w:trPr>
          <w:cantSplit/>
          <w:tblHeader/>
        </w:trPr>
        <w:tc>
          <w:tcPr>
            <w:tcW w:w="6917" w:type="dxa"/>
          </w:tcPr>
          <w:p w14:paraId="780F766A" w14:textId="77777777" w:rsidR="00996880" w:rsidRPr="00B33F36" w:rsidRDefault="00996880" w:rsidP="00996880">
            <w:pPr>
              <w:pStyle w:val="TAL"/>
              <w:rPr>
                <w:b/>
                <w:i/>
              </w:rPr>
            </w:pPr>
            <w:r w:rsidRPr="00B33F36">
              <w:rPr>
                <w:b/>
                <w:i/>
              </w:rPr>
              <w:t>twoPUCCH-Grp-ConfigurationsList-r16</w:t>
            </w:r>
          </w:p>
          <w:p w14:paraId="25AE2BD9" w14:textId="07B6D217" w:rsidR="00996880" w:rsidRPr="00B33F36" w:rsidRDefault="00996880" w:rsidP="00996880">
            <w:pPr>
              <w:pStyle w:val="TAL"/>
            </w:pPr>
            <w:r w:rsidRPr="00B33F36">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33F36">
              <w:t>The capability signalling of each primary or secondary PUCCH group configuration comprises of the following parameters:</w:t>
            </w:r>
          </w:p>
          <w:p w14:paraId="77ECF7E1" w14:textId="5D80E2BB" w:rsidR="00996880" w:rsidRPr="00B33F36" w:rsidRDefault="00996880" w:rsidP="00082137">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pucch-GroupMapping-r16</w:t>
            </w:r>
            <w:r w:rsidRPr="00B33F36">
              <w:rPr>
                <w:rFonts w:ascii="Arial" w:hAnsi="Arial" w:cs="Arial"/>
                <w:sz w:val="18"/>
                <w:szCs w:val="18"/>
              </w:rPr>
              <w:t xml:space="preserve"> indicates the PUCCH group(s) that a carrier type can be mapped to.</w:t>
            </w:r>
          </w:p>
          <w:p w14:paraId="3486FB0C" w14:textId="18DA6D3F" w:rsidR="00996880" w:rsidRPr="00B33F36" w:rsidRDefault="00996880" w:rsidP="0008213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pucch-TX-r16 indicates the PUCCH group(s) that a carrier type can be configured for PUCCH transmission</w:t>
            </w:r>
          </w:p>
          <w:p w14:paraId="439A3481" w14:textId="77777777" w:rsidR="00996880" w:rsidRPr="00B33F36" w:rsidRDefault="00996880" w:rsidP="00996880">
            <w:pPr>
              <w:pStyle w:val="TAL"/>
              <w:rPr>
                <w:i/>
                <w:iCs/>
              </w:rPr>
            </w:pPr>
          </w:p>
          <w:p w14:paraId="0DDD2104" w14:textId="0C91C95C" w:rsidR="00996880" w:rsidRPr="00B33F36" w:rsidRDefault="00996880" w:rsidP="00996880">
            <w:pPr>
              <w:pStyle w:val="TAN"/>
            </w:pPr>
            <w:r w:rsidRPr="00B33F36">
              <w:t>NOTE 1:</w:t>
            </w:r>
            <w:r w:rsidRPr="00B33F36">
              <w:rPr>
                <w:rFonts w:cs="Arial"/>
                <w:szCs w:val="18"/>
              </w:rPr>
              <w:tab/>
            </w:r>
            <w:r w:rsidRPr="00B33F36">
              <w:t>For a band combination with SUL, the SUL band is counted as one of the bands.</w:t>
            </w:r>
          </w:p>
          <w:p w14:paraId="77485C5C" w14:textId="4E634475" w:rsidR="00996880" w:rsidRPr="00B33F36" w:rsidRDefault="00996880" w:rsidP="00996880">
            <w:pPr>
              <w:pStyle w:val="TAN"/>
            </w:pPr>
            <w:r w:rsidRPr="00B33F36">
              <w:t>NOTE 2:</w:t>
            </w:r>
            <w:r w:rsidRPr="00B33F36">
              <w:rPr>
                <w:rFonts w:cs="Arial"/>
                <w:szCs w:val="18"/>
              </w:rPr>
              <w:tab/>
            </w:r>
            <w:r w:rsidRPr="00B33F36">
              <w:t xml:space="preserve">For a band combination with SDL, the SDL band is counted as one of the bands. SDL is indicated as </w:t>
            </w:r>
            <w:r w:rsidR="0033453E" w:rsidRPr="00B33F36">
              <w:t>'</w:t>
            </w:r>
            <w:r w:rsidR="00EF6463" w:rsidRPr="00B33F36">
              <w:rPr>
                <w:bCs/>
                <w:iCs/>
              </w:rPr>
              <w:t>FR1-NonSharedFDD</w:t>
            </w:r>
            <w:r w:rsidR="0033453E" w:rsidRPr="00B33F36">
              <w:t>'</w:t>
            </w:r>
            <w:r w:rsidRPr="00B33F36">
              <w:t xml:space="preserve"> carrier type. Per UE capabilities that are TDD only are not applicable to SDL.</w:t>
            </w:r>
          </w:p>
          <w:p w14:paraId="2E0C2152" w14:textId="126BB65F" w:rsidR="00996880" w:rsidRPr="00B33F36" w:rsidRDefault="00996880" w:rsidP="00996880">
            <w:pPr>
              <w:pStyle w:val="TAN"/>
            </w:pPr>
            <w:r w:rsidRPr="00B33F36">
              <w:t>NOTE 3:</w:t>
            </w:r>
            <w:r w:rsidRPr="00B33F36">
              <w:rPr>
                <w:rFonts w:cs="Arial"/>
                <w:szCs w:val="18"/>
              </w:rPr>
              <w:tab/>
            </w:r>
            <w:r w:rsidRPr="00B33F36">
              <w:t>When the carrier type of NUL is indicated for PUCCH transmission location, the SUL in the same cell as in the NUL can also be configured for PUCCH transmission.</w:t>
            </w:r>
          </w:p>
          <w:p w14:paraId="22670FD9" w14:textId="1DFFA76E" w:rsidR="00996880" w:rsidRPr="00B33F36" w:rsidRDefault="00996880" w:rsidP="00996880">
            <w:pPr>
              <w:pStyle w:val="TAN"/>
            </w:pPr>
            <w:r w:rsidRPr="00B33F36">
              <w:t>NOTE 4:</w:t>
            </w:r>
            <w:r w:rsidRPr="00B33F36">
              <w:rPr>
                <w:rFonts w:cs="Arial"/>
                <w:szCs w:val="18"/>
              </w:rPr>
              <w:tab/>
            </w:r>
            <w:r w:rsidRPr="00B33F36">
              <w:t>When the carrier type of NUL is indicated for one PUCCH group config, the SUL in the same cell as in the NUL can also be configured for the PUCCH group.</w:t>
            </w:r>
          </w:p>
          <w:p w14:paraId="6D44C82F" w14:textId="5CC21205" w:rsidR="00996880" w:rsidRPr="00B33F36" w:rsidRDefault="00996880" w:rsidP="00082137">
            <w:pPr>
              <w:pStyle w:val="TAN"/>
            </w:pPr>
            <w:r w:rsidRPr="00B33F36">
              <w:t>NOTE 5:</w:t>
            </w:r>
            <w:r w:rsidRPr="00B33F36">
              <w:rPr>
                <w:rFonts w:cs="Arial"/>
                <w:szCs w:val="18"/>
              </w:rPr>
              <w:tab/>
            </w:r>
            <w:r w:rsidRPr="00B33F36">
              <w:t xml:space="preserve">If UE indicating this field does not support </w:t>
            </w:r>
            <w:r w:rsidRPr="00B33F36">
              <w:rPr>
                <w:i/>
                <w:iCs/>
              </w:rPr>
              <w:t>diffNumerologyAcrossPUCCH-Group-CarrierTypes-r16</w:t>
            </w:r>
            <w:r w:rsidRPr="00B33F36">
              <w:t>, the UE can only be configured with the same SCS across NR PUCCH groups.</w:t>
            </w:r>
          </w:p>
        </w:tc>
        <w:tc>
          <w:tcPr>
            <w:tcW w:w="709" w:type="dxa"/>
          </w:tcPr>
          <w:p w14:paraId="02C0A100" w14:textId="7B6660C6" w:rsidR="00996880" w:rsidRPr="00B33F36" w:rsidRDefault="00996880" w:rsidP="00996880">
            <w:pPr>
              <w:pStyle w:val="TAL"/>
              <w:jc w:val="center"/>
              <w:rPr>
                <w:lang w:eastAsia="ko-KR"/>
              </w:rPr>
            </w:pPr>
            <w:r w:rsidRPr="00B33F36">
              <w:t>BC</w:t>
            </w:r>
          </w:p>
        </w:tc>
        <w:tc>
          <w:tcPr>
            <w:tcW w:w="567" w:type="dxa"/>
          </w:tcPr>
          <w:p w14:paraId="32ED1C19" w14:textId="219B7954" w:rsidR="00996880" w:rsidRPr="00B33F36" w:rsidRDefault="00996880" w:rsidP="00996880">
            <w:pPr>
              <w:pStyle w:val="TAL"/>
              <w:jc w:val="center"/>
            </w:pPr>
            <w:r w:rsidRPr="00B33F36">
              <w:t>No</w:t>
            </w:r>
          </w:p>
        </w:tc>
        <w:tc>
          <w:tcPr>
            <w:tcW w:w="709" w:type="dxa"/>
          </w:tcPr>
          <w:p w14:paraId="4D5BAD2C" w14:textId="648A467B" w:rsidR="00996880" w:rsidRPr="00B33F36" w:rsidRDefault="00996880" w:rsidP="00996880">
            <w:pPr>
              <w:pStyle w:val="TAL"/>
              <w:jc w:val="center"/>
              <w:rPr>
                <w:bCs/>
                <w:iCs/>
              </w:rPr>
            </w:pPr>
            <w:r w:rsidRPr="00B33F36">
              <w:rPr>
                <w:bCs/>
                <w:iCs/>
              </w:rPr>
              <w:t>N/A</w:t>
            </w:r>
          </w:p>
        </w:tc>
        <w:tc>
          <w:tcPr>
            <w:tcW w:w="728" w:type="dxa"/>
          </w:tcPr>
          <w:p w14:paraId="510F4368" w14:textId="27BEDB04" w:rsidR="00996880" w:rsidRPr="00B33F36" w:rsidRDefault="00996880" w:rsidP="00996880">
            <w:pPr>
              <w:pStyle w:val="TAL"/>
              <w:jc w:val="center"/>
              <w:rPr>
                <w:bCs/>
                <w:iCs/>
              </w:rPr>
            </w:pPr>
            <w:r w:rsidRPr="00B33F36">
              <w:rPr>
                <w:bCs/>
                <w:iCs/>
              </w:rPr>
              <w:t>N/A</w:t>
            </w:r>
          </w:p>
        </w:tc>
      </w:tr>
      <w:tr w:rsidR="00B33F36" w:rsidRPr="00B33F36" w14:paraId="560F49EF" w14:textId="77777777" w:rsidTr="0026000E">
        <w:trPr>
          <w:cantSplit/>
          <w:tblHeader/>
        </w:trPr>
        <w:tc>
          <w:tcPr>
            <w:tcW w:w="6917" w:type="dxa"/>
          </w:tcPr>
          <w:p w14:paraId="1F381DD3" w14:textId="77777777" w:rsidR="002340AD" w:rsidRPr="00B33F36" w:rsidRDefault="002340AD" w:rsidP="002340AD">
            <w:pPr>
              <w:pStyle w:val="TAL"/>
              <w:rPr>
                <w:b/>
                <w:i/>
              </w:rPr>
            </w:pPr>
            <w:r w:rsidRPr="00B33F36">
              <w:rPr>
                <w:b/>
                <w:i/>
              </w:rPr>
              <w:t>type3EnhHARQ-CB-DCI-1-3-r18</w:t>
            </w:r>
          </w:p>
          <w:p w14:paraId="46DCF6ED" w14:textId="19FA27C8" w:rsidR="002340AD" w:rsidRPr="00B33F36" w:rsidRDefault="002340AD" w:rsidP="002340AD">
            <w:pPr>
              <w:pStyle w:val="TAL"/>
              <w:rPr>
                <w:bCs/>
                <w:iCs/>
              </w:rPr>
            </w:pPr>
            <w:r w:rsidRPr="00B33F36">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B33F36">
              <w:rPr>
                <w:bCs/>
                <w:i/>
              </w:rPr>
              <w:t>simultaneous-2-1-HARQ-ACK-CB-r18</w:t>
            </w:r>
            <w:r w:rsidRPr="00B33F36">
              <w:rPr>
                <w:bCs/>
                <w:iCs/>
              </w:rPr>
              <w:t>).</w:t>
            </w:r>
          </w:p>
          <w:p w14:paraId="25F9C2AF" w14:textId="77777777" w:rsidR="002340AD" w:rsidRPr="00B33F36" w:rsidRDefault="002340AD" w:rsidP="002340AD">
            <w:pPr>
              <w:pStyle w:val="TAL"/>
              <w:rPr>
                <w:bCs/>
                <w:iCs/>
              </w:rPr>
            </w:pPr>
          </w:p>
          <w:p w14:paraId="79AE6C38" w14:textId="3F9381CA" w:rsidR="002340AD" w:rsidRPr="00B33F36" w:rsidRDefault="002340AD" w:rsidP="002340AD">
            <w:pPr>
              <w:pStyle w:val="TAL"/>
              <w:rPr>
                <w:bCs/>
                <w:iCs/>
              </w:rPr>
            </w:pPr>
            <w:r w:rsidRPr="00B33F36">
              <w:rPr>
                <w:bCs/>
                <w:iCs/>
              </w:rPr>
              <w:t>This capability signal</w:t>
            </w:r>
            <w:r w:rsidR="000435AA" w:rsidRPr="00B33F36">
              <w:rPr>
                <w:bCs/>
                <w:iCs/>
              </w:rPr>
              <w:t>l</w:t>
            </w:r>
            <w:r w:rsidRPr="00B33F36">
              <w:rPr>
                <w:bCs/>
                <w:iCs/>
              </w:rPr>
              <w:t>ing comprises the following parameters:</w:t>
            </w:r>
          </w:p>
          <w:p w14:paraId="337A8679" w14:textId="77777777"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 xml:space="preserve">numberOfCodebook-r18 </w:t>
            </w:r>
            <w:r w:rsidRPr="00B33F36">
              <w:rPr>
                <w:rFonts w:ascii="Arial" w:hAnsi="Arial" w:cs="Arial"/>
                <w:sz w:val="18"/>
                <w:szCs w:val="18"/>
              </w:rPr>
              <w:t>indicates the number of enhanced type 3 HARQ-ACK codebooks.</w:t>
            </w:r>
          </w:p>
          <w:p w14:paraId="7E85999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maxNumberPUCCH-Trans-r18</w:t>
            </w:r>
            <w:r w:rsidRPr="00B33F36">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B33F36" w:rsidRDefault="002340AD" w:rsidP="002340AD">
            <w:pPr>
              <w:pStyle w:val="TAL"/>
              <w:rPr>
                <w:bCs/>
                <w:iCs/>
              </w:rPr>
            </w:pPr>
          </w:p>
          <w:p w14:paraId="7AED21CF" w14:textId="77777777" w:rsidR="002340AD" w:rsidRPr="00B33F36" w:rsidRDefault="002340AD" w:rsidP="002340AD">
            <w:pPr>
              <w:pStyle w:val="TAL"/>
              <w:rPr>
                <w:bCs/>
                <w:iCs/>
              </w:rPr>
            </w:pPr>
            <w:r w:rsidRPr="00B33F36">
              <w:rPr>
                <w:bCs/>
                <w:iCs/>
              </w:rPr>
              <w:t xml:space="preserve">The UE only supports feedback of a dynamically selected enhanced type 3 HARQ-ACK codebook based on triggering information in DCI 1_3 if the UE for </w:t>
            </w:r>
            <w:r w:rsidRPr="00B33F36">
              <w:rPr>
                <w:rFonts w:cs="Arial"/>
                <w:i/>
                <w:szCs w:val="18"/>
              </w:rPr>
              <w:t xml:space="preserve">numberOfCodebook-r18 </w:t>
            </w:r>
            <w:r w:rsidRPr="00B33F36">
              <w:rPr>
                <w:bCs/>
                <w:iCs/>
              </w:rPr>
              <w:t>supports more than one enhanced type 3 HARQ-ACK codebook to be configured.</w:t>
            </w:r>
          </w:p>
          <w:p w14:paraId="76370086" w14:textId="77777777" w:rsidR="002340AD" w:rsidRPr="00B33F36" w:rsidRDefault="002340AD" w:rsidP="002340AD">
            <w:pPr>
              <w:pStyle w:val="TAL"/>
              <w:rPr>
                <w:bCs/>
                <w:iCs/>
              </w:rPr>
            </w:pPr>
          </w:p>
          <w:p w14:paraId="371C1E79" w14:textId="450B2258" w:rsidR="002340AD" w:rsidRPr="00B33F36" w:rsidRDefault="002340AD" w:rsidP="002340AD">
            <w:pPr>
              <w:pStyle w:val="TAL"/>
              <w:rPr>
                <w:rFonts w:cs="Arial"/>
                <w:i/>
                <w:iCs/>
                <w:szCs w:val="18"/>
              </w:rPr>
            </w:pPr>
            <w:r w:rsidRPr="00B33F36">
              <w:rPr>
                <w:lang w:eastAsia="x-none"/>
              </w:rPr>
              <w:t xml:space="preserve">If the UE also reports </w:t>
            </w:r>
            <w:r w:rsidRPr="00B33F36">
              <w:rPr>
                <w:i/>
                <w:iCs/>
              </w:rPr>
              <w:t>enhancedType3-HARQ-CodebookFeedback-r17</w:t>
            </w:r>
            <w:r w:rsidRPr="00B33F36">
              <w:t xml:space="preserve">, the same value </w:t>
            </w:r>
            <w:r w:rsidR="000435AA" w:rsidRPr="00B33F36">
              <w:t>is</w:t>
            </w:r>
            <w:r w:rsidRPr="00B33F36">
              <w:t xml:space="preserve"> reported for </w:t>
            </w:r>
            <w:r w:rsidRPr="00B33F36">
              <w:rPr>
                <w:rFonts w:cs="Arial"/>
                <w:i/>
                <w:szCs w:val="18"/>
              </w:rPr>
              <w:t>numberOfCodebook-r18</w:t>
            </w:r>
            <w:r w:rsidRPr="00B33F36">
              <w:rPr>
                <w:rFonts w:cs="Arial"/>
                <w:iCs/>
                <w:szCs w:val="18"/>
              </w:rPr>
              <w:t xml:space="preserve"> and </w:t>
            </w:r>
            <w:r w:rsidRPr="00B33F36">
              <w:rPr>
                <w:rFonts w:cs="Arial"/>
                <w:i/>
                <w:iCs/>
                <w:szCs w:val="18"/>
              </w:rPr>
              <w:t>maxNumberPUCCH-Trans-r18.</w:t>
            </w:r>
          </w:p>
          <w:p w14:paraId="4CC9E34B" w14:textId="77777777" w:rsidR="002340AD" w:rsidRPr="00B33F36" w:rsidRDefault="002340AD" w:rsidP="002340AD">
            <w:pPr>
              <w:pStyle w:val="TAL"/>
              <w:rPr>
                <w:rFonts w:cs="Arial"/>
                <w:i/>
                <w:iCs/>
                <w:szCs w:val="18"/>
              </w:rPr>
            </w:pPr>
          </w:p>
          <w:p w14:paraId="4301225D" w14:textId="76046D92" w:rsidR="002340AD" w:rsidRPr="00B33F36" w:rsidRDefault="002340AD" w:rsidP="002340AD">
            <w:pPr>
              <w:pStyle w:val="TAL"/>
              <w:rPr>
                <w:b/>
                <w:i/>
              </w:rPr>
            </w:pPr>
            <w:r w:rsidRPr="00B33F36">
              <w:rPr>
                <w:rFonts w:cs="Arial"/>
                <w:szCs w:val="18"/>
              </w:rPr>
              <w:t xml:space="preserve">A UE supporting this feature shall also indicate support </w:t>
            </w:r>
            <w:r w:rsidR="00900D21" w:rsidRPr="00B33F36">
              <w:rPr>
                <w:rFonts w:cs="Arial"/>
                <w:szCs w:val="18"/>
              </w:rPr>
              <w:t xml:space="preserve">of </w:t>
            </w:r>
            <w:r w:rsidRPr="00B33F36">
              <w:rPr>
                <w:rFonts w:cs="Arial"/>
                <w:szCs w:val="18"/>
              </w:rPr>
              <w:t xml:space="preserve">at least one of </w:t>
            </w:r>
            <w:r w:rsidRPr="00B33F36">
              <w:rPr>
                <w:i/>
                <w:iCs/>
              </w:rPr>
              <w:t xml:space="preserve">multiCell-PDSCH-DCI-1-3-SameSCS-r18, </w:t>
            </w:r>
            <w:r w:rsidRPr="00B33F36" w:rsidDel="00855366">
              <w:rPr>
                <w:i/>
                <w:iCs/>
              </w:rPr>
              <w:t>multiCell-PDSCH-DCI-1-3-DiffSCS-r18</w:t>
            </w:r>
            <w:r w:rsidRPr="00B33F36">
              <w:t>.</w:t>
            </w:r>
          </w:p>
        </w:tc>
        <w:tc>
          <w:tcPr>
            <w:tcW w:w="709" w:type="dxa"/>
          </w:tcPr>
          <w:p w14:paraId="1D901A69" w14:textId="3CBEB7DC" w:rsidR="002340AD" w:rsidRPr="00B33F36" w:rsidRDefault="002340AD" w:rsidP="002340AD">
            <w:pPr>
              <w:pStyle w:val="TAL"/>
              <w:jc w:val="center"/>
            </w:pPr>
            <w:r w:rsidRPr="00B33F36">
              <w:t>BC</w:t>
            </w:r>
          </w:p>
        </w:tc>
        <w:tc>
          <w:tcPr>
            <w:tcW w:w="567" w:type="dxa"/>
          </w:tcPr>
          <w:p w14:paraId="3C51F2B4" w14:textId="7BA048B6" w:rsidR="002340AD" w:rsidRPr="00B33F36" w:rsidRDefault="002340AD" w:rsidP="002340AD">
            <w:pPr>
              <w:pStyle w:val="TAL"/>
              <w:jc w:val="center"/>
            </w:pPr>
            <w:r w:rsidRPr="00B33F36">
              <w:t>No</w:t>
            </w:r>
          </w:p>
        </w:tc>
        <w:tc>
          <w:tcPr>
            <w:tcW w:w="709" w:type="dxa"/>
          </w:tcPr>
          <w:p w14:paraId="2ED8C4F3" w14:textId="4F126D7F" w:rsidR="002340AD" w:rsidRPr="00B33F36" w:rsidRDefault="002340AD" w:rsidP="002340AD">
            <w:pPr>
              <w:pStyle w:val="TAL"/>
              <w:jc w:val="center"/>
              <w:rPr>
                <w:bCs/>
                <w:iCs/>
              </w:rPr>
            </w:pPr>
            <w:r w:rsidRPr="00B33F36">
              <w:rPr>
                <w:bCs/>
                <w:iCs/>
              </w:rPr>
              <w:t>N/A</w:t>
            </w:r>
          </w:p>
        </w:tc>
        <w:tc>
          <w:tcPr>
            <w:tcW w:w="728" w:type="dxa"/>
          </w:tcPr>
          <w:p w14:paraId="4D0864C9" w14:textId="10FF72E3" w:rsidR="002340AD" w:rsidRPr="00B33F36" w:rsidRDefault="002340AD" w:rsidP="002340AD">
            <w:pPr>
              <w:pStyle w:val="TAL"/>
              <w:jc w:val="center"/>
              <w:rPr>
                <w:bCs/>
                <w:iCs/>
              </w:rPr>
            </w:pPr>
            <w:r w:rsidRPr="00B33F36">
              <w:rPr>
                <w:bCs/>
                <w:iCs/>
              </w:rPr>
              <w:t>N/A</w:t>
            </w:r>
          </w:p>
        </w:tc>
      </w:tr>
      <w:tr w:rsidR="00B33F36" w:rsidRPr="00B33F36" w14:paraId="04F5A17E" w14:textId="77777777" w:rsidTr="0026000E">
        <w:trPr>
          <w:cantSplit/>
          <w:tblHeader/>
        </w:trPr>
        <w:tc>
          <w:tcPr>
            <w:tcW w:w="6917" w:type="dxa"/>
          </w:tcPr>
          <w:p w14:paraId="32E72876" w14:textId="77777777" w:rsidR="002340AD" w:rsidRPr="00B33F36" w:rsidRDefault="002340AD" w:rsidP="002340AD">
            <w:pPr>
              <w:pStyle w:val="TAL"/>
              <w:rPr>
                <w:b/>
                <w:i/>
              </w:rPr>
            </w:pPr>
            <w:r w:rsidRPr="00B33F36">
              <w:rPr>
                <w:b/>
                <w:i/>
              </w:rPr>
              <w:lastRenderedPageBreak/>
              <w:t>type3HARQ-CB-DCI-1-3-r18</w:t>
            </w:r>
          </w:p>
          <w:p w14:paraId="690800F8" w14:textId="77777777" w:rsidR="002340AD" w:rsidRPr="00B33F36" w:rsidRDefault="002340AD" w:rsidP="002340AD">
            <w:pPr>
              <w:pStyle w:val="TAL"/>
              <w:rPr>
                <w:bCs/>
                <w:iCs/>
              </w:rPr>
            </w:pPr>
            <w:r w:rsidRPr="00B33F36">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0799F2D6" w:rsidR="002340AD" w:rsidRPr="00B33F36" w:rsidRDefault="002340AD" w:rsidP="002340AD">
            <w:pPr>
              <w:pStyle w:val="TAL"/>
              <w:rPr>
                <w:b/>
                <w:i/>
              </w:rPr>
            </w:pPr>
            <w:r w:rsidRPr="00B33F36">
              <w:rPr>
                <w:rFonts w:cs="Arial"/>
                <w:szCs w:val="18"/>
              </w:rPr>
              <w:t xml:space="preserve">A UE supporting this feature shall also indicate support </w:t>
            </w:r>
            <w:r w:rsidR="00900D21" w:rsidRPr="00B33F36">
              <w:rPr>
                <w:rFonts w:cs="Arial"/>
                <w:szCs w:val="18"/>
              </w:rPr>
              <w:t xml:space="preserve">of </w:t>
            </w:r>
            <w:r w:rsidRPr="00B33F36">
              <w:rPr>
                <w:rFonts w:cs="Arial"/>
                <w:szCs w:val="18"/>
              </w:rPr>
              <w:t xml:space="preserve">at least one of </w:t>
            </w:r>
            <w:r w:rsidRPr="00B33F36">
              <w:rPr>
                <w:i/>
                <w:iCs/>
              </w:rPr>
              <w:t xml:space="preserve">multiCell-PDSCH-DCI-1-3-SameSCS-r18, </w:t>
            </w:r>
            <w:r w:rsidRPr="00B33F36" w:rsidDel="00855366">
              <w:rPr>
                <w:i/>
                <w:iCs/>
              </w:rPr>
              <w:t>multiCell-PDSCH-DCI-1-3-DiffSCS-r18</w:t>
            </w:r>
            <w:r w:rsidRPr="00B33F36">
              <w:t>.</w:t>
            </w:r>
          </w:p>
        </w:tc>
        <w:tc>
          <w:tcPr>
            <w:tcW w:w="709" w:type="dxa"/>
          </w:tcPr>
          <w:p w14:paraId="73BE5927" w14:textId="4BC76EF3" w:rsidR="002340AD" w:rsidRPr="00B33F36" w:rsidRDefault="002340AD" w:rsidP="002340AD">
            <w:pPr>
              <w:pStyle w:val="TAL"/>
              <w:jc w:val="center"/>
            </w:pPr>
            <w:r w:rsidRPr="00B33F36">
              <w:t>BC</w:t>
            </w:r>
          </w:p>
        </w:tc>
        <w:tc>
          <w:tcPr>
            <w:tcW w:w="567" w:type="dxa"/>
          </w:tcPr>
          <w:p w14:paraId="686F1624" w14:textId="3CF82CA1" w:rsidR="002340AD" w:rsidRPr="00B33F36" w:rsidRDefault="002340AD" w:rsidP="002340AD">
            <w:pPr>
              <w:pStyle w:val="TAL"/>
              <w:jc w:val="center"/>
            </w:pPr>
            <w:r w:rsidRPr="00B33F36">
              <w:t>No</w:t>
            </w:r>
          </w:p>
        </w:tc>
        <w:tc>
          <w:tcPr>
            <w:tcW w:w="709" w:type="dxa"/>
          </w:tcPr>
          <w:p w14:paraId="08B14F5A" w14:textId="17D4F9DA" w:rsidR="002340AD" w:rsidRPr="00B33F36" w:rsidRDefault="002340AD" w:rsidP="002340AD">
            <w:pPr>
              <w:pStyle w:val="TAL"/>
              <w:jc w:val="center"/>
              <w:rPr>
                <w:bCs/>
                <w:iCs/>
              </w:rPr>
            </w:pPr>
            <w:r w:rsidRPr="00B33F36">
              <w:rPr>
                <w:bCs/>
                <w:iCs/>
              </w:rPr>
              <w:t>N/A</w:t>
            </w:r>
          </w:p>
        </w:tc>
        <w:tc>
          <w:tcPr>
            <w:tcW w:w="728" w:type="dxa"/>
          </w:tcPr>
          <w:p w14:paraId="153DF53B" w14:textId="6081E01C" w:rsidR="002340AD" w:rsidRPr="00B33F36" w:rsidRDefault="002340AD" w:rsidP="002340AD">
            <w:pPr>
              <w:pStyle w:val="TAL"/>
              <w:jc w:val="center"/>
              <w:rPr>
                <w:bCs/>
                <w:iCs/>
              </w:rPr>
            </w:pPr>
            <w:r w:rsidRPr="00B33F36">
              <w:rPr>
                <w:bCs/>
                <w:iCs/>
              </w:rPr>
              <w:t>N/A</w:t>
            </w:r>
          </w:p>
        </w:tc>
      </w:tr>
      <w:tr w:rsidR="00B33F36" w:rsidRPr="00B33F36" w14:paraId="5F8F9868" w14:textId="77777777" w:rsidTr="0026000E">
        <w:trPr>
          <w:cantSplit/>
          <w:tblHeader/>
        </w:trPr>
        <w:tc>
          <w:tcPr>
            <w:tcW w:w="6917" w:type="dxa"/>
          </w:tcPr>
          <w:p w14:paraId="7C989811" w14:textId="77777777" w:rsidR="0073157D" w:rsidRPr="00B33F36" w:rsidRDefault="0073157D" w:rsidP="0073157D">
            <w:pPr>
              <w:pStyle w:val="TAL"/>
              <w:rPr>
                <w:b/>
                <w:i/>
              </w:rPr>
            </w:pPr>
            <w:r w:rsidRPr="00B33F36">
              <w:rPr>
                <w:b/>
                <w:i/>
              </w:rPr>
              <w:t>uplinkTxDC-TwoCarrierReport-r16</w:t>
            </w:r>
          </w:p>
          <w:p w14:paraId="050EC7D4" w14:textId="77777777" w:rsidR="0073157D" w:rsidRPr="00B33F36" w:rsidRDefault="0073157D" w:rsidP="0073157D">
            <w:pPr>
              <w:pStyle w:val="TAL"/>
            </w:pPr>
            <w:r w:rsidRPr="00B33F36">
              <w:t>Indicates whether the UE supports the uplink Tx Direct Current subcarrier location(s) reporting when configured with uplink CA with two carriers.</w:t>
            </w:r>
          </w:p>
          <w:p w14:paraId="02EE8925" w14:textId="4CF15A71" w:rsidR="0073157D" w:rsidRPr="00B33F36" w:rsidRDefault="0073157D" w:rsidP="0073157D">
            <w:pPr>
              <w:pStyle w:val="TAL"/>
              <w:rPr>
                <w:b/>
                <w:i/>
              </w:rPr>
            </w:pPr>
            <w:r w:rsidRPr="00B33F36">
              <w:t>It is applicable only for (NG)EN-DC/NE-DC and NR CA where the NR has intra-band uplink CA with two uplink carriers.</w:t>
            </w:r>
          </w:p>
        </w:tc>
        <w:tc>
          <w:tcPr>
            <w:tcW w:w="709" w:type="dxa"/>
          </w:tcPr>
          <w:p w14:paraId="140FF323" w14:textId="6F7140DF" w:rsidR="0073157D" w:rsidRPr="00B33F36" w:rsidRDefault="0073157D" w:rsidP="0073157D">
            <w:pPr>
              <w:pStyle w:val="TAL"/>
              <w:jc w:val="center"/>
            </w:pPr>
            <w:r w:rsidRPr="00B33F36">
              <w:rPr>
                <w:lang w:eastAsia="ko-KR"/>
              </w:rPr>
              <w:t>BC</w:t>
            </w:r>
          </w:p>
        </w:tc>
        <w:tc>
          <w:tcPr>
            <w:tcW w:w="567" w:type="dxa"/>
          </w:tcPr>
          <w:p w14:paraId="42EF3D04" w14:textId="66D2ACB6" w:rsidR="0073157D" w:rsidRPr="00B33F36" w:rsidRDefault="0073157D" w:rsidP="0073157D">
            <w:pPr>
              <w:pStyle w:val="TAL"/>
              <w:jc w:val="center"/>
            </w:pPr>
            <w:r w:rsidRPr="00B33F36">
              <w:t>No</w:t>
            </w:r>
          </w:p>
        </w:tc>
        <w:tc>
          <w:tcPr>
            <w:tcW w:w="709" w:type="dxa"/>
          </w:tcPr>
          <w:p w14:paraId="6F048EE1" w14:textId="3B38AC24" w:rsidR="0073157D" w:rsidRPr="00B33F36" w:rsidRDefault="0073157D" w:rsidP="0073157D">
            <w:pPr>
              <w:pStyle w:val="TAL"/>
              <w:jc w:val="center"/>
              <w:rPr>
                <w:bCs/>
                <w:iCs/>
              </w:rPr>
            </w:pPr>
            <w:r w:rsidRPr="00B33F36">
              <w:rPr>
                <w:bCs/>
                <w:iCs/>
              </w:rPr>
              <w:t>N/A</w:t>
            </w:r>
          </w:p>
        </w:tc>
        <w:tc>
          <w:tcPr>
            <w:tcW w:w="728" w:type="dxa"/>
          </w:tcPr>
          <w:p w14:paraId="1CEA3212" w14:textId="0830BBBF" w:rsidR="0073157D" w:rsidRPr="00B33F36" w:rsidRDefault="0073157D" w:rsidP="0073157D">
            <w:pPr>
              <w:pStyle w:val="TAL"/>
              <w:jc w:val="center"/>
              <w:rPr>
                <w:bCs/>
                <w:iCs/>
              </w:rPr>
            </w:pPr>
            <w:r w:rsidRPr="00B33F36">
              <w:rPr>
                <w:bCs/>
                <w:iCs/>
              </w:rPr>
              <w:t>N/A</w:t>
            </w:r>
          </w:p>
        </w:tc>
      </w:tr>
    </w:tbl>
    <w:p w14:paraId="2C3833EB" w14:textId="77777777" w:rsidR="008D1623" w:rsidRPr="00B33F36" w:rsidRDefault="008D1623" w:rsidP="008D1623">
      <w:pPr>
        <w:pStyle w:val="Heading4"/>
      </w:pPr>
      <w:bookmarkStart w:id="209" w:name="_Toc12750899"/>
      <w:bookmarkStart w:id="210" w:name="_Toc29382263"/>
      <w:bookmarkStart w:id="211" w:name="_Toc37093380"/>
      <w:bookmarkStart w:id="212" w:name="_Toc37238656"/>
      <w:bookmarkStart w:id="213" w:name="_Toc37238770"/>
      <w:bookmarkStart w:id="214" w:name="_Toc46488666"/>
      <w:bookmarkStart w:id="215" w:name="_Toc52574087"/>
      <w:bookmarkStart w:id="216" w:name="_Toc52574173"/>
      <w:bookmarkStart w:id="217" w:name="_Toc185544388"/>
      <w:bookmarkStart w:id="218" w:name="_Toc12750900"/>
      <w:bookmarkStart w:id="219" w:name="_Toc29382264"/>
      <w:bookmarkStart w:id="220" w:name="_Toc37093381"/>
      <w:bookmarkStart w:id="221" w:name="_Toc37238771"/>
      <w:bookmarkStart w:id="222" w:name="_Toc46488667"/>
      <w:bookmarkStart w:id="223" w:name="_Toc52574088"/>
      <w:bookmarkStart w:id="224" w:name="_Toc52574174"/>
      <w:bookmarkStart w:id="225" w:name="_Toc185544389"/>
      <w:r w:rsidRPr="00B33F36">
        <w:t>4.2.7.7</w:t>
      </w:r>
      <w:r w:rsidRPr="00B33F36">
        <w:tab/>
      </w:r>
      <w:r w:rsidRPr="00B33F36">
        <w:rPr>
          <w:i/>
        </w:rPr>
        <w:t>FeatureSetUplink</w:t>
      </w:r>
      <w:r w:rsidRPr="00B33F36">
        <w:t xml:space="preserve"> parameters</w:t>
      </w:r>
      <w:bookmarkEnd w:id="209"/>
      <w:bookmarkEnd w:id="210"/>
      <w:bookmarkEnd w:id="211"/>
      <w:bookmarkEnd w:id="212"/>
      <w:bookmarkEnd w:id="213"/>
      <w:bookmarkEnd w:id="214"/>
      <w:bookmarkEnd w:id="215"/>
      <w:bookmarkEnd w:id="216"/>
      <w:bookmarkEnd w:id="2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D1623" w:rsidRPr="00B33F36" w14:paraId="628D5DCE" w14:textId="77777777" w:rsidTr="00192AE1">
        <w:trPr>
          <w:cantSplit/>
          <w:tblHeader/>
        </w:trPr>
        <w:tc>
          <w:tcPr>
            <w:tcW w:w="6917" w:type="dxa"/>
          </w:tcPr>
          <w:p w14:paraId="032C8AE0" w14:textId="77777777" w:rsidR="008D1623" w:rsidRPr="00B33F36" w:rsidRDefault="008D1623" w:rsidP="00192AE1">
            <w:pPr>
              <w:pStyle w:val="TAH"/>
            </w:pPr>
            <w:r w:rsidRPr="00B33F36">
              <w:lastRenderedPageBreak/>
              <w:t>Definitions for parameters</w:t>
            </w:r>
          </w:p>
        </w:tc>
        <w:tc>
          <w:tcPr>
            <w:tcW w:w="709" w:type="dxa"/>
          </w:tcPr>
          <w:p w14:paraId="5ED8784F" w14:textId="77777777" w:rsidR="008D1623" w:rsidRPr="00B33F36" w:rsidRDefault="008D1623" w:rsidP="00192AE1">
            <w:pPr>
              <w:pStyle w:val="TAH"/>
            </w:pPr>
            <w:r w:rsidRPr="00B33F36">
              <w:t>Per</w:t>
            </w:r>
          </w:p>
        </w:tc>
        <w:tc>
          <w:tcPr>
            <w:tcW w:w="567" w:type="dxa"/>
          </w:tcPr>
          <w:p w14:paraId="318C4CBD" w14:textId="77777777" w:rsidR="008D1623" w:rsidRPr="00B33F36" w:rsidRDefault="008D1623" w:rsidP="00192AE1">
            <w:pPr>
              <w:pStyle w:val="TAH"/>
            </w:pPr>
            <w:r w:rsidRPr="00B33F36">
              <w:t>M</w:t>
            </w:r>
          </w:p>
        </w:tc>
        <w:tc>
          <w:tcPr>
            <w:tcW w:w="709" w:type="dxa"/>
          </w:tcPr>
          <w:p w14:paraId="6E68B790" w14:textId="77777777" w:rsidR="008D1623" w:rsidRPr="00B33F36" w:rsidRDefault="008D1623" w:rsidP="00192AE1">
            <w:pPr>
              <w:pStyle w:val="TAH"/>
            </w:pPr>
            <w:r w:rsidRPr="00B33F36">
              <w:t>FDD-TDD</w:t>
            </w:r>
          </w:p>
          <w:p w14:paraId="42570566" w14:textId="77777777" w:rsidR="008D1623" w:rsidRPr="00B33F36" w:rsidRDefault="008D1623" w:rsidP="00192AE1">
            <w:pPr>
              <w:pStyle w:val="TAH"/>
            </w:pPr>
            <w:r w:rsidRPr="00B33F36">
              <w:t>DIFF</w:t>
            </w:r>
          </w:p>
        </w:tc>
        <w:tc>
          <w:tcPr>
            <w:tcW w:w="728" w:type="dxa"/>
          </w:tcPr>
          <w:p w14:paraId="1F76FE16" w14:textId="77777777" w:rsidR="008D1623" w:rsidRPr="00B33F36" w:rsidRDefault="008D1623" w:rsidP="00192AE1">
            <w:pPr>
              <w:pStyle w:val="TAH"/>
            </w:pPr>
            <w:r w:rsidRPr="00B33F36">
              <w:t>FR1-FR2</w:t>
            </w:r>
          </w:p>
          <w:p w14:paraId="32FE5847" w14:textId="77777777" w:rsidR="008D1623" w:rsidRPr="00B33F36" w:rsidRDefault="008D1623" w:rsidP="00192AE1">
            <w:pPr>
              <w:pStyle w:val="TAH"/>
            </w:pPr>
            <w:r w:rsidRPr="00B33F36">
              <w:t>DIFF</w:t>
            </w:r>
          </w:p>
        </w:tc>
      </w:tr>
      <w:tr w:rsidR="008D1623" w:rsidRPr="00B33F36" w14:paraId="557C4A6E" w14:textId="77777777" w:rsidTr="00192AE1">
        <w:trPr>
          <w:cantSplit/>
          <w:tblHeader/>
          <w:ins w:id="226" w:author="NR_MIMO_evo_DL_UL" w:date="2025-02-24T12:42:00Z"/>
        </w:trPr>
        <w:tc>
          <w:tcPr>
            <w:tcW w:w="6917" w:type="dxa"/>
          </w:tcPr>
          <w:p w14:paraId="5B74EA0C" w14:textId="0E5FC17D" w:rsidR="008D1623" w:rsidRDefault="00EA2AB3" w:rsidP="00192AE1">
            <w:pPr>
              <w:pStyle w:val="TAL"/>
              <w:rPr>
                <w:ins w:id="227" w:author="NR_MIMO_evo_DL_UL" w:date="2025-02-24T12:43:00Z"/>
                <w:rFonts w:eastAsiaTheme="minorEastAsia"/>
                <w:b/>
                <w:i/>
              </w:rPr>
            </w:pPr>
            <w:commentRangeStart w:id="228"/>
            <w:ins w:id="229" w:author="NR_MIMO_evo_DL_UL" w:date="2025-02-24T13:31:00Z">
              <w:r>
                <w:rPr>
                  <w:rFonts w:eastAsiaTheme="minorEastAsia"/>
                  <w:b/>
                  <w:i/>
                </w:rPr>
                <w:t>a</w:t>
              </w:r>
            </w:ins>
            <w:ins w:id="230" w:author="NR_MIMO_evo_DL_UL" w:date="2025-02-24T12:43:00Z">
              <w:r w:rsidR="008D1623" w:rsidRPr="008D1623">
                <w:rPr>
                  <w:rFonts w:eastAsiaTheme="minorEastAsia"/>
                  <w:b/>
                  <w:i/>
                </w:rPr>
                <w:t>dditionalTim</w:t>
              </w:r>
            </w:ins>
            <w:commentRangeEnd w:id="228"/>
            <w:r w:rsidR="00B43429">
              <w:rPr>
                <w:rStyle w:val="CommentReference"/>
                <w:rFonts w:ascii="Times New Roman" w:eastAsiaTheme="minorEastAsia" w:hAnsi="Times New Roman"/>
                <w:lang w:eastAsia="en-US"/>
              </w:rPr>
              <w:commentReference w:id="228"/>
            </w:r>
            <w:ins w:id="231" w:author="NR_MIMO_evo_DL_UL" w:date="2025-02-24T12:43:00Z">
              <w:r w:rsidR="008D1623" w:rsidRPr="008D1623">
                <w:rPr>
                  <w:rFonts w:eastAsiaTheme="minorEastAsia"/>
                  <w:b/>
                  <w:i/>
                </w:rPr>
                <w:t>e-CB-8TxPUSCH-r18</w:t>
              </w:r>
            </w:ins>
          </w:p>
          <w:p w14:paraId="3E414EDA" w14:textId="77777777" w:rsidR="008D1623" w:rsidRDefault="008D1623" w:rsidP="00192AE1">
            <w:pPr>
              <w:pStyle w:val="TAL"/>
              <w:rPr>
                <w:ins w:id="232" w:author="NR_MIMO_evo_DL_UL" w:date="2025-02-24T12:45:00Z"/>
                <w:rFonts w:cs="Arial"/>
                <w:iCs/>
                <w:color w:val="000000" w:themeColor="text1"/>
                <w:szCs w:val="18"/>
              </w:rPr>
            </w:pPr>
            <w:ins w:id="233" w:author="NR_MIMO_evo_DL_UL" w:date="2025-02-24T12:43:00Z">
              <w:r>
                <w:rPr>
                  <w:rFonts w:eastAsiaTheme="minorEastAsia" w:hint="eastAsia"/>
                  <w:bCs/>
                  <w:iCs/>
                </w:rPr>
                <w:t>I</w:t>
              </w:r>
              <w:r>
                <w:rPr>
                  <w:rFonts w:eastAsiaTheme="minorEastAsia"/>
                  <w:bCs/>
                  <w:iCs/>
                </w:rPr>
                <w:t xml:space="preserve">ndicates whether the UE supports </w:t>
              </w:r>
              <w:r>
                <w:rPr>
                  <w:rFonts w:cs="Arial"/>
                  <w:iCs/>
                  <w:color w:val="000000" w:themeColor="text1"/>
                  <w:szCs w:val="18"/>
                </w:rPr>
                <w:t>8Tx PUSCH additional timeline for</w:t>
              </w:r>
            </w:ins>
            <w:ins w:id="234" w:author="NR_MIMO_evo_DL_UL" w:date="2025-02-24T12:44:00Z">
              <w:r>
                <w:rPr>
                  <w:rFonts w:cs="Arial"/>
                  <w:iCs/>
                  <w:color w:val="000000" w:themeColor="text1"/>
                  <w:szCs w:val="18"/>
                </w:rPr>
                <w:t xml:space="preserve"> codebook based 8TxPUSCH.</w:t>
              </w:r>
            </w:ins>
          </w:p>
          <w:p w14:paraId="242C6153" w14:textId="6E38098F" w:rsidR="008D1623" w:rsidRDefault="008D1623" w:rsidP="00192AE1">
            <w:pPr>
              <w:pStyle w:val="TAL"/>
              <w:rPr>
                <w:ins w:id="235" w:author="NR_MIMO_evo_DL_UL" w:date="2025-02-24T12:45:00Z"/>
                <w:rFonts w:eastAsiaTheme="minorEastAsia" w:cs="Arial"/>
                <w:iCs/>
                <w:color w:val="000000" w:themeColor="text1"/>
                <w:szCs w:val="18"/>
              </w:rPr>
            </w:pPr>
            <w:ins w:id="236" w:author="NR_MIMO_evo_DL_UL" w:date="2025-02-24T12:45:00Z">
              <w:r>
                <w:rPr>
                  <w:rFonts w:eastAsiaTheme="minorEastAsia" w:cs="Arial" w:hint="eastAsia"/>
                  <w:iCs/>
                  <w:color w:val="000000" w:themeColor="text1"/>
                  <w:szCs w:val="18"/>
                </w:rPr>
                <w:t>A</w:t>
              </w:r>
              <w:r>
                <w:rPr>
                  <w:rFonts w:eastAsiaTheme="minorEastAsia" w:cs="Arial"/>
                  <w:iCs/>
                  <w:color w:val="000000" w:themeColor="text1"/>
                  <w:szCs w:val="18"/>
                </w:rPr>
                <w:t xml:space="preserve"> UE supporting this feature shall also indicate support of </w:t>
              </w:r>
              <w:r w:rsidRPr="008D1623">
                <w:rPr>
                  <w:rFonts w:eastAsiaTheme="minorEastAsia" w:cs="Arial"/>
                  <w:i/>
                  <w:color w:val="000000" w:themeColor="text1"/>
                  <w:szCs w:val="18"/>
                  <w:rPrChange w:id="237" w:author="NR_MIMO_evo_DL_UL" w:date="2025-02-24T12:45:00Z">
                    <w:rPr>
                      <w:rFonts w:eastAsiaTheme="minorEastAsia" w:cs="Arial"/>
                      <w:iCs/>
                      <w:color w:val="000000" w:themeColor="text1"/>
                      <w:szCs w:val="18"/>
                    </w:rPr>
                  </w:rPrChange>
                </w:rPr>
                <w:t>codebook-8TxBasic-r18</w:t>
              </w:r>
              <w:r>
                <w:rPr>
                  <w:rFonts w:eastAsiaTheme="minorEastAsia" w:cs="Arial"/>
                  <w:iCs/>
                  <w:color w:val="000000" w:themeColor="text1"/>
                  <w:szCs w:val="18"/>
                </w:rPr>
                <w:t>.</w:t>
              </w:r>
            </w:ins>
          </w:p>
          <w:p w14:paraId="1697D51B" w14:textId="46A8988D" w:rsidR="008D1623" w:rsidRPr="008D1623" w:rsidRDefault="008D1623">
            <w:pPr>
              <w:pStyle w:val="TAN"/>
              <w:rPr>
                <w:ins w:id="238" w:author="NR_MIMO_evo_DL_UL" w:date="2025-02-24T12:42:00Z"/>
                <w:rFonts w:eastAsiaTheme="minorEastAsia"/>
                <w:bCs/>
                <w:iCs/>
                <w:rPrChange w:id="239" w:author="NR_MIMO_evo_DL_UL" w:date="2025-02-24T12:45:00Z">
                  <w:rPr>
                    <w:ins w:id="240" w:author="NR_MIMO_evo_DL_UL" w:date="2025-02-24T12:42:00Z"/>
                    <w:b/>
                    <w:i/>
                  </w:rPr>
                </w:rPrChange>
              </w:rPr>
              <w:pPrChange w:id="241" w:author="NR_MIMO_evo_DL_UL" w:date="2025-02-24T12:47:00Z">
                <w:pPr>
                  <w:pStyle w:val="TAL"/>
                </w:pPr>
              </w:pPrChange>
            </w:pPr>
            <w:ins w:id="242" w:author="NR_MIMO_evo_DL_UL" w:date="2025-02-24T12:45:00Z">
              <w:r>
                <w:t>N</w:t>
              </w:r>
              <w:r w:rsidR="00377973">
                <w:t>OTE</w:t>
              </w:r>
              <w:r>
                <w:t>:</w:t>
              </w:r>
            </w:ins>
            <w:ins w:id="243" w:author="NR_MIMO_evo_DL_UL" w:date="2025-02-24T12:47:00Z">
              <w:r w:rsidR="00377973" w:rsidRPr="00B33F36">
                <w:tab/>
              </w:r>
            </w:ins>
            <w:ins w:id="244" w:author="NR_MIMO_evo_DL_UL" w:date="2025-02-24T12:49:00Z">
              <w:r w:rsidR="00377973">
                <w:t xml:space="preserve">UE reports the processing capability </w:t>
              </w:r>
            </w:ins>
            <w:ins w:id="245" w:author="NR_MIMO_evo_DL_UL" w:date="2025-02-24T12:50:00Z">
              <w:r w:rsidR="00377973">
                <w:t>independently</w:t>
              </w:r>
            </w:ins>
            <w:ins w:id="246" w:author="NR_MIMO_evo_DL_UL" w:date="2025-02-24T12:49:00Z">
              <w:r w:rsidR="00377973">
                <w:t xml:space="preserve"> for each</w:t>
              </w:r>
            </w:ins>
            <w:ins w:id="247" w:author="NR_MIMO_evo_DL_UL" w:date="2025-02-24T12:50:00Z">
              <w:r w:rsidR="00377973">
                <w:t xml:space="preserve"> SCS, where </w:t>
              </w:r>
            </w:ins>
            <w:ins w:id="248" w:author="NR_MIMO_evo_DL_UL" w:date="2025-02-24T12:45:00Z">
              <w:r>
                <w:t>SCS is the minimum between SCS of the scheduling DCI and SCS of the scheduled PUSCH</w:t>
              </w:r>
            </w:ins>
            <w:ins w:id="249" w:author="NR_MIMO_evo_DL_UL" w:date="2025-02-24T12:46:00Z">
              <w:r w:rsidR="00377973">
                <w:t>.</w:t>
              </w:r>
            </w:ins>
            <w:ins w:id="250" w:author="NR_MIMO_evo_DL_UL" w:date="2025-02-24T12:45:00Z">
              <w:r w:rsidR="00377973">
                <w:t xml:space="preserve"> </w:t>
              </w:r>
            </w:ins>
            <w:ins w:id="251" w:author="NR_MIMO_evo_DL_UL" w:date="2025-02-24T12:46:00Z">
              <w:r w:rsidR="00377973">
                <w:t>T</w:t>
              </w:r>
            </w:ins>
            <w:ins w:id="252" w:author="NR_MIMO_evo_DL_UL" w:date="2025-02-24T12:45:00Z">
              <w:r>
                <w:t>h</w:t>
              </w:r>
            </w:ins>
            <w:ins w:id="253" w:author="NR_MIMO_evo_DL_UL" w:date="2025-02-24T12:47:00Z">
              <w:r w:rsidR="00377973">
                <w:t>is capability</w:t>
              </w:r>
            </w:ins>
            <w:ins w:id="254" w:author="NR_MIMO_evo_DL_UL" w:date="2025-02-24T12:45:00Z">
              <w:r>
                <w:t xml:space="preserve"> is reported by UE only when UE reports </w:t>
              </w:r>
            </w:ins>
            <w:ins w:id="255" w:author="NR_MIMO_evo_DL_UL" w:date="2025-02-24T12:47:00Z">
              <w:r w:rsidR="00377973">
                <w:t xml:space="preserve">{5,6,7,8} as </w:t>
              </w:r>
            </w:ins>
            <w:ins w:id="256" w:author="NR_MIMO_evo_DL_UL" w:date="2025-02-24T12:45:00Z">
              <w:r>
                <w:t xml:space="preserve">the </w:t>
              </w:r>
            </w:ins>
            <w:ins w:id="257" w:author="NR_MIMO_evo_DL_UL" w:date="2025-02-24T12:46:00Z">
              <w:r w:rsidR="00377973">
                <w:t>m</w:t>
              </w:r>
            </w:ins>
            <w:ins w:id="258" w:author="NR_MIMO_evo_DL_UL" w:date="2025-02-24T12:45:00Z">
              <w:r>
                <w:t>aximum number of PUSCH MIMO layers</w:t>
              </w:r>
            </w:ins>
            <w:ins w:id="259" w:author="NR_MIMO_evo_DL_UL" w:date="2025-02-24T12:46:00Z">
              <w:r w:rsidR="00377973">
                <w:t>.</w:t>
              </w:r>
            </w:ins>
          </w:p>
        </w:tc>
        <w:tc>
          <w:tcPr>
            <w:tcW w:w="709" w:type="dxa"/>
          </w:tcPr>
          <w:p w14:paraId="59D7211B" w14:textId="596F61CF" w:rsidR="008D1623" w:rsidRPr="008D1623" w:rsidRDefault="008D1623" w:rsidP="00192AE1">
            <w:pPr>
              <w:pStyle w:val="TAL"/>
              <w:jc w:val="center"/>
              <w:rPr>
                <w:ins w:id="260" w:author="NR_MIMO_evo_DL_UL" w:date="2025-02-24T12:42:00Z"/>
                <w:rFonts w:eastAsiaTheme="minorEastAsia"/>
                <w:rPrChange w:id="261" w:author="NR_MIMO_evo_DL_UL" w:date="2025-02-24T12:44:00Z">
                  <w:rPr>
                    <w:ins w:id="262" w:author="NR_MIMO_evo_DL_UL" w:date="2025-02-24T12:42:00Z"/>
                  </w:rPr>
                </w:rPrChange>
              </w:rPr>
            </w:pPr>
            <w:ins w:id="263" w:author="NR_MIMO_evo_DL_UL" w:date="2025-02-24T12:44:00Z">
              <w:r>
                <w:rPr>
                  <w:rFonts w:eastAsiaTheme="minorEastAsia" w:hint="eastAsia"/>
                </w:rPr>
                <w:t>F</w:t>
              </w:r>
              <w:r>
                <w:rPr>
                  <w:rFonts w:eastAsiaTheme="minorEastAsia"/>
                </w:rPr>
                <w:t>S</w:t>
              </w:r>
            </w:ins>
          </w:p>
        </w:tc>
        <w:tc>
          <w:tcPr>
            <w:tcW w:w="567" w:type="dxa"/>
          </w:tcPr>
          <w:p w14:paraId="2D1E00C5" w14:textId="4D349B7B" w:rsidR="008D1623" w:rsidRPr="008D1623" w:rsidRDefault="008D1623" w:rsidP="00192AE1">
            <w:pPr>
              <w:pStyle w:val="TAL"/>
              <w:jc w:val="center"/>
              <w:rPr>
                <w:ins w:id="264" w:author="NR_MIMO_evo_DL_UL" w:date="2025-02-24T12:42:00Z"/>
                <w:rFonts w:eastAsiaTheme="minorEastAsia"/>
                <w:rPrChange w:id="265" w:author="NR_MIMO_evo_DL_UL" w:date="2025-02-24T12:44:00Z">
                  <w:rPr>
                    <w:ins w:id="266" w:author="NR_MIMO_evo_DL_UL" w:date="2025-02-24T12:42:00Z"/>
                  </w:rPr>
                </w:rPrChange>
              </w:rPr>
            </w:pPr>
            <w:ins w:id="267" w:author="NR_MIMO_evo_DL_UL" w:date="2025-02-24T12:44:00Z">
              <w:r>
                <w:rPr>
                  <w:rFonts w:eastAsiaTheme="minorEastAsia" w:hint="eastAsia"/>
                </w:rPr>
                <w:t>N</w:t>
              </w:r>
              <w:r>
                <w:rPr>
                  <w:rFonts w:eastAsiaTheme="minorEastAsia"/>
                </w:rPr>
                <w:t>o</w:t>
              </w:r>
            </w:ins>
          </w:p>
        </w:tc>
        <w:tc>
          <w:tcPr>
            <w:tcW w:w="709" w:type="dxa"/>
          </w:tcPr>
          <w:p w14:paraId="731057FC" w14:textId="25267475" w:rsidR="008D1623" w:rsidRPr="008D1623" w:rsidRDefault="008D1623" w:rsidP="00192AE1">
            <w:pPr>
              <w:pStyle w:val="TAL"/>
              <w:jc w:val="center"/>
              <w:rPr>
                <w:ins w:id="268" w:author="NR_MIMO_evo_DL_UL" w:date="2025-02-24T12:42:00Z"/>
                <w:rFonts w:eastAsiaTheme="minorEastAsia"/>
                <w:bCs/>
                <w:iCs/>
                <w:rPrChange w:id="269" w:author="NR_MIMO_evo_DL_UL" w:date="2025-02-24T12:44:00Z">
                  <w:rPr>
                    <w:ins w:id="270" w:author="NR_MIMO_evo_DL_UL" w:date="2025-02-24T12:42:00Z"/>
                    <w:bCs/>
                    <w:iCs/>
                  </w:rPr>
                </w:rPrChange>
              </w:rPr>
            </w:pPr>
            <w:ins w:id="271" w:author="NR_MIMO_evo_DL_UL" w:date="2025-02-24T12:44:00Z">
              <w:r>
                <w:rPr>
                  <w:rFonts w:eastAsiaTheme="minorEastAsia" w:hint="eastAsia"/>
                  <w:bCs/>
                  <w:iCs/>
                </w:rPr>
                <w:t>N</w:t>
              </w:r>
              <w:r>
                <w:rPr>
                  <w:rFonts w:eastAsiaTheme="minorEastAsia"/>
                  <w:bCs/>
                  <w:iCs/>
                </w:rPr>
                <w:t>/A</w:t>
              </w:r>
            </w:ins>
          </w:p>
        </w:tc>
        <w:tc>
          <w:tcPr>
            <w:tcW w:w="728" w:type="dxa"/>
          </w:tcPr>
          <w:p w14:paraId="550C5741" w14:textId="68E1D45D" w:rsidR="008D1623" w:rsidRPr="008D1623" w:rsidRDefault="008D1623" w:rsidP="00192AE1">
            <w:pPr>
              <w:pStyle w:val="TAL"/>
              <w:jc w:val="center"/>
              <w:rPr>
                <w:ins w:id="272" w:author="NR_MIMO_evo_DL_UL" w:date="2025-02-24T12:42:00Z"/>
                <w:rFonts w:eastAsiaTheme="minorEastAsia"/>
                <w:bCs/>
                <w:iCs/>
                <w:rPrChange w:id="273" w:author="NR_MIMO_evo_DL_UL" w:date="2025-02-24T12:44:00Z">
                  <w:rPr>
                    <w:ins w:id="274" w:author="NR_MIMO_evo_DL_UL" w:date="2025-02-24T12:42:00Z"/>
                    <w:bCs/>
                    <w:iCs/>
                  </w:rPr>
                </w:rPrChange>
              </w:rPr>
            </w:pPr>
            <w:ins w:id="275" w:author="NR_MIMO_evo_DL_UL" w:date="2025-02-24T12:44:00Z">
              <w:r>
                <w:rPr>
                  <w:rFonts w:eastAsiaTheme="minorEastAsia" w:hint="eastAsia"/>
                  <w:bCs/>
                  <w:iCs/>
                </w:rPr>
                <w:t>N</w:t>
              </w:r>
              <w:r>
                <w:rPr>
                  <w:rFonts w:eastAsiaTheme="minorEastAsia"/>
                  <w:bCs/>
                  <w:iCs/>
                </w:rPr>
                <w:t>/A</w:t>
              </w:r>
            </w:ins>
          </w:p>
        </w:tc>
      </w:tr>
      <w:tr w:rsidR="00377973" w:rsidRPr="00B33F36" w14:paraId="75D462FA" w14:textId="77777777" w:rsidTr="00192AE1">
        <w:trPr>
          <w:cantSplit/>
          <w:tblHeader/>
          <w:ins w:id="276" w:author="NR_MIMO_evo_DL_UL" w:date="2025-02-24T12:50:00Z"/>
        </w:trPr>
        <w:tc>
          <w:tcPr>
            <w:tcW w:w="6917" w:type="dxa"/>
          </w:tcPr>
          <w:p w14:paraId="3EF216C0" w14:textId="17FB67C3" w:rsidR="00377973" w:rsidRDefault="00EA2AB3" w:rsidP="00192AE1">
            <w:pPr>
              <w:pStyle w:val="TAL"/>
              <w:rPr>
                <w:ins w:id="277" w:author="NR_MIMO_evo_DL_UL" w:date="2025-02-24T12:50:00Z"/>
                <w:rFonts w:eastAsiaTheme="minorEastAsia"/>
                <w:b/>
                <w:i/>
              </w:rPr>
            </w:pPr>
            <w:ins w:id="278" w:author="NR_MIMO_evo_DL_UL" w:date="2025-02-24T13:31:00Z">
              <w:r>
                <w:rPr>
                  <w:rFonts w:eastAsiaTheme="minorEastAsia"/>
                  <w:b/>
                  <w:i/>
                </w:rPr>
                <w:t>a</w:t>
              </w:r>
            </w:ins>
            <w:ins w:id="279" w:author="NR_MIMO_evo_DL_UL" w:date="2025-02-24T12:50:00Z">
              <w:r w:rsidR="00377973" w:rsidRPr="008D1623">
                <w:rPr>
                  <w:rFonts w:eastAsiaTheme="minorEastAsia"/>
                  <w:b/>
                  <w:i/>
                </w:rPr>
                <w:t>dditionalTime-</w:t>
              </w:r>
            </w:ins>
            <w:ins w:id="280" w:author="NR_MIMO_evo_DL_UL" w:date="2025-02-24T12:52:00Z">
              <w:r w:rsidR="00377973">
                <w:rPr>
                  <w:rFonts w:eastAsiaTheme="minorEastAsia"/>
                  <w:b/>
                  <w:i/>
                </w:rPr>
                <w:t>Non</w:t>
              </w:r>
            </w:ins>
            <w:ins w:id="281" w:author="NR_MIMO_evo_DL_UL" w:date="2025-02-24T12:50:00Z">
              <w:r w:rsidR="00377973" w:rsidRPr="008D1623">
                <w:rPr>
                  <w:rFonts w:eastAsiaTheme="minorEastAsia"/>
                  <w:b/>
                  <w:i/>
                </w:rPr>
                <w:t>CB-8TxPUSCH-r18</w:t>
              </w:r>
            </w:ins>
          </w:p>
          <w:p w14:paraId="685F8C5A" w14:textId="4B791571" w:rsidR="00377973" w:rsidRDefault="00377973" w:rsidP="00192AE1">
            <w:pPr>
              <w:pStyle w:val="TAL"/>
              <w:rPr>
                <w:ins w:id="282" w:author="NR_MIMO_evo_DL_UL" w:date="2025-02-24T12:50:00Z"/>
                <w:rFonts w:cs="Arial"/>
                <w:iCs/>
                <w:color w:val="000000" w:themeColor="text1"/>
                <w:szCs w:val="18"/>
              </w:rPr>
            </w:pPr>
            <w:ins w:id="283" w:author="NR_MIMO_evo_DL_UL" w:date="2025-02-24T12:50:00Z">
              <w:r>
                <w:rPr>
                  <w:rFonts w:eastAsiaTheme="minorEastAsia" w:hint="eastAsia"/>
                  <w:bCs/>
                  <w:iCs/>
                </w:rPr>
                <w:t>I</w:t>
              </w:r>
              <w:r>
                <w:rPr>
                  <w:rFonts w:eastAsiaTheme="minorEastAsia"/>
                  <w:bCs/>
                  <w:iCs/>
                </w:rPr>
                <w:t xml:space="preserve">ndicates whether the UE supports </w:t>
              </w:r>
              <w:r>
                <w:rPr>
                  <w:rFonts w:cs="Arial"/>
                  <w:iCs/>
                  <w:color w:val="000000" w:themeColor="text1"/>
                  <w:szCs w:val="18"/>
                </w:rPr>
                <w:t>8Tx PUSCH additional timeline for non-codebook based 8TxPUSCH.</w:t>
              </w:r>
            </w:ins>
          </w:p>
          <w:p w14:paraId="34985946" w14:textId="6F5578DA" w:rsidR="00377973" w:rsidRDefault="00377973" w:rsidP="00192AE1">
            <w:pPr>
              <w:pStyle w:val="TAL"/>
              <w:rPr>
                <w:ins w:id="284" w:author="NR_MIMO_evo_DL_UL" w:date="2025-02-24T12:50:00Z"/>
                <w:rFonts w:eastAsiaTheme="minorEastAsia" w:cs="Arial"/>
                <w:iCs/>
                <w:color w:val="000000" w:themeColor="text1"/>
                <w:szCs w:val="18"/>
              </w:rPr>
            </w:pPr>
            <w:ins w:id="285" w:author="NR_MIMO_evo_DL_UL" w:date="2025-02-24T12:50:00Z">
              <w:r>
                <w:rPr>
                  <w:rFonts w:eastAsiaTheme="minorEastAsia" w:cs="Arial" w:hint="eastAsia"/>
                  <w:iCs/>
                  <w:color w:val="000000" w:themeColor="text1"/>
                  <w:szCs w:val="18"/>
                </w:rPr>
                <w:t>A</w:t>
              </w:r>
              <w:r>
                <w:rPr>
                  <w:rFonts w:eastAsiaTheme="minorEastAsia" w:cs="Arial"/>
                  <w:iCs/>
                  <w:color w:val="000000" w:themeColor="text1"/>
                  <w:szCs w:val="18"/>
                </w:rPr>
                <w:t xml:space="preserve"> UE supporting this feature shall also indicate support of </w:t>
              </w:r>
            </w:ins>
            <w:ins w:id="286" w:author="NR_MIMO_evo_DL_UL" w:date="2025-02-24T12:51:00Z">
              <w:r w:rsidRPr="00377973">
                <w:rPr>
                  <w:rFonts w:eastAsiaTheme="minorEastAsia" w:cs="Arial"/>
                  <w:i/>
                  <w:color w:val="000000" w:themeColor="text1"/>
                  <w:szCs w:val="18"/>
                </w:rPr>
                <w:t>nonCodebook-8TxPUSCH-r18</w:t>
              </w:r>
            </w:ins>
            <w:ins w:id="287" w:author="NR_MIMO_evo_DL_UL" w:date="2025-02-24T12:50:00Z">
              <w:r>
                <w:rPr>
                  <w:rFonts w:eastAsiaTheme="minorEastAsia" w:cs="Arial"/>
                  <w:iCs/>
                  <w:color w:val="000000" w:themeColor="text1"/>
                  <w:szCs w:val="18"/>
                </w:rPr>
                <w:t>.</w:t>
              </w:r>
            </w:ins>
          </w:p>
          <w:p w14:paraId="53A5A094" w14:textId="77777777" w:rsidR="00377973" w:rsidRPr="00192AE1" w:rsidRDefault="00377973" w:rsidP="00192AE1">
            <w:pPr>
              <w:pStyle w:val="TAN"/>
              <w:rPr>
                <w:ins w:id="288" w:author="NR_MIMO_evo_DL_UL" w:date="2025-02-24T12:50:00Z"/>
                <w:rFonts w:eastAsiaTheme="minorEastAsia"/>
                <w:bCs/>
                <w:iCs/>
              </w:rPr>
            </w:pPr>
            <w:ins w:id="289" w:author="NR_MIMO_evo_DL_UL" w:date="2025-02-24T12:50:00Z">
              <w:r>
                <w:t>NOTE:</w:t>
              </w:r>
              <w:r w:rsidRPr="00B33F36">
                <w:tab/>
              </w:r>
              <w:r>
                <w:t>UE reports the processing capability independently for each SCS, where SCS is the minimum between SCS of the scheduling DCI and SCS of the scheduled PUSCH. This capability is reported by UE only when UE reports {5,6,7,8} as the maximum number of PUSCH MIMO layers.</w:t>
              </w:r>
            </w:ins>
          </w:p>
        </w:tc>
        <w:tc>
          <w:tcPr>
            <w:tcW w:w="709" w:type="dxa"/>
          </w:tcPr>
          <w:p w14:paraId="140E38EB" w14:textId="77777777" w:rsidR="00377973" w:rsidRPr="00192AE1" w:rsidRDefault="00377973" w:rsidP="00192AE1">
            <w:pPr>
              <w:pStyle w:val="TAL"/>
              <w:jc w:val="center"/>
              <w:rPr>
                <w:ins w:id="290" w:author="NR_MIMO_evo_DL_UL" w:date="2025-02-24T12:50:00Z"/>
                <w:rFonts w:eastAsiaTheme="minorEastAsia"/>
              </w:rPr>
            </w:pPr>
            <w:ins w:id="291" w:author="NR_MIMO_evo_DL_UL" w:date="2025-02-24T12:50:00Z">
              <w:r>
                <w:rPr>
                  <w:rFonts w:eastAsiaTheme="minorEastAsia" w:hint="eastAsia"/>
                </w:rPr>
                <w:t>F</w:t>
              </w:r>
              <w:r>
                <w:rPr>
                  <w:rFonts w:eastAsiaTheme="minorEastAsia"/>
                </w:rPr>
                <w:t>S</w:t>
              </w:r>
            </w:ins>
          </w:p>
        </w:tc>
        <w:tc>
          <w:tcPr>
            <w:tcW w:w="567" w:type="dxa"/>
          </w:tcPr>
          <w:p w14:paraId="00AA391C" w14:textId="77777777" w:rsidR="00377973" w:rsidRPr="00192AE1" w:rsidRDefault="00377973" w:rsidP="00192AE1">
            <w:pPr>
              <w:pStyle w:val="TAL"/>
              <w:jc w:val="center"/>
              <w:rPr>
                <w:ins w:id="292" w:author="NR_MIMO_evo_DL_UL" w:date="2025-02-24T12:50:00Z"/>
                <w:rFonts w:eastAsiaTheme="minorEastAsia"/>
              </w:rPr>
            </w:pPr>
            <w:ins w:id="293" w:author="NR_MIMO_evo_DL_UL" w:date="2025-02-24T12:50:00Z">
              <w:r>
                <w:rPr>
                  <w:rFonts w:eastAsiaTheme="minorEastAsia" w:hint="eastAsia"/>
                </w:rPr>
                <w:t>N</w:t>
              </w:r>
              <w:r>
                <w:rPr>
                  <w:rFonts w:eastAsiaTheme="minorEastAsia"/>
                </w:rPr>
                <w:t>o</w:t>
              </w:r>
            </w:ins>
          </w:p>
        </w:tc>
        <w:tc>
          <w:tcPr>
            <w:tcW w:w="709" w:type="dxa"/>
          </w:tcPr>
          <w:p w14:paraId="1D5DA152" w14:textId="77777777" w:rsidR="00377973" w:rsidRPr="00192AE1" w:rsidRDefault="00377973" w:rsidP="00192AE1">
            <w:pPr>
              <w:pStyle w:val="TAL"/>
              <w:jc w:val="center"/>
              <w:rPr>
                <w:ins w:id="294" w:author="NR_MIMO_evo_DL_UL" w:date="2025-02-24T12:50:00Z"/>
                <w:rFonts w:eastAsiaTheme="minorEastAsia"/>
                <w:bCs/>
                <w:iCs/>
              </w:rPr>
            </w:pPr>
            <w:ins w:id="295" w:author="NR_MIMO_evo_DL_UL" w:date="2025-02-24T12:50:00Z">
              <w:r>
                <w:rPr>
                  <w:rFonts w:eastAsiaTheme="minorEastAsia" w:hint="eastAsia"/>
                  <w:bCs/>
                  <w:iCs/>
                </w:rPr>
                <w:t>N</w:t>
              </w:r>
              <w:r>
                <w:rPr>
                  <w:rFonts w:eastAsiaTheme="minorEastAsia"/>
                  <w:bCs/>
                  <w:iCs/>
                </w:rPr>
                <w:t>/A</w:t>
              </w:r>
            </w:ins>
          </w:p>
        </w:tc>
        <w:tc>
          <w:tcPr>
            <w:tcW w:w="728" w:type="dxa"/>
          </w:tcPr>
          <w:p w14:paraId="2C027878" w14:textId="77777777" w:rsidR="00377973" w:rsidRPr="00192AE1" w:rsidRDefault="00377973" w:rsidP="00192AE1">
            <w:pPr>
              <w:pStyle w:val="TAL"/>
              <w:jc w:val="center"/>
              <w:rPr>
                <w:ins w:id="296" w:author="NR_MIMO_evo_DL_UL" w:date="2025-02-24T12:50:00Z"/>
                <w:rFonts w:eastAsiaTheme="minorEastAsia"/>
                <w:bCs/>
                <w:iCs/>
              </w:rPr>
            </w:pPr>
            <w:ins w:id="297" w:author="NR_MIMO_evo_DL_UL" w:date="2025-02-24T12:50:00Z">
              <w:r>
                <w:rPr>
                  <w:rFonts w:eastAsiaTheme="minorEastAsia" w:hint="eastAsia"/>
                  <w:bCs/>
                  <w:iCs/>
                </w:rPr>
                <w:t>N</w:t>
              </w:r>
              <w:r>
                <w:rPr>
                  <w:rFonts w:eastAsiaTheme="minorEastAsia"/>
                  <w:bCs/>
                  <w:iCs/>
                </w:rPr>
                <w:t>/A</w:t>
              </w:r>
            </w:ins>
          </w:p>
        </w:tc>
      </w:tr>
      <w:tr w:rsidR="008D1623" w:rsidRPr="00B33F36" w14:paraId="1C5F0427" w14:textId="77777777" w:rsidTr="00192AE1">
        <w:trPr>
          <w:cantSplit/>
          <w:tblHeader/>
        </w:trPr>
        <w:tc>
          <w:tcPr>
            <w:tcW w:w="6917" w:type="dxa"/>
          </w:tcPr>
          <w:p w14:paraId="645482A6" w14:textId="77777777" w:rsidR="008D1623" w:rsidRPr="00B33F36" w:rsidRDefault="008D1623" w:rsidP="00192AE1">
            <w:pPr>
              <w:pStyle w:val="TAL"/>
              <w:rPr>
                <w:b/>
                <w:i/>
              </w:rPr>
            </w:pPr>
            <w:r w:rsidRPr="00B33F36">
              <w:rPr>
                <w:b/>
                <w:i/>
              </w:rPr>
              <w:t>scalingFactor</w:t>
            </w:r>
          </w:p>
          <w:p w14:paraId="1924F9D7" w14:textId="77777777" w:rsidR="008D1623" w:rsidRPr="00B33F36" w:rsidRDefault="008D1623" w:rsidP="00192AE1">
            <w:pPr>
              <w:pStyle w:val="TAL"/>
            </w:pPr>
            <w:r w:rsidRPr="00B33F36">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A917749" w14:textId="77777777" w:rsidR="008D1623" w:rsidRPr="00B33F36" w:rsidRDefault="008D1623" w:rsidP="00192AE1">
            <w:pPr>
              <w:pStyle w:val="TAL"/>
              <w:jc w:val="center"/>
            </w:pPr>
            <w:r w:rsidRPr="00B33F36">
              <w:t>FS</w:t>
            </w:r>
          </w:p>
        </w:tc>
        <w:tc>
          <w:tcPr>
            <w:tcW w:w="567" w:type="dxa"/>
          </w:tcPr>
          <w:p w14:paraId="7999FE9D" w14:textId="77777777" w:rsidR="008D1623" w:rsidRPr="00B33F36" w:rsidRDefault="008D1623" w:rsidP="00192AE1">
            <w:pPr>
              <w:pStyle w:val="TAL"/>
              <w:jc w:val="center"/>
            </w:pPr>
            <w:r w:rsidRPr="00B33F36">
              <w:t>No</w:t>
            </w:r>
          </w:p>
        </w:tc>
        <w:tc>
          <w:tcPr>
            <w:tcW w:w="709" w:type="dxa"/>
          </w:tcPr>
          <w:p w14:paraId="23C9B7BC" w14:textId="77777777" w:rsidR="008D1623" w:rsidRPr="00B33F36" w:rsidRDefault="008D1623" w:rsidP="00192AE1">
            <w:pPr>
              <w:pStyle w:val="TAL"/>
              <w:jc w:val="center"/>
            </w:pPr>
            <w:r w:rsidRPr="00B33F36">
              <w:rPr>
                <w:bCs/>
                <w:iCs/>
              </w:rPr>
              <w:t>N/A</w:t>
            </w:r>
          </w:p>
        </w:tc>
        <w:tc>
          <w:tcPr>
            <w:tcW w:w="728" w:type="dxa"/>
          </w:tcPr>
          <w:p w14:paraId="0C9A73F4" w14:textId="77777777" w:rsidR="008D1623" w:rsidRPr="00B33F36" w:rsidRDefault="008D1623" w:rsidP="00192AE1">
            <w:pPr>
              <w:pStyle w:val="TAL"/>
              <w:jc w:val="center"/>
            </w:pPr>
            <w:r w:rsidRPr="00B33F36">
              <w:rPr>
                <w:bCs/>
                <w:iCs/>
              </w:rPr>
              <w:t>N/A</w:t>
            </w:r>
          </w:p>
        </w:tc>
      </w:tr>
      <w:tr w:rsidR="008D1623" w:rsidRPr="00B33F36" w14:paraId="1A788705" w14:textId="77777777" w:rsidTr="00192AE1">
        <w:trPr>
          <w:cantSplit/>
          <w:tblHeader/>
        </w:trPr>
        <w:tc>
          <w:tcPr>
            <w:tcW w:w="6917" w:type="dxa"/>
          </w:tcPr>
          <w:p w14:paraId="042EFB9A" w14:textId="77777777" w:rsidR="008D1623" w:rsidRPr="00B33F36" w:rsidRDefault="008D1623" w:rsidP="00192AE1">
            <w:pPr>
              <w:pStyle w:val="TAL"/>
              <w:rPr>
                <w:b/>
                <w:i/>
              </w:rPr>
            </w:pPr>
            <w:r w:rsidRPr="00B33F36">
              <w:rPr>
                <w:b/>
                <w:i/>
              </w:rPr>
              <w:t>cbgPUSCH-ProcessingType1-DifferentTB-PerSlot-r16</w:t>
            </w:r>
          </w:p>
          <w:p w14:paraId="1976F599" w14:textId="77777777" w:rsidR="008D1623" w:rsidRPr="00B33F36" w:rsidRDefault="008D1623" w:rsidP="00192AE1">
            <w:pPr>
              <w:pStyle w:val="TAL"/>
              <w:rPr>
                <w:b/>
                <w:i/>
              </w:rPr>
            </w:pPr>
            <w:r w:rsidRPr="00B33F36">
              <w:t>Defines whether the UE capable of processing time capability 1 supports CBG based transmission with one or with up to two or with up to four or with up to seven unicast PUSCHs per slot per CC.</w:t>
            </w:r>
          </w:p>
        </w:tc>
        <w:tc>
          <w:tcPr>
            <w:tcW w:w="709" w:type="dxa"/>
          </w:tcPr>
          <w:p w14:paraId="03B8C055" w14:textId="77777777" w:rsidR="008D1623" w:rsidRPr="00B33F36" w:rsidRDefault="008D1623" w:rsidP="00192AE1">
            <w:pPr>
              <w:pStyle w:val="TAL"/>
              <w:jc w:val="center"/>
            </w:pPr>
            <w:r w:rsidRPr="00B33F36">
              <w:t>FS</w:t>
            </w:r>
          </w:p>
        </w:tc>
        <w:tc>
          <w:tcPr>
            <w:tcW w:w="567" w:type="dxa"/>
          </w:tcPr>
          <w:p w14:paraId="61B736DF" w14:textId="77777777" w:rsidR="008D1623" w:rsidRPr="00B33F36" w:rsidRDefault="008D1623" w:rsidP="00192AE1">
            <w:pPr>
              <w:pStyle w:val="TAL"/>
              <w:jc w:val="center"/>
            </w:pPr>
            <w:r w:rsidRPr="00B33F36">
              <w:t>No</w:t>
            </w:r>
          </w:p>
        </w:tc>
        <w:tc>
          <w:tcPr>
            <w:tcW w:w="709" w:type="dxa"/>
          </w:tcPr>
          <w:p w14:paraId="4CC0F97B" w14:textId="77777777" w:rsidR="008D1623" w:rsidRPr="00B33F36" w:rsidRDefault="008D1623" w:rsidP="00192AE1">
            <w:pPr>
              <w:pStyle w:val="TAL"/>
              <w:jc w:val="center"/>
            </w:pPr>
            <w:r w:rsidRPr="00B33F36">
              <w:rPr>
                <w:bCs/>
                <w:iCs/>
              </w:rPr>
              <w:t>N/A</w:t>
            </w:r>
          </w:p>
        </w:tc>
        <w:tc>
          <w:tcPr>
            <w:tcW w:w="728" w:type="dxa"/>
          </w:tcPr>
          <w:p w14:paraId="222FAFD0" w14:textId="77777777" w:rsidR="008D1623" w:rsidRPr="00B33F36" w:rsidRDefault="008D1623" w:rsidP="00192AE1">
            <w:pPr>
              <w:pStyle w:val="TAL"/>
              <w:jc w:val="center"/>
            </w:pPr>
            <w:r w:rsidRPr="00B33F36">
              <w:rPr>
                <w:bCs/>
                <w:iCs/>
              </w:rPr>
              <w:t>N/A</w:t>
            </w:r>
          </w:p>
        </w:tc>
      </w:tr>
      <w:tr w:rsidR="008D1623" w:rsidRPr="00B33F36" w14:paraId="6927C0B1" w14:textId="77777777" w:rsidTr="00192AE1">
        <w:trPr>
          <w:cantSplit/>
          <w:tblHeader/>
        </w:trPr>
        <w:tc>
          <w:tcPr>
            <w:tcW w:w="6917" w:type="dxa"/>
          </w:tcPr>
          <w:p w14:paraId="1CE09719" w14:textId="77777777" w:rsidR="008D1623" w:rsidRPr="00B33F36" w:rsidRDefault="008D1623" w:rsidP="00192AE1">
            <w:pPr>
              <w:pStyle w:val="TAL"/>
              <w:rPr>
                <w:b/>
                <w:i/>
              </w:rPr>
            </w:pPr>
            <w:r w:rsidRPr="00B33F36">
              <w:rPr>
                <w:b/>
                <w:i/>
              </w:rPr>
              <w:t>cbgPUSCH-ProcessingType2-DifferentTB-PerSlot-r16</w:t>
            </w:r>
          </w:p>
          <w:p w14:paraId="6F114A1C" w14:textId="77777777" w:rsidR="008D1623" w:rsidRPr="00B33F36" w:rsidRDefault="008D1623" w:rsidP="00192AE1">
            <w:pPr>
              <w:pStyle w:val="TAL"/>
              <w:rPr>
                <w:b/>
                <w:i/>
              </w:rPr>
            </w:pPr>
            <w:r w:rsidRPr="00B33F36">
              <w:t>Defines whether the UE capable of processing time capability 2 supports CBG based transmission with one or with up to two or with up to four or with up to seven unicast PUSCHs per slot per CC.</w:t>
            </w:r>
          </w:p>
        </w:tc>
        <w:tc>
          <w:tcPr>
            <w:tcW w:w="709" w:type="dxa"/>
          </w:tcPr>
          <w:p w14:paraId="0554FE93" w14:textId="77777777" w:rsidR="008D1623" w:rsidRPr="00B33F36" w:rsidRDefault="008D1623" w:rsidP="00192AE1">
            <w:pPr>
              <w:pStyle w:val="TAL"/>
              <w:jc w:val="center"/>
            </w:pPr>
            <w:r w:rsidRPr="00B33F36">
              <w:t>FS</w:t>
            </w:r>
          </w:p>
        </w:tc>
        <w:tc>
          <w:tcPr>
            <w:tcW w:w="567" w:type="dxa"/>
          </w:tcPr>
          <w:p w14:paraId="28B6FE2F" w14:textId="77777777" w:rsidR="008D1623" w:rsidRPr="00B33F36" w:rsidRDefault="008D1623" w:rsidP="00192AE1">
            <w:pPr>
              <w:pStyle w:val="TAL"/>
              <w:jc w:val="center"/>
            </w:pPr>
            <w:r w:rsidRPr="00B33F36">
              <w:t>No</w:t>
            </w:r>
          </w:p>
        </w:tc>
        <w:tc>
          <w:tcPr>
            <w:tcW w:w="709" w:type="dxa"/>
          </w:tcPr>
          <w:p w14:paraId="0F420E12" w14:textId="77777777" w:rsidR="008D1623" w:rsidRPr="00B33F36" w:rsidRDefault="008D1623" w:rsidP="00192AE1">
            <w:pPr>
              <w:pStyle w:val="TAL"/>
              <w:jc w:val="center"/>
            </w:pPr>
            <w:r w:rsidRPr="00B33F36">
              <w:rPr>
                <w:bCs/>
                <w:iCs/>
              </w:rPr>
              <w:t>N/A</w:t>
            </w:r>
          </w:p>
        </w:tc>
        <w:tc>
          <w:tcPr>
            <w:tcW w:w="728" w:type="dxa"/>
          </w:tcPr>
          <w:p w14:paraId="74227678" w14:textId="77777777" w:rsidR="008D1623" w:rsidRPr="00B33F36" w:rsidRDefault="008D1623" w:rsidP="00192AE1">
            <w:pPr>
              <w:pStyle w:val="TAL"/>
              <w:jc w:val="center"/>
            </w:pPr>
            <w:r w:rsidRPr="00B33F36">
              <w:rPr>
                <w:bCs/>
                <w:iCs/>
              </w:rPr>
              <w:t>N/A</w:t>
            </w:r>
          </w:p>
        </w:tc>
      </w:tr>
      <w:tr w:rsidR="008D1623" w:rsidRPr="00B33F36" w14:paraId="2234061B" w14:textId="77777777" w:rsidTr="00192AE1">
        <w:trPr>
          <w:cantSplit/>
          <w:tblHeader/>
        </w:trPr>
        <w:tc>
          <w:tcPr>
            <w:tcW w:w="6917" w:type="dxa"/>
          </w:tcPr>
          <w:p w14:paraId="3518441B" w14:textId="77777777" w:rsidR="008D1623" w:rsidRPr="00B33F36" w:rsidRDefault="008D1623" w:rsidP="00192AE1">
            <w:pPr>
              <w:pStyle w:val="TAL"/>
              <w:rPr>
                <w:b/>
                <w:i/>
              </w:rPr>
            </w:pPr>
            <w:r w:rsidRPr="00B33F36">
              <w:rPr>
                <w:b/>
                <w:i/>
              </w:rPr>
              <w:t>crossCarrierSchedulingProcessing-DiffSCS-r16</w:t>
            </w:r>
          </w:p>
          <w:p w14:paraId="7EF998AC" w14:textId="77777777" w:rsidR="008D1623" w:rsidRPr="00B33F36" w:rsidRDefault="008D1623" w:rsidP="00192AE1">
            <w:pPr>
              <w:pStyle w:val="TAL"/>
              <w:rPr>
                <w:b/>
                <w:i/>
              </w:rPr>
            </w:pPr>
            <w:r w:rsidRPr="00B33F36">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4862E8A8" w14:textId="77777777" w:rsidR="008D1623" w:rsidRPr="00B33F36" w:rsidRDefault="008D1623" w:rsidP="00192AE1">
            <w:pPr>
              <w:pStyle w:val="TAL"/>
              <w:jc w:val="center"/>
            </w:pPr>
            <w:r w:rsidRPr="00B33F36">
              <w:t>FS</w:t>
            </w:r>
          </w:p>
        </w:tc>
        <w:tc>
          <w:tcPr>
            <w:tcW w:w="567" w:type="dxa"/>
          </w:tcPr>
          <w:p w14:paraId="15845DB6" w14:textId="77777777" w:rsidR="008D1623" w:rsidRPr="00B33F36" w:rsidRDefault="008D1623" w:rsidP="00192AE1">
            <w:pPr>
              <w:pStyle w:val="TAL"/>
              <w:jc w:val="center"/>
            </w:pPr>
            <w:r w:rsidRPr="00B33F36">
              <w:t>No</w:t>
            </w:r>
          </w:p>
        </w:tc>
        <w:tc>
          <w:tcPr>
            <w:tcW w:w="709" w:type="dxa"/>
          </w:tcPr>
          <w:p w14:paraId="120BB915" w14:textId="77777777" w:rsidR="008D1623" w:rsidRPr="00B33F36" w:rsidRDefault="008D1623" w:rsidP="00192AE1">
            <w:pPr>
              <w:pStyle w:val="TAL"/>
              <w:jc w:val="center"/>
              <w:rPr>
                <w:bCs/>
                <w:iCs/>
              </w:rPr>
            </w:pPr>
            <w:r w:rsidRPr="00B33F36">
              <w:rPr>
                <w:bCs/>
                <w:iCs/>
              </w:rPr>
              <w:t>N/A</w:t>
            </w:r>
          </w:p>
        </w:tc>
        <w:tc>
          <w:tcPr>
            <w:tcW w:w="728" w:type="dxa"/>
          </w:tcPr>
          <w:p w14:paraId="66C80350" w14:textId="77777777" w:rsidR="008D1623" w:rsidRPr="00B33F36" w:rsidRDefault="008D1623" w:rsidP="00192AE1">
            <w:pPr>
              <w:pStyle w:val="TAL"/>
              <w:jc w:val="center"/>
              <w:rPr>
                <w:bCs/>
                <w:iCs/>
              </w:rPr>
            </w:pPr>
            <w:r w:rsidRPr="00B33F36">
              <w:rPr>
                <w:bCs/>
                <w:iCs/>
              </w:rPr>
              <w:t>N/A</w:t>
            </w:r>
          </w:p>
        </w:tc>
      </w:tr>
      <w:tr w:rsidR="008D1623" w:rsidRPr="00B33F36" w14:paraId="55E42884" w14:textId="77777777" w:rsidTr="00192AE1">
        <w:trPr>
          <w:cantSplit/>
          <w:tblHeader/>
        </w:trPr>
        <w:tc>
          <w:tcPr>
            <w:tcW w:w="6917" w:type="dxa"/>
          </w:tcPr>
          <w:p w14:paraId="40DAFED1" w14:textId="77777777" w:rsidR="008D1623" w:rsidRPr="00B33F36" w:rsidRDefault="008D1623" w:rsidP="00192AE1">
            <w:pPr>
              <w:pStyle w:val="TAL"/>
              <w:rPr>
                <w:b/>
                <w:i/>
              </w:rPr>
            </w:pPr>
            <w:r w:rsidRPr="00B33F36">
              <w:rPr>
                <w:b/>
                <w:i/>
              </w:rPr>
              <w:t>dynamicSwitchSUL</w:t>
            </w:r>
          </w:p>
          <w:p w14:paraId="2C6E7CEE" w14:textId="77777777" w:rsidR="008D1623" w:rsidRPr="00B33F36" w:rsidRDefault="008D1623" w:rsidP="00192AE1">
            <w:pPr>
              <w:pStyle w:val="TAL"/>
            </w:pPr>
            <w:r w:rsidRPr="00B33F36">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25BB8A9B" w14:textId="77777777" w:rsidR="008D1623" w:rsidRPr="00B33F36" w:rsidRDefault="008D1623" w:rsidP="00192AE1">
            <w:pPr>
              <w:pStyle w:val="TAL"/>
              <w:jc w:val="center"/>
            </w:pPr>
            <w:r w:rsidRPr="00B33F36">
              <w:rPr>
                <w:lang w:eastAsia="ko-KR"/>
              </w:rPr>
              <w:t>FS</w:t>
            </w:r>
          </w:p>
        </w:tc>
        <w:tc>
          <w:tcPr>
            <w:tcW w:w="567" w:type="dxa"/>
          </w:tcPr>
          <w:p w14:paraId="26C1357A" w14:textId="77777777" w:rsidR="008D1623" w:rsidRPr="00B33F36" w:rsidRDefault="008D1623" w:rsidP="00192AE1">
            <w:pPr>
              <w:pStyle w:val="TAL"/>
              <w:jc w:val="center"/>
            </w:pPr>
            <w:r w:rsidRPr="00B33F36">
              <w:t>No</w:t>
            </w:r>
          </w:p>
        </w:tc>
        <w:tc>
          <w:tcPr>
            <w:tcW w:w="709" w:type="dxa"/>
          </w:tcPr>
          <w:p w14:paraId="5D2D42A4" w14:textId="77777777" w:rsidR="008D1623" w:rsidRPr="00B33F36" w:rsidRDefault="008D1623" w:rsidP="00192AE1">
            <w:pPr>
              <w:pStyle w:val="TAL"/>
              <w:jc w:val="center"/>
            </w:pPr>
            <w:r w:rsidRPr="00B33F36">
              <w:rPr>
                <w:bCs/>
                <w:iCs/>
              </w:rPr>
              <w:t>N/A</w:t>
            </w:r>
          </w:p>
        </w:tc>
        <w:tc>
          <w:tcPr>
            <w:tcW w:w="728" w:type="dxa"/>
          </w:tcPr>
          <w:p w14:paraId="2C6265B2" w14:textId="77777777" w:rsidR="008D1623" w:rsidRPr="00B33F36" w:rsidRDefault="008D1623" w:rsidP="00192AE1">
            <w:pPr>
              <w:pStyle w:val="TAL"/>
              <w:jc w:val="center"/>
            </w:pPr>
            <w:r w:rsidRPr="00B33F36">
              <w:rPr>
                <w:bCs/>
                <w:iCs/>
              </w:rPr>
              <w:t>N/A</w:t>
            </w:r>
          </w:p>
        </w:tc>
      </w:tr>
      <w:tr w:rsidR="008D1623" w:rsidRPr="00B33F36" w14:paraId="180A715F" w14:textId="77777777" w:rsidTr="00192AE1">
        <w:trPr>
          <w:cantSplit/>
          <w:tblHeader/>
        </w:trPr>
        <w:tc>
          <w:tcPr>
            <w:tcW w:w="6917" w:type="dxa"/>
          </w:tcPr>
          <w:p w14:paraId="2CF33B67" w14:textId="77777777" w:rsidR="008D1623" w:rsidRPr="00B33F36" w:rsidRDefault="008D1623" w:rsidP="00192AE1">
            <w:pPr>
              <w:pStyle w:val="TAL"/>
              <w:rPr>
                <w:b/>
                <w:i/>
              </w:rPr>
            </w:pPr>
            <w:r w:rsidRPr="00B33F36">
              <w:rPr>
                <w:b/>
                <w:i/>
              </w:rPr>
              <w:t>extendedDC-LocationReport-r17</w:t>
            </w:r>
          </w:p>
          <w:p w14:paraId="0A3AA408" w14:textId="77777777" w:rsidR="008D1623" w:rsidRPr="00B33F36" w:rsidRDefault="008D1623" w:rsidP="00192AE1">
            <w:pPr>
              <w:pStyle w:val="TAL"/>
              <w:rPr>
                <w:b/>
                <w:i/>
              </w:rPr>
            </w:pPr>
            <w:r w:rsidRPr="00B33F36">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06B37092" w14:textId="77777777" w:rsidR="008D1623" w:rsidRPr="00B33F36" w:rsidRDefault="008D1623" w:rsidP="00192AE1">
            <w:pPr>
              <w:pStyle w:val="TAL"/>
              <w:jc w:val="center"/>
              <w:rPr>
                <w:lang w:eastAsia="ko-KR"/>
              </w:rPr>
            </w:pPr>
            <w:r w:rsidRPr="00B33F36">
              <w:rPr>
                <w:lang w:eastAsia="ko-KR"/>
              </w:rPr>
              <w:t>FS</w:t>
            </w:r>
          </w:p>
        </w:tc>
        <w:tc>
          <w:tcPr>
            <w:tcW w:w="567" w:type="dxa"/>
          </w:tcPr>
          <w:p w14:paraId="2CF24437" w14:textId="77777777" w:rsidR="008D1623" w:rsidRPr="00B33F36" w:rsidRDefault="008D1623" w:rsidP="00192AE1">
            <w:pPr>
              <w:pStyle w:val="TAL"/>
              <w:jc w:val="center"/>
            </w:pPr>
            <w:r w:rsidRPr="00B33F36">
              <w:t>No</w:t>
            </w:r>
          </w:p>
        </w:tc>
        <w:tc>
          <w:tcPr>
            <w:tcW w:w="709" w:type="dxa"/>
          </w:tcPr>
          <w:p w14:paraId="652FCE24" w14:textId="77777777" w:rsidR="008D1623" w:rsidRPr="00B33F36" w:rsidRDefault="008D1623" w:rsidP="00192AE1">
            <w:pPr>
              <w:pStyle w:val="TAL"/>
              <w:jc w:val="center"/>
              <w:rPr>
                <w:bCs/>
                <w:iCs/>
              </w:rPr>
            </w:pPr>
            <w:r w:rsidRPr="00B33F36">
              <w:rPr>
                <w:bCs/>
                <w:iCs/>
              </w:rPr>
              <w:t>N/A</w:t>
            </w:r>
          </w:p>
        </w:tc>
        <w:tc>
          <w:tcPr>
            <w:tcW w:w="728" w:type="dxa"/>
          </w:tcPr>
          <w:p w14:paraId="760424F3" w14:textId="77777777" w:rsidR="008D1623" w:rsidRPr="00B33F36" w:rsidRDefault="008D1623" w:rsidP="00192AE1">
            <w:pPr>
              <w:pStyle w:val="TAL"/>
              <w:jc w:val="center"/>
              <w:rPr>
                <w:bCs/>
                <w:iCs/>
              </w:rPr>
            </w:pPr>
            <w:r w:rsidRPr="00B33F36">
              <w:rPr>
                <w:bCs/>
                <w:iCs/>
              </w:rPr>
              <w:t>N/A</w:t>
            </w:r>
          </w:p>
        </w:tc>
      </w:tr>
      <w:tr w:rsidR="008D1623" w:rsidRPr="00B33F36" w14:paraId="309D4CF4" w14:textId="77777777" w:rsidTr="00192AE1">
        <w:trPr>
          <w:cantSplit/>
          <w:tblHeader/>
        </w:trPr>
        <w:tc>
          <w:tcPr>
            <w:tcW w:w="6917" w:type="dxa"/>
          </w:tcPr>
          <w:p w14:paraId="63ABFCFC" w14:textId="77777777" w:rsidR="008D1623" w:rsidRPr="00B33F36" w:rsidRDefault="008D1623" w:rsidP="00192AE1">
            <w:pPr>
              <w:pStyle w:val="TAL"/>
              <w:rPr>
                <w:b/>
                <w:i/>
              </w:rPr>
            </w:pPr>
            <w:r w:rsidRPr="00B33F36">
              <w:rPr>
                <w:b/>
                <w:i/>
              </w:rPr>
              <w:t>featureSetListPerUplinkCC</w:t>
            </w:r>
          </w:p>
          <w:p w14:paraId="58154795" w14:textId="77777777" w:rsidR="008D1623" w:rsidRPr="00B33F36" w:rsidRDefault="008D1623" w:rsidP="00192AE1">
            <w:pPr>
              <w:pStyle w:val="TAL"/>
            </w:pPr>
            <w:r w:rsidRPr="00B33F36">
              <w:rPr>
                <w:rFonts w:cs="Arial"/>
                <w:szCs w:val="18"/>
              </w:rPr>
              <w:t xml:space="preserve">Indicates which features the UE supports on the individual UL carriers of the feature set (and hence of a band entry that refer to the feature set) by </w:t>
            </w:r>
            <w:r w:rsidRPr="00B33F36">
              <w:rPr>
                <w:rFonts w:cs="Arial"/>
                <w:i/>
                <w:szCs w:val="18"/>
              </w:rPr>
              <w:t>FeatureSetUplinkPerCC-Id</w:t>
            </w:r>
            <w:r w:rsidRPr="00B33F36">
              <w:rPr>
                <w:rFonts w:cs="Arial"/>
                <w:szCs w:val="18"/>
              </w:rPr>
              <w:t xml:space="preserve">. The order of the elements in this list is not relevant, i.e., the network may configure any of the carriers in accordance with any of the </w:t>
            </w:r>
            <w:r w:rsidRPr="00B33F36">
              <w:rPr>
                <w:rFonts w:cs="Arial"/>
                <w:i/>
                <w:szCs w:val="18"/>
              </w:rPr>
              <w:t>FeatureSetUplinkPerCC-Id</w:t>
            </w:r>
            <w:r w:rsidRPr="00B33F36">
              <w:rPr>
                <w:rFonts w:cs="Arial"/>
                <w:szCs w:val="18"/>
              </w:rPr>
              <w:t xml:space="preserve"> in this list. A fallback per CC feature set resulting from the reported feature set per UL CC is not signalled but the UE shall support it.</w:t>
            </w:r>
          </w:p>
        </w:tc>
        <w:tc>
          <w:tcPr>
            <w:tcW w:w="709" w:type="dxa"/>
          </w:tcPr>
          <w:p w14:paraId="4367F885" w14:textId="77777777" w:rsidR="008D1623" w:rsidRPr="00B33F36" w:rsidRDefault="008D1623" w:rsidP="00192AE1">
            <w:pPr>
              <w:pStyle w:val="TAL"/>
              <w:jc w:val="center"/>
            </w:pPr>
            <w:r w:rsidRPr="00B33F36">
              <w:t>FS</w:t>
            </w:r>
          </w:p>
        </w:tc>
        <w:tc>
          <w:tcPr>
            <w:tcW w:w="567" w:type="dxa"/>
          </w:tcPr>
          <w:p w14:paraId="06B5D48C" w14:textId="77777777" w:rsidR="008D1623" w:rsidRPr="00B33F36" w:rsidRDefault="008D1623" w:rsidP="00192AE1">
            <w:pPr>
              <w:pStyle w:val="TAL"/>
              <w:jc w:val="center"/>
            </w:pPr>
            <w:r w:rsidRPr="00B33F36">
              <w:t>N/A</w:t>
            </w:r>
          </w:p>
        </w:tc>
        <w:tc>
          <w:tcPr>
            <w:tcW w:w="709" w:type="dxa"/>
          </w:tcPr>
          <w:p w14:paraId="08A7A441" w14:textId="77777777" w:rsidR="008D1623" w:rsidRPr="00B33F36" w:rsidRDefault="008D1623" w:rsidP="00192AE1">
            <w:pPr>
              <w:pStyle w:val="TAL"/>
              <w:jc w:val="center"/>
            </w:pPr>
            <w:r w:rsidRPr="00B33F36">
              <w:rPr>
                <w:bCs/>
                <w:iCs/>
              </w:rPr>
              <w:t>N/A</w:t>
            </w:r>
          </w:p>
        </w:tc>
        <w:tc>
          <w:tcPr>
            <w:tcW w:w="728" w:type="dxa"/>
          </w:tcPr>
          <w:p w14:paraId="2254F73B" w14:textId="77777777" w:rsidR="008D1623" w:rsidRPr="00B33F36" w:rsidRDefault="008D1623" w:rsidP="00192AE1">
            <w:pPr>
              <w:pStyle w:val="TAL"/>
              <w:jc w:val="center"/>
            </w:pPr>
            <w:r w:rsidRPr="00B33F36">
              <w:rPr>
                <w:bCs/>
                <w:iCs/>
              </w:rPr>
              <w:t>N/A</w:t>
            </w:r>
          </w:p>
        </w:tc>
      </w:tr>
      <w:tr w:rsidR="008D1623" w:rsidRPr="00B33F36" w14:paraId="696504D9" w14:textId="77777777" w:rsidTr="00192AE1">
        <w:trPr>
          <w:cantSplit/>
          <w:tblHeader/>
        </w:trPr>
        <w:tc>
          <w:tcPr>
            <w:tcW w:w="6917" w:type="dxa"/>
          </w:tcPr>
          <w:p w14:paraId="1D9E012A" w14:textId="77777777" w:rsidR="008D1623" w:rsidRPr="00B33F36" w:rsidRDefault="008D1623" w:rsidP="00192AE1">
            <w:pPr>
              <w:pStyle w:val="TAL"/>
              <w:rPr>
                <w:b/>
                <w:i/>
              </w:rPr>
            </w:pPr>
            <w:r w:rsidRPr="00B33F36">
              <w:rPr>
                <w:b/>
                <w:i/>
              </w:rPr>
              <w:t>interSubslotFreqHopping-PUCCH-r17</w:t>
            </w:r>
          </w:p>
          <w:p w14:paraId="519F5789" w14:textId="77777777" w:rsidR="008D1623" w:rsidRPr="00B33F36" w:rsidRDefault="008D1623" w:rsidP="00192AE1">
            <w:pPr>
              <w:pStyle w:val="TAL"/>
              <w:rPr>
                <w:rFonts w:cs="Arial"/>
                <w:bCs/>
                <w:iCs/>
                <w:szCs w:val="18"/>
              </w:rPr>
            </w:pPr>
            <w:r w:rsidRPr="00B33F36">
              <w:t xml:space="preserve">Indicates whether the UE supports inter-subslot frequency hopping for PUCCH repetitions </w:t>
            </w:r>
            <w:r w:rsidRPr="00B33F36">
              <w:rPr>
                <w:rFonts w:cs="Arial"/>
                <w:bCs/>
                <w:iCs/>
                <w:szCs w:val="18"/>
              </w:rPr>
              <w:t>comprised of the following functional components:</w:t>
            </w:r>
          </w:p>
          <w:p w14:paraId="68EE1435"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Inter-subslot frequency hopping for PUCCH repetition operation of PUCCH Formats 0, 1, 2, 3 and 4 for 7OS slot-based PUCCH configurations;</w:t>
            </w:r>
          </w:p>
          <w:p w14:paraId="108A359C"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Inter-subslot frequency hopping for PUCCH repetition operation of PUCCH Format 0 and Format 2 for 2OS slot-based PUCCH configurations.</w:t>
            </w:r>
          </w:p>
          <w:p w14:paraId="21375AEB" w14:textId="77777777" w:rsidR="008D1623" w:rsidRPr="00B33F36" w:rsidRDefault="008D1623" w:rsidP="00192AE1">
            <w:pPr>
              <w:pStyle w:val="TAL"/>
            </w:pPr>
          </w:p>
          <w:p w14:paraId="63A7BA84" w14:textId="77777777" w:rsidR="008D1623" w:rsidRPr="00B33F36" w:rsidRDefault="008D1623" w:rsidP="00192AE1">
            <w:pPr>
              <w:pStyle w:val="TAL"/>
            </w:pPr>
            <w:r w:rsidRPr="00B33F36">
              <w:t xml:space="preserve">The UE indicating support of this feature shall also indicate the support of </w:t>
            </w:r>
            <w:r w:rsidRPr="00B33F36">
              <w:rPr>
                <w:i/>
                <w:iCs/>
              </w:rPr>
              <w:t>pucch-Repetition-F0-1-2-3-4-RRC-Config-r17</w:t>
            </w:r>
            <w:r w:rsidRPr="00B33F36">
              <w:t>.</w:t>
            </w:r>
          </w:p>
        </w:tc>
        <w:tc>
          <w:tcPr>
            <w:tcW w:w="709" w:type="dxa"/>
          </w:tcPr>
          <w:p w14:paraId="34AB4F4B" w14:textId="77777777" w:rsidR="008D1623" w:rsidRPr="00B33F36" w:rsidRDefault="008D1623" w:rsidP="00192AE1">
            <w:pPr>
              <w:pStyle w:val="TAL"/>
              <w:jc w:val="center"/>
              <w:rPr>
                <w:bCs/>
                <w:iCs/>
              </w:rPr>
            </w:pPr>
            <w:r w:rsidRPr="00B33F36">
              <w:t>FS</w:t>
            </w:r>
          </w:p>
        </w:tc>
        <w:tc>
          <w:tcPr>
            <w:tcW w:w="567" w:type="dxa"/>
          </w:tcPr>
          <w:p w14:paraId="2B0DB4F5" w14:textId="77777777" w:rsidR="008D1623" w:rsidRPr="00B33F36" w:rsidRDefault="008D1623" w:rsidP="00192AE1">
            <w:pPr>
              <w:pStyle w:val="TAL"/>
              <w:jc w:val="center"/>
              <w:rPr>
                <w:bCs/>
                <w:iCs/>
              </w:rPr>
            </w:pPr>
            <w:r w:rsidRPr="00B33F36">
              <w:t>No</w:t>
            </w:r>
          </w:p>
        </w:tc>
        <w:tc>
          <w:tcPr>
            <w:tcW w:w="709" w:type="dxa"/>
          </w:tcPr>
          <w:p w14:paraId="47E3E422" w14:textId="77777777" w:rsidR="008D1623" w:rsidRPr="00B33F36" w:rsidRDefault="008D1623" w:rsidP="00192AE1">
            <w:pPr>
              <w:pStyle w:val="TAL"/>
              <w:jc w:val="center"/>
              <w:rPr>
                <w:bCs/>
                <w:iCs/>
              </w:rPr>
            </w:pPr>
            <w:r w:rsidRPr="00B33F36">
              <w:rPr>
                <w:bCs/>
                <w:iCs/>
              </w:rPr>
              <w:t>N/A</w:t>
            </w:r>
          </w:p>
        </w:tc>
        <w:tc>
          <w:tcPr>
            <w:tcW w:w="728" w:type="dxa"/>
          </w:tcPr>
          <w:p w14:paraId="0CB3D0FC" w14:textId="77777777" w:rsidR="008D1623" w:rsidRPr="00B33F36" w:rsidRDefault="008D1623" w:rsidP="00192AE1">
            <w:pPr>
              <w:pStyle w:val="TAL"/>
              <w:jc w:val="center"/>
            </w:pPr>
            <w:r w:rsidRPr="00B33F36">
              <w:rPr>
                <w:bCs/>
                <w:iCs/>
              </w:rPr>
              <w:t>N/A</w:t>
            </w:r>
          </w:p>
        </w:tc>
      </w:tr>
      <w:tr w:rsidR="008D1623" w:rsidRPr="00B33F36" w14:paraId="5D11370F" w14:textId="77777777" w:rsidTr="00192AE1">
        <w:trPr>
          <w:cantSplit/>
          <w:tblHeader/>
        </w:trPr>
        <w:tc>
          <w:tcPr>
            <w:tcW w:w="6917" w:type="dxa"/>
          </w:tcPr>
          <w:p w14:paraId="6377E69A" w14:textId="77777777" w:rsidR="008D1623" w:rsidRPr="00B33F36" w:rsidRDefault="008D1623" w:rsidP="00192AE1">
            <w:pPr>
              <w:pStyle w:val="TAL"/>
              <w:rPr>
                <w:b/>
                <w:bCs/>
                <w:i/>
                <w:iCs/>
              </w:rPr>
            </w:pPr>
            <w:r w:rsidRPr="00B33F36">
              <w:rPr>
                <w:b/>
                <w:bCs/>
                <w:i/>
                <w:iCs/>
              </w:rPr>
              <w:lastRenderedPageBreak/>
              <w:t>intraBandFreqSeparationUL, intraBandFreqSeparationUL-v1620</w:t>
            </w:r>
          </w:p>
          <w:p w14:paraId="09D67FC2" w14:textId="77777777" w:rsidR="008D1623" w:rsidRPr="00B33F36" w:rsidRDefault="008D1623" w:rsidP="00192AE1">
            <w:pPr>
              <w:pStyle w:val="TAL"/>
              <w:rPr>
                <w:bCs/>
                <w:iCs/>
              </w:rPr>
            </w:pPr>
            <w:r w:rsidRPr="00B33F36">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B33F36">
              <w:t>in the FeatureSetUplink of each band entry within a band.</w:t>
            </w:r>
            <w:r w:rsidRPr="00B33F36">
              <w:rPr>
                <w:bCs/>
                <w:iCs/>
              </w:rPr>
              <w:t xml:space="preserve"> </w:t>
            </w:r>
            <w:r w:rsidRPr="00B33F36">
              <w:t>The values mhzX corresponds to the values XMHz defined in TS 38.101-2 [3]</w:t>
            </w:r>
            <w:r w:rsidRPr="00B33F36">
              <w:rPr>
                <w:bCs/>
                <w:iCs/>
              </w:rPr>
              <w:t>. It is mandatory to report for UE which supports UL non-contiguous CA in FR2.</w:t>
            </w:r>
          </w:p>
          <w:p w14:paraId="04EFF8D7" w14:textId="77777777" w:rsidR="008D1623" w:rsidRPr="00B33F36" w:rsidRDefault="008D1623" w:rsidP="00192AE1">
            <w:pPr>
              <w:pStyle w:val="TAL"/>
            </w:pPr>
            <w:r w:rsidRPr="00B33F36">
              <w:rPr>
                <w:rFonts w:cs="Arial"/>
                <w:iCs/>
                <w:szCs w:val="18"/>
              </w:rPr>
              <w:t xml:space="preserve">If the UE sets the field </w:t>
            </w:r>
            <w:r w:rsidRPr="00B33F36">
              <w:rPr>
                <w:rFonts w:cs="Arial"/>
                <w:i/>
                <w:iCs/>
                <w:szCs w:val="18"/>
              </w:rPr>
              <w:t>intraBandFreqSeparationUL-v1620</w:t>
            </w:r>
            <w:r w:rsidRPr="00B33F36">
              <w:rPr>
                <w:rFonts w:cs="Arial"/>
                <w:iCs/>
                <w:szCs w:val="18"/>
              </w:rPr>
              <w:t xml:space="preserve"> it shall set </w:t>
            </w:r>
            <w:r w:rsidRPr="00B33F36">
              <w:rPr>
                <w:rFonts w:cs="Arial"/>
                <w:i/>
                <w:iCs/>
                <w:szCs w:val="18"/>
              </w:rPr>
              <w:t xml:space="preserve">intraBandFreqSeparationUL </w:t>
            </w:r>
            <w:r w:rsidRPr="00B33F36">
              <w:rPr>
                <w:rFonts w:cs="Arial"/>
                <w:iCs/>
                <w:szCs w:val="18"/>
              </w:rPr>
              <w:t>(without suffix) to the nearest smaller value.</w:t>
            </w:r>
          </w:p>
        </w:tc>
        <w:tc>
          <w:tcPr>
            <w:tcW w:w="709" w:type="dxa"/>
          </w:tcPr>
          <w:p w14:paraId="052A0EE6" w14:textId="77777777" w:rsidR="008D1623" w:rsidRPr="00B33F36" w:rsidRDefault="008D1623" w:rsidP="00192AE1">
            <w:pPr>
              <w:pStyle w:val="TAL"/>
              <w:jc w:val="center"/>
            </w:pPr>
            <w:r w:rsidRPr="00B33F36">
              <w:rPr>
                <w:bCs/>
                <w:iCs/>
              </w:rPr>
              <w:t>FS</w:t>
            </w:r>
          </w:p>
        </w:tc>
        <w:tc>
          <w:tcPr>
            <w:tcW w:w="567" w:type="dxa"/>
          </w:tcPr>
          <w:p w14:paraId="398A4946" w14:textId="77777777" w:rsidR="008D1623" w:rsidRPr="00B33F36" w:rsidRDefault="008D1623" w:rsidP="00192AE1">
            <w:pPr>
              <w:pStyle w:val="TAL"/>
              <w:jc w:val="center"/>
            </w:pPr>
            <w:r w:rsidRPr="00B33F36">
              <w:rPr>
                <w:bCs/>
                <w:iCs/>
              </w:rPr>
              <w:t>CY</w:t>
            </w:r>
          </w:p>
        </w:tc>
        <w:tc>
          <w:tcPr>
            <w:tcW w:w="709" w:type="dxa"/>
          </w:tcPr>
          <w:p w14:paraId="0929D35B" w14:textId="77777777" w:rsidR="008D1623" w:rsidRPr="00B33F36" w:rsidRDefault="008D1623" w:rsidP="00192AE1">
            <w:pPr>
              <w:pStyle w:val="TAL"/>
              <w:jc w:val="center"/>
            </w:pPr>
            <w:r w:rsidRPr="00B33F36">
              <w:rPr>
                <w:bCs/>
                <w:iCs/>
              </w:rPr>
              <w:t>N/A</w:t>
            </w:r>
          </w:p>
        </w:tc>
        <w:tc>
          <w:tcPr>
            <w:tcW w:w="728" w:type="dxa"/>
          </w:tcPr>
          <w:p w14:paraId="249E0421" w14:textId="77777777" w:rsidR="008D1623" w:rsidRPr="00B33F36" w:rsidRDefault="008D1623" w:rsidP="00192AE1">
            <w:pPr>
              <w:pStyle w:val="TAL"/>
              <w:jc w:val="center"/>
            </w:pPr>
            <w:r w:rsidRPr="00B33F36">
              <w:t>FR2 only</w:t>
            </w:r>
          </w:p>
        </w:tc>
      </w:tr>
      <w:tr w:rsidR="008D1623" w:rsidRPr="00B33F36" w14:paraId="062F36F7" w14:textId="77777777" w:rsidTr="00192AE1">
        <w:trPr>
          <w:cantSplit/>
          <w:tblHeader/>
        </w:trPr>
        <w:tc>
          <w:tcPr>
            <w:tcW w:w="6917" w:type="dxa"/>
          </w:tcPr>
          <w:p w14:paraId="787A28D1" w14:textId="77777777" w:rsidR="008D1623" w:rsidRPr="00B33F36" w:rsidRDefault="008D1623" w:rsidP="00192AE1">
            <w:pPr>
              <w:pStyle w:val="TAL"/>
              <w:rPr>
                <w:b/>
                <w:bCs/>
                <w:i/>
                <w:iCs/>
              </w:rPr>
            </w:pPr>
            <w:r w:rsidRPr="00B33F36">
              <w:rPr>
                <w:b/>
                <w:bCs/>
                <w:i/>
                <w:iCs/>
              </w:rPr>
              <w:t>intraFreqDAPS-UL-r16</w:t>
            </w:r>
          </w:p>
          <w:p w14:paraId="017CC920" w14:textId="77777777" w:rsidR="008D1623" w:rsidRPr="00B33F36" w:rsidRDefault="008D1623" w:rsidP="00192AE1">
            <w:pPr>
              <w:pStyle w:val="TAL"/>
            </w:pPr>
            <w:r w:rsidRPr="00B33F36">
              <w:rPr>
                <w:rFonts w:cs="Arial"/>
                <w:szCs w:val="18"/>
              </w:rPr>
              <w:t xml:space="preserve">Indicates whether UE supports enhanced uplink capabilities for intra-frequency DAPS handover. The UE only includes this capability signalling if </w:t>
            </w:r>
            <w:r w:rsidRPr="00B33F36">
              <w:rPr>
                <w:rFonts w:cs="Arial"/>
                <w:i/>
                <w:szCs w:val="18"/>
              </w:rPr>
              <w:t>intraFreqDAPS-r16</w:t>
            </w:r>
            <w:r w:rsidRPr="00B33F36">
              <w:rPr>
                <w:rFonts w:cs="Arial"/>
                <w:szCs w:val="18"/>
              </w:rPr>
              <w:t xml:space="preserve"> is included in the </w:t>
            </w:r>
            <w:r w:rsidRPr="00B33F36">
              <w:rPr>
                <w:i/>
              </w:rPr>
              <w:t>FeatureSetDownlink</w:t>
            </w:r>
            <w:r w:rsidRPr="00B33F36">
              <w:t xml:space="preserve"> for the same </w:t>
            </w:r>
            <w:r w:rsidRPr="00B33F36">
              <w:rPr>
                <w:i/>
              </w:rPr>
              <w:t>FeatureSet</w:t>
            </w:r>
            <w:r w:rsidRPr="00B33F36">
              <w:rPr>
                <w:rFonts w:cs="Arial"/>
                <w:szCs w:val="18"/>
              </w:rPr>
              <w:t xml:space="preserve">. </w:t>
            </w:r>
            <w:r w:rsidRPr="00B33F36">
              <w:t>The capability signalling comprises of the following parameter:</w:t>
            </w:r>
          </w:p>
          <w:p w14:paraId="2B3C7305" w14:textId="77777777" w:rsidR="008D1623" w:rsidRPr="00B33F36" w:rsidRDefault="008D1623" w:rsidP="00192AE1">
            <w:pPr>
              <w:pStyle w:val="TAL"/>
            </w:pPr>
          </w:p>
          <w:p w14:paraId="4915489B" w14:textId="77777777" w:rsidR="008D1623" w:rsidRPr="00B33F36" w:rsidRDefault="008D1623" w:rsidP="00192AE1">
            <w:pPr>
              <w:keepNext/>
              <w:keepLines/>
              <w:spacing w:after="0"/>
              <w:ind w:left="360" w:hangingChars="200" w:hanging="360"/>
              <w:rPr>
                <w:rFonts w:cs="Arial"/>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intraFreqTwoTAGs-DAPS-r16</w:t>
            </w:r>
            <w:r w:rsidRPr="00B33F36">
              <w:rPr>
                <w:rFonts w:ascii="Arial" w:hAnsi="Arial" w:cs="Arial"/>
                <w:sz w:val="18"/>
              </w:rPr>
              <w:t xml:space="preserve"> indicates whether the UE supports different timing advance groups in source PCell and intra-frequency target PCell</w:t>
            </w:r>
            <w:r w:rsidRPr="00B33F36">
              <w:rPr>
                <w:rFonts w:ascii="DengXian" w:eastAsia="DengXian" w:hAnsi="DengXian" w:cs="Arial"/>
                <w:sz w:val="18"/>
                <w:lang w:eastAsia="zh-CN"/>
              </w:rPr>
              <w:t>.</w:t>
            </w:r>
            <w:r w:rsidRPr="00B33F36">
              <w:rPr>
                <w:rFonts w:ascii="Arial" w:hAnsi="Arial" w:cs="Arial"/>
                <w:sz w:val="18"/>
              </w:rPr>
              <w:t xml:space="preserve"> It is mandatory with capability signalling.</w:t>
            </w:r>
          </w:p>
        </w:tc>
        <w:tc>
          <w:tcPr>
            <w:tcW w:w="709" w:type="dxa"/>
          </w:tcPr>
          <w:p w14:paraId="508F33B8" w14:textId="77777777" w:rsidR="008D1623" w:rsidRPr="00B33F36" w:rsidRDefault="008D1623" w:rsidP="00192AE1">
            <w:pPr>
              <w:pStyle w:val="TAL"/>
              <w:jc w:val="center"/>
              <w:rPr>
                <w:bCs/>
                <w:iCs/>
              </w:rPr>
            </w:pPr>
            <w:r w:rsidRPr="00B33F36">
              <w:t>FS</w:t>
            </w:r>
          </w:p>
        </w:tc>
        <w:tc>
          <w:tcPr>
            <w:tcW w:w="567" w:type="dxa"/>
          </w:tcPr>
          <w:p w14:paraId="20BFEE11" w14:textId="77777777" w:rsidR="008D1623" w:rsidRPr="00B33F36" w:rsidRDefault="008D1623" w:rsidP="00192AE1">
            <w:pPr>
              <w:pStyle w:val="TAL"/>
              <w:jc w:val="center"/>
              <w:rPr>
                <w:bCs/>
                <w:iCs/>
              </w:rPr>
            </w:pPr>
            <w:r w:rsidRPr="00B33F36">
              <w:rPr>
                <w:bCs/>
                <w:iCs/>
              </w:rPr>
              <w:t>No</w:t>
            </w:r>
          </w:p>
        </w:tc>
        <w:tc>
          <w:tcPr>
            <w:tcW w:w="709" w:type="dxa"/>
          </w:tcPr>
          <w:p w14:paraId="7E1CBBF1" w14:textId="77777777" w:rsidR="008D1623" w:rsidRPr="00B33F36" w:rsidRDefault="008D1623" w:rsidP="00192AE1">
            <w:pPr>
              <w:pStyle w:val="TAL"/>
              <w:jc w:val="center"/>
              <w:rPr>
                <w:bCs/>
                <w:iCs/>
              </w:rPr>
            </w:pPr>
            <w:r w:rsidRPr="00B33F36">
              <w:rPr>
                <w:bCs/>
                <w:iCs/>
              </w:rPr>
              <w:t>N/A</w:t>
            </w:r>
          </w:p>
        </w:tc>
        <w:tc>
          <w:tcPr>
            <w:tcW w:w="728" w:type="dxa"/>
          </w:tcPr>
          <w:p w14:paraId="2F630E7A" w14:textId="77777777" w:rsidR="008D1623" w:rsidRPr="00B33F36" w:rsidRDefault="008D1623" w:rsidP="00192AE1">
            <w:pPr>
              <w:pStyle w:val="TAL"/>
              <w:jc w:val="center"/>
            </w:pPr>
            <w:r w:rsidRPr="00B33F36">
              <w:rPr>
                <w:bCs/>
                <w:iCs/>
              </w:rPr>
              <w:t>N/A</w:t>
            </w:r>
          </w:p>
        </w:tc>
      </w:tr>
      <w:tr w:rsidR="008D1623" w:rsidRPr="00B33F36" w:rsidDel="00495ABC" w14:paraId="284B5117" w14:textId="77777777" w:rsidTr="00192AE1">
        <w:trPr>
          <w:cantSplit/>
          <w:tblHeader/>
        </w:trPr>
        <w:tc>
          <w:tcPr>
            <w:tcW w:w="6917" w:type="dxa"/>
          </w:tcPr>
          <w:p w14:paraId="5C5C50A2" w14:textId="77777777" w:rsidR="008D1623" w:rsidRPr="00B33F36" w:rsidRDefault="008D1623" w:rsidP="00192AE1">
            <w:pPr>
              <w:pStyle w:val="TAL"/>
              <w:rPr>
                <w:rFonts w:cs="Arial"/>
                <w:b/>
                <w:i/>
                <w:szCs w:val="18"/>
              </w:rPr>
            </w:pPr>
            <w:r w:rsidRPr="00B33F36">
              <w:rPr>
                <w:rFonts w:cs="Arial"/>
                <w:b/>
                <w:i/>
                <w:szCs w:val="18"/>
              </w:rPr>
              <w:t>maxDelayValueBeyondD-Basic-r18</w:t>
            </w:r>
          </w:p>
          <w:p w14:paraId="5C8E4BD0" w14:textId="77777777" w:rsidR="008D1623" w:rsidRPr="00B33F36" w:rsidRDefault="008D1623" w:rsidP="00192AE1">
            <w:pPr>
              <w:pStyle w:val="TAL"/>
              <w:rPr>
                <w:rFonts w:eastAsia="Arial" w:cs="Arial"/>
                <w:szCs w:val="18"/>
              </w:rPr>
            </w:pPr>
            <w:r w:rsidRPr="00B33F36">
              <w:rPr>
                <w:rFonts w:cs="Arial"/>
                <w:bCs/>
                <w:iCs/>
                <w:szCs w:val="18"/>
              </w:rPr>
              <w:t xml:space="preserve">Indicates whether the UE supports </w:t>
            </w:r>
            <w:r w:rsidRPr="00B33F36">
              <w:rPr>
                <w:rFonts w:eastAsia="Arial" w:cs="Arial"/>
                <w:szCs w:val="18"/>
              </w:rPr>
              <w:t xml:space="preserve">maximum delay value larger than D_basic =1 slot. Value </w:t>
            </w:r>
            <w:r w:rsidRPr="00B33F36">
              <w:rPr>
                <w:rFonts w:eastAsia="Arial" w:cs="Arial"/>
                <w:i/>
                <w:iCs/>
                <w:szCs w:val="18"/>
              </w:rPr>
              <w:t>sl2</w:t>
            </w:r>
            <w:r w:rsidRPr="00B33F36">
              <w:rPr>
                <w:rFonts w:eastAsia="Arial" w:cs="Arial"/>
                <w:szCs w:val="18"/>
              </w:rPr>
              <w:t xml:space="preserve"> denotes 2 slots, value </w:t>
            </w:r>
            <w:r w:rsidRPr="00B33F36">
              <w:rPr>
                <w:rFonts w:eastAsia="Arial" w:cs="Arial"/>
                <w:i/>
                <w:iCs/>
                <w:szCs w:val="18"/>
              </w:rPr>
              <w:t>sl3</w:t>
            </w:r>
            <w:r w:rsidRPr="00B33F36">
              <w:rPr>
                <w:rFonts w:eastAsia="Arial" w:cs="Arial"/>
                <w:szCs w:val="18"/>
              </w:rPr>
              <w:t xml:space="preserve"> denotes 3 slots, value </w:t>
            </w:r>
            <w:r w:rsidRPr="00B33F36">
              <w:rPr>
                <w:rFonts w:eastAsia="Arial" w:cs="Arial"/>
                <w:i/>
                <w:iCs/>
                <w:szCs w:val="18"/>
              </w:rPr>
              <w:t>sl4</w:t>
            </w:r>
            <w:r w:rsidRPr="00B33F36">
              <w:rPr>
                <w:rFonts w:eastAsia="Arial" w:cs="Arial"/>
                <w:szCs w:val="18"/>
              </w:rPr>
              <w:t xml:space="preserve"> denotes 4 slots, value </w:t>
            </w:r>
            <w:r w:rsidRPr="00B33F36">
              <w:rPr>
                <w:rFonts w:eastAsia="Arial" w:cs="Arial"/>
                <w:i/>
                <w:iCs/>
                <w:szCs w:val="18"/>
              </w:rPr>
              <w:t>sl5</w:t>
            </w:r>
            <w:r w:rsidRPr="00B33F36">
              <w:rPr>
                <w:rFonts w:eastAsia="Arial" w:cs="Arial"/>
                <w:szCs w:val="18"/>
              </w:rPr>
              <w:t xml:space="preserve"> denotes 5 slots, value </w:t>
            </w:r>
            <w:r w:rsidRPr="00B33F36">
              <w:rPr>
                <w:rFonts w:eastAsia="Arial" w:cs="Arial"/>
                <w:i/>
                <w:iCs/>
                <w:szCs w:val="18"/>
              </w:rPr>
              <w:t>sl6</w:t>
            </w:r>
            <w:r w:rsidRPr="00B33F36">
              <w:rPr>
                <w:rFonts w:eastAsia="Arial" w:cs="Arial"/>
                <w:szCs w:val="18"/>
              </w:rPr>
              <w:t xml:space="preserve"> denotes 6 slots, value </w:t>
            </w:r>
            <w:r w:rsidRPr="00B33F36">
              <w:rPr>
                <w:rFonts w:eastAsia="Arial" w:cs="Arial"/>
                <w:i/>
                <w:iCs/>
                <w:szCs w:val="18"/>
              </w:rPr>
              <w:t>sl10</w:t>
            </w:r>
            <w:r w:rsidRPr="00B33F36">
              <w:rPr>
                <w:rFonts w:eastAsia="Arial" w:cs="Arial"/>
                <w:szCs w:val="18"/>
              </w:rPr>
              <w:t xml:space="preserve"> denotes 10 slots.</w:t>
            </w:r>
          </w:p>
          <w:p w14:paraId="59FF5928" w14:textId="77777777" w:rsidR="008D1623" w:rsidRPr="00B33F36" w:rsidRDefault="008D1623" w:rsidP="00192AE1">
            <w:pPr>
              <w:pStyle w:val="TAL"/>
              <w:rPr>
                <w:rFonts w:eastAsia="Arial" w:cs="Arial"/>
                <w:szCs w:val="18"/>
              </w:rPr>
            </w:pPr>
            <w:r w:rsidRPr="00B33F36">
              <w:rPr>
                <w:rFonts w:eastAsia="Arial" w:cs="Arial"/>
                <w:szCs w:val="18"/>
              </w:rPr>
              <w:t xml:space="preserve">A UE supporting this feature shall also indicate support of </w:t>
            </w:r>
            <w:r w:rsidRPr="00B33F36">
              <w:rPr>
                <w:i/>
                <w:iCs/>
              </w:rPr>
              <w:t>tdcp-Report-r18</w:t>
            </w:r>
            <w:r w:rsidRPr="00B33F36">
              <w:rPr>
                <w:rFonts w:eastAsia="Arial" w:cs="Arial"/>
                <w:szCs w:val="18"/>
              </w:rPr>
              <w:t>.</w:t>
            </w:r>
          </w:p>
          <w:p w14:paraId="340C3145" w14:textId="77777777" w:rsidR="008D1623" w:rsidRPr="00B33F36" w:rsidDel="00495ABC" w:rsidRDefault="008D1623" w:rsidP="00192AE1">
            <w:pPr>
              <w:pStyle w:val="TAN"/>
              <w:rPr>
                <w:b/>
                <w:i/>
              </w:rPr>
            </w:pPr>
            <w:r w:rsidRPr="00B33F36">
              <w:rPr>
                <w:rFonts w:eastAsia="Arial"/>
              </w:rPr>
              <w:t>NOTE:</w:t>
            </w:r>
            <w:r w:rsidRPr="00B33F36">
              <w:tab/>
            </w:r>
            <w:r w:rsidRPr="00B33F36">
              <w:rPr>
                <w:rFonts w:eastAsia="Arial"/>
              </w:rPr>
              <w:t>10 slots is only applicable for SCS &gt;= 30 kHz, and 6 slots is maximum for SCS = 15 kHz</w:t>
            </w:r>
          </w:p>
        </w:tc>
        <w:tc>
          <w:tcPr>
            <w:tcW w:w="709" w:type="dxa"/>
          </w:tcPr>
          <w:p w14:paraId="52CAE075" w14:textId="77777777" w:rsidR="008D1623" w:rsidRPr="00B33F36" w:rsidDel="00495ABC" w:rsidRDefault="008D1623" w:rsidP="00192AE1">
            <w:pPr>
              <w:pStyle w:val="TAL"/>
              <w:jc w:val="center"/>
              <w:rPr>
                <w:bCs/>
                <w:iCs/>
              </w:rPr>
            </w:pPr>
            <w:r w:rsidRPr="00B33F36">
              <w:rPr>
                <w:bCs/>
                <w:iCs/>
              </w:rPr>
              <w:t>FS</w:t>
            </w:r>
          </w:p>
        </w:tc>
        <w:tc>
          <w:tcPr>
            <w:tcW w:w="567" w:type="dxa"/>
          </w:tcPr>
          <w:p w14:paraId="4C11D1C7" w14:textId="77777777" w:rsidR="008D1623" w:rsidRPr="00B33F36" w:rsidDel="00495ABC" w:rsidRDefault="008D1623" w:rsidP="00192AE1">
            <w:pPr>
              <w:pStyle w:val="TAL"/>
              <w:jc w:val="center"/>
              <w:rPr>
                <w:bCs/>
                <w:iCs/>
              </w:rPr>
            </w:pPr>
            <w:r w:rsidRPr="00B33F36">
              <w:rPr>
                <w:bCs/>
                <w:iCs/>
              </w:rPr>
              <w:t>No</w:t>
            </w:r>
          </w:p>
        </w:tc>
        <w:tc>
          <w:tcPr>
            <w:tcW w:w="709" w:type="dxa"/>
          </w:tcPr>
          <w:p w14:paraId="62A9A0FF" w14:textId="77777777" w:rsidR="008D1623" w:rsidRPr="00B33F36" w:rsidDel="00495ABC" w:rsidRDefault="008D1623" w:rsidP="00192AE1">
            <w:pPr>
              <w:pStyle w:val="TAL"/>
              <w:jc w:val="center"/>
              <w:rPr>
                <w:bCs/>
                <w:iCs/>
              </w:rPr>
            </w:pPr>
            <w:r w:rsidRPr="00B33F36">
              <w:rPr>
                <w:bCs/>
                <w:iCs/>
              </w:rPr>
              <w:t>N/A</w:t>
            </w:r>
          </w:p>
        </w:tc>
        <w:tc>
          <w:tcPr>
            <w:tcW w:w="728" w:type="dxa"/>
          </w:tcPr>
          <w:p w14:paraId="20925172" w14:textId="77777777" w:rsidR="008D1623" w:rsidRPr="00B33F36" w:rsidDel="00495ABC" w:rsidRDefault="008D1623" w:rsidP="00192AE1">
            <w:pPr>
              <w:pStyle w:val="TAL"/>
              <w:jc w:val="center"/>
            </w:pPr>
            <w:r w:rsidRPr="00B33F36">
              <w:t>N/A</w:t>
            </w:r>
          </w:p>
        </w:tc>
      </w:tr>
      <w:tr w:rsidR="008D1623" w:rsidRPr="00B33F36" w:rsidDel="00495ABC" w14:paraId="1ECDE181" w14:textId="77777777" w:rsidTr="00192AE1">
        <w:trPr>
          <w:cantSplit/>
          <w:tblHeader/>
        </w:trPr>
        <w:tc>
          <w:tcPr>
            <w:tcW w:w="6917" w:type="dxa"/>
          </w:tcPr>
          <w:p w14:paraId="6C72AE8D" w14:textId="77777777" w:rsidR="008D1623" w:rsidRPr="00B33F36" w:rsidRDefault="008D1623" w:rsidP="00192AE1">
            <w:pPr>
              <w:pStyle w:val="TAL"/>
              <w:rPr>
                <w:b/>
                <w:i/>
              </w:rPr>
            </w:pPr>
            <w:r w:rsidRPr="00B33F36">
              <w:rPr>
                <w:b/>
                <w:i/>
              </w:rPr>
              <w:t>maxNumberTDCP-PerBWP-r18</w:t>
            </w:r>
          </w:p>
          <w:p w14:paraId="069F5734" w14:textId="77777777" w:rsidR="008D1623" w:rsidRPr="00B33F36" w:rsidRDefault="008D1623" w:rsidP="00192AE1">
            <w:pPr>
              <w:pStyle w:val="TAL"/>
              <w:rPr>
                <w:rFonts w:eastAsia="DengXian" w:cs="Arial"/>
                <w:szCs w:val="18"/>
                <w:lang w:eastAsia="zh-CN"/>
              </w:rPr>
            </w:pPr>
            <w:r w:rsidRPr="00B33F36">
              <w:rPr>
                <w:bCs/>
                <w:iCs/>
              </w:rPr>
              <w:t xml:space="preserve">Indicates the </w:t>
            </w:r>
            <w:r w:rsidRPr="00B33F36">
              <w:rPr>
                <w:rFonts w:eastAsia="DengXian" w:cs="Arial"/>
                <w:szCs w:val="18"/>
                <w:lang w:eastAsia="zh-CN"/>
              </w:rPr>
              <w:t xml:space="preserve">maximum number of </w:t>
            </w:r>
            <w:r w:rsidRPr="00B33F36">
              <w:rPr>
                <w:rFonts w:eastAsia="DengXian" w:cs="Arial"/>
                <w:i/>
                <w:iCs/>
                <w:szCs w:val="18"/>
              </w:rPr>
              <w:t>CSI-ReportConfig</w:t>
            </w:r>
            <w:r w:rsidRPr="00B33F36">
              <w:rPr>
                <w:rFonts w:eastAsia="DengXian" w:cs="Arial"/>
                <w:szCs w:val="18"/>
              </w:rPr>
              <w:t xml:space="preserve"> with </w:t>
            </w:r>
            <w:r w:rsidRPr="00B33F36">
              <w:rPr>
                <w:rFonts w:eastAsia="DengXian" w:cs="Arial"/>
                <w:i/>
                <w:iCs/>
                <w:szCs w:val="18"/>
              </w:rPr>
              <w:t>reportQuantity</w:t>
            </w:r>
            <w:r w:rsidRPr="00B33F36">
              <w:rPr>
                <w:rFonts w:eastAsia="DengXian" w:cs="Arial"/>
                <w:szCs w:val="18"/>
              </w:rPr>
              <w:t xml:space="preserve"> configured as "tdcp", configured with </w:t>
            </w:r>
            <w:r w:rsidRPr="00B33F36">
              <w:rPr>
                <w:rFonts w:eastAsia="DengXian" w:cs="Arial"/>
                <w:i/>
                <w:iCs/>
                <w:szCs w:val="18"/>
              </w:rPr>
              <w:t>resourcesForChannelMeasurement</w:t>
            </w:r>
            <w:r w:rsidRPr="00B33F36">
              <w:rPr>
                <w:rFonts w:eastAsia="DengXian" w:cs="Arial"/>
                <w:szCs w:val="18"/>
              </w:rPr>
              <w:t xml:space="preserve"> linked to a same BWP ID</w:t>
            </w:r>
            <w:r w:rsidRPr="00B33F36">
              <w:rPr>
                <w:rFonts w:eastAsia="DengXian" w:cs="Arial"/>
                <w:szCs w:val="18"/>
                <w:lang w:eastAsia="zh-CN"/>
              </w:rPr>
              <w:t>.</w:t>
            </w:r>
          </w:p>
          <w:p w14:paraId="29E122A9" w14:textId="77777777" w:rsidR="008D1623" w:rsidRPr="00B33F36" w:rsidDel="00495ABC" w:rsidRDefault="008D1623" w:rsidP="00192AE1">
            <w:pPr>
              <w:pStyle w:val="TAL"/>
              <w:rPr>
                <w:rFonts w:cs="Arial"/>
                <w:b/>
                <w:i/>
                <w:szCs w:val="18"/>
              </w:rPr>
            </w:pPr>
            <w:r w:rsidRPr="00B33F36">
              <w:t xml:space="preserve">A UE supporting this feature shall also indicate support of </w:t>
            </w:r>
            <w:r w:rsidRPr="00B33F36">
              <w:rPr>
                <w:i/>
                <w:iCs/>
              </w:rPr>
              <w:t>tdcp-Report-r18</w:t>
            </w:r>
            <w:r w:rsidRPr="00B33F36">
              <w:t>.</w:t>
            </w:r>
          </w:p>
        </w:tc>
        <w:tc>
          <w:tcPr>
            <w:tcW w:w="709" w:type="dxa"/>
          </w:tcPr>
          <w:p w14:paraId="3CFB6CC9" w14:textId="77777777" w:rsidR="008D1623" w:rsidRPr="00B33F36" w:rsidDel="00495ABC" w:rsidRDefault="008D1623" w:rsidP="00192AE1">
            <w:pPr>
              <w:pStyle w:val="TAL"/>
              <w:jc w:val="center"/>
              <w:rPr>
                <w:bCs/>
                <w:iCs/>
              </w:rPr>
            </w:pPr>
            <w:r w:rsidRPr="00B33F36">
              <w:t>FS</w:t>
            </w:r>
          </w:p>
        </w:tc>
        <w:tc>
          <w:tcPr>
            <w:tcW w:w="567" w:type="dxa"/>
          </w:tcPr>
          <w:p w14:paraId="14892820" w14:textId="77777777" w:rsidR="008D1623" w:rsidRPr="00B33F36" w:rsidDel="00495ABC" w:rsidRDefault="008D1623" w:rsidP="00192AE1">
            <w:pPr>
              <w:pStyle w:val="TAL"/>
              <w:jc w:val="center"/>
              <w:rPr>
                <w:bCs/>
                <w:iCs/>
              </w:rPr>
            </w:pPr>
            <w:r w:rsidRPr="00B33F36">
              <w:t>No</w:t>
            </w:r>
          </w:p>
        </w:tc>
        <w:tc>
          <w:tcPr>
            <w:tcW w:w="709" w:type="dxa"/>
          </w:tcPr>
          <w:p w14:paraId="6CD50394" w14:textId="77777777" w:rsidR="008D1623" w:rsidRPr="00B33F36" w:rsidDel="00495ABC" w:rsidRDefault="008D1623" w:rsidP="00192AE1">
            <w:pPr>
              <w:pStyle w:val="TAL"/>
              <w:jc w:val="center"/>
              <w:rPr>
                <w:bCs/>
                <w:iCs/>
              </w:rPr>
            </w:pPr>
            <w:r w:rsidRPr="00B33F36">
              <w:rPr>
                <w:bCs/>
                <w:iCs/>
              </w:rPr>
              <w:t>N/A</w:t>
            </w:r>
          </w:p>
        </w:tc>
        <w:tc>
          <w:tcPr>
            <w:tcW w:w="728" w:type="dxa"/>
          </w:tcPr>
          <w:p w14:paraId="42F72832" w14:textId="77777777" w:rsidR="008D1623" w:rsidRPr="00B33F36" w:rsidDel="00495ABC" w:rsidRDefault="008D1623" w:rsidP="00192AE1">
            <w:pPr>
              <w:pStyle w:val="TAL"/>
              <w:jc w:val="center"/>
            </w:pPr>
            <w:r w:rsidRPr="00B33F36">
              <w:rPr>
                <w:bCs/>
                <w:iCs/>
              </w:rPr>
              <w:t>N/A</w:t>
            </w:r>
          </w:p>
        </w:tc>
      </w:tr>
      <w:tr w:rsidR="008D1623" w:rsidRPr="00B33F36" w:rsidDel="00495ABC" w14:paraId="69207102" w14:textId="77777777" w:rsidTr="00192AE1">
        <w:trPr>
          <w:cantSplit/>
          <w:tblHeader/>
        </w:trPr>
        <w:tc>
          <w:tcPr>
            <w:tcW w:w="6917" w:type="dxa"/>
          </w:tcPr>
          <w:p w14:paraId="5B50D572" w14:textId="77777777" w:rsidR="008D1623" w:rsidRPr="00B33F36" w:rsidRDefault="008D1623" w:rsidP="00192AE1">
            <w:pPr>
              <w:pStyle w:val="TAL"/>
              <w:rPr>
                <w:b/>
                <w:i/>
              </w:rPr>
            </w:pPr>
            <w:r w:rsidRPr="00B33F36">
              <w:rPr>
                <w:b/>
                <w:i/>
              </w:rPr>
              <w:t>maxNumberTRS-ResourceSet-r18</w:t>
            </w:r>
          </w:p>
          <w:p w14:paraId="47197079" w14:textId="77777777" w:rsidR="008D1623" w:rsidRPr="00B33F36" w:rsidRDefault="008D1623" w:rsidP="00192AE1">
            <w:pPr>
              <w:pStyle w:val="TAL"/>
              <w:rPr>
                <w:rFonts w:eastAsia="Arial" w:cs="Arial"/>
                <w:szCs w:val="18"/>
              </w:rPr>
            </w:pPr>
            <w:r w:rsidRPr="00B33F36">
              <w:rPr>
                <w:bCs/>
                <w:iCs/>
              </w:rPr>
              <w:t xml:space="preserve">Indicates the </w:t>
            </w:r>
            <w:r w:rsidRPr="00B33F36">
              <w:rPr>
                <w:rFonts w:eastAsia="Arial" w:cs="Arial"/>
                <w:szCs w:val="18"/>
              </w:rPr>
              <w:t>maximum number of TRS resource sets in a single CSI-RS resource setting.</w:t>
            </w:r>
          </w:p>
          <w:p w14:paraId="35FCA7AD" w14:textId="77777777" w:rsidR="008D1623" w:rsidRPr="00B33F36" w:rsidDel="00495ABC" w:rsidRDefault="008D1623" w:rsidP="00192AE1">
            <w:pPr>
              <w:pStyle w:val="TAL"/>
              <w:rPr>
                <w:rFonts w:cs="Arial"/>
                <w:b/>
                <w:i/>
                <w:szCs w:val="18"/>
              </w:rPr>
            </w:pPr>
            <w:r w:rsidRPr="00B33F36">
              <w:t xml:space="preserve">A UE supporting this feature shall also indicate support of </w:t>
            </w:r>
            <w:r w:rsidRPr="00B33F36">
              <w:rPr>
                <w:i/>
                <w:iCs/>
              </w:rPr>
              <w:t>tdcp-Report-r18</w:t>
            </w:r>
            <w:r w:rsidRPr="00B33F36">
              <w:t>.</w:t>
            </w:r>
          </w:p>
        </w:tc>
        <w:tc>
          <w:tcPr>
            <w:tcW w:w="709" w:type="dxa"/>
          </w:tcPr>
          <w:p w14:paraId="38B969E5" w14:textId="77777777" w:rsidR="008D1623" w:rsidRPr="00B33F36" w:rsidDel="00495ABC" w:rsidRDefault="008D1623" w:rsidP="00192AE1">
            <w:pPr>
              <w:pStyle w:val="TAL"/>
              <w:jc w:val="center"/>
              <w:rPr>
                <w:bCs/>
                <w:iCs/>
              </w:rPr>
            </w:pPr>
            <w:r w:rsidRPr="00B33F36">
              <w:t>FS</w:t>
            </w:r>
          </w:p>
        </w:tc>
        <w:tc>
          <w:tcPr>
            <w:tcW w:w="567" w:type="dxa"/>
          </w:tcPr>
          <w:p w14:paraId="3C204C0F" w14:textId="77777777" w:rsidR="008D1623" w:rsidRPr="00B33F36" w:rsidDel="00495ABC" w:rsidRDefault="008D1623" w:rsidP="00192AE1">
            <w:pPr>
              <w:pStyle w:val="TAL"/>
              <w:jc w:val="center"/>
              <w:rPr>
                <w:bCs/>
                <w:iCs/>
              </w:rPr>
            </w:pPr>
            <w:r w:rsidRPr="00B33F36">
              <w:t>No</w:t>
            </w:r>
          </w:p>
        </w:tc>
        <w:tc>
          <w:tcPr>
            <w:tcW w:w="709" w:type="dxa"/>
          </w:tcPr>
          <w:p w14:paraId="3E12BB6F" w14:textId="77777777" w:rsidR="008D1623" w:rsidRPr="00B33F36" w:rsidDel="00495ABC" w:rsidRDefault="008D1623" w:rsidP="00192AE1">
            <w:pPr>
              <w:pStyle w:val="TAL"/>
              <w:jc w:val="center"/>
              <w:rPr>
                <w:bCs/>
                <w:iCs/>
              </w:rPr>
            </w:pPr>
            <w:r w:rsidRPr="00B33F36">
              <w:rPr>
                <w:bCs/>
                <w:iCs/>
              </w:rPr>
              <w:t>N/A</w:t>
            </w:r>
          </w:p>
        </w:tc>
        <w:tc>
          <w:tcPr>
            <w:tcW w:w="728" w:type="dxa"/>
          </w:tcPr>
          <w:p w14:paraId="6FAD5EF3" w14:textId="77777777" w:rsidR="008D1623" w:rsidRPr="00B33F36" w:rsidDel="00495ABC" w:rsidRDefault="008D1623" w:rsidP="00192AE1">
            <w:pPr>
              <w:pStyle w:val="TAL"/>
              <w:jc w:val="center"/>
            </w:pPr>
            <w:r w:rsidRPr="00B33F36">
              <w:rPr>
                <w:bCs/>
                <w:iCs/>
              </w:rPr>
              <w:t>N/A</w:t>
            </w:r>
          </w:p>
        </w:tc>
      </w:tr>
      <w:tr w:rsidR="008D1623" w:rsidRPr="00B33F36" w14:paraId="77D7139D" w14:textId="77777777" w:rsidTr="00192AE1">
        <w:trPr>
          <w:cantSplit/>
          <w:tblHeader/>
        </w:trPr>
        <w:tc>
          <w:tcPr>
            <w:tcW w:w="6917" w:type="dxa"/>
          </w:tcPr>
          <w:p w14:paraId="1C9C46C0" w14:textId="77777777" w:rsidR="008D1623" w:rsidRPr="00B33F36" w:rsidRDefault="008D1623" w:rsidP="00192AE1">
            <w:pPr>
              <w:pStyle w:val="TAL"/>
              <w:rPr>
                <w:b/>
                <w:i/>
              </w:rPr>
            </w:pPr>
            <w:r w:rsidRPr="00B33F36">
              <w:rPr>
                <w:b/>
                <w:i/>
              </w:rPr>
              <w:t>mTRP-PUCCH-IntraSlot-r17</w:t>
            </w:r>
          </w:p>
          <w:p w14:paraId="3252F23E" w14:textId="77777777" w:rsidR="008D1623" w:rsidRPr="00B33F36" w:rsidRDefault="008D1623" w:rsidP="00192AE1">
            <w:pPr>
              <w:pStyle w:val="TAL"/>
              <w:rPr>
                <w:bCs/>
                <w:iCs/>
              </w:rPr>
            </w:pPr>
            <w:r w:rsidRPr="00B33F36">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3323FABB" w14:textId="77777777" w:rsidR="008D1623" w:rsidRPr="00B33F36" w:rsidRDefault="008D1623" w:rsidP="00192AE1">
            <w:pPr>
              <w:pStyle w:val="TAL"/>
            </w:pPr>
            <w:r w:rsidRPr="00B33F36">
              <w:rPr>
                <w:bCs/>
                <w:iCs/>
              </w:rPr>
              <w:t>Power control parameter sets feature is applicable to FR1 only (without spatial relation info) and spatial relation info is applicable to FR2 only.</w:t>
            </w:r>
          </w:p>
        </w:tc>
        <w:tc>
          <w:tcPr>
            <w:tcW w:w="709" w:type="dxa"/>
          </w:tcPr>
          <w:p w14:paraId="0656B958" w14:textId="77777777" w:rsidR="008D1623" w:rsidRPr="00B33F36" w:rsidRDefault="008D1623" w:rsidP="00192AE1">
            <w:pPr>
              <w:pStyle w:val="TAL"/>
              <w:jc w:val="center"/>
            </w:pPr>
            <w:r w:rsidRPr="00B33F36">
              <w:t>FS</w:t>
            </w:r>
          </w:p>
        </w:tc>
        <w:tc>
          <w:tcPr>
            <w:tcW w:w="567" w:type="dxa"/>
          </w:tcPr>
          <w:p w14:paraId="48111D8A" w14:textId="77777777" w:rsidR="008D1623" w:rsidRPr="00B33F36" w:rsidRDefault="008D1623" w:rsidP="00192AE1">
            <w:pPr>
              <w:pStyle w:val="TAL"/>
              <w:jc w:val="center"/>
              <w:rPr>
                <w:bCs/>
                <w:iCs/>
              </w:rPr>
            </w:pPr>
            <w:r w:rsidRPr="00B33F36">
              <w:t>No</w:t>
            </w:r>
          </w:p>
        </w:tc>
        <w:tc>
          <w:tcPr>
            <w:tcW w:w="709" w:type="dxa"/>
          </w:tcPr>
          <w:p w14:paraId="53A7164A" w14:textId="77777777" w:rsidR="008D1623" w:rsidRPr="00B33F36" w:rsidRDefault="008D1623" w:rsidP="00192AE1">
            <w:pPr>
              <w:pStyle w:val="TAL"/>
              <w:jc w:val="center"/>
              <w:rPr>
                <w:bCs/>
                <w:iCs/>
              </w:rPr>
            </w:pPr>
            <w:r w:rsidRPr="00B33F36">
              <w:rPr>
                <w:bCs/>
                <w:iCs/>
              </w:rPr>
              <w:t>N/A</w:t>
            </w:r>
          </w:p>
        </w:tc>
        <w:tc>
          <w:tcPr>
            <w:tcW w:w="728" w:type="dxa"/>
          </w:tcPr>
          <w:p w14:paraId="4C0F08F2" w14:textId="77777777" w:rsidR="008D1623" w:rsidRPr="00B33F36" w:rsidRDefault="008D1623" w:rsidP="00192AE1">
            <w:pPr>
              <w:pStyle w:val="TAL"/>
              <w:jc w:val="center"/>
              <w:rPr>
                <w:bCs/>
                <w:iCs/>
              </w:rPr>
            </w:pPr>
            <w:r w:rsidRPr="00B33F36">
              <w:rPr>
                <w:bCs/>
                <w:iCs/>
              </w:rPr>
              <w:t>N/A</w:t>
            </w:r>
          </w:p>
        </w:tc>
      </w:tr>
      <w:tr w:rsidR="008D1623" w:rsidRPr="00B33F36" w14:paraId="7DD78469" w14:textId="77777777" w:rsidTr="00192AE1">
        <w:trPr>
          <w:cantSplit/>
          <w:tblHeader/>
        </w:trPr>
        <w:tc>
          <w:tcPr>
            <w:tcW w:w="6917" w:type="dxa"/>
          </w:tcPr>
          <w:p w14:paraId="111856DD" w14:textId="77777777" w:rsidR="008D1623" w:rsidRPr="00B33F36" w:rsidRDefault="008D1623" w:rsidP="00192AE1">
            <w:pPr>
              <w:pStyle w:val="TAL"/>
              <w:rPr>
                <w:rFonts w:cs="Arial"/>
                <w:b/>
                <w:bCs/>
                <w:i/>
                <w:iCs/>
                <w:szCs w:val="18"/>
                <w:lang w:eastAsia="en-GB"/>
              </w:rPr>
            </w:pPr>
            <w:r w:rsidRPr="00B33F36">
              <w:rPr>
                <w:rFonts w:cs="Arial"/>
                <w:b/>
                <w:bCs/>
                <w:i/>
                <w:iCs/>
                <w:szCs w:val="18"/>
                <w:lang w:eastAsia="en-GB"/>
              </w:rPr>
              <w:t>mTRP-PUSCH-TypeA-CB-r17</w:t>
            </w:r>
          </w:p>
          <w:p w14:paraId="6DC91441" w14:textId="77777777" w:rsidR="008D1623" w:rsidRPr="00B33F36" w:rsidRDefault="008D1623"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multi-TRP PUSCH repetition based on codebook with PUSCH repetition type A. The value indicates the supported number of SRS resources in one SRS resource set.</w:t>
            </w:r>
          </w:p>
          <w:p w14:paraId="561AF5C0" w14:textId="77777777" w:rsidR="008D1623" w:rsidRPr="00B33F36" w:rsidRDefault="008D1623" w:rsidP="00192AE1">
            <w:pPr>
              <w:pStyle w:val="TAL"/>
              <w:rPr>
                <w:rFonts w:eastAsia="Malgun Gothic" w:cs="Arial"/>
                <w:szCs w:val="18"/>
                <w:lang w:eastAsia="ko-KR"/>
              </w:rPr>
            </w:pPr>
          </w:p>
          <w:p w14:paraId="6352B591" w14:textId="77777777" w:rsidR="008D1623" w:rsidRPr="00B33F36" w:rsidRDefault="008D1623" w:rsidP="00192AE1">
            <w:pPr>
              <w:pStyle w:val="TAL"/>
              <w:rPr>
                <w:rFonts w:eastAsia="Malgun Gothic" w:cs="Arial"/>
                <w:szCs w:val="18"/>
                <w:lang w:eastAsia="ko-KR"/>
              </w:rPr>
            </w:pPr>
            <w:r w:rsidRPr="00B33F36">
              <w:rPr>
                <w:rFonts w:eastAsia="Malgun Gothic" w:cs="Arial"/>
                <w:szCs w:val="18"/>
                <w:lang w:eastAsia="ko-KR"/>
              </w:rPr>
              <w:t>This feature includes the following features:</w:t>
            </w:r>
          </w:p>
          <w:p w14:paraId="770C6E50" w14:textId="77777777" w:rsidR="008D1623" w:rsidRPr="00B33F36" w:rsidRDefault="008D1623"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sequential mapping for repetitions larger than 2.</w:t>
            </w:r>
          </w:p>
          <w:p w14:paraId="32F0EFD2" w14:textId="77777777" w:rsidR="008D1623" w:rsidRPr="00B33F36" w:rsidRDefault="008D1623"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cyclic mapping for 2 repetitions.</w:t>
            </w:r>
          </w:p>
          <w:p w14:paraId="602D0F66" w14:textId="77777777" w:rsidR="008D1623" w:rsidRPr="00B33F36" w:rsidRDefault="008D1623"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two SRS resource sets with usage set to 'codebook'.</w:t>
            </w:r>
          </w:p>
          <w:p w14:paraId="3BB49A2A" w14:textId="77777777" w:rsidR="008D1623" w:rsidRPr="00B33F36" w:rsidRDefault="008D1623" w:rsidP="00192AE1">
            <w:pPr>
              <w:pStyle w:val="TAL"/>
              <w:rPr>
                <w:rFonts w:eastAsia="Malgun Gothic" w:cs="Arial"/>
                <w:szCs w:val="18"/>
                <w:lang w:eastAsia="ko-KR"/>
              </w:rPr>
            </w:pPr>
          </w:p>
          <w:p w14:paraId="1A8B1C7F" w14:textId="77777777" w:rsidR="008D1623" w:rsidRPr="00B33F36" w:rsidRDefault="008D1623" w:rsidP="00192AE1">
            <w:pPr>
              <w:pStyle w:val="TAL"/>
              <w:rPr>
                <w:rFonts w:eastAsia="Malgun Gothic" w:cs="Arial"/>
                <w:szCs w:val="18"/>
                <w:lang w:eastAsia="ko-KR"/>
              </w:rPr>
            </w:pPr>
            <w:r w:rsidRPr="00B33F36">
              <w:rPr>
                <w:rFonts w:cs="Arial"/>
                <w:szCs w:val="18"/>
              </w:rPr>
              <w:t xml:space="preserve">The UE indicating support of this feature shall also indicate the support of </w:t>
            </w:r>
            <w:r w:rsidRPr="00B33F36">
              <w:rPr>
                <w:rFonts w:cs="Arial"/>
                <w:i/>
                <w:szCs w:val="18"/>
              </w:rPr>
              <w:t xml:space="preserve">mimo-CB-PUSCH. </w:t>
            </w:r>
            <w:r w:rsidRPr="00B33F36">
              <w:rPr>
                <w:rFonts w:cs="Arial"/>
                <w:iCs/>
                <w:szCs w:val="18"/>
              </w:rPr>
              <w:t xml:space="preserve">If the value of </w:t>
            </w:r>
            <w:r w:rsidRPr="00B33F36">
              <w:rPr>
                <w:rFonts w:eastAsia="Malgun Gothic" w:cs="Arial"/>
                <w:szCs w:val="18"/>
                <w:lang w:eastAsia="ko-KR"/>
              </w:rPr>
              <w:t>supported number of SRS resources</w:t>
            </w:r>
            <w:r w:rsidRPr="00B33F36">
              <w:rPr>
                <w:rFonts w:cs="Arial"/>
                <w:iCs/>
                <w:szCs w:val="18"/>
              </w:rPr>
              <w:t xml:space="preserve"> is 4 then the UE shall also indicate support of</w:t>
            </w:r>
            <w:r w:rsidRPr="00B33F36">
              <w:rPr>
                <w:rFonts w:cs="Arial"/>
                <w:i/>
                <w:szCs w:val="18"/>
              </w:rPr>
              <w:t xml:space="preserve"> ul-FullPwrMode2-MaxSRS-ResInSet </w:t>
            </w:r>
            <w:r w:rsidRPr="00B33F36">
              <w:rPr>
                <w:rFonts w:cs="Arial"/>
                <w:iCs/>
                <w:szCs w:val="18"/>
              </w:rPr>
              <w:t>set to n4</w:t>
            </w:r>
            <w:r w:rsidRPr="00B33F36">
              <w:rPr>
                <w:rFonts w:cs="Arial"/>
                <w:i/>
                <w:szCs w:val="18"/>
              </w:rPr>
              <w:t>.</w:t>
            </w:r>
          </w:p>
        </w:tc>
        <w:tc>
          <w:tcPr>
            <w:tcW w:w="709" w:type="dxa"/>
          </w:tcPr>
          <w:p w14:paraId="65D0E271" w14:textId="77777777" w:rsidR="008D1623" w:rsidRPr="00B33F36" w:rsidRDefault="008D1623" w:rsidP="00192AE1">
            <w:pPr>
              <w:pStyle w:val="TAL"/>
              <w:jc w:val="center"/>
            </w:pPr>
            <w:r w:rsidRPr="00B33F36">
              <w:t>FS</w:t>
            </w:r>
          </w:p>
        </w:tc>
        <w:tc>
          <w:tcPr>
            <w:tcW w:w="567" w:type="dxa"/>
          </w:tcPr>
          <w:p w14:paraId="198BECA2" w14:textId="77777777" w:rsidR="008D1623" w:rsidRPr="00B33F36" w:rsidRDefault="008D1623" w:rsidP="00192AE1">
            <w:pPr>
              <w:pStyle w:val="TAL"/>
              <w:jc w:val="center"/>
              <w:rPr>
                <w:bCs/>
                <w:iCs/>
              </w:rPr>
            </w:pPr>
            <w:r w:rsidRPr="00B33F36">
              <w:t>No</w:t>
            </w:r>
          </w:p>
        </w:tc>
        <w:tc>
          <w:tcPr>
            <w:tcW w:w="709" w:type="dxa"/>
          </w:tcPr>
          <w:p w14:paraId="2801C5B0" w14:textId="77777777" w:rsidR="008D1623" w:rsidRPr="00B33F36" w:rsidRDefault="008D1623" w:rsidP="00192AE1">
            <w:pPr>
              <w:pStyle w:val="TAL"/>
              <w:jc w:val="center"/>
              <w:rPr>
                <w:bCs/>
                <w:iCs/>
              </w:rPr>
            </w:pPr>
            <w:r w:rsidRPr="00B33F36">
              <w:rPr>
                <w:bCs/>
                <w:iCs/>
              </w:rPr>
              <w:t>N/A</w:t>
            </w:r>
          </w:p>
        </w:tc>
        <w:tc>
          <w:tcPr>
            <w:tcW w:w="728" w:type="dxa"/>
          </w:tcPr>
          <w:p w14:paraId="6709CBAC" w14:textId="77777777" w:rsidR="008D1623" w:rsidRPr="00B33F36" w:rsidRDefault="008D1623" w:rsidP="00192AE1">
            <w:pPr>
              <w:pStyle w:val="TAL"/>
              <w:jc w:val="center"/>
              <w:rPr>
                <w:bCs/>
                <w:iCs/>
              </w:rPr>
            </w:pPr>
            <w:r w:rsidRPr="00B33F36">
              <w:rPr>
                <w:bCs/>
                <w:iCs/>
              </w:rPr>
              <w:t>N/A</w:t>
            </w:r>
          </w:p>
        </w:tc>
      </w:tr>
      <w:tr w:rsidR="008D1623" w:rsidRPr="00B33F36" w14:paraId="127BD5B5" w14:textId="77777777" w:rsidTr="00192AE1">
        <w:trPr>
          <w:cantSplit/>
          <w:tblHeader/>
        </w:trPr>
        <w:tc>
          <w:tcPr>
            <w:tcW w:w="6917" w:type="dxa"/>
          </w:tcPr>
          <w:p w14:paraId="4FFFA4CF" w14:textId="77777777" w:rsidR="008D1623" w:rsidRPr="00B33F36" w:rsidRDefault="008D1623" w:rsidP="00192AE1">
            <w:pPr>
              <w:pStyle w:val="TAL"/>
              <w:rPr>
                <w:b/>
                <w:i/>
              </w:rPr>
            </w:pPr>
            <w:r w:rsidRPr="00B33F36">
              <w:rPr>
                <w:b/>
                <w:i/>
              </w:rPr>
              <w:t>mTRP-PUSCH-RepetitionTypeA-r17</w:t>
            </w:r>
          </w:p>
          <w:p w14:paraId="1D626BFF" w14:textId="77777777" w:rsidR="008D1623" w:rsidRPr="00B33F36" w:rsidRDefault="008D1623" w:rsidP="00192AE1">
            <w:pPr>
              <w:pStyle w:val="TAL"/>
              <w:rPr>
                <w:bCs/>
                <w:iCs/>
              </w:rPr>
            </w:pPr>
            <w:r w:rsidRPr="00B33F36">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63D5E476" w14:textId="77777777" w:rsidR="008D1623" w:rsidRPr="00B33F36" w:rsidRDefault="008D1623" w:rsidP="00192AE1">
            <w:pPr>
              <w:pStyle w:val="TAL"/>
              <w:rPr>
                <w:b/>
                <w:bCs/>
                <w:i/>
                <w:iCs/>
              </w:rPr>
            </w:pPr>
            <w:r w:rsidRPr="00B33F36">
              <w:rPr>
                <w:bCs/>
                <w:iCs/>
              </w:rPr>
              <w:t xml:space="preserve">The UE indicating this feature shall indicate support of </w:t>
            </w:r>
            <w:r w:rsidRPr="00B33F36">
              <w:rPr>
                <w:bCs/>
                <w:i/>
              </w:rPr>
              <w:t>maxNumberMIMO-LayersNonCB-PUSCH</w:t>
            </w:r>
            <w:r w:rsidRPr="00B33F36">
              <w:rPr>
                <w:bCs/>
                <w:iCs/>
              </w:rPr>
              <w:t xml:space="preserve"> and</w:t>
            </w:r>
            <w:r w:rsidRPr="00B33F36">
              <w:rPr>
                <w:bCs/>
                <w:i/>
              </w:rPr>
              <w:t xml:space="preserve"> mimo-NonCB-PUSCH.</w:t>
            </w:r>
          </w:p>
        </w:tc>
        <w:tc>
          <w:tcPr>
            <w:tcW w:w="709" w:type="dxa"/>
          </w:tcPr>
          <w:p w14:paraId="1FAA6001" w14:textId="77777777" w:rsidR="008D1623" w:rsidRPr="00B33F36" w:rsidRDefault="008D1623" w:rsidP="00192AE1">
            <w:pPr>
              <w:pStyle w:val="TAL"/>
              <w:jc w:val="center"/>
            </w:pPr>
            <w:r w:rsidRPr="00B33F36">
              <w:t>FS</w:t>
            </w:r>
          </w:p>
        </w:tc>
        <w:tc>
          <w:tcPr>
            <w:tcW w:w="567" w:type="dxa"/>
          </w:tcPr>
          <w:p w14:paraId="6631D7BC" w14:textId="77777777" w:rsidR="008D1623" w:rsidRPr="00B33F36" w:rsidRDefault="008D1623" w:rsidP="00192AE1">
            <w:pPr>
              <w:pStyle w:val="TAL"/>
              <w:jc w:val="center"/>
              <w:rPr>
                <w:bCs/>
                <w:iCs/>
              </w:rPr>
            </w:pPr>
            <w:r w:rsidRPr="00B33F36">
              <w:t>No</w:t>
            </w:r>
          </w:p>
        </w:tc>
        <w:tc>
          <w:tcPr>
            <w:tcW w:w="709" w:type="dxa"/>
          </w:tcPr>
          <w:p w14:paraId="212E2B2E" w14:textId="77777777" w:rsidR="008D1623" w:rsidRPr="00B33F36" w:rsidRDefault="008D1623" w:rsidP="00192AE1">
            <w:pPr>
              <w:pStyle w:val="TAL"/>
              <w:jc w:val="center"/>
              <w:rPr>
                <w:bCs/>
                <w:iCs/>
              </w:rPr>
            </w:pPr>
            <w:r w:rsidRPr="00B33F36">
              <w:rPr>
                <w:bCs/>
                <w:iCs/>
              </w:rPr>
              <w:t>N/A</w:t>
            </w:r>
          </w:p>
        </w:tc>
        <w:tc>
          <w:tcPr>
            <w:tcW w:w="728" w:type="dxa"/>
          </w:tcPr>
          <w:p w14:paraId="033B3C10" w14:textId="77777777" w:rsidR="008D1623" w:rsidRPr="00B33F36" w:rsidRDefault="008D1623" w:rsidP="00192AE1">
            <w:pPr>
              <w:pStyle w:val="TAL"/>
              <w:jc w:val="center"/>
              <w:rPr>
                <w:bCs/>
                <w:iCs/>
              </w:rPr>
            </w:pPr>
            <w:r w:rsidRPr="00B33F36">
              <w:rPr>
                <w:bCs/>
                <w:iCs/>
              </w:rPr>
              <w:t>N/A</w:t>
            </w:r>
          </w:p>
        </w:tc>
      </w:tr>
      <w:tr w:rsidR="008D1623" w:rsidRPr="00B33F36" w14:paraId="71A3CCEF" w14:textId="77777777" w:rsidTr="00192AE1">
        <w:trPr>
          <w:cantSplit/>
          <w:tblHeader/>
        </w:trPr>
        <w:tc>
          <w:tcPr>
            <w:tcW w:w="6917" w:type="dxa"/>
          </w:tcPr>
          <w:p w14:paraId="33C23475" w14:textId="77777777" w:rsidR="008D1623" w:rsidRPr="00B33F36" w:rsidRDefault="008D1623" w:rsidP="00192AE1">
            <w:pPr>
              <w:pStyle w:val="TAL"/>
              <w:rPr>
                <w:b/>
                <w:bCs/>
                <w:i/>
                <w:iCs/>
              </w:rPr>
            </w:pPr>
            <w:r w:rsidRPr="00B33F36">
              <w:rPr>
                <w:b/>
                <w:bCs/>
                <w:i/>
                <w:iCs/>
              </w:rPr>
              <w:lastRenderedPageBreak/>
              <w:t>multiPUCCH-r16</w:t>
            </w:r>
          </w:p>
          <w:p w14:paraId="3C6343B9" w14:textId="77777777" w:rsidR="008D1623" w:rsidRPr="00B33F36" w:rsidRDefault="008D1623" w:rsidP="00192AE1">
            <w:pPr>
              <w:pStyle w:val="TAL"/>
              <w:rPr>
                <w:bCs/>
                <w:iCs/>
              </w:rPr>
            </w:pPr>
            <w:r w:rsidRPr="00B33F36">
              <w:rPr>
                <w:bCs/>
                <w:iCs/>
              </w:rPr>
              <w:t>Indicates whether the UE supports more than one PUCCH for HARQ-ACK transmission within a slot. This field includes the following parameters:</w:t>
            </w:r>
          </w:p>
          <w:p w14:paraId="4729D42B"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indicates the sub-slot configuration for NCP;</w:t>
            </w:r>
          </w:p>
          <w:p w14:paraId="2ABD45CC"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sz w:val="18"/>
                <w:szCs w:val="18"/>
              </w:rPr>
              <w:t xml:space="preserve"> indicates the sub-slot configuration for ECP.</w:t>
            </w:r>
          </w:p>
          <w:p w14:paraId="3A2B6439" w14:textId="77777777" w:rsidR="008D1623" w:rsidRPr="00B33F36" w:rsidRDefault="008D1623" w:rsidP="00192AE1">
            <w:pPr>
              <w:pStyle w:val="TAL"/>
              <w:rPr>
                <w:bCs/>
                <w:iCs/>
              </w:rPr>
            </w:pPr>
            <w:r w:rsidRPr="00B33F36">
              <w:rPr>
                <w:bCs/>
                <w:iCs/>
              </w:rPr>
              <w:t xml:space="preserve">For NCP, the value </w:t>
            </w:r>
            <w:r w:rsidRPr="00B33F36">
              <w:rPr>
                <w:bCs/>
                <w:i/>
                <w:iCs/>
              </w:rPr>
              <w:t>set1</w:t>
            </w:r>
            <w:r w:rsidRPr="00B33F36">
              <w:rPr>
                <w:bCs/>
                <w:iCs/>
              </w:rPr>
              <w:t xml:space="preserve"> denotes 7-symbol*2, and </w:t>
            </w:r>
            <w:r w:rsidRPr="00B33F36">
              <w:rPr>
                <w:bCs/>
                <w:i/>
                <w:iCs/>
              </w:rPr>
              <w:t>set2</w:t>
            </w:r>
            <w:r w:rsidRPr="00B33F36">
              <w:rPr>
                <w:bCs/>
                <w:iCs/>
              </w:rPr>
              <w:t xml:space="preserve"> denotes 2-symbol*7 and 7-symbol*2.</w:t>
            </w:r>
          </w:p>
          <w:p w14:paraId="2DB0B2A1" w14:textId="77777777" w:rsidR="008D1623" w:rsidRPr="00B33F36" w:rsidRDefault="008D1623" w:rsidP="00192AE1">
            <w:pPr>
              <w:pStyle w:val="TAL"/>
              <w:rPr>
                <w:b/>
                <w:bCs/>
                <w:i/>
                <w:iCs/>
              </w:rPr>
            </w:pPr>
            <w:r w:rsidRPr="00B33F36">
              <w:rPr>
                <w:bCs/>
                <w:iCs/>
              </w:rPr>
              <w:t xml:space="preserve">For ECP, the value </w:t>
            </w:r>
            <w:r w:rsidRPr="00B33F36">
              <w:rPr>
                <w:bCs/>
                <w:i/>
                <w:iCs/>
              </w:rPr>
              <w:t>set1</w:t>
            </w:r>
            <w:r w:rsidRPr="00B33F36">
              <w:rPr>
                <w:bCs/>
                <w:iCs/>
              </w:rPr>
              <w:t xml:space="preserve"> denotes 6-symbol*2, and </w:t>
            </w:r>
            <w:r w:rsidRPr="00B33F36">
              <w:rPr>
                <w:bCs/>
                <w:i/>
                <w:iCs/>
              </w:rPr>
              <w:t>set2</w:t>
            </w:r>
            <w:r w:rsidRPr="00B33F36">
              <w:rPr>
                <w:bCs/>
                <w:iCs/>
              </w:rPr>
              <w:t xml:space="preserve"> denotes 2-symbol*6 and 6-symbol*2.</w:t>
            </w:r>
          </w:p>
        </w:tc>
        <w:tc>
          <w:tcPr>
            <w:tcW w:w="709" w:type="dxa"/>
          </w:tcPr>
          <w:p w14:paraId="6EC18EBF" w14:textId="77777777" w:rsidR="008D1623" w:rsidRPr="00B33F36" w:rsidRDefault="008D1623" w:rsidP="00192AE1">
            <w:pPr>
              <w:pStyle w:val="TAL"/>
              <w:jc w:val="center"/>
              <w:rPr>
                <w:bCs/>
                <w:iCs/>
              </w:rPr>
            </w:pPr>
            <w:r w:rsidRPr="00B33F36">
              <w:rPr>
                <w:bCs/>
                <w:iCs/>
              </w:rPr>
              <w:t>FS</w:t>
            </w:r>
          </w:p>
        </w:tc>
        <w:tc>
          <w:tcPr>
            <w:tcW w:w="567" w:type="dxa"/>
          </w:tcPr>
          <w:p w14:paraId="128E2170" w14:textId="77777777" w:rsidR="008D1623" w:rsidRPr="00B33F36" w:rsidRDefault="008D1623" w:rsidP="00192AE1">
            <w:pPr>
              <w:pStyle w:val="TAL"/>
              <w:jc w:val="center"/>
              <w:rPr>
                <w:bCs/>
                <w:iCs/>
              </w:rPr>
            </w:pPr>
            <w:r w:rsidRPr="00B33F36">
              <w:rPr>
                <w:bCs/>
                <w:iCs/>
              </w:rPr>
              <w:t>No</w:t>
            </w:r>
          </w:p>
        </w:tc>
        <w:tc>
          <w:tcPr>
            <w:tcW w:w="709" w:type="dxa"/>
          </w:tcPr>
          <w:p w14:paraId="71A57677" w14:textId="77777777" w:rsidR="008D1623" w:rsidRPr="00B33F36" w:rsidRDefault="008D1623" w:rsidP="00192AE1">
            <w:pPr>
              <w:pStyle w:val="TAL"/>
              <w:jc w:val="center"/>
              <w:rPr>
                <w:bCs/>
                <w:iCs/>
              </w:rPr>
            </w:pPr>
            <w:r w:rsidRPr="00B33F36">
              <w:rPr>
                <w:bCs/>
                <w:iCs/>
              </w:rPr>
              <w:t>N/A</w:t>
            </w:r>
          </w:p>
        </w:tc>
        <w:tc>
          <w:tcPr>
            <w:tcW w:w="728" w:type="dxa"/>
          </w:tcPr>
          <w:p w14:paraId="73BE9695" w14:textId="77777777" w:rsidR="008D1623" w:rsidRPr="00B33F36" w:rsidRDefault="008D1623" w:rsidP="00192AE1">
            <w:pPr>
              <w:pStyle w:val="TAL"/>
              <w:jc w:val="center"/>
            </w:pPr>
            <w:r w:rsidRPr="00B33F36">
              <w:t>N/A</w:t>
            </w:r>
          </w:p>
        </w:tc>
      </w:tr>
      <w:tr w:rsidR="008D1623" w:rsidRPr="00B33F36" w14:paraId="28DB09FA" w14:textId="77777777" w:rsidTr="00192AE1">
        <w:trPr>
          <w:cantSplit/>
          <w:tblHeader/>
        </w:trPr>
        <w:tc>
          <w:tcPr>
            <w:tcW w:w="6917" w:type="dxa"/>
          </w:tcPr>
          <w:p w14:paraId="33F9E1F0" w14:textId="77777777" w:rsidR="008D1623" w:rsidRPr="00B33F36" w:rsidRDefault="008D1623" w:rsidP="00192AE1">
            <w:pPr>
              <w:pStyle w:val="TAL"/>
              <w:rPr>
                <w:b/>
                <w:bCs/>
                <w:i/>
                <w:iCs/>
              </w:rPr>
            </w:pPr>
            <w:r w:rsidRPr="00B33F36">
              <w:rPr>
                <w:b/>
                <w:bCs/>
                <w:i/>
                <w:iCs/>
              </w:rPr>
              <w:t>mux-SR-HARQ-ACK-r16</w:t>
            </w:r>
          </w:p>
          <w:p w14:paraId="145D8A6F" w14:textId="77777777" w:rsidR="008D1623" w:rsidRPr="00B33F36" w:rsidRDefault="008D1623" w:rsidP="00192AE1">
            <w:pPr>
              <w:pStyle w:val="TAL"/>
              <w:rPr>
                <w:b/>
                <w:bCs/>
                <w:i/>
                <w:iCs/>
              </w:rPr>
            </w:pPr>
            <w:r w:rsidRPr="00B33F36">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63947A6C" w14:textId="77777777" w:rsidR="008D1623" w:rsidRPr="00B33F36" w:rsidRDefault="008D1623" w:rsidP="00192AE1">
            <w:pPr>
              <w:pStyle w:val="TAL"/>
              <w:jc w:val="center"/>
              <w:rPr>
                <w:bCs/>
                <w:iCs/>
              </w:rPr>
            </w:pPr>
            <w:r w:rsidRPr="00B33F36">
              <w:rPr>
                <w:bCs/>
                <w:iCs/>
              </w:rPr>
              <w:t>FS</w:t>
            </w:r>
          </w:p>
        </w:tc>
        <w:tc>
          <w:tcPr>
            <w:tcW w:w="567" w:type="dxa"/>
          </w:tcPr>
          <w:p w14:paraId="5229609E" w14:textId="77777777" w:rsidR="008D1623" w:rsidRPr="00B33F36" w:rsidRDefault="008D1623" w:rsidP="00192AE1">
            <w:pPr>
              <w:pStyle w:val="TAL"/>
              <w:jc w:val="center"/>
              <w:rPr>
                <w:bCs/>
                <w:iCs/>
              </w:rPr>
            </w:pPr>
            <w:r w:rsidRPr="00B33F36">
              <w:rPr>
                <w:bCs/>
                <w:iCs/>
              </w:rPr>
              <w:t>No</w:t>
            </w:r>
          </w:p>
        </w:tc>
        <w:tc>
          <w:tcPr>
            <w:tcW w:w="709" w:type="dxa"/>
          </w:tcPr>
          <w:p w14:paraId="186C7002" w14:textId="77777777" w:rsidR="008D1623" w:rsidRPr="00B33F36" w:rsidRDefault="008D1623" w:rsidP="00192AE1">
            <w:pPr>
              <w:pStyle w:val="TAL"/>
              <w:jc w:val="center"/>
              <w:rPr>
                <w:bCs/>
                <w:iCs/>
              </w:rPr>
            </w:pPr>
            <w:r w:rsidRPr="00B33F36">
              <w:rPr>
                <w:bCs/>
                <w:iCs/>
              </w:rPr>
              <w:t>N/A</w:t>
            </w:r>
          </w:p>
        </w:tc>
        <w:tc>
          <w:tcPr>
            <w:tcW w:w="728" w:type="dxa"/>
          </w:tcPr>
          <w:p w14:paraId="1311B1B4" w14:textId="77777777" w:rsidR="008D1623" w:rsidRPr="00B33F36" w:rsidRDefault="008D1623" w:rsidP="00192AE1">
            <w:pPr>
              <w:pStyle w:val="TAL"/>
              <w:jc w:val="center"/>
            </w:pPr>
            <w:r w:rsidRPr="00B33F36">
              <w:t>N/A</w:t>
            </w:r>
          </w:p>
        </w:tc>
      </w:tr>
      <w:tr w:rsidR="008D1623" w:rsidRPr="00B33F36" w14:paraId="1E96526B" w14:textId="77777777" w:rsidTr="00192AE1">
        <w:trPr>
          <w:cantSplit/>
          <w:tblHeader/>
        </w:trPr>
        <w:tc>
          <w:tcPr>
            <w:tcW w:w="6917" w:type="dxa"/>
          </w:tcPr>
          <w:p w14:paraId="761A8F83" w14:textId="77777777" w:rsidR="008D1623" w:rsidRPr="00B33F36" w:rsidRDefault="008D1623" w:rsidP="00192AE1">
            <w:pPr>
              <w:pStyle w:val="TAL"/>
              <w:rPr>
                <w:b/>
                <w:bCs/>
                <w:i/>
                <w:iCs/>
              </w:rPr>
            </w:pPr>
            <w:r w:rsidRPr="00B33F36">
              <w:rPr>
                <w:b/>
                <w:bCs/>
                <w:i/>
                <w:iCs/>
              </w:rPr>
              <w:t>offsetSRS-CB-PUSCH-Ant-Switch-fr1-r16</w:t>
            </w:r>
          </w:p>
          <w:p w14:paraId="740090AB" w14:textId="77777777" w:rsidR="008D1623" w:rsidRPr="00B33F36" w:rsidRDefault="008D1623" w:rsidP="00192AE1">
            <w:pPr>
              <w:pStyle w:val="TAL"/>
            </w:pPr>
            <w:r w:rsidRPr="00B33F36">
              <w:t>Indicates whether UE requires minimum of 19 symbols offset between aperiodic SRS triggering and transmission for SRS for codebook based PUSCH and antenna switching.</w:t>
            </w:r>
          </w:p>
          <w:p w14:paraId="54BAE888" w14:textId="77777777" w:rsidR="008D1623" w:rsidRPr="00B33F36" w:rsidRDefault="008D1623" w:rsidP="00192AE1">
            <w:pPr>
              <w:pStyle w:val="TAL"/>
            </w:pPr>
          </w:p>
          <w:p w14:paraId="21777F5A" w14:textId="77777777" w:rsidR="008D1623" w:rsidRPr="00B33F36" w:rsidRDefault="008D1623" w:rsidP="00192AE1">
            <w:pPr>
              <w:pStyle w:val="TAL"/>
            </w:pPr>
            <w:r w:rsidRPr="00B33F36">
              <w:t xml:space="preserve">UE indicating support of this shall indicate support of </w:t>
            </w:r>
            <w:r w:rsidRPr="00B33F36">
              <w:rPr>
                <w:i/>
              </w:rPr>
              <w:t>supportedSRS-Resources.</w:t>
            </w:r>
          </w:p>
        </w:tc>
        <w:tc>
          <w:tcPr>
            <w:tcW w:w="709" w:type="dxa"/>
          </w:tcPr>
          <w:p w14:paraId="005D604A" w14:textId="77777777" w:rsidR="008D1623" w:rsidRPr="00B33F36" w:rsidRDefault="008D1623" w:rsidP="00192AE1">
            <w:pPr>
              <w:pStyle w:val="TAL"/>
              <w:jc w:val="center"/>
              <w:rPr>
                <w:bCs/>
                <w:iCs/>
              </w:rPr>
            </w:pPr>
            <w:r w:rsidRPr="00B33F36">
              <w:rPr>
                <w:bCs/>
                <w:iCs/>
              </w:rPr>
              <w:t>FS</w:t>
            </w:r>
          </w:p>
        </w:tc>
        <w:tc>
          <w:tcPr>
            <w:tcW w:w="567" w:type="dxa"/>
          </w:tcPr>
          <w:p w14:paraId="19439A07" w14:textId="77777777" w:rsidR="008D1623" w:rsidRPr="00B33F36" w:rsidRDefault="008D1623" w:rsidP="00192AE1">
            <w:pPr>
              <w:pStyle w:val="TAL"/>
              <w:jc w:val="center"/>
              <w:rPr>
                <w:bCs/>
                <w:iCs/>
              </w:rPr>
            </w:pPr>
            <w:r w:rsidRPr="00B33F36">
              <w:rPr>
                <w:bCs/>
                <w:iCs/>
              </w:rPr>
              <w:t>No</w:t>
            </w:r>
          </w:p>
        </w:tc>
        <w:tc>
          <w:tcPr>
            <w:tcW w:w="709" w:type="dxa"/>
          </w:tcPr>
          <w:p w14:paraId="5178B94A" w14:textId="77777777" w:rsidR="008D1623" w:rsidRPr="00B33F36" w:rsidRDefault="008D1623" w:rsidP="00192AE1">
            <w:pPr>
              <w:pStyle w:val="TAL"/>
              <w:jc w:val="center"/>
              <w:rPr>
                <w:bCs/>
                <w:iCs/>
              </w:rPr>
            </w:pPr>
            <w:r w:rsidRPr="00B33F36">
              <w:rPr>
                <w:bCs/>
                <w:iCs/>
              </w:rPr>
              <w:t>N/A</w:t>
            </w:r>
          </w:p>
        </w:tc>
        <w:tc>
          <w:tcPr>
            <w:tcW w:w="728" w:type="dxa"/>
          </w:tcPr>
          <w:p w14:paraId="1F691D50" w14:textId="77777777" w:rsidR="008D1623" w:rsidRPr="00B33F36" w:rsidRDefault="008D1623" w:rsidP="00192AE1">
            <w:pPr>
              <w:pStyle w:val="TAL"/>
              <w:jc w:val="center"/>
            </w:pPr>
            <w:r w:rsidRPr="00B33F36">
              <w:t>FR1 only</w:t>
            </w:r>
          </w:p>
        </w:tc>
      </w:tr>
      <w:tr w:rsidR="008D1623" w:rsidRPr="00B33F36" w14:paraId="31BE6244" w14:textId="77777777" w:rsidTr="00192AE1">
        <w:trPr>
          <w:cantSplit/>
          <w:tblHeader/>
        </w:trPr>
        <w:tc>
          <w:tcPr>
            <w:tcW w:w="6917" w:type="dxa"/>
          </w:tcPr>
          <w:p w14:paraId="07E489DF" w14:textId="77777777" w:rsidR="008D1623" w:rsidRPr="00B33F36" w:rsidRDefault="008D1623" w:rsidP="00192AE1">
            <w:pPr>
              <w:pStyle w:val="TAL"/>
              <w:rPr>
                <w:b/>
                <w:bCs/>
                <w:i/>
                <w:iCs/>
              </w:rPr>
            </w:pPr>
            <w:r w:rsidRPr="00B33F36">
              <w:rPr>
                <w:b/>
                <w:bCs/>
                <w:i/>
                <w:iCs/>
              </w:rPr>
              <w:t>offsetSRS-CB-PUSCH-PDCCH-MonitorSingleOcc-fr1-r16</w:t>
            </w:r>
          </w:p>
          <w:p w14:paraId="6589EFEC" w14:textId="77777777" w:rsidR="008D1623" w:rsidRPr="00B33F36" w:rsidRDefault="008D1623" w:rsidP="00192AE1">
            <w:pPr>
              <w:pStyle w:val="TAL"/>
            </w:pPr>
            <w:r w:rsidRPr="00B33F36">
              <w:t>Indicates whether UE requires minimum of 19 symbols offset between aperiodic SRS triggering and transmission for SRS for codebook based PUSCH and antenna switching for the case of PDCCH monitoring on any span of up to 3 consecutive OFDM symbols of a slot.</w:t>
            </w:r>
          </w:p>
          <w:p w14:paraId="77C62E9C" w14:textId="77777777" w:rsidR="008D1623" w:rsidRPr="00B33F36" w:rsidRDefault="008D1623" w:rsidP="00192AE1">
            <w:pPr>
              <w:pStyle w:val="TAL"/>
            </w:pPr>
          </w:p>
          <w:p w14:paraId="08F71CDF" w14:textId="77777777" w:rsidR="008D1623" w:rsidRPr="00B33F36" w:rsidRDefault="008D1623" w:rsidP="00192AE1">
            <w:pPr>
              <w:pStyle w:val="TAL"/>
            </w:pPr>
            <w:r w:rsidRPr="00B33F36">
              <w:t xml:space="preserve">UE indicating support of this shall indicate support of </w:t>
            </w:r>
            <w:r w:rsidRPr="00B33F36">
              <w:rPr>
                <w:i/>
              </w:rPr>
              <w:t>supportedSRS-Resources.</w:t>
            </w:r>
          </w:p>
        </w:tc>
        <w:tc>
          <w:tcPr>
            <w:tcW w:w="709" w:type="dxa"/>
          </w:tcPr>
          <w:p w14:paraId="0B1B56C7" w14:textId="77777777" w:rsidR="008D1623" w:rsidRPr="00B33F36" w:rsidRDefault="008D1623" w:rsidP="00192AE1">
            <w:pPr>
              <w:pStyle w:val="TAL"/>
              <w:jc w:val="center"/>
              <w:rPr>
                <w:bCs/>
                <w:iCs/>
              </w:rPr>
            </w:pPr>
            <w:r w:rsidRPr="00B33F36">
              <w:rPr>
                <w:bCs/>
                <w:iCs/>
              </w:rPr>
              <w:t>FS</w:t>
            </w:r>
          </w:p>
        </w:tc>
        <w:tc>
          <w:tcPr>
            <w:tcW w:w="567" w:type="dxa"/>
          </w:tcPr>
          <w:p w14:paraId="32DCD9E0" w14:textId="77777777" w:rsidR="008D1623" w:rsidRPr="00B33F36" w:rsidRDefault="008D1623" w:rsidP="00192AE1">
            <w:pPr>
              <w:pStyle w:val="TAL"/>
              <w:jc w:val="center"/>
              <w:rPr>
                <w:bCs/>
                <w:iCs/>
              </w:rPr>
            </w:pPr>
            <w:r w:rsidRPr="00B33F36">
              <w:rPr>
                <w:bCs/>
                <w:iCs/>
              </w:rPr>
              <w:t>No</w:t>
            </w:r>
          </w:p>
        </w:tc>
        <w:tc>
          <w:tcPr>
            <w:tcW w:w="709" w:type="dxa"/>
          </w:tcPr>
          <w:p w14:paraId="5D9F2816" w14:textId="77777777" w:rsidR="008D1623" w:rsidRPr="00B33F36" w:rsidRDefault="008D1623" w:rsidP="00192AE1">
            <w:pPr>
              <w:pStyle w:val="TAL"/>
              <w:jc w:val="center"/>
              <w:rPr>
                <w:bCs/>
                <w:iCs/>
              </w:rPr>
            </w:pPr>
            <w:r w:rsidRPr="00B33F36">
              <w:rPr>
                <w:bCs/>
                <w:iCs/>
              </w:rPr>
              <w:t>N/A</w:t>
            </w:r>
          </w:p>
        </w:tc>
        <w:tc>
          <w:tcPr>
            <w:tcW w:w="728" w:type="dxa"/>
          </w:tcPr>
          <w:p w14:paraId="3DD1B94C" w14:textId="77777777" w:rsidR="008D1623" w:rsidRPr="00B33F36" w:rsidRDefault="008D1623" w:rsidP="00192AE1">
            <w:pPr>
              <w:pStyle w:val="TAL"/>
              <w:jc w:val="center"/>
            </w:pPr>
            <w:r w:rsidRPr="00B33F36">
              <w:t>FR1 only</w:t>
            </w:r>
          </w:p>
        </w:tc>
      </w:tr>
      <w:tr w:rsidR="008D1623" w:rsidRPr="00B33F36" w14:paraId="21E1B84C" w14:textId="77777777" w:rsidTr="00192AE1">
        <w:trPr>
          <w:cantSplit/>
          <w:tblHeader/>
        </w:trPr>
        <w:tc>
          <w:tcPr>
            <w:tcW w:w="6917" w:type="dxa"/>
          </w:tcPr>
          <w:p w14:paraId="6FCC9362" w14:textId="77777777" w:rsidR="008D1623" w:rsidRPr="00B33F36" w:rsidRDefault="008D1623" w:rsidP="00192AE1">
            <w:pPr>
              <w:pStyle w:val="TAL"/>
              <w:rPr>
                <w:b/>
                <w:bCs/>
                <w:i/>
                <w:iCs/>
              </w:rPr>
            </w:pPr>
            <w:r w:rsidRPr="00B33F36">
              <w:rPr>
                <w:b/>
                <w:bCs/>
                <w:i/>
                <w:iCs/>
              </w:rPr>
              <w:t>offsetSRS-CB-PUSCH-PDCCH-MonitorAnyOccWithoutGap-fr1-r16</w:t>
            </w:r>
          </w:p>
          <w:p w14:paraId="163EF7C9" w14:textId="77777777" w:rsidR="008D1623" w:rsidRPr="00B33F36" w:rsidRDefault="008D1623" w:rsidP="00192AE1">
            <w:pPr>
              <w:pStyle w:val="TAL"/>
            </w:pPr>
            <w:r w:rsidRPr="00B33F36">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08B4A421" w14:textId="77777777" w:rsidR="008D1623" w:rsidRPr="00B33F36" w:rsidRDefault="008D1623" w:rsidP="00192AE1">
            <w:pPr>
              <w:pStyle w:val="TAL"/>
            </w:pPr>
          </w:p>
          <w:p w14:paraId="15092BC1" w14:textId="77777777" w:rsidR="008D1623" w:rsidRPr="00B33F36" w:rsidRDefault="008D1623" w:rsidP="00192AE1">
            <w:pPr>
              <w:pStyle w:val="TAL"/>
            </w:pPr>
            <w:r w:rsidRPr="00B33F36">
              <w:t xml:space="preserve">UE indicating support of this shall indicate support of </w:t>
            </w:r>
            <w:r w:rsidRPr="00B33F36">
              <w:rPr>
                <w:i/>
              </w:rPr>
              <w:t>supportedSRS-Resources.</w:t>
            </w:r>
          </w:p>
        </w:tc>
        <w:tc>
          <w:tcPr>
            <w:tcW w:w="709" w:type="dxa"/>
          </w:tcPr>
          <w:p w14:paraId="1BE05392" w14:textId="77777777" w:rsidR="008D1623" w:rsidRPr="00B33F36" w:rsidRDefault="008D1623" w:rsidP="00192AE1">
            <w:pPr>
              <w:pStyle w:val="TAL"/>
              <w:jc w:val="center"/>
              <w:rPr>
                <w:bCs/>
                <w:iCs/>
              </w:rPr>
            </w:pPr>
            <w:r w:rsidRPr="00B33F36">
              <w:rPr>
                <w:bCs/>
                <w:iCs/>
              </w:rPr>
              <w:t>FS</w:t>
            </w:r>
          </w:p>
        </w:tc>
        <w:tc>
          <w:tcPr>
            <w:tcW w:w="567" w:type="dxa"/>
          </w:tcPr>
          <w:p w14:paraId="07F2D452" w14:textId="77777777" w:rsidR="008D1623" w:rsidRPr="00B33F36" w:rsidRDefault="008D1623" w:rsidP="00192AE1">
            <w:pPr>
              <w:pStyle w:val="TAL"/>
              <w:jc w:val="center"/>
              <w:rPr>
                <w:bCs/>
                <w:iCs/>
              </w:rPr>
            </w:pPr>
            <w:r w:rsidRPr="00B33F36">
              <w:rPr>
                <w:bCs/>
                <w:iCs/>
              </w:rPr>
              <w:t>No</w:t>
            </w:r>
          </w:p>
        </w:tc>
        <w:tc>
          <w:tcPr>
            <w:tcW w:w="709" w:type="dxa"/>
          </w:tcPr>
          <w:p w14:paraId="09C7FDD2" w14:textId="77777777" w:rsidR="008D1623" w:rsidRPr="00B33F36" w:rsidRDefault="008D1623" w:rsidP="00192AE1">
            <w:pPr>
              <w:pStyle w:val="TAL"/>
              <w:jc w:val="center"/>
              <w:rPr>
                <w:bCs/>
                <w:iCs/>
              </w:rPr>
            </w:pPr>
            <w:r w:rsidRPr="00B33F36">
              <w:rPr>
                <w:bCs/>
                <w:iCs/>
              </w:rPr>
              <w:t>N/A</w:t>
            </w:r>
          </w:p>
        </w:tc>
        <w:tc>
          <w:tcPr>
            <w:tcW w:w="728" w:type="dxa"/>
          </w:tcPr>
          <w:p w14:paraId="58612553" w14:textId="77777777" w:rsidR="008D1623" w:rsidRPr="00B33F36" w:rsidRDefault="008D1623" w:rsidP="00192AE1">
            <w:pPr>
              <w:pStyle w:val="TAL"/>
              <w:jc w:val="center"/>
            </w:pPr>
            <w:r w:rsidRPr="00B33F36">
              <w:t>FR1 only</w:t>
            </w:r>
          </w:p>
        </w:tc>
      </w:tr>
      <w:tr w:rsidR="008D1623" w:rsidRPr="00B33F36" w14:paraId="05F371BE" w14:textId="77777777" w:rsidTr="00192AE1">
        <w:trPr>
          <w:cantSplit/>
          <w:tblHeader/>
        </w:trPr>
        <w:tc>
          <w:tcPr>
            <w:tcW w:w="6917" w:type="dxa"/>
          </w:tcPr>
          <w:p w14:paraId="6B67F899" w14:textId="77777777" w:rsidR="008D1623" w:rsidRPr="00B33F36" w:rsidRDefault="008D1623" w:rsidP="00192AE1">
            <w:pPr>
              <w:pStyle w:val="TAL"/>
              <w:rPr>
                <w:b/>
                <w:bCs/>
                <w:i/>
                <w:iCs/>
              </w:rPr>
            </w:pPr>
            <w:r w:rsidRPr="00B33F36">
              <w:rPr>
                <w:b/>
                <w:bCs/>
                <w:i/>
                <w:iCs/>
              </w:rPr>
              <w:t>offsetSRS-CB-PUSCH-PDCCH-MonitorAnyOccWithGap-fr1-r16</w:t>
            </w:r>
          </w:p>
          <w:p w14:paraId="0EB9003E" w14:textId="77777777" w:rsidR="008D1623" w:rsidRPr="00B33F36" w:rsidRDefault="008D1623" w:rsidP="00192AE1">
            <w:pPr>
              <w:pStyle w:val="TAL"/>
            </w:pPr>
            <w:r w:rsidRPr="00B33F36">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A4B0B56" w14:textId="77777777" w:rsidR="008D1623" w:rsidRPr="00B33F36" w:rsidRDefault="008D1623" w:rsidP="00192AE1">
            <w:pPr>
              <w:pStyle w:val="TAL"/>
            </w:pPr>
          </w:p>
          <w:p w14:paraId="5BFEC0A7" w14:textId="77777777" w:rsidR="008D1623" w:rsidRPr="00B33F36" w:rsidRDefault="008D1623" w:rsidP="00192AE1">
            <w:pPr>
              <w:pStyle w:val="TAL"/>
            </w:pPr>
            <w:r w:rsidRPr="00B33F36">
              <w:t xml:space="preserve">UE indicating support of this shall indicate support of </w:t>
            </w:r>
            <w:r w:rsidRPr="00B33F36">
              <w:rPr>
                <w:i/>
                <w:iCs/>
              </w:rPr>
              <w:t>pdcch-MonitoringAnyOccasions</w:t>
            </w:r>
            <w:r w:rsidRPr="00B33F36">
              <w:t xml:space="preserve"> with value </w:t>
            </w:r>
            <w:r w:rsidRPr="00B33F36">
              <w:rPr>
                <w:i/>
                <w:iCs/>
              </w:rPr>
              <w:t>withDCI-Gap</w:t>
            </w:r>
            <w:r w:rsidRPr="00B33F36">
              <w:t xml:space="preserve"> and </w:t>
            </w:r>
            <w:r w:rsidRPr="00B33F36">
              <w:rPr>
                <w:i/>
              </w:rPr>
              <w:t>supportedSRS-Resources.</w:t>
            </w:r>
          </w:p>
        </w:tc>
        <w:tc>
          <w:tcPr>
            <w:tcW w:w="709" w:type="dxa"/>
          </w:tcPr>
          <w:p w14:paraId="57319B69" w14:textId="77777777" w:rsidR="008D1623" w:rsidRPr="00B33F36" w:rsidRDefault="008D1623" w:rsidP="00192AE1">
            <w:pPr>
              <w:pStyle w:val="TAL"/>
              <w:jc w:val="center"/>
              <w:rPr>
                <w:bCs/>
                <w:iCs/>
              </w:rPr>
            </w:pPr>
            <w:r w:rsidRPr="00B33F36">
              <w:rPr>
                <w:bCs/>
                <w:iCs/>
              </w:rPr>
              <w:t>FS</w:t>
            </w:r>
          </w:p>
        </w:tc>
        <w:tc>
          <w:tcPr>
            <w:tcW w:w="567" w:type="dxa"/>
          </w:tcPr>
          <w:p w14:paraId="2523F5B2" w14:textId="77777777" w:rsidR="008D1623" w:rsidRPr="00B33F36" w:rsidRDefault="008D1623" w:rsidP="00192AE1">
            <w:pPr>
              <w:pStyle w:val="TAL"/>
              <w:jc w:val="center"/>
              <w:rPr>
                <w:bCs/>
                <w:iCs/>
              </w:rPr>
            </w:pPr>
            <w:r w:rsidRPr="00B33F36">
              <w:rPr>
                <w:bCs/>
                <w:iCs/>
              </w:rPr>
              <w:t>No</w:t>
            </w:r>
          </w:p>
        </w:tc>
        <w:tc>
          <w:tcPr>
            <w:tcW w:w="709" w:type="dxa"/>
          </w:tcPr>
          <w:p w14:paraId="6F956C60" w14:textId="77777777" w:rsidR="008D1623" w:rsidRPr="00B33F36" w:rsidRDefault="008D1623" w:rsidP="00192AE1">
            <w:pPr>
              <w:pStyle w:val="TAL"/>
              <w:jc w:val="center"/>
              <w:rPr>
                <w:bCs/>
                <w:iCs/>
              </w:rPr>
            </w:pPr>
            <w:r w:rsidRPr="00B33F36">
              <w:rPr>
                <w:bCs/>
                <w:iCs/>
              </w:rPr>
              <w:t>N/A</w:t>
            </w:r>
          </w:p>
        </w:tc>
        <w:tc>
          <w:tcPr>
            <w:tcW w:w="728" w:type="dxa"/>
          </w:tcPr>
          <w:p w14:paraId="526BA05A" w14:textId="77777777" w:rsidR="008D1623" w:rsidRPr="00B33F36" w:rsidRDefault="008D1623" w:rsidP="00192AE1">
            <w:pPr>
              <w:pStyle w:val="TAL"/>
              <w:jc w:val="center"/>
            </w:pPr>
            <w:r w:rsidRPr="00B33F36">
              <w:t>FR1 only</w:t>
            </w:r>
          </w:p>
        </w:tc>
      </w:tr>
      <w:tr w:rsidR="008D1623" w:rsidRPr="00B33F36" w14:paraId="103E1A4C" w14:textId="77777777" w:rsidTr="00192AE1">
        <w:trPr>
          <w:cantSplit/>
          <w:tblHeader/>
        </w:trPr>
        <w:tc>
          <w:tcPr>
            <w:tcW w:w="6917" w:type="dxa"/>
          </w:tcPr>
          <w:p w14:paraId="675F3FB7" w14:textId="77777777" w:rsidR="008D1623" w:rsidRPr="00B33F36" w:rsidRDefault="008D1623" w:rsidP="00192AE1">
            <w:pPr>
              <w:pStyle w:val="TAL"/>
              <w:rPr>
                <w:b/>
                <w:bCs/>
                <w:i/>
                <w:iCs/>
              </w:rPr>
            </w:pPr>
            <w:r w:rsidRPr="00B33F36">
              <w:rPr>
                <w:b/>
                <w:bCs/>
                <w:i/>
                <w:iCs/>
              </w:rPr>
              <w:t>offsetSRS-CB-PUSCH-PDCCH-MonitorAnyOccWithSpanGap-fr1-r16</w:t>
            </w:r>
          </w:p>
          <w:p w14:paraId="4C1C4A70" w14:textId="77777777" w:rsidR="008D1623" w:rsidRPr="00B33F36" w:rsidRDefault="008D1623" w:rsidP="00192AE1">
            <w:pPr>
              <w:pStyle w:val="TAL"/>
            </w:pPr>
            <w:r w:rsidRPr="00B33F36">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7460874C" w14:textId="77777777" w:rsidR="008D1623" w:rsidRPr="00B33F36" w:rsidRDefault="008D1623" w:rsidP="00192AE1">
            <w:pPr>
              <w:pStyle w:val="TAL"/>
            </w:pPr>
          </w:p>
          <w:p w14:paraId="36335BEE" w14:textId="77777777" w:rsidR="008D1623" w:rsidRPr="00B33F36" w:rsidRDefault="008D1623" w:rsidP="00192AE1">
            <w:pPr>
              <w:pStyle w:val="TAL"/>
              <w:rPr>
                <w:i/>
              </w:rPr>
            </w:pPr>
            <w:r w:rsidRPr="00B33F36">
              <w:t xml:space="preserve">UE indicating support of this shall indicate support of </w:t>
            </w:r>
            <w:r w:rsidRPr="00B33F36">
              <w:rPr>
                <w:i/>
              </w:rPr>
              <w:t>supportedSRS-Resources</w:t>
            </w:r>
            <w:r w:rsidRPr="00B33F36">
              <w:rPr>
                <w:iCs/>
              </w:rPr>
              <w:t>.</w:t>
            </w:r>
          </w:p>
        </w:tc>
        <w:tc>
          <w:tcPr>
            <w:tcW w:w="709" w:type="dxa"/>
          </w:tcPr>
          <w:p w14:paraId="6B5A93E6" w14:textId="77777777" w:rsidR="008D1623" w:rsidRPr="00B33F36" w:rsidRDefault="008D1623" w:rsidP="00192AE1">
            <w:pPr>
              <w:pStyle w:val="TAL"/>
              <w:jc w:val="center"/>
              <w:rPr>
                <w:bCs/>
                <w:iCs/>
              </w:rPr>
            </w:pPr>
            <w:r w:rsidRPr="00B33F36">
              <w:rPr>
                <w:bCs/>
                <w:iCs/>
              </w:rPr>
              <w:t>FS</w:t>
            </w:r>
          </w:p>
        </w:tc>
        <w:tc>
          <w:tcPr>
            <w:tcW w:w="567" w:type="dxa"/>
          </w:tcPr>
          <w:p w14:paraId="0CE8C19D" w14:textId="77777777" w:rsidR="008D1623" w:rsidRPr="00B33F36" w:rsidRDefault="008D1623" w:rsidP="00192AE1">
            <w:pPr>
              <w:pStyle w:val="TAL"/>
              <w:jc w:val="center"/>
              <w:rPr>
                <w:bCs/>
                <w:iCs/>
              </w:rPr>
            </w:pPr>
            <w:r w:rsidRPr="00B33F36">
              <w:rPr>
                <w:bCs/>
                <w:iCs/>
              </w:rPr>
              <w:t>No</w:t>
            </w:r>
          </w:p>
        </w:tc>
        <w:tc>
          <w:tcPr>
            <w:tcW w:w="709" w:type="dxa"/>
          </w:tcPr>
          <w:p w14:paraId="58585C9B" w14:textId="77777777" w:rsidR="008D1623" w:rsidRPr="00B33F36" w:rsidRDefault="008D1623" w:rsidP="00192AE1">
            <w:pPr>
              <w:pStyle w:val="TAL"/>
              <w:jc w:val="center"/>
              <w:rPr>
                <w:bCs/>
                <w:iCs/>
              </w:rPr>
            </w:pPr>
            <w:r w:rsidRPr="00B33F36">
              <w:rPr>
                <w:bCs/>
                <w:iCs/>
              </w:rPr>
              <w:t>N/A</w:t>
            </w:r>
          </w:p>
        </w:tc>
        <w:tc>
          <w:tcPr>
            <w:tcW w:w="728" w:type="dxa"/>
          </w:tcPr>
          <w:p w14:paraId="50E58578" w14:textId="77777777" w:rsidR="008D1623" w:rsidRPr="00B33F36" w:rsidRDefault="008D1623" w:rsidP="00192AE1">
            <w:pPr>
              <w:pStyle w:val="TAL"/>
              <w:jc w:val="center"/>
            </w:pPr>
            <w:r w:rsidRPr="00B33F36">
              <w:t>FR1 only</w:t>
            </w:r>
          </w:p>
        </w:tc>
      </w:tr>
      <w:tr w:rsidR="008D1623" w:rsidRPr="00B33F36" w14:paraId="072EB376" w14:textId="77777777" w:rsidTr="00192AE1">
        <w:trPr>
          <w:cantSplit/>
          <w:tblHeader/>
        </w:trPr>
        <w:tc>
          <w:tcPr>
            <w:tcW w:w="6917" w:type="dxa"/>
          </w:tcPr>
          <w:p w14:paraId="398396F3" w14:textId="77777777" w:rsidR="008D1623" w:rsidRPr="00B33F36" w:rsidRDefault="008D1623" w:rsidP="00192AE1">
            <w:pPr>
              <w:pStyle w:val="TAL"/>
              <w:rPr>
                <w:b/>
                <w:i/>
              </w:rPr>
            </w:pPr>
            <w:r w:rsidRPr="00B33F36">
              <w:rPr>
                <w:b/>
                <w:i/>
              </w:rPr>
              <w:lastRenderedPageBreak/>
              <w:t>pa-PhaseDiscontinuityImpacts</w:t>
            </w:r>
          </w:p>
          <w:p w14:paraId="0842AABE" w14:textId="77777777" w:rsidR="008D1623" w:rsidRPr="00B33F36" w:rsidRDefault="008D1623" w:rsidP="00192AE1">
            <w:pPr>
              <w:pStyle w:val="TAL"/>
            </w:pPr>
            <w:r w:rsidRPr="00B33F36">
              <w:t>Indicates incapability motivated by impacts of PA phase discontinuity with overlapping transmissions with non-aligned starting or ending times or hop boundaries across carriers for intra-band (NG)EN-DC/NE-DC, intra-band CA and FDM based ULSUP.</w:t>
            </w:r>
          </w:p>
          <w:p w14:paraId="009CF2ED" w14:textId="77777777" w:rsidR="008D1623" w:rsidRPr="00B33F36" w:rsidRDefault="008D1623" w:rsidP="00192AE1">
            <w:pPr>
              <w:pStyle w:val="CommentText"/>
              <w:spacing w:after="0"/>
            </w:pPr>
          </w:p>
          <w:p w14:paraId="20200E8B" w14:textId="77777777" w:rsidR="008D1623" w:rsidRPr="00B33F36" w:rsidRDefault="008D1623" w:rsidP="00192AE1">
            <w:pPr>
              <w:pStyle w:val="TAL"/>
              <w:rPr>
                <w:rFonts w:cs="Arial"/>
                <w:szCs w:val="18"/>
                <w:lang w:eastAsia="zh-CN"/>
              </w:rPr>
            </w:pPr>
            <w:r w:rsidRPr="00B33F36">
              <w:rPr>
                <w:rFonts w:cs="Arial"/>
                <w:szCs w:val="18"/>
              </w:rPr>
              <w:t>This capability applies to</w:t>
            </w:r>
            <w:r w:rsidRPr="00B33F36">
              <w:rPr>
                <w:rFonts w:cs="Arial"/>
                <w:szCs w:val="18"/>
                <w:lang w:eastAsia="zh-CN"/>
              </w:rPr>
              <w:t>:</w:t>
            </w:r>
          </w:p>
          <w:p w14:paraId="08DAB6EE"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Intra-band (NG)EN-DC/NE-DC combination without additional inter-band NR and LTE CA component;</w:t>
            </w:r>
          </w:p>
          <w:p w14:paraId="49A86B91" w14:textId="77777777" w:rsidR="008D1623" w:rsidRPr="00B33F36" w:rsidRDefault="008D1623" w:rsidP="00192AE1">
            <w:pPr>
              <w:pStyle w:val="B1"/>
              <w:spacing w:after="0"/>
              <w:rPr>
                <w:rFonts w:ascii="Arial" w:eastAsiaTheme="minorEastAsia"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 xml:space="preserve">Intra-band (NG)EN-DC/NE-DC combination </w:t>
            </w:r>
            <w:r w:rsidRPr="00B33F36">
              <w:rPr>
                <w:rFonts w:ascii="Arial" w:hAnsi="Arial" w:cs="Arial"/>
                <w:bCs/>
                <w:sz w:val="18"/>
                <w:szCs w:val="18"/>
                <w:lang w:eastAsia="en-GB"/>
              </w:rPr>
              <w:t>supporting both UL and DL intra-band (NG)EN-DC/NE-DC parts</w:t>
            </w:r>
            <w:r w:rsidRPr="00B33F36">
              <w:rPr>
                <w:rFonts w:ascii="Arial" w:hAnsi="Arial" w:cs="Arial"/>
                <w:bCs/>
                <w:sz w:val="18"/>
                <w:szCs w:val="18"/>
              </w:rPr>
              <w:t xml:space="preserve"> with additional inter-band NR/LTE CA component</w:t>
            </w:r>
            <w:r w:rsidRPr="00B33F36">
              <w:rPr>
                <w:rFonts w:ascii="Arial" w:eastAsiaTheme="minorEastAsia" w:hAnsi="Arial" w:cs="Arial"/>
                <w:sz w:val="18"/>
                <w:szCs w:val="18"/>
              </w:rPr>
              <w:t>;</w:t>
            </w:r>
          </w:p>
          <w:p w14:paraId="5D33641E" w14:textId="77777777" w:rsidR="008D1623" w:rsidRPr="00B33F36" w:rsidRDefault="008D1623" w:rsidP="00192AE1">
            <w:pPr>
              <w:pStyle w:val="B1"/>
              <w:spacing w:after="0"/>
              <w:rPr>
                <w:rFonts w:ascii="Arial" w:hAnsi="Arial" w:cs="Arial"/>
                <w:sz w:val="18"/>
                <w:szCs w:val="18"/>
                <w:lang w:eastAsia="zh-CN"/>
              </w:rPr>
            </w:pPr>
            <w:r w:rsidRPr="00B33F36">
              <w:rPr>
                <w:rFonts w:ascii="Arial" w:eastAsiaTheme="minorEastAsia" w:hAnsi="Arial" w:cs="Arial"/>
                <w:sz w:val="18"/>
                <w:szCs w:val="18"/>
              </w:rPr>
              <w:t>-</w:t>
            </w:r>
            <w:r w:rsidRPr="00B33F36">
              <w:rPr>
                <w:rFonts w:ascii="Arial" w:hAnsi="Arial" w:cs="Arial"/>
                <w:sz w:val="18"/>
                <w:szCs w:val="18"/>
              </w:rPr>
              <w:tab/>
              <w:t>Inter-band (NG)EN-DC/NE-DC combination, where the frequency range of the E-UTRA band is a subset of the frequency range of the NR band (as specified in Table 5.5B.4.1-1 of TS 38.101-3 [4]).</w:t>
            </w:r>
          </w:p>
          <w:p w14:paraId="1794AB2B" w14:textId="77777777" w:rsidR="008D1623" w:rsidRPr="00B33F36" w:rsidRDefault="008D1623" w:rsidP="00192AE1">
            <w:pPr>
              <w:pStyle w:val="CommentText"/>
              <w:spacing w:after="0"/>
              <w:rPr>
                <w:rFonts w:cs="Arial"/>
                <w:szCs w:val="18"/>
              </w:rPr>
            </w:pPr>
          </w:p>
          <w:p w14:paraId="3D77430C" w14:textId="77777777" w:rsidR="008D1623" w:rsidRPr="00B33F36" w:rsidRDefault="008D1623" w:rsidP="00192AE1">
            <w:pPr>
              <w:pStyle w:val="TAL"/>
            </w:pPr>
            <w:r w:rsidRPr="00B33F36">
              <w:rPr>
                <w:rFonts w:cs="Arial"/>
                <w:szCs w:val="18"/>
              </w:rPr>
              <w:t>If this capability is included in an</w:t>
            </w:r>
            <w:r w:rsidRPr="00B33F36">
              <w:rPr>
                <w:rFonts w:cs="Arial"/>
                <w:szCs w:val="18"/>
                <w:lang w:eastAsia="zh-CN"/>
              </w:rPr>
              <w:t xml:space="preserve"> "I</w:t>
            </w:r>
            <w:r w:rsidRPr="00B33F36">
              <w:rPr>
                <w:rFonts w:cs="Arial"/>
                <w:szCs w:val="18"/>
              </w:rPr>
              <w:t>ntra-band (NG)EN-DC/NE-DC</w:t>
            </w:r>
            <w:r w:rsidRPr="00B33F36">
              <w:rPr>
                <w:rFonts w:cs="Arial"/>
                <w:szCs w:val="18"/>
                <w:lang w:eastAsia="zh-CN"/>
              </w:rPr>
              <w:t xml:space="preserve"> combination </w:t>
            </w:r>
            <w:r w:rsidRPr="00B33F36">
              <w:rPr>
                <w:rFonts w:cs="Arial"/>
                <w:szCs w:val="18"/>
                <w:lang w:eastAsia="en-GB"/>
              </w:rPr>
              <w:t>supporting both UL and DL intra-band (NG)EN-DC/NE-DC parts</w:t>
            </w:r>
            <w:r w:rsidRPr="00B33F36">
              <w:rPr>
                <w:rFonts w:cs="Arial"/>
                <w:szCs w:val="18"/>
              </w:rPr>
              <w:t xml:space="preserve"> with additional inter-band NR/LTE CA component</w:t>
            </w:r>
            <w:r w:rsidRPr="00B33F36">
              <w:rPr>
                <w:rFonts w:cs="Arial"/>
                <w:szCs w:val="18"/>
                <w:lang w:eastAsia="zh-CN"/>
              </w:rPr>
              <w:t>"</w:t>
            </w:r>
            <w:r w:rsidRPr="00B33F36">
              <w:rPr>
                <w:rFonts w:cs="Arial"/>
                <w:szCs w:val="18"/>
              </w:rPr>
              <w:t>, this capability applies to the intra-band (NG)EN-DC</w:t>
            </w:r>
            <w:r w:rsidRPr="00B33F36">
              <w:rPr>
                <w:rFonts w:cs="Arial"/>
                <w:szCs w:val="18"/>
                <w:lang w:eastAsia="zh-CN"/>
              </w:rPr>
              <w:t>/NE-DC</w:t>
            </w:r>
            <w:r w:rsidRPr="00B33F36">
              <w:rPr>
                <w:rFonts w:cs="Arial"/>
                <w:szCs w:val="18"/>
              </w:rPr>
              <w:t xml:space="preserve"> BC part.</w:t>
            </w:r>
          </w:p>
        </w:tc>
        <w:tc>
          <w:tcPr>
            <w:tcW w:w="709" w:type="dxa"/>
          </w:tcPr>
          <w:p w14:paraId="23540691" w14:textId="77777777" w:rsidR="008D1623" w:rsidRPr="00B33F36" w:rsidRDefault="008D1623" w:rsidP="00192AE1">
            <w:pPr>
              <w:pStyle w:val="TAL"/>
              <w:jc w:val="center"/>
            </w:pPr>
            <w:r w:rsidRPr="00B33F36">
              <w:t>FS</w:t>
            </w:r>
          </w:p>
        </w:tc>
        <w:tc>
          <w:tcPr>
            <w:tcW w:w="567" w:type="dxa"/>
          </w:tcPr>
          <w:p w14:paraId="698CAF08" w14:textId="77777777" w:rsidR="008D1623" w:rsidRPr="00B33F36" w:rsidRDefault="008D1623" w:rsidP="00192AE1">
            <w:pPr>
              <w:pStyle w:val="TAL"/>
              <w:jc w:val="center"/>
            </w:pPr>
            <w:r w:rsidRPr="00B33F36">
              <w:t>No</w:t>
            </w:r>
          </w:p>
        </w:tc>
        <w:tc>
          <w:tcPr>
            <w:tcW w:w="709" w:type="dxa"/>
          </w:tcPr>
          <w:p w14:paraId="5523B540" w14:textId="77777777" w:rsidR="008D1623" w:rsidRPr="00B33F36" w:rsidRDefault="008D1623" w:rsidP="00192AE1">
            <w:pPr>
              <w:pStyle w:val="TAL"/>
              <w:jc w:val="center"/>
            </w:pPr>
            <w:r w:rsidRPr="00B33F36">
              <w:rPr>
                <w:bCs/>
                <w:iCs/>
              </w:rPr>
              <w:t>N/A</w:t>
            </w:r>
          </w:p>
        </w:tc>
        <w:tc>
          <w:tcPr>
            <w:tcW w:w="728" w:type="dxa"/>
          </w:tcPr>
          <w:p w14:paraId="55ED2EF1" w14:textId="77777777" w:rsidR="008D1623" w:rsidRPr="00B33F36" w:rsidRDefault="008D1623" w:rsidP="00192AE1">
            <w:pPr>
              <w:pStyle w:val="TAL"/>
              <w:jc w:val="center"/>
            </w:pPr>
            <w:r w:rsidRPr="00B33F36">
              <w:rPr>
                <w:bCs/>
                <w:iCs/>
              </w:rPr>
              <w:t>N/A</w:t>
            </w:r>
          </w:p>
        </w:tc>
      </w:tr>
      <w:tr w:rsidR="008D1623" w:rsidRPr="00B33F36" w14:paraId="7E08970C" w14:textId="77777777" w:rsidTr="00192AE1">
        <w:trPr>
          <w:cantSplit/>
          <w:tblHeader/>
        </w:trPr>
        <w:tc>
          <w:tcPr>
            <w:tcW w:w="6917" w:type="dxa"/>
          </w:tcPr>
          <w:p w14:paraId="25A77C87" w14:textId="77777777" w:rsidR="008D1623" w:rsidRPr="00B33F36" w:rsidRDefault="008D1623" w:rsidP="00192AE1">
            <w:pPr>
              <w:pStyle w:val="TAL"/>
              <w:rPr>
                <w:b/>
                <w:i/>
              </w:rPr>
            </w:pPr>
            <w:r w:rsidRPr="00B33F36">
              <w:rPr>
                <w:b/>
                <w:i/>
              </w:rPr>
              <w:t>partialCancellationPUCCH-PUSCH-PRACH-TX-r16</w:t>
            </w:r>
          </w:p>
          <w:p w14:paraId="25610589" w14:textId="77777777" w:rsidR="008D1623" w:rsidRPr="00B33F36" w:rsidRDefault="008D1623" w:rsidP="00192AE1">
            <w:pPr>
              <w:pStyle w:val="TAL"/>
              <w:rPr>
                <w:bCs/>
                <w:iCs/>
              </w:rPr>
            </w:pPr>
            <w:r w:rsidRPr="00B33F36">
              <w:rPr>
                <w:bCs/>
                <w:iCs/>
              </w:rPr>
              <w:t>Indicates whether UE supports the partial cancellation of the configured PUCCH or PUSCH or PRACH transmission in set of symbols of a slot due to:</w:t>
            </w:r>
          </w:p>
          <w:p w14:paraId="161E1EFB"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Detection of a DCI format 2_0 with a slot format value other than 255 that indicates a slot format with a subset of symbols from the set of symbols as downlink or flexible;</w:t>
            </w:r>
          </w:p>
          <w:p w14:paraId="1C973E3B"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DCI format 2_0 being configured but not detected, when either a subset of symbols from the set of symbols are indicated as flexible by</w:t>
            </w:r>
            <w:r w:rsidRPr="00B33F36">
              <w:rPr>
                <w:rFonts w:ascii="Arial" w:hAnsi="Arial" w:cs="Arial"/>
                <w:i/>
                <w:iCs/>
                <w:sz w:val="18"/>
                <w:szCs w:val="18"/>
              </w:rPr>
              <w:t xml:space="preserve"> tdd-UL-DL-ConfigurationCommon</w:t>
            </w:r>
            <w:r w:rsidRPr="00B33F36">
              <w:rPr>
                <w:rFonts w:ascii="Arial" w:hAnsi="Arial" w:cs="Arial"/>
                <w:sz w:val="18"/>
                <w:szCs w:val="18"/>
              </w:rPr>
              <w:t xml:space="preserve">, and </w:t>
            </w:r>
            <w:r w:rsidRPr="00B33F36">
              <w:rPr>
                <w:rFonts w:ascii="Arial" w:hAnsi="Arial" w:cs="Arial"/>
                <w:i/>
                <w:iCs/>
                <w:sz w:val="18"/>
                <w:szCs w:val="18"/>
              </w:rPr>
              <w:t>tdd-UL-DL-ConfigurationDedicated</w:t>
            </w:r>
            <w:r w:rsidRPr="00B33F36">
              <w:rPr>
                <w:rFonts w:ascii="Arial" w:hAnsi="Arial" w:cs="Arial"/>
                <w:sz w:val="18"/>
                <w:szCs w:val="18"/>
              </w:rPr>
              <w:t xml:space="preserve"> if provided, or </w:t>
            </w:r>
            <w:r w:rsidRPr="00B33F36">
              <w:rPr>
                <w:rFonts w:ascii="Arial" w:hAnsi="Arial" w:cs="Arial"/>
                <w:i/>
                <w:iCs/>
                <w:sz w:val="18"/>
                <w:szCs w:val="18"/>
              </w:rPr>
              <w:t>tdd-UL-DL-ConfigurationCommon</w:t>
            </w:r>
            <w:r w:rsidRPr="00B33F36">
              <w:rPr>
                <w:rFonts w:ascii="Arial" w:hAnsi="Arial" w:cs="Arial"/>
                <w:sz w:val="18"/>
                <w:szCs w:val="18"/>
              </w:rPr>
              <w:t xml:space="preserve"> and </w:t>
            </w:r>
            <w:r w:rsidRPr="00B33F36">
              <w:rPr>
                <w:rFonts w:ascii="Arial" w:hAnsi="Arial" w:cs="Arial"/>
                <w:i/>
                <w:iCs/>
                <w:sz w:val="18"/>
                <w:szCs w:val="18"/>
              </w:rPr>
              <w:t>tdd-UL-DL-ConfigurationDedicated</w:t>
            </w:r>
            <w:r w:rsidRPr="00B33F36">
              <w:rPr>
                <w:rFonts w:ascii="Arial" w:hAnsi="Arial" w:cs="Arial"/>
                <w:sz w:val="18"/>
                <w:szCs w:val="18"/>
              </w:rPr>
              <w:t xml:space="preserve"> are not provided to the UE;</w:t>
            </w:r>
          </w:p>
          <w:p w14:paraId="713B1600" w14:textId="77777777" w:rsidR="008D1623" w:rsidRPr="00B33F36" w:rsidRDefault="008D1623" w:rsidP="00192AE1">
            <w:pPr>
              <w:pStyle w:val="B1"/>
              <w:spacing w:after="0"/>
            </w:pPr>
            <w:r w:rsidRPr="00B33F36">
              <w:rPr>
                <w:rFonts w:ascii="Arial" w:hAnsi="Arial" w:cs="Arial"/>
                <w:sz w:val="18"/>
                <w:szCs w:val="18"/>
              </w:rPr>
              <w:t>-</w:t>
            </w:r>
            <w:r w:rsidRPr="00B33F36">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02C80387" w14:textId="77777777" w:rsidR="008D1623" w:rsidRPr="00B33F36" w:rsidRDefault="008D1623" w:rsidP="00192AE1">
            <w:pPr>
              <w:pStyle w:val="TAL"/>
              <w:jc w:val="center"/>
            </w:pPr>
            <w:r w:rsidRPr="00B33F36">
              <w:t>FS</w:t>
            </w:r>
          </w:p>
        </w:tc>
        <w:tc>
          <w:tcPr>
            <w:tcW w:w="567" w:type="dxa"/>
          </w:tcPr>
          <w:p w14:paraId="4E3BF988" w14:textId="77777777" w:rsidR="008D1623" w:rsidRPr="00B33F36" w:rsidRDefault="008D1623" w:rsidP="00192AE1">
            <w:pPr>
              <w:pStyle w:val="TAL"/>
              <w:jc w:val="center"/>
            </w:pPr>
            <w:r w:rsidRPr="00B33F36">
              <w:t>No</w:t>
            </w:r>
          </w:p>
        </w:tc>
        <w:tc>
          <w:tcPr>
            <w:tcW w:w="709" w:type="dxa"/>
          </w:tcPr>
          <w:p w14:paraId="6DE0A5AE" w14:textId="77777777" w:rsidR="008D1623" w:rsidRPr="00B33F36" w:rsidRDefault="008D1623" w:rsidP="00192AE1">
            <w:pPr>
              <w:pStyle w:val="TAL"/>
              <w:jc w:val="center"/>
              <w:rPr>
                <w:bCs/>
                <w:iCs/>
              </w:rPr>
            </w:pPr>
            <w:r w:rsidRPr="00B33F36">
              <w:rPr>
                <w:bCs/>
                <w:iCs/>
              </w:rPr>
              <w:t>N/A</w:t>
            </w:r>
          </w:p>
        </w:tc>
        <w:tc>
          <w:tcPr>
            <w:tcW w:w="728" w:type="dxa"/>
          </w:tcPr>
          <w:p w14:paraId="5E40FBCC" w14:textId="77777777" w:rsidR="008D1623" w:rsidRPr="00B33F36" w:rsidRDefault="008D1623" w:rsidP="00192AE1">
            <w:pPr>
              <w:pStyle w:val="TAL"/>
              <w:jc w:val="center"/>
              <w:rPr>
                <w:bCs/>
                <w:iCs/>
              </w:rPr>
            </w:pPr>
            <w:r w:rsidRPr="00B33F36">
              <w:rPr>
                <w:bCs/>
                <w:iCs/>
              </w:rPr>
              <w:t>N/A</w:t>
            </w:r>
          </w:p>
        </w:tc>
      </w:tr>
      <w:tr w:rsidR="008D1623" w:rsidRPr="00B33F36" w14:paraId="46436246" w14:textId="77777777" w:rsidTr="00192AE1">
        <w:trPr>
          <w:cantSplit/>
          <w:tblHeader/>
        </w:trPr>
        <w:tc>
          <w:tcPr>
            <w:tcW w:w="6917" w:type="dxa"/>
          </w:tcPr>
          <w:p w14:paraId="2A97B4AD" w14:textId="77777777" w:rsidR="008D1623" w:rsidRPr="00B33F36" w:rsidRDefault="008D1623" w:rsidP="00192AE1">
            <w:pPr>
              <w:pStyle w:val="TAL"/>
              <w:rPr>
                <w:b/>
                <w:i/>
              </w:rPr>
            </w:pPr>
            <w:r w:rsidRPr="00B33F36">
              <w:rPr>
                <w:b/>
                <w:i/>
              </w:rPr>
              <w:t>phaseReportMoreThanOne-r18</w:t>
            </w:r>
          </w:p>
          <w:p w14:paraId="18FB1A81" w14:textId="77777777" w:rsidR="008D1623" w:rsidRPr="00B33F36" w:rsidRDefault="008D1623" w:rsidP="00192AE1">
            <w:pPr>
              <w:pStyle w:val="TAL"/>
              <w:rPr>
                <w:rFonts w:eastAsia="Arial" w:cs="Arial"/>
                <w:szCs w:val="18"/>
              </w:rPr>
            </w:pPr>
            <w:r w:rsidRPr="00B33F36">
              <w:rPr>
                <w:bCs/>
                <w:iCs/>
              </w:rPr>
              <w:t xml:space="preserve">Indicates whether the UE supports </w:t>
            </w:r>
            <w:r w:rsidRPr="00B33F36">
              <w:rPr>
                <w:rFonts w:eastAsia="Arial" w:cs="Arial"/>
                <w:szCs w:val="18"/>
              </w:rPr>
              <w:t>phase report for Y&gt;=1.</w:t>
            </w:r>
          </w:p>
          <w:p w14:paraId="74348F8A" w14:textId="77777777" w:rsidR="008D1623" w:rsidRPr="00B33F36" w:rsidRDefault="008D1623" w:rsidP="00192AE1">
            <w:pPr>
              <w:pStyle w:val="TAL"/>
              <w:rPr>
                <w:b/>
                <w:i/>
              </w:rPr>
            </w:pPr>
            <w:r w:rsidRPr="00B33F36">
              <w:t xml:space="preserve">A UE supporting this feature shall also indicate support of </w:t>
            </w:r>
            <w:r w:rsidRPr="00B33F36">
              <w:rPr>
                <w:i/>
                <w:iCs/>
              </w:rPr>
              <w:t>tdcp-Report-r18</w:t>
            </w:r>
            <w:r w:rsidRPr="00B33F36">
              <w:t>.</w:t>
            </w:r>
          </w:p>
        </w:tc>
        <w:tc>
          <w:tcPr>
            <w:tcW w:w="709" w:type="dxa"/>
          </w:tcPr>
          <w:p w14:paraId="1F73A8AE" w14:textId="77777777" w:rsidR="008D1623" w:rsidRPr="00B33F36" w:rsidRDefault="008D1623" w:rsidP="00192AE1">
            <w:pPr>
              <w:pStyle w:val="TAL"/>
              <w:jc w:val="center"/>
            </w:pPr>
            <w:r w:rsidRPr="00B33F36">
              <w:t>FS</w:t>
            </w:r>
          </w:p>
        </w:tc>
        <w:tc>
          <w:tcPr>
            <w:tcW w:w="567" w:type="dxa"/>
          </w:tcPr>
          <w:p w14:paraId="331AE551" w14:textId="77777777" w:rsidR="008D1623" w:rsidRPr="00B33F36" w:rsidRDefault="008D1623" w:rsidP="00192AE1">
            <w:pPr>
              <w:pStyle w:val="TAL"/>
              <w:jc w:val="center"/>
            </w:pPr>
            <w:r w:rsidRPr="00B33F36">
              <w:t>No</w:t>
            </w:r>
          </w:p>
        </w:tc>
        <w:tc>
          <w:tcPr>
            <w:tcW w:w="709" w:type="dxa"/>
          </w:tcPr>
          <w:p w14:paraId="29DC208E" w14:textId="77777777" w:rsidR="008D1623" w:rsidRPr="00B33F36" w:rsidRDefault="008D1623" w:rsidP="00192AE1">
            <w:pPr>
              <w:pStyle w:val="TAL"/>
              <w:jc w:val="center"/>
              <w:rPr>
                <w:bCs/>
                <w:iCs/>
              </w:rPr>
            </w:pPr>
            <w:r w:rsidRPr="00B33F36">
              <w:rPr>
                <w:bCs/>
                <w:iCs/>
              </w:rPr>
              <w:t>N/A</w:t>
            </w:r>
          </w:p>
        </w:tc>
        <w:tc>
          <w:tcPr>
            <w:tcW w:w="728" w:type="dxa"/>
          </w:tcPr>
          <w:p w14:paraId="7CD9B00A" w14:textId="77777777" w:rsidR="008D1623" w:rsidRPr="00B33F36" w:rsidRDefault="008D1623" w:rsidP="00192AE1">
            <w:pPr>
              <w:pStyle w:val="TAL"/>
              <w:jc w:val="center"/>
              <w:rPr>
                <w:bCs/>
                <w:iCs/>
              </w:rPr>
            </w:pPr>
            <w:r w:rsidRPr="00B33F36">
              <w:rPr>
                <w:bCs/>
                <w:iCs/>
              </w:rPr>
              <w:t>N/A</w:t>
            </w:r>
          </w:p>
        </w:tc>
      </w:tr>
      <w:tr w:rsidR="008D1623" w:rsidRPr="00B33F36" w14:paraId="3DB5782E" w14:textId="77777777" w:rsidTr="00192AE1">
        <w:trPr>
          <w:cantSplit/>
          <w:tblHeader/>
        </w:trPr>
        <w:tc>
          <w:tcPr>
            <w:tcW w:w="6917" w:type="dxa"/>
          </w:tcPr>
          <w:p w14:paraId="221DEDF9" w14:textId="77777777" w:rsidR="008D1623" w:rsidRPr="00B33F36" w:rsidRDefault="008D1623" w:rsidP="00192AE1">
            <w:pPr>
              <w:pStyle w:val="TAL"/>
              <w:rPr>
                <w:b/>
                <w:i/>
              </w:rPr>
            </w:pPr>
            <w:r w:rsidRPr="00B33F36">
              <w:rPr>
                <w:b/>
                <w:i/>
              </w:rPr>
              <w:t>phy-PrioritizationHighPriorityDG-LowPriorityCG-r17</w:t>
            </w:r>
          </w:p>
          <w:p w14:paraId="713F3B6D" w14:textId="77777777" w:rsidR="008D1623" w:rsidRPr="00B33F36" w:rsidRDefault="008D1623" w:rsidP="00192AE1">
            <w:pPr>
              <w:pStyle w:val="TAL"/>
              <w:rPr>
                <w:rFonts w:cs="Arial"/>
                <w:bCs/>
                <w:iCs/>
                <w:szCs w:val="18"/>
              </w:rPr>
            </w:pPr>
            <w:r w:rsidRPr="00B33F36">
              <w:t xml:space="preserve">Indicates whether the UE supports PHY prioritization of overlapping high-priority DG-PUSCH and low-priority CG-PUSCH </w:t>
            </w:r>
            <w:r w:rsidRPr="00B33F36">
              <w:rPr>
                <w:rFonts w:cs="Arial"/>
                <w:bCs/>
                <w:iCs/>
                <w:szCs w:val="18"/>
              </w:rPr>
              <w:t>comprised of the following functional components:</w:t>
            </w:r>
          </w:p>
          <w:p w14:paraId="21D7B9DD"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PHY prioritization of overlapping high-priority dynamic grant PUSCH and low-priority configured grant PUSCH on a BWP of a serving cell;</w:t>
            </w:r>
          </w:p>
          <w:p w14:paraId="6C021119"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PHY priority level for CG PUSCH, and dynamic indication of priority level for dynamic PUSCH with a single DCI format.</w:t>
            </w:r>
          </w:p>
          <w:p w14:paraId="2656E6AB" w14:textId="77777777" w:rsidR="008D1623" w:rsidRPr="00B33F36" w:rsidRDefault="008D1623" w:rsidP="00192AE1">
            <w:pPr>
              <w:pStyle w:val="TAL"/>
              <w:rPr>
                <w:rFonts w:eastAsia="SimSun"/>
                <w:bCs/>
                <w:iCs/>
                <w:lang w:eastAsia="zh-CN"/>
              </w:rPr>
            </w:pPr>
          </w:p>
          <w:p w14:paraId="6EDBE7E3" w14:textId="77777777" w:rsidR="008D1623" w:rsidRPr="00B33F36" w:rsidRDefault="008D1623" w:rsidP="00192AE1">
            <w:pPr>
              <w:pStyle w:val="TAL"/>
              <w:rPr>
                <w:rFonts w:eastAsia="SimSun"/>
                <w:bCs/>
                <w:iCs/>
                <w:lang w:eastAsia="zh-CN"/>
              </w:rPr>
            </w:pPr>
            <w:r w:rsidRPr="00B33F36">
              <w:rPr>
                <w:rFonts w:eastAsia="SimSun"/>
                <w:bCs/>
                <w:iCs/>
                <w:lang w:eastAsia="zh-CN"/>
              </w:rPr>
              <w:t>The capability signalling comprises the following parameters:</w:t>
            </w:r>
          </w:p>
          <w:p w14:paraId="055BF165"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pusch-PreparationLowPriority-r17</w:t>
            </w:r>
            <w:r w:rsidRPr="00B33F36">
              <w:rPr>
                <w:rFonts w:ascii="Arial" w:hAnsi="Arial" w:cs="Arial"/>
                <w:sz w:val="18"/>
                <w:szCs w:val="18"/>
              </w:rPr>
              <w:t xml:space="preserve"> indicates additional number of symbols (d1) needed beyond the PUSCH preparation time for cancelling a low priority UL transmission;</w:t>
            </w:r>
          </w:p>
          <w:p w14:paraId="334861F8"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additionalCancellationTime-r17</w:t>
            </w:r>
            <w:r w:rsidRPr="00B33F36">
              <w:rPr>
                <w:rFonts w:ascii="Arial" w:hAnsi="Arial" w:cs="Arial"/>
                <w:sz w:val="18"/>
                <w:szCs w:val="18"/>
              </w:rPr>
              <w:t xml:space="preserve"> indicates additional number of symbols (d3) needed on top of Rel-16 cancellation time (which results N2+d1+d3 in total cancellation time);</w:t>
            </w:r>
          </w:p>
          <w:p w14:paraId="7AE33C5C"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maxNumberCarriers-r17</w:t>
            </w:r>
            <w:r w:rsidRPr="00B33F36">
              <w:rPr>
                <w:rFonts w:ascii="Arial" w:hAnsi="Arial" w:cs="Arial"/>
                <w:sz w:val="18"/>
                <w:szCs w:val="18"/>
              </w:rPr>
              <w:t xml:space="preserve"> indicates maximum number of supported carriers on the band across a set of contiguous carriers for the reported FS of that band.</w:t>
            </w:r>
          </w:p>
          <w:p w14:paraId="7A8F8A62" w14:textId="77777777" w:rsidR="008D1623" w:rsidRPr="00B33F36" w:rsidRDefault="008D1623" w:rsidP="00192AE1">
            <w:pPr>
              <w:pStyle w:val="B1"/>
              <w:spacing w:after="0"/>
              <w:rPr>
                <w:rFonts w:ascii="Arial" w:hAnsi="Arial" w:cs="Arial"/>
                <w:sz w:val="18"/>
                <w:szCs w:val="18"/>
              </w:rPr>
            </w:pPr>
          </w:p>
          <w:p w14:paraId="6FBCC045" w14:textId="77777777" w:rsidR="008D1623" w:rsidRPr="00B33F36" w:rsidRDefault="008D1623" w:rsidP="00192AE1">
            <w:pPr>
              <w:pStyle w:val="TAL"/>
              <w:rPr>
                <w:rFonts w:cs="Arial"/>
                <w:szCs w:val="18"/>
              </w:rPr>
            </w:pPr>
            <w:r w:rsidRPr="00B33F36">
              <w:rPr>
                <w:rFonts w:eastAsia="SimSun"/>
                <w:bCs/>
                <w:iCs/>
                <w:lang w:eastAsia="zh-CN"/>
              </w:rPr>
              <w:t>The value sym0 denotes 0 symbol, sym1 denotes one symbol, and so on.</w:t>
            </w:r>
          </w:p>
        </w:tc>
        <w:tc>
          <w:tcPr>
            <w:tcW w:w="709" w:type="dxa"/>
          </w:tcPr>
          <w:p w14:paraId="3728FBD9" w14:textId="77777777" w:rsidR="008D1623" w:rsidRPr="00B33F36" w:rsidRDefault="008D1623" w:rsidP="00192AE1">
            <w:pPr>
              <w:pStyle w:val="TAL"/>
              <w:jc w:val="center"/>
            </w:pPr>
            <w:r w:rsidRPr="00B33F36">
              <w:t>FS</w:t>
            </w:r>
          </w:p>
        </w:tc>
        <w:tc>
          <w:tcPr>
            <w:tcW w:w="567" w:type="dxa"/>
          </w:tcPr>
          <w:p w14:paraId="3A527326" w14:textId="77777777" w:rsidR="008D1623" w:rsidRPr="00B33F36" w:rsidRDefault="008D1623" w:rsidP="00192AE1">
            <w:pPr>
              <w:pStyle w:val="TAL"/>
              <w:jc w:val="center"/>
            </w:pPr>
            <w:r w:rsidRPr="00B33F36">
              <w:t>No</w:t>
            </w:r>
          </w:p>
        </w:tc>
        <w:tc>
          <w:tcPr>
            <w:tcW w:w="709" w:type="dxa"/>
          </w:tcPr>
          <w:p w14:paraId="08183EF1" w14:textId="77777777" w:rsidR="008D1623" w:rsidRPr="00B33F36" w:rsidRDefault="008D1623" w:rsidP="00192AE1">
            <w:pPr>
              <w:pStyle w:val="TAL"/>
              <w:jc w:val="center"/>
              <w:rPr>
                <w:bCs/>
                <w:iCs/>
              </w:rPr>
            </w:pPr>
            <w:r w:rsidRPr="00B33F36">
              <w:rPr>
                <w:bCs/>
                <w:iCs/>
              </w:rPr>
              <w:t>N/A</w:t>
            </w:r>
          </w:p>
        </w:tc>
        <w:tc>
          <w:tcPr>
            <w:tcW w:w="728" w:type="dxa"/>
          </w:tcPr>
          <w:p w14:paraId="253357A1" w14:textId="77777777" w:rsidR="008D1623" w:rsidRPr="00B33F36" w:rsidRDefault="008D1623" w:rsidP="00192AE1">
            <w:pPr>
              <w:pStyle w:val="TAL"/>
              <w:jc w:val="center"/>
              <w:rPr>
                <w:bCs/>
                <w:iCs/>
              </w:rPr>
            </w:pPr>
            <w:r w:rsidRPr="00B33F36">
              <w:rPr>
                <w:bCs/>
                <w:iCs/>
              </w:rPr>
              <w:t>N/A</w:t>
            </w:r>
          </w:p>
        </w:tc>
      </w:tr>
      <w:tr w:rsidR="008D1623" w:rsidRPr="00B33F36" w14:paraId="3EA5B05C" w14:textId="77777777" w:rsidTr="00192AE1">
        <w:trPr>
          <w:cantSplit/>
          <w:tblHeader/>
        </w:trPr>
        <w:tc>
          <w:tcPr>
            <w:tcW w:w="6917" w:type="dxa"/>
          </w:tcPr>
          <w:p w14:paraId="75D05B7E" w14:textId="77777777" w:rsidR="008D1623" w:rsidRPr="00B33F36" w:rsidRDefault="008D1623" w:rsidP="00192AE1">
            <w:pPr>
              <w:pStyle w:val="TAL"/>
              <w:rPr>
                <w:b/>
                <w:i/>
              </w:rPr>
            </w:pPr>
            <w:r w:rsidRPr="00B33F36">
              <w:rPr>
                <w:b/>
                <w:i/>
              </w:rPr>
              <w:lastRenderedPageBreak/>
              <w:t>phy-PrioritizationLowPriorityDG-HighPriorityCG-r17</w:t>
            </w:r>
          </w:p>
          <w:p w14:paraId="5552E85C" w14:textId="77777777" w:rsidR="008D1623" w:rsidRPr="00B33F36" w:rsidRDefault="008D1623" w:rsidP="00192AE1">
            <w:pPr>
              <w:pStyle w:val="TAL"/>
              <w:rPr>
                <w:rFonts w:cs="Arial"/>
                <w:bCs/>
                <w:iCs/>
                <w:szCs w:val="18"/>
              </w:rPr>
            </w:pPr>
            <w:r w:rsidRPr="00B33F36">
              <w:t xml:space="preserve">Indicates whether the UE supports PHY prioritization of overlapping low-priority DG-PUSCH and high-priority CG-PUSCH </w:t>
            </w:r>
            <w:r w:rsidRPr="00B33F36">
              <w:rPr>
                <w:rFonts w:cs="Arial"/>
                <w:bCs/>
                <w:iCs/>
                <w:szCs w:val="18"/>
              </w:rPr>
              <w:t>comprised of the following functional components:</w:t>
            </w:r>
          </w:p>
          <w:p w14:paraId="68A8E75D"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PHY prioritization for the case where low-priority DG-PUSCH collides with high-priority CG-PUSCH;</w:t>
            </w:r>
          </w:p>
          <w:p w14:paraId="32C0C1BD"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PHY priority level for CG PUSCH, and dynamic indication of priority level for dynamic PUSCH with a single DCI format.</w:t>
            </w:r>
          </w:p>
          <w:p w14:paraId="27D5392B" w14:textId="77777777" w:rsidR="008D1623" w:rsidRPr="00B33F36" w:rsidRDefault="008D1623" w:rsidP="00192AE1">
            <w:pPr>
              <w:pStyle w:val="TAL"/>
              <w:rPr>
                <w:rFonts w:eastAsia="SimSun"/>
                <w:bCs/>
                <w:iCs/>
                <w:lang w:eastAsia="zh-CN"/>
              </w:rPr>
            </w:pPr>
          </w:p>
          <w:p w14:paraId="39FEE15E" w14:textId="77777777" w:rsidR="008D1623" w:rsidRPr="00B33F36" w:rsidRDefault="008D1623" w:rsidP="00192AE1">
            <w:pPr>
              <w:pStyle w:val="TAL"/>
              <w:rPr>
                <w:rFonts w:cs="Arial"/>
                <w:szCs w:val="18"/>
              </w:rPr>
            </w:pPr>
            <w:r w:rsidRPr="00B33F36">
              <w:rPr>
                <w:rFonts w:eastAsia="SimSun"/>
                <w:bCs/>
                <w:iCs/>
                <w:lang w:eastAsia="zh-CN"/>
              </w:rPr>
              <w:t>The value</w:t>
            </w:r>
            <w:r w:rsidRPr="00B33F36">
              <w:rPr>
                <w:rFonts w:cs="Arial"/>
                <w:szCs w:val="18"/>
              </w:rPr>
              <w:t xml:space="preserve"> indicates maximum number of supported carriers on the band across a set of contiguous carriers for the reported FS of that band.</w:t>
            </w:r>
          </w:p>
        </w:tc>
        <w:tc>
          <w:tcPr>
            <w:tcW w:w="709" w:type="dxa"/>
          </w:tcPr>
          <w:p w14:paraId="02189637" w14:textId="77777777" w:rsidR="008D1623" w:rsidRPr="00B33F36" w:rsidRDefault="008D1623" w:rsidP="00192AE1">
            <w:pPr>
              <w:pStyle w:val="TAL"/>
              <w:jc w:val="center"/>
            </w:pPr>
            <w:r w:rsidRPr="00B33F36">
              <w:t>FS</w:t>
            </w:r>
          </w:p>
        </w:tc>
        <w:tc>
          <w:tcPr>
            <w:tcW w:w="567" w:type="dxa"/>
          </w:tcPr>
          <w:p w14:paraId="04475EE7" w14:textId="77777777" w:rsidR="008D1623" w:rsidRPr="00B33F36" w:rsidRDefault="008D1623" w:rsidP="00192AE1">
            <w:pPr>
              <w:pStyle w:val="TAL"/>
              <w:jc w:val="center"/>
            </w:pPr>
            <w:r w:rsidRPr="00B33F36">
              <w:t>No</w:t>
            </w:r>
          </w:p>
        </w:tc>
        <w:tc>
          <w:tcPr>
            <w:tcW w:w="709" w:type="dxa"/>
          </w:tcPr>
          <w:p w14:paraId="411069C2" w14:textId="77777777" w:rsidR="008D1623" w:rsidRPr="00B33F36" w:rsidRDefault="008D1623" w:rsidP="00192AE1">
            <w:pPr>
              <w:pStyle w:val="TAL"/>
              <w:jc w:val="center"/>
              <w:rPr>
                <w:bCs/>
                <w:iCs/>
              </w:rPr>
            </w:pPr>
            <w:r w:rsidRPr="00B33F36">
              <w:rPr>
                <w:bCs/>
                <w:iCs/>
              </w:rPr>
              <w:t>N/A</w:t>
            </w:r>
          </w:p>
        </w:tc>
        <w:tc>
          <w:tcPr>
            <w:tcW w:w="728" w:type="dxa"/>
          </w:tcPr>
          <w:p w14:paraId="2DB61DE5" w14:textId="77777777" w:rsidR="008D1623" w:rsidRPr="00B33F36" w:rsidRDefault="008D1623" w:rsidP="00192AE1">
            <w:pPr>
              <w:pStyle w:val="TAL"/>
              <w:jc w:val="center"/>
              <w:rPr>
                <w:bCs/>
                <w:iCs/>
              </w:rPr>
            </w:pPr>
            <w:r w:rsidRPr="00B33F36">
              <w:rPr>
                <w:bCs/>
                <w:iCs/>
              </w:rPr>
              <w:t>N/A</w:t>
            </w:r>
          </w:p>
        </w:tc>
      </w:tr>
      <w:tr w:rsidR="008D1623" w:rsidRPr="00B33F36" w14:paraId="1EC58CB9" w14:textId="77777777" w:rsidTr="00192AE1">
        <w:trPr>
          <w:cantSplit/>
          <w:tblHeader/>
        </w:trPr>
        <w:tc>
          <w:tcPr>
            <w:tcW w:w="6917" w:type="dxa"/>
          </w:tcPr>
          <w:p w14:paraId="756B8EEA" w14:textId="77777777" w:rsidR="008D1623" w:rsidRPr="00B33F36" w:rsidRDefault="008D1623" w:rsidP="00192AE1">
            <w:pPr>
              <w:pStyle w:val="TAL"/>
              <w:rPr>
                <w:b/>
                <w:i/>
              </w:rPr>
            </w:pPr>
            <w:r w:rsidRPr="00B33F36">
              <w:rPr>
                <w:b/>
                <w:i/>
              </w:rPr>
              <w:t>posSRS-BWA-AffectedBandList-r18</w:t>
            </w:r>
          </w:p>
          <w:p w14:paraId="3A568A83" w14:textId="77777777" w:rsidR="008D1623" w:rsidRPr="00B33F36" w:rsidRDefault="008D1623" w:rsidP="00192AE1">
            <w:pPr>
              <w:pStyle w:val="TAL"/>
            </w:pPr>
            <w:r w:rsidRPr="00B33F36">
              <w:t>Indicates which other bands in the band combination are affected due to the need of a guard period.</w:t>
            </w:r>
          </w:p>
          <w:p w14:paraId="250CA5D3" w14:textId="77777777" w:rsidR="008D1623" w:rsidRPr="00B33F36" w:rsidRDefault="008D1623" w:rsidP="00192AE1">
            <w:pPr>
              <w:pStyle w:val="TAL"/>
            </w:pPr>
          </w:p>
          <w:p w14:paraId="71424825" w14:textId="77777777" w:rsidR="008D1623" w:rsidRPr="00B33F36" w:rsidRDefault="008D1623" w:rsidP="00192AE1">
            <w:pPr>
              <w:pStyle w:val="TAL"/>
              <w:rPr>
                <w:rFonts w:cs="Arial"/>
                <w:b/>
                <w:bCs/>
                <w:i/>
                <w:iCs/>
                <w:szCs w:val="18"/>
              </w:rPr>
            </w:pPr>
            <w:r w:rsidRPr="00B33F36">
              <w:t xml:space="preserve">UE indicating support of this shall indicate support one of </w:t>
            </w:r>
            <w:r w:rsidRPr="00B33F36">
              <w:rPr>
                <w:rFonts w:cs="Arial"/>
                <w:i/>
                <w:szCs w:val="18"/>
              </w:rPr>
              <w:t>posSRS-BWA-IndependentCA-RRC-Connected-r18</w:t>
            </w:r>
            <w:r w:rsidRPr="00B33F36">
              <w:rPr>
                <w:rFonts w:cs="Arial"/>
                <w:iCs/>
                <w:szCs w:val="18"/>
              </w:rPr>
              <w:t xml:space="preserve"> and </w:t>
            </w:r>
            <w:r w:rsidRPr="00B33F36">
              <w:rPr>
                <w:rFonts w:cs="Arial"/>
                <w:i/>
                <w:iCs/>
                <w:szCs w:val="18"/>
              </w:rPr>
              <w:t>posSRS-BWA-RRC-Inactive-r18</w:t>
            </w:r>
            <w:r w:rsidRPr="00B33F36">
              <w:rPr>
                <w:rFonts w:cs="Arial"/>
                <w:szCs w:val="18"/>
              </w:rPr>
              <w:t>.</w:t>
            </w:r>
          </w:p>
          <w:p w14:paraId="16D6B200" w14:textId="77777777" w:rsidR="008D1623" w:rsidRPr="00B33F36" w:rsidRDefault="008D1623" w:rsidP="00192AE1">
            <w:pPr>
              <w:pStyle w:val="TAL"/>
              <w:rPr>
                <w:iCs/>
              </w:rPr>
            </w:pPr>
          </w:p>
          <w:p w14:paraId="45775589" w14:textId="77777777" w:rsidR="008D1623" w:rsidRPr="00B33F36" w:rsidRDefault="008D1623" w:rsidP="00192AE1">
            <w:pPr>
              <w:pStyle w:val="TAN"/>
              <w:rPr>
                <w:lang w:eastAsia="en-GB"/>
              </w:rPr>
            </w:pPr>
            <w:r w:rsidRPr="00B33F36">
              <w:rPr>
                <w:lang w:eastAsia="en-GB"/>
              </w:rPr>
              <w:t>NOTE 1:</w:t>
            </w:r>
            <w:r w:rsidRPr="00B33F36">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0E1930B4" w14:textId="77777777" w:rsidR="008D1623" w:rsidRPr="00B33F36" w:rsidRDefault="008D1623" w:rsidP="00192AE1">
            <w:pPr>
              <w:pStyle w:val="TAN"/>
              <w:rPr>
                <w:b/>
                <w:i/>
              </w:rPr>
            </w:pPr>
            <w:r w:rsidRPr="00B33F36">
              <w:rPr>
                <w:lang w:eastAsia="en-GB"/>
              </w:rPr>
              <w:t>NOTE 2:</w:t>
            </w:r>
            <w:r w:rsidRPr="00B33F36">
              <w:rPr>
                <w:lang w:eastAsia="en-GB"/>
              </w:rPr>
              <w:tab/>
              <w:t>UE may indicate no other bands in the band combination are affected by the SRS switch, in which case, only the band with the aggregated SRS transmissions is affected.</w:t>
            </w:r>
          </w:p>
        </w:tc>
        <w:tc>
          <w:tcPr>
            <w:tcW w:w="709" w:type="dxa"/>
          </w:tcPr>
          <w:p w14:paraId="776E2B40" w14:textId="77777777" w:rsidR="008D1623" w:rsidRPr="00B33F36" w:rsidRDefault="008D1623" w:rsidP="00192AE1">
            <w:pPr>
              <w:pStyle w:val="TAL"/>
              <w:jc w:val="center"/>
            </w:pPr>
            <w:r w:rsidRPr="00B33F36">
              <w:t>FS</w:t>
            </w:r>
          </w:p>
        </w:tc>
        <w:tc>
          <w:tcPr>
            <w:tcW w:w="567" w:type="dxa"/>
          </w:tcPr>
          <w:p w14:paraId="587E297D" w14:textId="77777777" w:rsidR="008D1623" w:rsidRPr="00B33F36" w:rsidRDefault="008D1623" w:rsidP="00192AE1">
            <w:pPr>
              <w:pStyle w:val="TAL"/>
              <w:jc w:val="center"/>
            </w:pPr>
            <w:r w:rsidRPr="00B33F36">
              <w:t>No</w:t>
            </w:r>
          </w:p>
        </w:tc>
        <w:tc>
          <w:tcPr>
            <w:tcW w:w="709" w:type="dxa"/>
          </w:tcPr>
          <w:p w14:paraId="7B0A8855" w14:textId="77777777" w:rsidR="008D1623" w:rsidRPr="00B33F36" w:rsidRDefault="008D1623" w:rsidP="00192AE1">
            <w:pPr>
              <w:pStyle w:val="TAL"/>
              <w:jc w:val="center"/>
              <w:rPr>
                <w:bCs/>
                <w:iCs/>
              </w:rPr>
            </w:pPr>
            <w:r w:rsidRPr="00B33F36">
              <w:rPr>
                <w:bCs/>
                <w:iCs/>
              </w:rPr>
              <w:t>N/A</w:t>
            </w:r>
          </w:p>
        </w:tc>
        <w:tc>
          <w:tcPr>
            <w:tcW w:w="728" w:type="dxa"/>
          </w:tcPr>
          <w:p w14:paraId="5E1D229B" w14:textId="77777777" w:rsidR="008D1623" w:rsidRPr="00B33F36" w:rsidRDefault="008D1623" w:rsidP="00192AE1">
            <w:pPr>
              <w:pStyle w:val="TAL"/>
              <w:jc w:val="center"/>
              <w:rPr>
                <w:bCs/>
                <w:iCs/>
              </w:rPr>
            </w:pPr>
            <w:r w:rsidRPr="00B33F36">
              <w:rPr>
                <w:bCs/>
                <w:iCs/>
              </w:rPr>
              <w:t>N/A</w:t>
            </w:r>
          </w:p>
        </w:tc>
      </w:tr>
      <w:tr w:rsidR="008D1623" w:rsidRPr="00B33F36" w14:paraId="1E58B2FC" w14:textId="77777777" w:rsidTr="00192AE1">
        <w:trPr>
          <w:cantSplit/>
          <w:tblHeader/>
        </w:trPr>
        <w:tc>
          <w:tcPr>
            <w:tcW w:w="6917" w:type="dxa"/>
          </w:tcPr>
          <w:p w14:paraId="1BB444B7" w14:textId="77777777" w:rsidR="008D1623" w:rsidRPr="00B33F36" w:rsidRDefault="008D1623" w:rsidP="00192AE1">
            <w:pPr>
              <w:pStyle w:val="TAL"/>
              <w:rPr>
                <w:rFonts w:cs="Arial"/>
                <w:b/>
                <w:i/>
                <w:szCs w:val="18"/>
              </w:rPr>
            </w:pPr>
            <w:r w:rsidRPr="00B33F36">
              <w:rPr>
                <w:rFonts w:cs="Arial"/>
                <w:b/>
                <w:i/>
                <w:szCs w:val="18"/>
              </w:rPr>
              <w:lastRenderedPageBreak/>
              <w:t>posSRS-BWA-IndependentCA-RRC-Connected-r18</w:t>
            </w:r>
          </w:p>
          <w:p w14:paraId="6DBCDA19" w14:textId="77777777" w:rsidR="008D1623" w:rsidRPr="00B33F36" w:rsidRDefault="008D1623" w:rsidP="00192AE1">
            <w:pPr>
              <w:pStyle w:val="TAL"/>
            </w:pPr>
            <w:r w:rsidRPr="00B33F36">
              <w:t xml:space="preserve">Indicates whether the UE supports positioning SRS bandwidth aggregation independent from UL communication CA in RRC_CONNECTED </w:t>
            </w:r>
            <w:r w:rsidRPr="00B33F36">
              <w:rPr>
                <w:rFonts w:cs="Arial"/>
                <w:bCs/>
                <w:iCs/>
                <w:noProof/>
                <w:szCs w:val="18"/>
              </w:rPr>
              <w:t xml:space="preserve">and </w:t>
            </w:r>
            <w:r w:rsidRPr="00B33F36">
              <w:rPr>
                <w:rFonts w:cs="Arial"/>
                <w:szCs w:val="18"/>
              </w:rPr>
              <w:t>the support of the same SRS power reduction across aggregated carriers.</w:t>
            </w:r>
            <w:r w:rsidRPr="00B33F36">
              <w:t xml:space="preserve"> The</w:t>
            </w:r>
            <w:r w:rsidRPr="00B33F36">
              <w:rPr>
                <w:rFonts w:cs="Arial"/>
                <w:bCs/>
                <w:iCs/>
                <w:szCs w:val="18"/>
              </w:rPr>
              <w:t xml:space="preserve"> capability signalling </w:t>
            </w:r>
            <w:r w:rsidRPr="00B33F36">
              <w:t>comprises the following parameters:</w:t>
            </w:r>
          </w:p>
          <w:p w14:paraId="0107E513"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26EBC446"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3DD57804"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4169F47A"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18D4C556"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maximumAggregatedBW-ThreeCarriersFR2-r18</w:t>
            </w:r>
            <w:r w:rsidRPr="00B33F36">
              <w:rPr>
                <w:rFonts w:ascii="Arial" w:hAnsi="Arial" w:cs="Arial"/>
                <w:sz w:val="18"/>
                <w:szCs w:val="18"/>
              </w:rPr>
              <w:t xml:space="preserve"> indicates the maximum aggregated SRS bandwidth in MHz for three aggregated carriers for FR2, which is supported and reported by UE.</w:t>
            </w:r>
          </w:p>
          <w:p w14:paraId="35A345F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53C0DB44"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maximumAggregatedResourcePeriodic-r18 </w:t>
            </w:r>
            <w:r w:rsidRPr="00B33F36">
              <w:rPr>
                <w:rFonts w:ascii="Arial" w:hAnsi="Arial" w:cs="Arial"/>
                <w:sz w:val="18"/>
                <w:szCs w:val="18"/>
              </w:rPr>
              <w:t>indicates the maximum number of aggregated periodic SRS resources for bandwidth aggregation, which is supported and reported by UE.</w:t>
            </w:r>
          </w:p>
          <w:p w14:paraId="28A8B02C"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maximumAggregatedResourceAperiodic-r18</w:t>
            </w:r>
            <w:r w:rsidRPr="00B33F36">
              <w:rPr>
                <w:rFonts w:ascii="Arial" w:hAnsi="Arial" w:cs="Arial"/>
                <w:sz w:val="18"/>
                <w:szCs w:val="18"/>
              </w:rPr>
              <w:t xml:space="preserve"> indicates the maximum number of aggregated aperiodic SRS resources for bandwidth aggregation, which is supported and reported by UE.</w:t>
            </w:r>
          </w:p>
          <w:p w14:paraId="6A7B541C"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1856A4FE"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4F04708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maximumAggregatedResourceAperiodicPerSlot-r18</w:t>
            </w:r>
            <w:r w:rsidRPr="00B33F36">
              <w:rPr>
                <w:rFonts w:ascii="Arial" w:hAnsi="Arial" w:cs="Arial"/>
                <w:sz w:val="18"/>
                <w:szCs w:val="18"/>
              </w:rPr>
              <w:t xml:space="preserve"> indicates the maximum number of aggregated aperiodic SRS resources for bandwidth aggregation per slot, which is supported and reported by UE.</w:t>
            </w:r>
          </w:p>
          <w:p w14:paraId="785EA79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62511C6E"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guardPeriod-r18</w:t>
            </w:r>
            <w:r w:rsidRPr="00B33F36">
              <w:rPr>
                <w:rFonts w:ascii="Arial" w:hAnsi="Arial" w:cs="Arial"/>
                <w:sz w:val="18"/>
                <w:szCs w:val="18"/>
              </w:rPr>
              <w:t xml:space="preserve"> indicates the guard period in microseconds before and after aggregated SRS transmission.</w:t>
            </w:r>
          </w:p>
          <w:p w14:paraId="5CBCA577"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powerClassForTwoAggregatedCarriers-r18</w:t>
            </w:r>
            <w:r w:rsidRPr="00B33F36">
              <w:rPr>
                <w:rFonts w:ascii="Arial" w:hAnsi="Arial" w:cs="Arial"/>
                <w:sz w:val="18"/>
                <w:szCs w:val="18"/>
              </w:rPr>
              <w:t xml:space="preserve"> indicates the power class of supported two aggregated carriers in intra band contiguous carriers.</w:t>
            </w:r>
          </w:p>
          <w:p w14:paraId="4C24A996"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powerClassForThreeAggregatedCarriers-r18</w:t>
            </w:r>
            <w:r w:rsidRPr="00B33F36">
              <w:rPr>
                <w:rFonts w:ascii="Arial" w:hAnsi="Arial" w:cs="Arial"/>
                <w:sz w:val="18"/>
                <w:szCs w:val="18"/>
              </w:rPr>
              <w:t xml:space="preserve"> indicates the power class of supported three aggregated carriers in intra band contiguous carriers.</w:t>
            </w:r>
          </w:p>
          <w:p w14:paraId="358AB3CA" w14:textId="77777777" w:rsidR="008D1623" w:rsidRPr="00B33F36" w:rsidRDefault="008D1623" w:rsidP="00192AE1">
            <w:pPr>
              <w:pStyle w:val="B1"/>
              <w:spacing w:after="0"/>
              <w:rPr>
                <w:rFonts w:ascii="Arial" w:hAnsi="Arial" w:cs="Arial"/>
                <w:sz w:val="18"/>
                <w:szCs w:val="18"/>
              </w:rPr>
            </w:pPr>
          </w:p>
          <w:p w14:paraId="25200D1F" w14:textId="77777777" w:rsidR="008D1623" w:rsidRPr="00B33F36" w:rsidRDefault="008D1623" w:rsidP="00192AE1">
            <w:pPr>
              <w:pStyle w:val="TAL"/>
              <w:rPr>
                <w:rFonts w:cs="Arial"/>
                <w:b/>
                <w:bCs/>
                <w:i/>
                <w:iCs/>
                <w:szCs w:val="18"/>
              </w:rPr>
            </w:pPr>
            <w:r w:rsidRPr="00B33F36">
              <w:t xml:space="preserve">UE indicating support of this feature shall indicate the support of </w:t>
            </w:r>
            <w:r w:rsidRPr="00B33F36">
              <w:rPr>
                <w:i/>
                <w:iCs/>
              </w:rPr>
              <w:t>SRS-AllPosResources-r16</w:t>
            </w:r>
            <w:r w:rsidRPr="00B33F36">
              <w:rPr>
                <w:rFonts w:cs="Arial"/>
                <w:szCs w:val="18"/>
              </w:rPr>
              <w:t>.</w:t>
            </w:r>
          </w:p>
          <w:p w14:paraId="59A435B4" w14:textId="77777777" w:rsidR="008D1623" w:rsidRPr="00B33F36" w:rsidRDefault="008D1623" w:rsidP="00192AE1">
            <w:pPr>
              <w:pStyle w:val="B1"/>
              <w:spacing w:after="0"/>
              <w:ind w:left="0" w:firstLine="0"/>
              <w:rPr>
                <w:rFonts w:ascii="Arial" w:hAnsi="Arial" w:cs="Arial"/>
                <w:sz w:val="18"/>
                <w:szCs w:val="18"/>
                <w:lang w:eastAsia="zh-CN"/>
              </w:rPr>
            </w:pPr>
          </w:p>
          <w:p w14:paraId="0BAD1342" w14:textId="77777777" w:rsidR="008D1623" w:rsidRPr="00B33F36" w:rsidRDefault="008D1623" w:rsidP="00192AE1">
            <w:pPr>
              <w:pStyle w:val="TAN"/>
              <w:rPr>
                <w:lang w:eastAsia="en-GB"/>
              </w:rPr>
            </w:pPr>
            <w:r w:rsidRPr="00B33F36">
              <w:rPr>
                <w:lang w:eastAsia="en-GB"/>
              </w:rPr>
              <w:t>NOTE 1:</w:t>
            </w:r>
            <w:r w:rsidRPr="00B33F36">
              <w:rPr>
                <w:lang w:eastAsia="en-GB"/>
              </w:rPr>
              <w:tab/>
              <w:t>The UE supports the simultaneous transmission in a coherent manner of 2 or 3 SRS resources in 2 or 3 intra-band contiguous CCs.</w:t>
            </w:r>
          </w:p>
          <w:p w14:paraId="09C88ECA" w14:textId="77777777" w:rsidR="008D1623" w:rsidRPr="00B33F36" w:rsidRDefault="008D1623" w:rsidP="00192AE1">
            <w:pPr>
              <w:pStyle w:val="TAN"/>
              <w:rPr>
                <w:lang w:eastAsia="en-GB"/>
              </w:rPr>
            </w:pPr>
            <w:r w:rsidRPr="00B33F36">
              <w:rPr>
                <w:lang w:eastAsia="en-GB"/>
              </w:rPr>
              <w:t>NOTE 2:</w:t>
            </w:r>
            <w:r w:rsidRPr="00B33F36">
              <w:rPr>
                <w:lang w:eastAsia="en-GB"/>
              </w:rPr>
              <w:tab/>
              <w:t>Each two or three linked SRS resources are counted as 1 resource</w:t>
            </w:r>
          </w:p>
          <w:p w14:paraId="6E1A9D9E" w14:textId="77777777" w:rsidR="008D1623" w:rsidRPr="00B33F36" w:rsidRDefault="008D1623" w:rsidP="00192AE1">
            <w:pPr>
              <w:pStyle w:val="TAN"/>
              <w:rPr>
                <w:lang w:eastAsia="en-GB"/>
              </w:rPr>
            </w:pPr>
            <w:r w:rsidRPr="00B33F36">
              <w:rPr>
                <w:lang w:eastAsia="en-GB"/>
              </w:rPr>
              <w:t>NOTE 3:</w:t>
            </w:r>
            <w:r w:rsidRPr="00B33F36">
              <w:rPr>
                <w:lang w:eastAsia="en-GB"/>
              </w:rPr>
              <w:tab/>
              <w:t>Void.</w:t>
            </w:r>
          </w:p>
          <w:p w14:paraId="0E1DA61F" w14:textId="77777777" w:rsidR="008D1623" w:rsidRPr="00B33F36" w:rsidRDefault="008D1623" w:rsidP="00192AE1">
            <w:pPr>
              <w:pStyle w:val="TAN"/>
              <w:rPr>
                <w:lang w:eastAsia="en-GB"/>
              </w:rPr>
            </w:pPr>
            <w:r w:rsidRPr="00B33F36">
              <w:rPr>
                <w:lang w:eastAsia="en-GB"/>
              </w:rPr>
              <w:lastRenderedPageBreak/>
              <w:t>NOTE 4:</w:t>
            </w:r>
            <w:r w:rsidRPr="00B33F36">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227AA025" w14:textId="77777777" w:rsidR="008D1623" w:rsidRPr="00B33F36" w:rsidRDefault="008D1623" w:rsidP="00192AE1">
            <w:pPr>
              <w:pStyle w:val="TAN"/>
              <w:rPr>
                <w:snapToGrid w:val="0"/>
              </w:rPr>
            </w:pPr>
            <w:r w:rsidRPr="00B33F36">
              <w:t>NOTE 5:</w:t>
            </w:r>
            <w:r w:rsidRPr="00B33F36">
              <w:tab/>
              <w:t>For a given band, independent of the band combination, the UE must signal the same guard period</w:t>
            </w:r>
            <w:r w:rsidRPr="00B33F36">
              <w:rPr>
                <w:snapToGrid w:val="0"/>
              </w:rPr>
              <w:t>.</w:t>
            </w:r>
          </w:p>
          <w:p w14:paraId="555E7DB6" w14:textId="77777777" w:rsidR="008D1623" w:rsidRPr="00B33F36" w:rsidRDefault="008D1623" w:rsidP="00192AE1">
            <w:pPr>
              <w:pStyle w:val="TAN"/>
              <w:rPr>
                <w:b/>
                <w:i/>
              </w:rPr>
            </w:pPr>
            <w:r w:rsidRPr="00B33F36">
              <w:t>NOTE 6:</w:t>
            </w:r>
            <w:r w:rsidRPr="00B33F36">
              <w:tab/>
              <w:t>The power class is only applicable for FR1 bands.</w:t>
            </w:r>
          </w:p>
        </w:tc>
        <w:tc>
          <w:tcPr>
            <w:tcW w:w="709" w:type="dxa"/>
          </w:tcPr>
          <w:p w14:paraId="250999E4" w14:textId="77777777" w:rsidR="008D1623" w:rsidRPr="00B33F36" w:rsidRDefault="008D1623" w:rsidP="00192AE1">
            <w:pPr>
              <w:pStyle w:val="TAL"/>
              <w:jc w:val="center"/>
            </w:pPr>
            <w:r w:rsidRPr="00B33F36">
              <w:rPr>
                <w:lang w:eastAsia="zh-CN"/>
              </w:rPr>
              <w:lastRenderedPageBreak/>
              <w:t>FS</w:t>
            </w:r>
          </w:p>
        </w:tc>
        <w:tc>
          <w:tcPr>
            <w:tcW w:w="567" w:type="dxa"/>
          </w:tcPr>
          <w:p w14:paraId="7C619372" w14:textId="77777777" w:rsidR="008D1623" w:rsidRPr="00B33F36" w:rsidRDefault="008D1623" w:rsidP="00192AE1">
            <w:pPr>
              <w:pStyle w:val="TAL"/>
              <w:jc w:val="center"/>
            </w:pPr>
            <w:r w:rsidRPr="00B33F36">
              <w:rPr>
                <w:lang w:eastAsia="zh-CN"/>
              </w:rPr>
              <w:t>No</w:t>
            </w:r>
          </w:p>
        </w:tc>
        <w:tc>
          <w:tcPr>
            <w:tcW w:w="709" w:type="dxa"/>
          </w:tcPr>
          <w:p w14:paraId="46627187" w14:textId="77777777" w:rsidR="008D1623" w:rsidRPr="00B33F36" w:rsidRDefault="008D1623" w:rsidP="00192AE1">
            <w:pPr>
              <w:pStyle w:val="TAL"/>
              <w:jc w:val="center"/>
              <w:rPr>
                <w:bCs/>
                <w:iCs/>
              </w:rPr>
            </w:pPr>
            <w:r w:rsidRPr="00B33F36">
              <w:rPr>
                <w:bCs/>
                <w:iCs/>
              </w:rPr>
              <w:t>N/A</w:t>
            </w:r>
          </w:p>
        </w:tc>
        <w:tc>
          <w:tcPr>
            <w:tcW w:w="728" w:type="dxa"/>
          </w:tcPr>
          <w:p w14:paraId="49AA1E49" w14:textId="77777777" w:rsidR="008D1623" w:rsidRPr="00B33F36" w:rsidRDefault="008D1623" w:rsidP="00192AE1">
            <w:pPr>
              <w:pStyle w:val="TAL"/>
              <w:jc w:val="center"/>
              <w:rPr>
                <w:bCs/>
                <w:iCs/>
              </w:rPr>
            </w:pPr>
            <w:r w:rsidRPr="00B33F36">
              <w:rPr>
                <w:bCs/>
                <w:iCs/>
              </w:rPr>
              <w:t>N/A</w:t>
            </w:r>
          </w:p>
        </w:tc>
      </w:tr>
      <w:tr w:rsidR="008D1623" w:rsidRPr="00B33F36" w14:paraId="292115B2" w14:textId="77777777" w:rsidTr="00192AE1">
        <w:trPr>
          <w:cantSplit/>
          <w:tblHeader/>
        </w:trPr>
        <w:tc>
          <w:tcPr>
            <w:tcW w:w="6917" w:type="dxa"/>
          </w:tcPr>
          <w:p w14:paraId="4BD72691" w14:textId="77777777" w:rsidR="008D1623" w:rsidRPr="00B33F36" w:rsidRDefault="008D1623" w:rsidP="00192AE1">
            <w:pPr>
              <w:pStyle w:val="TAL"/>
              <w:rPr>
                <w:rFonts w:cs="Arial"/>
                <w:b/>
                <w:bCs/>
                <w:i/>
                <w:iCs/>
                <w:szCs w:val="18"/>
              </w:rPr>
            </w:pPr>
            <w:r w:rsidRPr="00B33F36">
              <w:rPr>
                <w:rFonts w:cs="Arial"/>
                <w:b/>
                <w:bCs/>
                <w:i/>
                <w:iCs/>
                <w:szCs w:val="18"/>
              </w:rPr>
              <w:lastRenderedPageBreak/>
              <w:t>posSRS-BWA-RRC-Connected-r18</w:t>
            </w:r>
          </w:p>
          <w:p w14:paraId="17EF6B49" w14:textId="77777777" w:rsidR="008D1623" w:rsidRPr="00B33F36" w:rsidRDefault="008D1623" w:rsidP="00192AE1">
            <w:pPr>
              <w:pStyle w:val="TAL"/>
            </w:pPr>
            <w:r w:rsidRPr="00B33F36">
              <w:t xml:space="preserve">Indicates whether the UE supports positioning SRS bandwidth aggregation in RRC_CONNECTED and </w:t>
            </w:r>
            <w:r w:rsidRPr="00B33F36">
              <w:rPr>
                <w:rFonts w:cs="Arial"/>
                <w:szCs w:val="18"/>
              </w:rPr>
              <w:t>the support of the same SRS power reduction across aggregated carriers.</w:t>
            </w:r>
            <w:r w:rsidRPr="00B33F36">
              <w:t xml:space="preserve"> The</w:t>
            </w:r>
            <w:r w:rsidRPr="00B33F36">
              <w:rPr>
                <w:rFonts w:cs="Arial"/>
                <w:bCs/>
                <w:iCs/>
                <w:szCs w:val="18"/>
              </w:rPr>
              <w:t xml:space="preserve"> capability signalling</w:t>
            </w:r>
            <w:r w:rsidRPr="00B33F36">
              <w:t xml:space="preserve"> comprises the following parameters:</w:t>
            </w:r>
          </w:p>
          <w:p w14:paraId="56F3847E"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572EBFB9"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377DEFE7"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756946A2"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62C7AD42"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maximumAggregatedBW-ThreeCarriers-FR2-r18 </w:t>
            </w:r>
            <w:r w:rsidRPr="00B33F36">
              <w:rPr>
                <w:rFonts w:ascii="Arial" w:hAnsi="Arial" w:cs="Arial"/>
                <w:sz w:val="18"/>
                <w:szCs w:val="18"/>
              </w:rPr>
              <w:t>indicates the maximum aggregated SRS bandwidth in MHz for three aggregated carriers for FR2, which is supported and reported by UE.</w:t>
            </w:r>
          </w:p>
          <w:p w14:paraId="214EB949"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6426E61B"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maximumAggregatedResourcePeriodic-r18</w:t>
            </w:r>
            <w:r w:rsidRPr="00B33F36">
              <w:rPr>
                <w:rFonts w:ascii="Arial" w:hAnsi="Arial" w:cs="Arial"/>
                <w:sz w:val="18"/>
                <w:szCs w:val="18"/>
              </w:rPr>
              <w:t xml:space="preserve"> indicates the maximum number of aggregated periodic SRS resources for bandwidth aggregation, which is supported and reported by UE.</w:t>
            </w:r>
          </w:p>
          <w:p w14:paraId="435689A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maximumAggregatedResourceAperiodic-r18</w:t>
            </w:r>
            <w:r w:rsidRPr="00B33F36">
              <w:rPr>
                <w:rFonts w:ascii="Arial" w:hAnsi="Arial" w:cs="Arial"/>
                <w:sz w:val="18"/>
                <w:szCs w:val="18"/>
              </w:rPr>
              <w:t xml:space="preserve"> indicates the maximum number of aggregated aperiodic SRS resources for bandwidth aggregation, which is supported and reported by UE.</w:t>
            </w:r>
          </w:p>
          <w:p w14:paraId="69EC92F4"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33CE8411"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14AD4975"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maximumAggregatedResourceAperiodicPerSlot-r18 </w:t>
            </w:r>
            <w:r w:rsidRPr="00B33F36">
              <w:rPr>
                <w:rFonts w:ascii="Arial" w:hAnsi="Arial" w:cs="Arial"/>
                <w:sz w:val="18"/>
                <w:szCs w:val="18"/>
              </w:rPr>
              <w:t>indicates the maximum number of aggregated aperiodic SRS resources for bandwidth aggregation per slot, which is supported and reported by UE.</w:t>
            </w:r>
          </w:p>
          <w:p w14:paraId="56E7D9B4"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1797C42E" w14:textId="77777777" w:rsidR="008D1623" w:rsidRPr="00B33F36" w:rsidRDefault="008D1623" w:rsidP="00192AE1">
            <w:pPr>
              <w:pStyle w:val="TAL"/>
              <w:rPr>
                <w:rFonts w:eastAsia="SimSun" w:cs="Arial"/>
                <w:szCs w:val="18"/>
                <w:lang w:eastAsia="zh-CN"/>
              </w:rPr>
            </w:pPr>
          </w:p>
          <w:p w14:paraId="344DE0DE" w14:textId="77777777" w:rsidR="008D1623" w:rsidRPr="00B33F36" w:rsidRDefault="008D1623" w:rsidP="00192AE1">
            <w:pPr>
              <w:pStyle w:val="TAL"/>
              <w:rPr>
                <w:rFonts w:cs="Arial"/>
                <w:b/>
                <w:bCs/>
                <w:i/>
                <w:iCs/>
                <w:szCs w:val="18"/>
              </w:rPr>
            </w:pPr>
            <w:r w:rsidRPr="00B33F36">
              <w:t xml:space="preserve">UE indicating support of this feature shall indicate the support of </w:t>
            </w:r>
            <w:r w:rsidRPr="00B33F36">
              <w:rPr>
                <w:i/>
                <w:iCs/>
              </w:rPr>
              <w:t>SRS-AllPosResources-r16</w:t>
            </w:r>
            <w:r w:rsidRPr="00B33F36">
              <w:rPr>
                <w:rFonts w:cs="Arial"/>
                <w:szCs w:val="18"/>
              </w:rPr>
              <w:t xml:space="preserve"> and </w:t>
            </w:r>
            <w:r w:rsidRPr="00B33F36">
              <w:rPr>
                <w:i/>
              </w:rPr>
              <w:t>supportedBandCombinationList.</w:t>
            </w:r>
          </w:p>
          <w:p w14:paraId="2AB87B6B" w14:textId="77777777" w:rsidR="008D1623" w:rsidRPr="00B33F36" w:rsidRDefault="008D1623" w:rsidP="00192AE1">
            <w:pPr>
              <w:pStyle w:val="TAL"/>
              <w:rPr>
                <w:rFonts w:eastAsia="SimSun" w:cs="Arial"/>
                <w:szCs w:val="18"/>
                <w:lang w:eastAsia="zh-CN"/>
              </w:rPr>
            </w:pPr>
          </w:p>
          <w:p w14:paraId="02637863" w14:textId="77777777" w:rsidR="008D1623" w:rsidRPr="00B33F36" w:rsidRDefault="008D1623" w:rsidP="00192AE1">
            <w:pPr>
              <w:pStyle w:val="TAN"/>
              <w:rPr>
                <w:lang w:eastAsia="en-GB"/>
              </w:rPr>
            </w:pPr>
            <w:r w:rsidRPr="00B33F36">
              <w:rPr>
                <w:lang w:eastAsia="en-GB"/>
              </w:rPr>
              <w:t>NOTE 1:</w:t>
            </w:r>
            <w:r w:rsidRPr="00B33F36">
              <w:rPr>
                <w:lang w:eastAsia="en-GB"/>
              </w:rPr>
              <w:tab/>
              <w:t>The UE supports the simultaneous transmission in a coherent manner of 2 or 3 SRS resources in 2 or 3 intra-band contiguous CCs.</w:t>
            </w:r>
          </w:p>
          <w:p w14:paraId="3D0E3080" w14:textId="77777777" w:rsidR="008D1623" w:rsidRPr="00B33F36" w:rsidRDefault="008D1623" w:rsidP="00192AE1">
            <w:pPr>
              <w:pStyle w:val="TAN"/>
              <w:rPr>
                <w:lang w:eastAsia="en-GB"/>
              </w:rPr>
            </w:pPr>
            <w:r w:rsidRPr="00B33F36">
              <w:rPr>
                <w:lang w:eastAsia="en-GB"/>
              </w:rPr>
              <w:t>NOTE 2:</w:t>
            </w:r>
            <w:r w:rsidRPr="00B33F36">
              <w:rPr>
                <w:lang w:eastAsia="en-GB"/>
              </w:rPr>
              <w:tab/>
              <w:t>Each two or three linked SRS resources are counted as 1 resource</w:t>
            </w:r>
          </w:p>
          <w:p w14:paraId="646783BB" w14:textId="77777777" w:rsidR="008D1623" w:rsidRPr="00B33F36" w:rsidRDefault="008D1623" w:rsidP="00192AE1">
            <w:pPr>
              <w:pStyle w:val="TAN"/>
              <w:rPr>
                <w:lang w:eastAsia="en-GB"/>
              </w:rPr>
            </w:pPr>
            <w:r w:rsidRPr="00B33F36">
              <w:rPr>
                <w:lang w:eastAsia="en-GB"/>
              </w:rPr>
              <w:t>NOTE 3:</w:t>
            </w:r>
            <w:r w:rsidRPr="00B33F36">
              <w:rPr>
                <w:lang w:eastAsia="en-GB"/>
              </w:rPr>
              <w:tab/>
              <w:t xml:space="preserve">A UE that supports </w:t>
            </w:r>
            <w:r w:rsidRPr="00B33F36">
              <w:rPr>
                <w:i/>
                <w:iCs/>
              </w:rPr>
              <w:t>SRS-PosResourceAP-r16</w:t>
            </w:r>
            <w:r w:rsidRPr="00B33F36">
              <w:rPr>
                <w:lang w:eastAsia="en-GB"/>
              </w:rPr>
              <w:t xml:space="preserve"> must signal a non-zero value for </w:t>
            </w:r>
            <w:r w:rsidRPr="00B33F36">
              <w:rPr>
                <w:i/>
                <w:iCs/>
                <w:lang w:eastAsia="en-GB"/>
              </w:rPr>
              <w:t>maximumAggregatedResourceAperiodic-r18</w:t>
            </w:r>
            <w:r w:rsidRPr="00B33F36">
              <w:rPr>
                <w:lang w:eastAsia="en-GB"/>
              </w:rPr>
              <w:t xml:space="preserve"> and </w:t>
            </w:r>
            <w:r w:rsidRPr="00B33F36">
              <w:rPr>
                <w:i/>
                <w:iCs/>
                <w:lang w:eastAsia="en-GB"/>
              </w:rPr>
              <w:t>maximumAggregatedResourceAperiodicPerSlot-r18</w:t>
            </w:r>
            <w:r w:rsidRPr="00B33F36">
              <w:rPr>
                <w:lang w:eastAsia="en-GB"/>
              </w:rPr>
              <w:t>;</w:t>
            </w:r>
          </w:p>
          <w:p w14:paraId="7235769F" w14:textId="77777777" w:rsidR="008D1623" w:rsidRPr="00B33F36" w:rsidRDefault="008D1623" w:rsidP="00192AE1">
            <w:pPr>
              <w:pStyle w:val="TAN"/>
              <w:rPr>
                <w:lang w:eastAsia="en-GB"/>
              </w:rPr>
            </w:pPr>
            <w:r w:rsidRPr="00B33F36">
              <w:rPr>
                <w:lang w:eastAsia="en-GB"/>
              </w:rPr>
              <w:t>NOTE 4:</w:t>
            </w:r>
            <w:r w:rsidRPr="00B33F36">
              <w:rPr>
                <w:lang w:eastAsia="en-GB"/>
              </w:rPr>
              <w:tab/>
              <w:t>Void.</w:t>
            </w:r>
          </w:p>
          <w:p w14:paraId="08149BDD" w14:textId="77777777" w:rsidR="008D1623" w:rsidRPr="00B33F36" w:rsidRDefault="008D1623" w:rsidP="00192AE1">
            <w:pPr>
              <w:pStyle w:val="TAN"/>
              <w:rPr>
                <w:lang w:eastAsia="en-GB"/>
              </w:rPr>
            </w:pPr>
            <w:r w:rsidRPr="00B33F36">
              <w:rPr>
                <w:lang w:eastAsia="en-GB"/>
              </w:rPr>
              <w:t>NOTE 5:</w:t>
            </w:r>
            <w:r w:rsidRPr="00B33F36">
              <w:rPr>
                <w:lang w:eastAsia="en-GB"/>
              </w:rPr>
              <w:tab/>
              <w:t xml:space="preserve">For </w:t>
            </w:r>
            <w:r w:rsidRPr="00B33F36">
              <w:rPr>
                <w:i/>
                <w:iCs/>
                <w:lang w:eastAsia="en-GB"/>
              </w:rPr>
              <w:t>numOfCarriersIntraBandContiguous-r18</w:t>
            </w:r>
            <w:r w:rsidRPr="00B33F36">
              <w:rPr>
                <w:lang w:eastAsia="en-GB"/>
              </w:rPr>
              <w:t xml:space="preserve">, it shall be less than or equal to the maximum number of the component carrier associated with </w:t>
            </w:r>
            <w:r w:rsidRPr="00B33F36">
              <w:rPr>
                <w:i/>
                <w:iCs/>
                <w:lang w:eastAsia="en-GB"/>
              </w:rPr>
              <w:t>ca-BandwidthClassUL-NR</w:t>
            </w:r>
            <w:r w:rsidRPr="00B33F36">
              <w:rPr>
                <w:lang w:eastAsia="en-GB"/>
              </w:rPr>
              <w:t xml:space="preserve"> in TS 38.331 [9].</w:t>
            </w:r>
          </w:p>
          <w:p w14:paraId="19AC288E" w14:textId="77777777" w:rsidR="008D1623" w:rsidRPr="00B33F36" w:rsidRDefault="008D1623" w:rsidP="00192AE1">
            <w:pPr>
              <w:pStyle w:val="TAN"/>
              <w:rPr>
                <w:rFonts w:cs="Arial"/>
                <w:b/>
                <w:i/>
                <w:szCs w:val="18"/>
              </w:rPr>
            </w:pPr>
            <w:r w:rsidRPr="00B33F36">
              <w:rPr>
                <w:lang w:eastAsia="en-GB"/>
              </w:rPr>
              <w:t>NOTE 6:</w:t>
            </w:r>
            <w:r w:rsidRPr="00B33F36">
              <w:rPr>
                <w:lang w:eastAsia="en-GB"/>
              </w:rPr>
              <w:tab/>
              <w:t xml:space="preserve">For maximum aggregated UL SRS bandwidth, it shall be less than or equal to the maximum aggregated transmission bandwidth associated </w:t>
            </w:r>
            <w:r w:rsidRPr="00B33F36">
              <w:rPr>
                <w:lang w:eastAsia="en-GB"/>
              </w:rPr>
              <w:lastRenderedPageBreak/>
              <w:t xml:space="preserve">with </w:t>
            </w:r>
            <w:r w:rsidRPr="00B33F36">
              <w:rPr>
                <w:i/>
                <w:iCs/>
                <w:lang w:eastAsia="en-GB"/>
              </w:rPr>
              <w:t>ca-BandwidthClassUL-NR</w:t>
            </w:r>
            <w:r w:rsidRPr="00B33F36">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7C9C9D0F" w14:textId="77777777" w:rsidR="008D1623" w:rsidRPr="00B33F36" w:rsidRDefault="008D1623" w:rsidP="00192AE1">
            <w:pPr>
              <w:pStyle w:val="TAL"/>
              <w:jc w:val="center"/>
              <w:rPr>
                <w:lang w:eastAsia="zh-CN"/>
              </w:rPr>
            </w:pPr>
            <w:r w:rsidRPr="00B33F36">
              <w:rPr>
                <w:lang w:eastAsia="zh-CN"/>
              </w:rPr>
              <w:lastRenderedPageBreak/>
              <w:t>FS</w:t>
            </w:r>
          </w:p>
        </w:tc>
        <w:tc>
          <w:tcPr>
            <w:tcW w:w="567" w:type="dxa"/>
          </w:tcPr>
          <w:p w14:paraId="1F42419C" w14:textId="77777777" w:rsidR="008D1623" w:rsidRPr="00B33F36" w:rsidRDefault="008D1623" w:rsidP="00192AE1">
            <w:pPr>
              <w:pStyle w:val="TAL"/>
              <w:jc w:val="center"/>
              <w:rPr>
                <w:lang w:eastAsia="zh-CN"/>
              </w:rPr>
            </w:pPr>
            <w:r w:rsidRPr="00B33F36">
              <w:rPr>
                <w:lang w:eastAsia="zh-CN"/>
              </w:rPr>
              <w:t>No</w:t>
            </w:r>
          </w:p>
        </w:tc>
        <w:tc>
          <w:tcPr>
            <w:tcW w:w="709" w:type="dxa"/>
          </w:tcPr>
          <w:p w14:paraId="4BDBCC92" w14:textId="77777777" w:rsidR="008D1623" w:rsidRPr="00B33F36" w:rsidRDefault="008D1623" w:rsidP="00192AE1">
            <w:pPr>
              <w:pStyle w:val="TAL"/>
              <w:jc w:val="center"/>
              <w:rPr>
                <w:bCs/>
                <w:iCs/>
              </w:rPr>
            </w:pPr>
            <w:r w:rsidRPr="00B33F36">
              <w:rPr>
                <w:bCs/>
                <w:iCs/>
              </w:rPr>
              <w:t>N/A</w:t>
            </w:r>
          </w:p>
        </w:tc>
        <w:tc>
          <w:tcPr>
            <w:tcW w:w="728" w:type="dxa"/>
          </w:tcPr>
          <w:p w14:paraId="4A43E125" w14:textId="77777777" w:rsidR="008D1623" w:rsidRPr="00B33F36" w:rsidRDefault="008D1623" w:rsidP="00192AE1">
            <w:pPr>
              <w:pStyle w:val="TAL"/>
              <w:jc w:val="center"/>
              <w:rPr>
                <w:bCs/>
                <w:iCs/>
              </w:rPr>
            </w:pPr>
            <w:r w:rsidRPr="00B33F36">
              <w:rPr>
                <w:bCs/>
                <w:iCs/>
              </w:rPr>
              <w:t>N/A</w:t>
            </w:r>
          </w:p>
        </w:tc>
      </w:tr>
      <w:tr w:rsidR="008D1623" w:rsidRPr="00B33F36" w14:paraId="43045AD3" w14:textId="77777777" w:rsidTr="00192AE1">
        <w:trPr>
          <w:cantSplit/>
          <w:tblHeader/>
        </w:trPr>
        <w:tc>
          <w:tcPr>
            <w:tcW w:w="6917" w:type="dxa"/>
          </w:tcPr>
          <w:p w14:paraId="754A0B8D" w14:textId="77777777" w:rsidR="008D1623" w:rsidRPr="00B33F36" w:rsidRDefault="008D1623" w:rsidP="00192AE1">
            <w:pPr>
              <w:pStyle w:val="TAL"/>
              <w:rPr>
                <w:b/>
                <w:i/>
              </w:rPr>
            </w:pPr>
            <w:r w:rsidRPr="00B33F36">
              <w:rPr>
                <w:b/>
                <w:i/>
              </w:rPr>
              <w:t>powerBoosting-pi2BPSK-QPSK-r18</w:t>
            </w:r>
          </w:p>
          <w:p w14:paraId="34AA21C6" w14:textId="77777777" w:rsidR="008D1623" w:rsidRPr="00B33F36" w:rsidRDefault="008D1623" w:rsidP="00192AE1">
            <w:pPr>
              <w:pStyle w:val="TAL"/>
              <w:rPr>
                <w:bCs/>
                <w:iCs/>
              </w:rPr>
            </w:pPr>
            <w:r w:rsidRPr="00B33F36">
              <w:rPr>
                <w:bCs/>
                <w:iCs/>
              </w:rPr>
              <w:t xml:space="preserve">Indicates whether the UE supports power boosting for DFT-s-OFDM pi/2 BPSK and QPSK without modified spectrum flatness requirement for PC3 and PC2 MPR reduction, when applicable as defined in 6.2 of TS 38.101-1 [2]. The power boosting is only enabled when signalled via </w:t>
            </w:r>
            <w:r w:rsidRPr="00B33F36">
              <w:rPr>
                <w:bCs/>
                <w:i/>
              </w:rPr>
              <w:t>powerBoostPi2BPSK-r18</w:t>
            </w:r>
            <w:r w:rsidRPr="00B33F36">
              <w:rPr>
                <w:bCs/>
                <w:iCs/>
              </w:rPr>
              <w:t xml:space="preserve"> for BPSK and </w:t>
            </w:r>
            <w:r w:rsidRPr="00B33F36">
              <w:rPr>
                <w:bCs/>
                <w:i/>
              </w:rPr>
              <w:t>powerBoostQPSK-r18</w:t>
            </w:r>
            <w:r w:rsidRPr="00B33F36">
              <w:rPr>
                <w:bCs/>
                <w:iCs/>
              </w:rPr>
              <w:t xml:space="preserve"> for QPSK.</w:t>
            </w:r>
          </w:p>
          <w:p w14:paraId="7DDE8503" w14:textId="77777777" w:rsidR="008D1623" w:rsidRPr="00B33F36" w:rsidRDefault="008D1623" w:rsidP="00192AE1">
            <w:pPr>
              <w:pStyle w:val="TAL"/>
              <w:rPr>
                <w:i/>
              </w:rPr>
            </w:pPr>
            <w:r w:rsidRPr="00B33F36">
              <w:rPr>
                <w:bCs/>
                <w:iCs/>
              </w:rPr>
              <w:t xml:space="preserve">A UE supporting this feature shall also indicate the support of </w:t>
            </w:r>
            <w:r w:rsidRPr="00B33F36">
              <w:rPr>
                <w:i/>
              </w:rPr>
              <w:t>pusch-HalfPi-BPSK</w:t>
            </w:r>
            <w:r w:rsidRPr="00B33F36">
              <w:rPr>
                <w:iCs/>
              </w:rPr>
              <w:t xml:space="preserve"> and </w:t>
            </w:r>
            <w:r w:rsidRPr="00B33F36">
              <w:rPr>
                <w:i/>
              </w:rPr>
              <w:t>pucch-F3-4-HalfPi-BPSK.</w:t>
            </w:r>
          </w:p>
          <w:p w14:paraId="5CA1CD5B" w14:textId="77777777" w:rsidR="008D1623" w:rsidRPr="00B33F36" w:rsidRDefault="008D1623" w:rsidP="00192AE1">
            <w:pPr>
              <w:pStyle w:val="TAL"/>
              <w:rPr>
                <w:bCs/>
                <w:iCs/>
              </w:rPr>
            </w:pPr>
            <w:r w:rsidRPr="00B33F36">
              <w:rPr>
                <w:bCs/>
                <w:iCs/>
              </w:rPr>
              <w:t>This capability can be supported in any or all scenarios below:</w:t>
            </w:r>
          </w:p>
          <w:p w14:paraId="46501345"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1: FR1 single band with single uplink CC configured in the band where power boosting capability is indicated in this band.</w:t>
            </w:r>
          </w:p>
          <w:p w14:paraId="09001789"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2: FR1 DL CA with a single uplink CC configured in a band where power boosting capability is indicated. The power boosting feature can be configured in this FR1 NR band.</w:t>
            </w:r>
          </w:p>
          <w:p w14:paraId="63939199"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2F458894" w14:textId="77777777" w:rsidR="008D1623" w:rsidRPr="00B33F36" w:rsidRDefault="008D1623" w:rsidP="00192AE1">
            <w:pPr>
              <w:pStyle w:val="B1"/>
              <w:spacing w:after="0"/>
              <w:rPr>
                <w:rFonts w:cs="Arial"/>
                <w:b/>
                <w:bCs/>
                <w:i/>
                <w:iCs/>
                <w:szCs w:val="18"/>
              </w:rPr>
            </w:pPr>
            <w:r w:rsidRPr="00B33F36">
              <w:rPr>
                <w:rFonts w:ascii="Arial" w:hAnsi="Arial"/>
                <w:kern w:val="2"/>
                <w:sz w:val="18"/>
              </w:rPr>
              <w:t>-</w:t>
            </w:r>
            <w:r w:rsidRPr="00B33F36">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1995621F" w14:textId="77777777" w:rsidR="008D1623" w:rsidRPr="00B33F36" w:rsidRDefault="008D1623" w:rsidP="00192AE1">
            <w:pPr>
              <w:pStyle w:val="TAL"/>
              <w:jc w:val="center"/>
              <w:rPr>
                <w:lang w:eastAsia="zh-CN"/>
              </w:rPr>
            </w:pPr>
            <w:r w:rsidRPr="00B33F36">
              <w:t>FS</w:t>
            </w:r>
          </w:p>
        </w:tc>
        <w:tc>
          <w:tcPr>
            <w:tcW w:w="567" w:type="dxa"/>
          </w:tcPr>
          <w:p w14:paraId="12E1F643" w14:textId="77777777" w:rsidR="008D1623" w:rsidRPr="00B33F36" w:rsidRDefault="008D1623" w:rsidP="00192AE1">
            <w:pPr>
              <w:pStyle w:val="TAL"/>
              <w:jc w:val="center"/>
              <w:rPr>
                <w:lang w:eastAsia="zh-CN"/>
              </w:rPr>
            </w:pPr>
            <w:r w:rsidRPr="00B33F36">
              <w:t>No</w:t>
            </w:r>
          </w:p>
        </w:tc>
        <w:tc>
          <w:tcPr>
            <w:tcW w:w="709" w:type="dxa"/>
          </w:tcPr>
          <w:p w14:paraId="01B12842" w14:textId="77777777" w:rsidR="008D1623" w:rsidRPr="00B33F36" w:rsidRDefault="008D1623" w:rsidP="00192AE1">
            <w:pPr>
              <w:pStyle w:val="TAL"/>
              <w:jc w:val="center"/>
              <w:rPr>
                <w:bCs/>
                <w:iCs/>
              </w:rPr>
            </w:pPr>
            <w:r w:rsidRPr="00B33F36">
              <w:rPr>
                <w:bCs/>
                <w:iCs/>
              </w:rPr>
              <w:t>N/A</w:t>
            </w:r>
          </w:p>
        </w:tc>
        <w:tc>
          <w:tcPr>
            <w:tcW w:w="728" w:type="dxa"/>
          </w:tcPr>
          <w:p w14:paraId="04621D22" w14:textId="77777777" w:rsidR="008D1623" w:rsidRPr="00B33F36" w:rsidRDefault="008D1623" w:rsidP="00192AE1">
            <w:pPr>
              <w:pStyle w:val="TAL"/>
              <w:jc w:val="center"/>
              <w:rPr>
                <w:bCs/>
                <w:iCs/>
              </w:rPr>
            </w:pPr>
            <w:r w:rsidRPr="00B33F36">
              <w:rPr>
                <w:bCs/>
                <w:iCs/>
              </w:rPr>
              <w:t>FR1 only</w:t>
            </w:r>
          </w:p>
        </w:tc>
      </w:tr>
      <w:tr w:rsidR="008D1623" w:rsidRPr="00B33F36" w14:paraId="13557A64" w14:textId="77777777" w:rsidTr="00192AE1">
        <w:trPr>
          <w:cantSplit/>
          <w:tblHeader/>
        </w:trPr>
        <w:tc>
          <w:tcPr>
            <w:tcW w:w="6917" w:type="dxa"/>
          </w:tcPr>
          <w:p w14:paraId="191D2756" w14:textId="77777777" w:rsidR="008D1623" w:rsidRPr="00B33F36" w:rsidRDefault="008D1623" w:rsidP="00192AE1">
            <w:pPr>
              <w:pStyle w:val="TAL"/>
              <w:rPr>
                <w:b/>
                <w:i/>
              </w:rPr>
            </w:pPr>
            <w:r w:rsidRPr="00B33F36">
              <w:rPr>
                <w:b/>
                <w:i/>
              </w:rPr>
              <w:t>powerBoosting-pi2BPSK-QPSK-Modified-r18</w:t>
            </w:r>
          </w:p>
          <w:p w14:paraId="0E7ADEDE" w14:textId="77777777" w:rsidR="008D1623" w:rsidRPr="00B33F36" w:rsidRDefault="008D1623" w:rsidP="00192AE1">
            <w:pPr>
              <w:pStyle w:val="TAL"/>
              <w:rPr>
                <w:rFonts w:cs="Arial"/>
                <w:szCs w:val="18"/>
                <w:lang w:eastAsia="en-GB"/>
              </w:rPr>
            </w:pPr>
            <w:r w:rsidRPr="00B33F36">
              <w:rPr>
                <w:bCs/>
                <w:iCs/>
              </w:rPr>
              <w:t xml:space="preserve">Indicates whether the UE supports </w:t>
            </w:r>
            <w:r w:rsidRPr="00B33F36">
              <w:rPr>
                <w:rFonts w:cs="Arial"/>
                <w:szCs w:val="18"/>
                <w:lang w:eastAsia="en-GB"/>
              </w:rPr>
              <w:t xml:space="preserve">power boosting for </w:t>
            </w:r>
            <w:r w:rsidRPr="00B33F36">
              <w:rPr>
                <w:rFonts w:cs="Arial"/>
                <w:szCs w:val="18"/>
                <w:lang w:eastAsia="en-GB" w:bidi="hi-IN"/>
              </w:rPr>
              <w:t>DFT-s-OFDM</w:t>
            </w:r>
            <w:r w:rsidRPr="00B33F36">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B33F36">
              <w:rPr>
                <w:rFonts w:cs="Arial"/>
                <w:i/>
                <w:iCs/>
                <w:szCs w:val="18"/>
                <w:lang w:eastAsia="en-GB"/>
              </w:rPr>
              <w:t>powerBoostPi2BPSK-r18</w:t>
            </w:r>
            <w:r w:rsidRPr="00B33F36">
              <w:rPr>
                <w:rFonts w:cs="Arial"/>
                <w:szCs w:val="18"/>
                <w:lang w:eastAsia="en-GB"/>
              </w:rPr>
              <w:t xml:space="preserve"> for BPSK and </w:t>
            </w:r>
            <w:r w:rsidRPr="00B33F36">
              <w:rPr>
                <w:rFonts w:cs="Arial"/>
                <w:i/>
                <w:iCs/>
                <w:szCs w:val="18"/>
                <w:lang w:eastAsia="en-GB"/>
              </w:rPr>
              <w:t>powerBoostQPSK-r18</w:t>
            </w:r>
            <w:r w:rsidRPr="00B33F36">
              <w:rPr>
                <w:rFonts w:cs="Arial"/>
                <w:szCs w:val="18"/>
                <w:lang w:eastAsia="en-GB"/>
              </w:rPr>
              <w:t xml:space="preserve"> for QPSK.</w:t>
            </w:r>
          </w:p>
          <w:p w14:paraId="1AC4AF36" w14:textId="77777777" w:rsidR="008D1623" w:rsidRPr="00B33F36" w:rsidRDefault="008D1623" w:rsidP="00192AE1">
            <w:pPr>
              <w:pStyle w:val="TAL"/>
              <w:rPr>
                <w:i/>
              </w:rPr>
            </w:pPr>
            <w:r w:rsidRPr="00B33F36">
              <w:rPr>
                <w:bCs/>
                <w:iCs/>
              </w:rPr>
              <w:t xml:space="preserve">A UE supporting this feature shall also indicate the support of </w:t>
            </w:r>
            <w:r w:rsidRPr="00B33F36">
              <w:rPr>
                <w:i/>
              </w:rPr>
              <w:t>pusch-HalfPi-BPSK</w:t>
            </w:r>
            <w:r w:rsidRPr="00B33F36">
              <w:rPr>
                <w:iCs/>
              </w:rPr>
              <w:t xml:space="preserve"> and </w:t>
            </w:r>
            <w:r w:rsidRPr="00B33F36">
              <w:rPr>
                <w:i/>
              </w:rPr>
              <w:t>pucch-F3-4-HalfPi-BPSK.</w:t>
            </w:r>
          </w:p>
          <w:p w14:paraId="068265D0" w14:textId="77777777" w:rsidR="008D1623" w:rsidRPr="00B33F36" w:rsidRDefault="008D1623" w:rsidP="00192AE1">
            <w:pPr>
              <w:pStyle w:val="TAL"/>
              <w:rPr>
                <w:bCs/>
                <w:iCs/>
              </w:rPr>
            </w:pPr>
            <w:r w:rsidRPr="00B33F36">
              <w:rPr>
                <w:bCs/>
                <w:iCs/>
              </w:rPr>
              <w:t>This capability can be supported in any or all scenarios below:</w:t>
            </w:r>
          </w:p>
          <w:p w14:paraId="5388A312"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1: FR1 single band with single uplink CC configured in the band where power boosting capability is indicated in this band.</w:t>
            </w:r>
          </w:p>
          <w:p w14:paraId="3BE4C075"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2: FR1 DL CA with a single uplink CC configured in a band where power boosting capability is indicated. The power boosting feature can be configured in this FR1 NR band.</w:t>
            </w:r>
          </w:p>
          <w:p w14:paraId="51B816F4"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1E556F4D" w14:textId="77777777" w:rsidR="008D1623" w:rsidRPr="00B33F36" w:rsidRDefault="008D1623" w:rsidP="00192AE1">
            <w:pPr>
              <w:pStyle w:val="B1"/>
              <w:spacing w:after="0"/>
              <w:rPr>
                <w:kern w:val="2"/>
              </w:rPr>
            </w:pPr>
            <w:r w:rsidRPr="00B33F36">
              <w:rPr>
                <w:rFonts w:ascii="Arial" w:hAnsi="Arial"/>
                <w:kern w:val="2"/>
                <w:sz w:val="18"/>
              </w:rPr>
              <w:t>-</w:t>
            </w:r>
            <w:r w:rsidRPr="00B33F36">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4E9B9C96" w14:textId="77777777" w:rsidR="008D1623" w:rsidRPr="00B33F36" w:rsidRDefault="008D1623" w:rsidP="00192AE1">
            <w:pPr>
              <w:pStyle w:val="TAL"/>
              <w:rPr>
                <w:rFonts w:cs="Arial"/>
                <w:b/>
                <w:bCs/>
                <w:i/>
                <w:iCs/>
                <w:szCs w:val="18"/>
              </w:rPr>
            </w:pPr>
          </w:p>
        </w:tc>
        <w:tc>
          <w:tcPr>
            <w:tcW w:w="709" w:type="dxa"/>
          </w:tcPr>
          <w:p w14:paraId="42D30880" w14:textId="77777777" w:rsidR="008D1623" w:rsidRPr="00B33F36" w:rsidRDefault="008D1623" w:rsidP="00192AE1">
            <w:pPr>
              <w:pStyle w:val="TAL"/>
              <w:jc w:val="center"/>
              <w:rPr>
                <w:lang w:eastAsia="zh-CN"/>
              </w:rPr>
            </w:pPr>
            <w:r w:rsidRPr="00B33F36">
              <w:t>FS</w:t>
            </w:r>
          </w:p>
        </w:tc>
        <w:tc>
          <w:tcPr>
            <w:tcW w:w="567" w:type="dxa"/>
          </w:tcPr>
          <w:p w14:paraId="34F9E075" w14:textId="77777777" w:rsidR="008D1623" w:rsidRPr="00B33F36" w:rsidRDefault="008D1623" w:rsidP="00192AE1">
            <w:pPr>
              <w:pStyle w:val="TAL"/>
              <w:jc w:val="center"/>
              <w:rPr>
                <w:lang w:eastAsia="zh-CN"/>
              </w:rPr>
            </w:pPr>
            <w:r w:rsidRPr="00B33F36">
              <w:t>No</w:t>
            </w:r>
          </w:p>
        </w:tc>
        <w:tc>
          <w:tcPr>
            <w:tcW w:w="709" w:type="dxa"/>
          </w:tcPr>
          <w:p w14:paraId="7124A6B1" w14:textId="77777777" w:rsidR="008D1623" w:rsidRPr="00B33F36" w:rsidRDefault="008D1623" w:rsidP="00192AE1">
            <w:pPr>
              <w:pStyle w:val="TAL"/>
              <w:jc w:val="center"/>
              <w:rPr>
                <w:bCs/>
                <w:iCs/>
              </w:rPr>
            </w:pPr>
            <w:r w:rsidRPr="00B33F36">
              <w:rPr>
                <w:bCs/>
                <w:iCs/>
              </w:rPr>
              <w:t>N/A</w:t>
            </w:r>
          </w:p>
        </w:tc>
        <w:tc>
          <w:tcPr>
            <w:tcW w:w="728" w:type="dxa"/>
          </w:tcPr>
          <w:p w14:paraId="261BCB5D" w14:textId="77777777" w:rsidR="008D1623" w:rsidRPr="00B33F36" w:rsidRDefault="008D1623" w:rsidP="00192AE1">
            <w:pPr>
              <w:pStyle w:val="TAL"/>
              <w:jc w:val="center"/>
              <w:rPr>
                <w:bCs/>
                <w:iCs/>
              </w:rPr>
            </w:pPr>
            <w:r w:rsidRPr="00B33F36">
              <w:rPr>
                <w:bCs/>
                <w:iCs/>
              </w:rPr>
              <w:t>FR1 only</w:t>
            </w:r>
          </w:p>
        </w:tc>
      </w:tr>
      <w:tr w:rsidR="008D1623" w:rsidRPr="00B33F36" w14:paraId="1E3F9832" w14:textId="77777777" w:rsidTr="00192AE1">
        <w:trPr>
          <w:cantSplit/>
          <w:tblHeader/>
        </w:trPr>
        <w:tc>
          <w:tcPr>
            <w:tcW w:w="6917" w:type="dxa"/>
          </w:tcPr>
          <w:p w14:paraId="51450C5E" w14:textId="77777777" w:rsidR="008D1623" w:rsidRPr="00B33F36" w:rsidRDefault="008D1623" w:rsidP="00192AE1">
            <w:pPr>
              <w:pStyle w:val="TAL"/>
              <w:rPr>
                <w:b/>
                <w:i/>
              </w:rPr>
            </w:pPr>
            <w:r w:rsidRPr="00B33F36">
              <w:rPr>
                <w:b/>
                <w:i/>
              </w:rPr>
              <w:t>pucch-Repetition-F0-1-2-3-4-DynamicIndication-r17</w:t>
            </w:r>
          </w:p>
          <w:p w14:paraId="60F85B45" w14:textId="77777777" w:rsidR="008D1623" w:rsidRPr="00B33F36" w:rsidRDefault="008D1623" w:rsidP="00192AE1">
            <w:pPr>
              <w:pStyle w:val="TAL"/>
              <w:rPr>
                <w:i/>
              </w:rPr>
            </w:pPr>
            <w:r w:rsidRPr="00B33F36">
              <w:t>Indicates whether the UE supports repetitions for PUCCH format 0, 1, 2, 3 and 4 over multiple PUCCH subslots based on dynamic repetition indication</w:t>
            </w:r>
            <w:r w:rsidRPr="00B33F36">
              <w:rPr>
                <w:i/>
              </w:rPr>
              <w:t>.</w:t>
            </w:r>
          </w:p>
          <w:p w14:paraId="32D26033" w14:textId="77777777" w:rsidR="008D1623" w:rsidRPr="00B33F36" w:rsidRDefault="008D1623" w:rsidP="00192AE1">
            <w:pPr>
              <w:pStyle w:val="TAL"/>
              <w:rPr>
                <w:iCs/>
              </w:rPr>
            </w:pPr>
          </w:p>
          <w:p w14:paraId="4BC16137" w14:textId="77777777" w:rsidR="008D1623" w:rsidRPr="00B33F36" w:rsidRDefault="008D1623" w:rsidP="00192AE1">
            <w:pPr>
              <w:pStyle w:val="TAL"/>
              <w:rPr>
                <w:i/>
              </w:rPr>
            </w:pPr>
            <w:r w:rsidRPr="00B33F36">
              <w:rPr>
                <w:iCs/>
              </w:rPr>
              <w:t xml:space="preserve">The UE indicating support of this feature shall also indicate the support of </w:t>
            </w:r>
            <w:r w:rsidRPr="00B33F36">
              <w:rPr>
                <w:i/>
              </w:rPr>
              <w:t>pucch-Repetition-F0-1-2-3-4-RRC-Config-r17.</w:t>
            </w:r>
          </w:p>
          <w:p w14:paraId="54BB48E8" w14:textId="77777777" w:rsidR="008D1623" w:rsidRPr="00B33F36" w:rsidRDefault="008D1623" w:rsidP="00192AE1">
            <w:pPr>
              <w:pStyle w:val="TAL"/>
              <w:rPr>
                <w:i/>
              </w:rPr>
            </w:pPr>
          </w:p>
          <w:p w14:paraId="2FE8C286" w14:textId="77777777" w:rsidR="008D1623" w:rsidRPr="00B33F36" w:rsidRDefault="008D1623" w:rsidP="00192AE1">
            <w:pPr>
              <w:pStyle w:val="TAN"/>
              <w:rPr>
                <w:b/>
                <w:i/>
              </w:rPr>
            </w:pPr>
            <w:r w:rsidRPr="00B33F36">
              <w:t>NOTE:</w:t>
            </w:r>
            <w:r w:rsidRPr="00B33F36">
              <w:rPr>
                <w:rFonts w:cs="Arial"/>
                <w:szCs w:val="18"/>
              </w:rPr>
              <w:tab/>
            </w:r>
            <w:r w:rsidRPr="00B33F36">
              <w:t>Dynamic PUCCH repetition factor indication is only supported for HARQ-ACK.</w:t>
            </w:r>
          </w:p>
        </w:tc>
        <w:tc>
          <w:tcPr>
            <w:tcW w:w="709" w:type="dxa"/>
          </w:tcPr>
          <w:p w14:paraId="0F7B6B25" w14:textId="77777777" w:rsidR="008D1623" w:rsidRPr="00B33F36" w:rsidRDefault="008D1623" w:rsidP="00192AE1">
            <w:pPr>
              <w:pStyle w:val="TAL"/>
              <w:jc w:val="center"/>
            </w:pPr>
            <w:r w:rsidRPr="00B33F36">
              <w:t>FS</w:t>
            </w:r>
          </w:p>
        </w:tc>
        <w:tc>
          <w:tcPr>
            <w:tcW w:w="567" w:type="dxa"/>
          </w:tcPr>
          <w:p w14:paraId="0CCA2377" w14:textId="77777777" w:rsidR="008D1623" w:rsidRPr="00B33F36" w:rsidRDefault="008D1623" w:rsidP="00192AE1">
            <w:pPr>
              <w:pStyle w:val="TAL"/>
              <w:jc w:val="center"/>
            </w:pPr>
            <w:r w:rsidRPr="00B33F36">
              <w:t>No</w:t>
            </w:r>
          </w:p>
        </w:tc>
        <w:tc>
          <w:tcPr>
            <w:tcW w:w="709" w:type="dxa"/>
          </w:tcPr>
          <w:p w14:paraId="41BF4879" w14:textId="77777777" w:rsidR="008D1623" w:rsidRPr="00B33F36" w:rsidRDefault="008D1623" w:rsidP="00192AE1">
            <w:pPr>
              <w:pStyle w:val="TAL"/>
              <w:jc w:val="center"/>
              <w:rPr>
                <w:bCs/>
                <w:iCs/>
              </w:rPr>
            </w:pPr>
            <w:r w:rsidRPr="00B33F36">
              <w:rPr>
                <w:bCs/>
                <w:iCs/>
              </w:rPr>
              <w:t>N/A</w:t>
            </w:r>
          </w:p>
        </w:tc>
        <w:tc>
          <w:tcPr>
            <w:tcW w:w="728" w:type="dxa"/>
          </w:tcPr>
          <w:p w14:paraId="624C254B" w14:textId="77777777" w:rsidR="008D1623" w:rsidRPr="00B33F36" w:rsidRDefault="008D1623" w:rsidP="00192AE1">
            <w:pPr>
              <w:pStyle w:val="TAL"/>
              <w:jc w:val="center"/>
              <w:rPr>
                <w:bCs/>
                <w:iCs/>
              </w:rPr>
            </w:pPr>
            <w:r w:rsidRPr="00B33F36">
              <w:rPr>
                <w:bCs/>
                <w:iCs/>
              </w:rPr>
              <w:t>N/A</w:t>
            </w:r>
          </w:p>
        </w:tc>
      </w:tr>
      <w:tr w:rsidR="008D1623" w:rsidRPr="00B33F36" w14:paraId="060EBE42" w14:textId="77777777" w:rsidTr="00192AE1">
        <w:trPr>
          <w:cantSplit/>
          <w:tblHeader/>
        </w:trPr>
        <w:tc>
          <w:tcPr>
            <w:tcW w:w="6917" w:type="dxa"/>
          </w:tcPr>
          <w:p w14:paraId="08BE89DD" w14:textId="77777777" w:rsidR="008D1623" w:rsidRPr="00B33F36" w:rsidRDefault="008D1623" w:rsidP="00192AE1">
            <w:pPr>
              <w:pStyle w:val="TAL"/>
              <w:rPr>
                <w:b/>
                <w:i/>
              </w:rPr>
            </w:pPr>
            <w:r w:rsidRPr="00B33F36">
              <w:rPr>
                <w:b/>
                <w:i/>
              </w:rPr>
              <w:t>pucch-Repetition-F0-1-2-3-4-RRC-Config-r17</w:t>
            </w:r>
          </w:p>
          <w:p w14:paraId="10BB92A5" w14:textId="77777777" w:rsidR="008D1623" w:rsidRPr="00B33F36" w:rsidRDefault="008D1623" w:rsidP="00192AE1">
            <w:pPr>
              <w:pStyle w:val="TAL"/>
            </w:pPr>
            <w:r w:rsidRPr="00B33F36">
              <w:t>Indicates whether the UE supports repetitions for PUCCH format 0, 1, 2, 3 and 4 over multiple PUCCH subslots with RRC configured repetition factor K = 2, 4, 8.</w:t>
            </w:r>
          </w:p>
          <w:p w14:paraId="06F56FA1" w14:textId="77777777" w:rsidR="008D1623" w:rsidRPr="00B33F36" w:rsidRDefault="008D1623" w:rsidP="00192AE1">
            <w:pPr>
              <w:pStyle w:val="TAL"/>
              <w:rPr>
                <w:i/>
              </w:rPr>
            </w:pPr>
            <w:r w:rsidRPr="00B33F36">
              <w:t xml:space="preserve">A UE supporting this feature shall also indicate support of </w:t>
            </w:r>
            <w:r w:rsidRPr="00B33F36">
              <w:rPr>
                <w:i/>
              </w:rPr>
              <w:t>pucch-Repetition-F1-3-4</w:t>
            </w:r>
            <w:r w:rsidRPr="00B33F36">
              <w:rPr>
                <w:iCs/>
              </w:rPr>
              <w:t xml:space="preserve"> and </w:t>
            </w:r>
            <w:r w:rsidRPr="00B33F36">
              <w:rPr>
                <w:i/>
              </w:rPr>
              <w:t>multiPUCCH-r16.</w:t>
            </w:r>
          </w:p>
          <w:p w14:paraId="10C822FF" w14:textId="77777777" w:rsidR="008D1623" w:rsidRPr="00B33F36" w:rsidRDefault="008D1623" w:rsidP="00192AE1">
            <w:pPr>
              <w:pStyle w:val="TAL"/>
              <w:rPr>
                <w:i/>
              </w:rPr>
            </w:pPr>
          </w:p>
          <w:p w14:paraId="68F34A41" w14:textId="77777777" w:rsidR="008D1623" w:rsidRPr="00B33F36" w:rsidRDefault="008D1623" w:rsidP="00192AE1">
            <w:pPr>
              <w:pStyle w:val="TAN"/>
              <w:rPr>
                <w:b/>
                <w:i/>
              </w:rPr>
            </w:pPr>
            <w:r w:rsidRPr="00B33F36">
              <w:t>NOTE:</w:t>
            </w:r>
            <w:r w:rsidRPr="00B33F36">
              <w:rPr>
                <w:rFonts w:cs="Arial"/>
                <w:szCs w:val="18"/>
              </w:rPr>
              <w:tab/>
            </w:r>
            <w:r w:rsidRPr="00B33F36">
              <w:t>The support of this feature doesn't imply an increase of the maximum number of PUCCHs per slot that supported by the UE.</w:t>
            </w:r>
          </w:p>
        </w:tc>
        <w:tc>
          <w:tcPr>
            <w:tcW w:w="709" w:type="dxa"/>
          </w:tcPr>
          <w:p w14:paraId="5874939A" w14:textId="77777777" w:rsidR="008D1623" w:rsidRPr="00B33F36" w:rsidRDefault="008D1623" w:rsidP="00192AE1">
            <w:pPr>
              <w:pStyle w:val="TAL"/>
              <w:jc w:val="center"/>
            </w:pPr>
            <w:r w:rsidRPr="00B33F36">
              <w:t>FS</w:t>
            </w:r>
          </w:p>
        </w:tc>
        <w:tc>
          <w:tcPr>
            <w:tcW w:w="567" w:type="dxa"/>
          </w:tcPr>
          <w:p w14:paraId="0B4F5BAE" w14:textId="77777777" w:rsidR="008D1623" w:rsidRPr="00B33F36" w:rsidRDefault="008D1623" w:rsidP="00192AE1">
            <w:pPr>
              <w:pStyle w:val="TAL"/>
              <w:jc w:val="center"/>
            </w:pPr>
            <w:r w:rsidRPr="00B33F36">
              <w:t>No</w:t>
            </w:r>
          </w:p>
        </w:tc>
        <w:tc>
          <w:tcPr>
            <w:tcW w:w="709" w:type="dxa"/>
          </w:tcPr>
          <w:p w14:paraId="7E7CE8CA" w14:textId="77777777" w:rsidR="008D1623" w:rsidRPr="00B33F36" w:rsidRDefault="008D1623" w:rsidP="00192AE1">
            <w:pPr>
              <w:pStyle w:val="TAL"/>
              <w:jc w:val="center"/>
              <w:rPr>
                <w:bCs/>
                <w:iCs/>
              </w:rPr>
            </w:pPr>
            <w:r w:rsidRPr="00B33F36">
              <w:rPr>
                <w:bCs/>
                <w:iCs/>
              </w:rPr>
              <w:t>N/A</w:t>
            </w:r>
          </w:p>
        </w:tc>
        <w:tc>
          <w:tcPr>
            <w:tcW w:w="728" w:type="dxa"/>
          </w:tcPr>
          <w:p w14:paraId="18FB91A2" w14:textId="77777777" w:rsidR="008D1623" w:rsidRPr="00B33F36" w:rsidRDefault="008D1623" w:rsidP="00192AE1">
            <w:pPr>
              <w:pStyle w:val="TAL"/>
              <w:jc w:val="center"/>
              <w:rPr>
                <w:bCs/>
                <w:iCs/>
              </w:rPr>
            </w:pPr>
            <w:r w:rsidRPr="00B33F36">
              <w:rPr>
                <w:bCs/>
                <w:iCs/>
              </w:rPr>
              <w:t>N/A</w:t>
            </w:r>
          </w:p>
        </w:tc>
      </w:tr>
      <w:tr w:rsidR="008D1623" w:rsidRPr="00B33F36" w14:paraId="3C245D23" w14:textId="77777777" w:rsidTr="00192AE1">
        <w:trPr>
          <w:cantSplit/>
          <w:tblHeader/>
        </w:trPr>
        <w:tc>
          <w:tcPr>
            <w:tcW w:w="6917" w:type="dxa"/>
          </w:tcPr>
          <w:p w14:paraId="7EA5AB9C" w14:textId="77777777" w:rsidR="008D1623" w:rsidRPr="00B33F36" w:rsidRDefault="008D1623" w:rsidP="00192AE1">
            <w:pPr>
              <w:pStyle w:val="TAL"/>
              <w:rPr>
                <w:b/>
                <w:i/>
              </w:rPr>
            </w:pPr>
            <w:r w:rsidRPr="00B33F36">
              <w:rPr>
                <w:b/>
                <w:i/>
              </w:rPr>
              <w:lastRenderedPageBreak/>
              <w:t>pucch-SingleDCI-STx2P-SFN-r18</w:t>
            </w:r>
          </w:p>
          <w:p w14:paraId="34B5845F" w14:textId="77777777" w:rsidR="008D1623" w:rsidRPr="00B33F36" w:rsidRDefault="008D1623" w:rsidP="00192AE1">
            <w:pPr>
              <w:pStyle w:val="TAL"/>
              <w:rPr>
                <w:b/>
                <w:i/>
              </w:rPr>
            </w:pPr>
            <w:r w:rsidRPr="00B33F36">
              <w:rPr>
                <w:bCs/>
                <w:iCs/>
              </w:rPr>
              <w:t>Indicates whether the UE supports single-DCI based STx2P SFN scheme for PUCCH and the supported PUCCH formats for STx2P SFN scheme.</w:t>
            </w:r>
          </w:p>
        </w:tc>
        <w:tc>
          <w:tcPr>
            <w:tcW w:w="709" w:type="dxa"/>
          </w:tcPr>
          <w:p w14:paraId="32A3FE5D" w14:textId="77777777" w:rsidR="008D1623" w:rsidRPr="00B33F36" w:rsidRDefault="008D1623" w:rsidP="00192AE1">
            <w:pPr>
              <w:pStyle w:val="TAL"/>
              <w:jc w:val="center"/>
            </w:pPr>
            <w:r w:rsidRPr="00B33F36">
              <w:t>FS</w:t>
            </w:r>
          </w:p>
        </w:tc>
        <w:tc>
          <w:tcPr>
            <w:tcW w:w="567" w:type="dxa"/>
          </w:tcPr>
          <w:p w14:paraId="5862050F" w14:textId="77777777" w:rsidR="008D1623" w:rsidRPr="00B33F36" w:rsidRDefault="008D1623" w:rsidP="00192AE1">
            <w:pPr>
              <w:pStyle w:val="TAL"/>
              <w:jc w:val="center"/>
            </w:pPr>
            <w:r w:rsidRPr="00B33F36">
              <w:t>No</w:t>
            </w:r>
          </w:p>
        </w:tc>
        <w:tc>
          <w:tcPr>
            <w:tcW w:w="709" w:type="dxa"/>
          </w:tcPr>
          <w:p w14:paraId="4368F108" w14:textId="77777777" w:rsidR="008D1623" w:rsidRPr="00B33F36" w:rsidRDefault="008D1623" w:rsidP="00192AE1">
            <w:pPr>
              <w:pStyle w:val="TAL"/>
              <w:jc w:val="center"/>
              <w:rPr>
                <w:bCs/>
                <w:iCs/>
              </w:rPr>
            </w:pPr>
            <w:r w:rsidRPr="00B33F36">
              <w:rPr>
                <w:bCs/>
                <w:iCs/>
              </w:rPr>
              <w:t>N/A</w:t>
            </w:r>
          </w:p>
        </w:tc>
        <w:tc>
          <w:tcPr>
            <w:tcW w:w="728" w:type="dxa"/>
          </w:tcPr>
          <w:p w14:paraId="2BF39EEB" w14:textId="77777777" w:rsidR="008D1623" w:rsidRPr="00B33F36" w:rsidRDefault="008D1623" w:rsidP="00192AE1">
            <w:pPr>
              <w:pStyle w:val="TAL"/>
              <w:jc w:val="center"/>
              <w:rPr>
                <w:bCs/>
                <w:iCs/>
              </w:rPr>
            </w:pPr>
            <w:r w:rsidRPr="00B33F36">
              <w:rPr>
                <w:bCs/>
                <w:iCs/>
              </w:rPr>
              <w:t>FR2 only</w:t>
            </w:r>
          </w:p>
        </w:tc>
      </w:tr>
      <w:tr w:rsidR="008D1623" w:rsidRPr="00B33F36" w14:paraId="3F99BF86" w14:textId="77777777" w:rsidTr="00192AE1">
        <w:trPr>
          <w:cantSplit/>
          <w:tblHeader/>
        </w:trPr>
        <w:tc>
          <w:tcPr>
            <w:tcW w:w="6917" w:type="dxa"/>
          </w:tcPr>
          <w:p w14:paraId="5A15D14B" w14:textId="77777777" w:rsidR="008D1623" w:rsidRPr="00B33F36" w:rsidRDefault="008D1623" w:rsidP="00192AE1">
            <w:pPr>
              <w:pStyle w:val="TAL"/>
              <w:rPr>
                <w:rFonts w:cs="Arial"/>
                <w:b/>
                <w:bCs/>
                <w:i/>
                <w:iCs/>
                <w:szCs w:val="18"/>
              </w:rPr>
            </w:pPr>
            <w:r w:rsidRPr="00B33F36">
              <w:rPr>
                <w:b/>
                <w:bCs/>
                <w:i/>
                <w:iCs/>
              </w:rPr>
              <w:t>pusch-DMRS8Tx-r18</w:t>
            </w:r>
          </w:p>
          <w:p w14:paraId="120B1253" w14:textId="77777777" w:rsidR="008D1623" w:rsidRPr="00B33F36" w:rsidRDefault="008D1623" w:rsidP="00192AE1">
            <w:pPr>
              <w:pStyle w:val="TAL"/>
            </w:pPr>
            <w:r w:rsidRPr="00B33F36">
              <w:t xml:space="preserve">Indicates whether the UE supports DMRS port configuration for PUSCH with 8Tx for Rel-15 and Rel-18. Value </w:t>
            </w:r>
            <w:r w:rsidRPr="00B33F36">
              <w:rPr>
                <w:i/>
                <w:iCs/>
              </w:rPr>
              <w:t>rel15</w:t>
            </w:r>
            <w:r w:rsidRPr="00B33F36">
              <w:t xml:space="preserve"> indicates the UE supports Rel-15 DMRS. Value </w:t>
            </w:r>
            <w:r w:rsidRPr="00B33F36">
              <w:rPr>
                <w:i/>
                <w:iCs/>
              </w:rPr>
              <w:t>both</w:t>
            </w:r>
            <w:r w:rsidRPr="00B33F36">
              <w:t xml:space="preserve"> indicates the UE supports Rel-15 DMRS and Rel-18 DMRS.</w:t>
            </w:r>
          </w:p>
          <w:p w14:paraId="4DCAB917" w14:textId="77777777" w:rsidR="008D1623" w:rsidRPr="00B33F36" w:rsidRDefault="008D1623" w:rsidP="00192AE1">
            <w:pPr>
              <w:pStyle w:val="TAN"/>
              <w:rPr>
                <w:b/>
                <w:i/>
              </w:rPr>
            </w:pPr>
            <w:r w:rsidRPr="00B33F36">
              <w:t>NOTE:</w:t>
            </w:r>
            <w:r w:rsidRPr="00B33F36">
              <w:rPr>
                <w:szCs w:val="16"/>
              </w:rPr>
              <w:tab/>
            </w:r>
            <w:r w:rsidRPr="00B33F36">
              <w:t>A UE supporting 8Tx must support this feature.</w:t>
            </w:r>
          </w:p>
        </w:tc>
        <w:tc>
          <w:tcPr>
            <w:tcW w:w="709" w:type="dxa"/>
          </w:tcPr>
          <w:p w14:paraId="752B975F" w14:textId="77777777" w:rsidR="008D1623" w:rsidRPr="00B33F36" w:rsidRDefault="008D1623" w:rsidP="00192AE1">
            <w:pPr>
              <w:pStyle w:val="TAL"/>
              <w:jc w:val="center"/>
            </w:pPr>
            <w:r w:rsidRPr="00B33F36">
              <w:t>FS</w:t>
            </w:r>
          </w:p>
        </w:tc>
        <w:tc>
          <w:tcPr>
            <w:tcW w:w="567" w:type="dxa"/>
          </w:tcPr>
          <w:p w14:paraId="245B068F" w14:textId="77777777" w:rsidR="008D1623" w:rsidRPr="00B33F36" w:rsidRDefault="008D1623" w:rsidP="00192AE1">
            <w:pPr>
              <w:pStyle w:val="TAL"/>
              <w:jc w:val="center"/>
            </w:pPr>
            <w:r w:rsidRPr="00B33F36">
              <w:t>CY</w:t>
            </w:r>
          </w:p>
        </w:tc>
        <w:tc>
          <w:tcPr>
            <w:tcW w:w="709" w:type="dxa"/>
          </w:tcPr>
          <w:p w14:paraId="531756EB" w14:textId="77777777" w:rsidR="008D1623" w:rsidRPr="00B33F36" w:rsidRDefault="008D1623" w:rsidP="00192AE1">
            <w:pPr>
              <w:pStyle w:val="TAL"/>
              <w:jc w:val="center"/>
              <w:rPr>
                <w:bCs/>
                <w:iCs/>
              </w:rPr>
            </w:pPr>
            <w:r w:rsidRPr="00B33F36">
              <w:rPr>
                <w:bCs/>
                <w:iCs/>
              </w:rPr>
              <w:t>N/A</w:t>
            </w:r>
          </w:p>
        </w:tc>
        <w:tc>
          <w:tcPr>
            <w:tcW w:w="728" w:type="dxa"/>
          </w:tcPr>
          <w:p w14:paraId="416E4D56" w14:textId="77777777" w:rsidR="008D1623" w:rsidRPr="00B33F36" w:rsidRDefault="008D1623" w:rsidP="00192AE1">
            <w:pPr>
              <w:pStyle w:val="TAL"/>
              <w:jc w:val="center"/>
              <w:rPr>
                <w:bCs/>
                <w:iCs/>
              </w:rPr>
            </w:pPr>
            <w:r w:rsidRPr="00B33F36">
              <w:rPr>
                <w:bCs/>
                <w:iCs/>
              </w:rPr>
              <w:t>N/A</w:t>
            </w:r>
          </w:p>
        </w:tc>
      </w:tr>
      <w:tr w:rsidR="008D1623" w:rsidRPr="00B33F36" w14:paraId="36D6F0F4" w14:textId="77777777" w:rsidTr="00192AE1">
        <w:trPr>
          <w:cantSplit/>
          <w:tblHeader/>
        </w:trPr>
        <w:tc>
          <w:tcPr>
            <w:tcW w:w="6917" w:type="dxa"/>
          </w:tcPr>
          <w:p w14:paraId="08554502" w14:textId="77777777" w:rsidR="008D1623" w:rsidRPr="00B33F36" w:rsidRDefault="008D1623" w:rsidP="00192AE1">
            <w:pPr>
              <w:pStyle w:val="TAL"/>
              <w:rPr>
                <w:b/>
                <w:bCs/>
                <w:i/>
                <w:iCs/>
              </w:rPr>
            </w:pPr>
            <w:r w:rsidRPr="00B33F36">
              <w:rPr>
                <w:b/>
                <w:bCs/>
                <w:i/>
                <w:iCs/>
              </w:rPr>
              <w:t>pusch-DMRS-TypeEnh-r18</w:t>
            </w:r>
          </w:p>
          <w:p w14:paraId="4A452296" w14:textId="77777777" w:rsidR="008D1623" w:rsidRPr="00B33F36" w:rsidRDefault="008D1623" w:rsidP="00192AE1">
            <w:pPr>
              <w:pStyle w:val="TAL"/>
              <w:rPr>
                <w:rFonts w:cs="Arial"/>
                <w:szCs w:val="18"/>
              </w:rPr>
            </w:pPr>
            <w:r w:rsidRPr="00B33F36">
              <w:t xml:space="preserve">Indicates the </w:t>
            </w:r>
            <w:r w:rsidRPr="00B33F36">
              <w:rPr>
                <w:rFonts w:cs="Arial"/>
                <w:szCs w:val="18"/>
              </w:rPr>
              <w:t>DMRS type for Rel-18 enhanced DMRS ports for PUSCH.</w:t>
            </w:r>
            <w:r w:rsidRPr="00B33F36">
              <w:t xml:space="preserve"> </w:t>
            </w:r>
            <w:r w:rsidRPr="00B33F36">
              <w:rPr>
                <w:rFonts w:cs="Arial"/>
                <w:szCs w:val="18"/>
              </w:rPr>
              <w:t>This capability signalling comprises the following parameters:</w:t>
            </w:r>
            <w:r w:rsidRPr="00B33F36">
              <w:rPr>
                <w:rFonts w:cs="Arial"/>
                <w:szCs w:val="18"/>
              </w:rPr>
              <w:br/>
            </w:r>
          </w:p>
          <w:p w14:paraId="594CAB8F"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dmrs-Type-r18</w:t>
            </w:r>
            <w:r w:rsidRPr="00B33F36">
              <w:rPr>
                <w:rFonts w:ascii="Arial" w:hAnsi="Arial" w:cs="Arial"/>
                <w:sz w:val="18"/>
                <w:szCs w:val="18"/>
              </w:rPr>
              <w:t xml:space="preserve"> indicates the DMRS type for Rel-18 enhanced DMRS ports for PUSCH. Value </w:t>
            </w:r>
            <w:r w:rsidRPr="00B33F36">
              <w:rPr>
                <w:rFonts w:ascii="Arial" w:hAnsi="Arial" w:cs="Arial"/>
                <w:i/>
                <w:iCs/>
                <w:sz w:val="18"/>
                <w:szCs w:val="18"/>
              </w:rPr>
              <w:t>etype1</w:t>
            </w:r>
            <w:r w:rsidRPr="00B33F36">
              <w:rPr>
                <w:rFonts w:ascii="Arial" w:hAnsi="Arial" w:cs="Arial"/>
                <w:sz w:val="18"/>
                <w:szCs w:val="18"/>
              </w:rPr>
              <w:t xml:space="preserve"> indicates the UE supports eType1 DMRS type. Value </w:t>
            </w:r>
            <w:r w:rsidRPr="00B33F36">
              <w:rPr>
                <w:rFonts w:ascii="Arial" w:hAnsi="Arial" w:cs="Arial"/>
                <w:i/>
                <w:iCs/>
                <w:sz w:val="18"/>
                <w:szCs w:val="18"/>
              </w:rPr>
              <w:t>both</w:t>
            </w:r>
            <w:r w:rsidRPr="00B33F36">
              <w:rPr>
                <w:rFonts w:ascii="Arial" w:hAnsi="Arial" w:cs="Arial"/>
                <w:sz w:val="18"/>
                <w:szCs w:val="18"/>
              </w:rPr>
              <w:t xml:space="preserve"> indicates the UE supports both eType1 and eType2 DMRS type.</w:t>
            </w:r>
          </w:p>
          <w:p w14:paraId="6D5E6955"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pusch-TypeA-DMRS-r18</w:t>
            </w:r>
            <w:r w:rsidRPr="00B33F36">
              <w:rPr>
                <w:rFonts w:ascii="Arial" w:hAnsi="Arial" w:cs="Arial"/>
                <w:sz w:val="18"/>
                <w:szCs w:val="18"/>
              </w:rPr>
              <w:t xml:space="preserve"> comprises of the following parameters:</w:t>
            </w:r>
          </w:p>
          <w:p w14:paraId="59FBE0A8" w14:textId="77777777" w:rsidR="008D1623" w:rsidRPr="00B33F36" w:rsidRDefault="008D1623" w:rsidP="00192AE1">
            <w:pPr>
              <w:pStyle w:val="B2"/>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 xml:space="preserve">dmrs-TypeA-r18 </w:t>
            </w:r>
            <w:r w:rsidRPr="00B33F36">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2EE673C2" w14:textId="77777777" w:rsidR="008D1623" w:rsidRPr="00B33F36" w:rsidRDefault="008D1623" w:rsidP="00192AE1">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sz w:val="18"/>
                <w:szCs w:val="18"/>
              </w:rPr>
              <w:t>pusch-2SymbolFL-DMRS-r18</w:t>
            </w:r>
            <w:r w:rsidRPr="00B33F36">
              <w:rPr>
                <w:rFonts w:ascii="Arial" w:hAnsi="Arial" w:cs="Arial"/>
                <w:b/>
                <w:i/>
                <w:sz w:val="18"/>
                <w:szCs w:val="18"/>
              </w:rPr>
              <w:t xml:space="preserve"> </w:t>
            </w:r>
            <w:r w:rsidRPr="00B33F36">
              <w:rPr>
                <w:rFonts w:ascii="Arial" w:hAnsi="Arial" w:cs="Arial"/>
                <w:iCs/>
                <w:sz w:val="18"/>
                <w:szCs w:val="18"/>
              </w:rPr>
              <w:t xml:space="preserve">indicates whether the UE supports </w:t>
            </w:r>
            <w:r w:rsidRPr="00B33F36">
              <w:rPr>
                <w:rFonts w:ascii="Arial" w:hAnsi="Arial" w:cs="Arial"/>
                <w:sz w:val="18"/>
                <w:szCs w:val="16"/>
              </w:rPr>
              <w:t>2 symbols FL-DMRS for enhanced DMRS ports for PUSCH.</w:t>
            </w:r>
          </w:p>
          <w:p w14:paraId="59F3B470" w14:textId="77777777" w:rsidR="008D1623" w:rsidRPr="00B33F36" w:rsidRDefault="008D1623" w:rsidP="00192AE1">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pusch-2SymbolFL-DMRS-Addition2Symbol-r18</w:t>
            </w:r>
            <w:r w:rsidRPr="00B33F36">
              <w:rPr>
                <w:rFonts w:ascii="Arial" w:hAnsi="Arial" w:cs="Arial"/>
                <w:sz w:val="18"/>
                <w:szCs w:val="16"/>
              </w:rPr>
              <w:t xml:space="preserve"> indicates whether the UE supports 2-symbol FL DMRS + one additional 2-symbols DMRS for enhanced DMRS ports for PUSCH.</w:t>
            </w:r>
          </w:p>
          <w:p w14:paraId="755E1A28" w14:textId="77777777" w:rsidR="008D1623" w:rsidRPr="00B33F36" w:rsidRDefault="008D1623" w:rsidP="00192AE1">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pusch-1SymbolFL-DMRS-Addition3Symbol-r18</w:t>
            </w:r>
            <w:r w:rsidRPr="00B33F36">
              <w:rPr>
                <w:rFonts w:ascii="Arial" w:hAnsi="Arial" w:cs="Arial"/>
                <w:sz w:val="18"/>
                <w:szCs w:val="16"/>
              </w:rPr>
              <w:t xml:space="preserve"> indicates whether the UE supports 1 symbol FL DMRS and 3 additional DMRS symbols for enhanced DMRS ports for PUSCH.</w:t>
            </w:r>
          </w:p>
          <w:p w14:paraId="361E58D5" w14:textId="77777777" w:rsidR="008D1623" w:rsidRPr="00B33F36" w:rsidRDefault="008D1623" w:rsidP="00192AE1">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pusch-1SymbolFL-DMRS-BeyondOnePort-r18</w:t>
            </w:r>
            <w:r w:rsidRPr="00B33F36">
              <w:rPr>
                <w:rFonts w:ascii="Arial" w:hAnsi="Arial" w:cs="Arial"/>
                <w:sz w:val="18"/>
                <w:szCs w:val="16"/>
              </w:rPr>
              <w:t xml:space="preserve"> indicates whether the UE supports 1 symbol FL DMRS and 2 additional DMRS symbols for more than one port for enhanced DMRS ports for PUSCH.</w:t>
            </w:r>
          </w:p>
          <w:p w14:paraId="4542B739" w14:textId="77777777" w:rsidR="008D1623" w:rsidRPr="00B33F36" w:rsidRDefault="008D1623" w:rsidP="00192AE1">
            <w:pPr>
              <w:pStyle w:val="TAN"/>
            </w:pPr>
            <w:r w:rsidRPr="00B33F36">
              <w:t>NOTE:</w:t>
            </w:r>
            <w:r w:rsidRPr="00B33F36">
              <w:rPr>
                <w:szCs w:val="16"/>
              </w:rPr>
              <w:tab/>
              <w:t>Void</w:t>
            </w:r>
          </w:p>
          <w:p w14:paraId="2B7BE95D" w14:textId="77777777" w:rsidR="008D1623" w:rsidRPr="00B33F36" w:rsidRDefault="008D1623" w:rsidP="00192AE1">
            <w:pPr>
              <w:pStyle w:val="TAN"/>
              <w:rPr>
                <w:sz w:val="16"/>
                <w:szCs w:val="14"/>
              </w:rPr>
            </w:pPr>
          </w:p>
          <w:p w14:paraId="4BB45E97" w14:textId="77777777" w:rsidR="008D1623" w:rsidRPr="00B33F36" w:rsidRDefault="008D1623" w:rsidP="00192AE1">
            <w:pPr>
              <w:pStyle w:val="B1"/>
              <w:rPr>
                <w:rFonts w:ascii="Arial" w:hAnsi="Arial" w:cs="Arial"/>
                <w:b/>
                <w:bCs/>
                <w:i/>
                <w:iCs/>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pusch-TypeB-DMRS-r18</w:t>
            </w:r>
            <w:r w:rsidRPr="00B33F36">
              <w:rPr>
                <w:rFonts w:ascii="Arial" w:hAnsi="Arial" w:cs="Arial"/>
                <w:sz w:val="18"/>
                <w:szCs w:val="18"/>
              </w:rPr>
              <w:t xml:space="preserve"> i</w:t>
            </w:r>
            <w:r w:rsidRPr="00B33F36">
              <w:rPr>
                <w:rFonts w:ascii="Arial" w:hAnsi="Arial" w:cs="Arial"/>
                <w:iCs/>
                <w:sz w:val="18"/>
                <w:szCs w:val="18"/>
              </w:rPr>
              <w:t>ndicates</w:t>
            </w:r>
            <w:r w:rsidRPr="00B33F36">
              <w:rPr>
                <w:rFonts w:ascii="Arial" w:hAnsi="Arial" w:cs="Arial"/>
                <w:bCs/>
                <w:iCs/>
                <w:sz w:val="18"/>
                <w:szCs w:val="18"/>
              </w:rPr>
              <w:t xml:space="preserve"> whether the UE supports </w:t>
            </w:r>
            <w:r w:rsidRPr="00B33F36">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619D9D79" w14:textId="77777777" w:rsidR="008D1623" w:rsidRPr="00B33F36" w:rsidRDefault="008D1623" w:rsidP="00192AE1">
            <w:pPr>
              <w:pStyle w:val="B1"/>
              <w:rPr>
                <w:rFonts w:ascii="Arial" w:hAnsi="Arial" w:cs="Arial"/>
                <w:i/>
                <w:iCs/>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pusch-rank-1-4-1Port-r18</w:t>
            </w:r>
            <w:r w:rsidRPr="00B33F36">
              <w:rPr>
                <w:rFonts w:ascii="Arial" w:hAnsi="Arial" w:cs="Arial"/>
                <w:sz w:val="18"/>
                <w:szCs w:val="18"/>
              </w:rPr>
              <w:t xml:space="preserve"> indicates whether the UE supports 1 port UL PTRS for Rel-18 enhanced DMRS ports for PUSCH with rank 1-4. </w:t>
            </w:r>
            <w:r w:rsidRPr="00B33F36">
              <w:rPr>
                <w:rFonts w:ascii="Arial" w:hAnsi="Arial" w:cs="Arial"/>
                <w:sz w:val="18"/>
                <w:szCs w:val="16"/>
              </w:rPr>
              <w:t xml:space="preserve">A UE supporting this feature shall indicate support of at least one of </w:t>
            </w:r>
            <w:r w:rsidRPr="00B33F36">
              <w:rPr>
                <w:rFonts w:ascii="Arial" w:hAnsi="Arial" w:cs="Arial"/>
                <w:i/>
                <w:iCs/>
                <w:sz w:val="18"/>
                <w:szCs w:val="18"/>
              </w:rPr>
              <w:t xml:space="preserve">dmrs-TypeA-r18 </w:t>
            </w:r>
            <w:r w:rsidRPr="00B33F36">
              <w:rPr>
                <w:rFonts w:ascii="Arial" w:hAnsi="Arial" w:cs="Arial"/>
                <w:sz w:val="18"/>
                <w:szCs w:val="18"/>
              </w:rPr>
              <w:t xml:space="preserve">and </w:t>
            </w:r>
            <w:r w:rsidRPr="00B33F36">
              <w:rPr>
                <w:rFonts w:ascii="Arial" w:hAnsi="Arial" w:cs="Arial"/>
                <w:i/>
                <w:iCs/>
                <w:sz w:val="18"/>
                <w:szCs w:val="18"/>
              </w:rPr>
              <w:t>pusch-TypeB-DMRS-r18.</w:t>
            </w:r>
          </w:p>
          <w:p w14:paraId="76AF03E5" w14:textId="77777777" w:rsidR="008D1623" w:rsidRPr="00B33F36" w:rsidRDefault="008D1623" w:rsidP="00192AE1">
            <w:pPr>
              <w:pStyle w:val="B1"/>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pusch-rank-5-8-1Port-r18</w:t>
            </w:r>
            <w:r w:rsidRPr="00B33F36">
              <w:rPr>
                <w:rFonts w:ascii="Arial" w:hAnsi="Arial" w:cs="Arial"/>
                <w:sz w:val="18"/>
                <w:szCs w:val="18"/>
              </w:rPr>
              <w:t xml:space="preserve"> indicates whether the UE supports 1 port UL PTRS for Rel-18 enhanced DMRS ports for PUSCH with rank 5-8. A UE supporting this feature shall indicate </w:t>
            </w:r>
            <w:r w:rsidRPr="00B33F36">
              <w:rPr>
                <w:rFonts w:ascii="Arial" w:hAnsi="Arial" w:cs="Arial"/>
                <w:sz w:val="18"/>
                <w:szCs w:val="16"/>
              </w:rPr>
              <w:t xml:space="preserve">support of </w:t>
            </w:r>
            <w:r w:rsidRPr="00B33F36">
              <w:rPr>
                <w:rFonts w:ascii="Arial" w:hAnsi="Arial" w:cs="Arial"/>
                <w:sz w:val="18"/>
                <w:szCs w:val="18"/>
              </w:rPr>
              <w:t xml:space="preserve">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p w14:paraId="33355956" w14:textId="77777777" w:rsidR="008D1623" w:rsidRPr="00B33F36" w:rsidRDefault="008D1623" w:rsidP="00192AE1">
            <w:pPr>
              <w:pStyle w:val="B1"/>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pusch-rank-1-4-2Port-r18</w:t>
            </w:r>
            <w:r w:rsidRPr="00B33F36">
              <w:rPr>
                <w:rFonts w:ascii="Arial" w:hAnsi="Arial" w:cs="Arial"/>
                <w:sz w:val="18"/>
                <w:szCs w:val="18"/>
              </w:rPr>
              <w:t xml:space="preserve"> indicates whether the UE supports 2 port UL PTRS for Rel-18 enhanced DMRS ports for PUSCH with rank 1-4. A UE supporting this feature shall indicate support of 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p w14:paraId="20B0F683" w14:textId="77777777" w:rsidR="008D1623" w:rsidRPr="00B33F36" w:rsidRDefault="008D1623" w:rsidP="00192AE1">
            <w:pPr>
              <w:keepNext/>
              <w:keepLines/>
              <w:spacing w:after="0"/>
              <w:ind w:left="568" w:hanging="284"/>
              <w:rPr>
                <w:rFonts w:ascii="Arial" w:hAnsi="Arial"/>
                <w:b/>
                <w:i/>
                <w:sz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pusch-rank-5-8-2Port-r18</w:t>
            </w:r>
            <w:r w:rsidRPr="00B33F36">
              <w:rPr>
                <w:rFonts w:ascii="Arial" w:hAnsi="Arial" w:cs="Arial"/>
                <w:sz w:val="18"/>
                <w:szCs w:val="18"/>
              </w:rPr>
              <w:t xml:space="preserve"> indicates whether the UE supports 2 port UL PTRS for Rel-18 enhanced DMRS ports for PUSCH with rank 5-8. A UE supporting this feature shall indicate support of 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tc>
        <w:tc>
          <w:tcPr>
            <w:tcW w:w="709" w:type="dxa"/>
          </w:tcPr>
          <w:p w14:paraId="3FEDB0E5" w14:textId="77777777" w:rsidR="008D1623" w:rsidRPr="00B33F36" w:rsidRDefault="008D1623" w:rsidP="00192AE1">
            <w:pPr>
              <w:pStyle w:val="TAL"/>
              <w:jc w:val="center"/>
            </w:pPr>
            <w:r w:rsidRPr="00B33F36">
              <w:t>FS</w:t>
            </w:r>
          </w:p>
        </w:tc>
        <w:tc>
          <w:tcPr>
            <w:tcW w:w="567" w:type="dxa"/>
          </w:tcPr>
          <w:p w14:paraId="1CA8089A" w14:textId="77777777" w:rsidR="008D1623" w:rsidRPr="00B33F36" w:rsidRDefault="008D1623" w:rsidP="00192AE1">
            <w:pPr>
              <w:pStyle w:val="TAL"/>
              <w:jc w:val="center"/>
            </w:pPr>
            <w:r w:rsidRPr="00B33F36">
              <w:t>CY</w:t>
            </w:r>
          </w:p>
        </w:tc>
        <w:tc>
          <w:tcPr>
            <w:tcW w:w="709" w:type="dxa"/>
          </w:tcPr>
          <w:p w14:paraId="755EB364" w14:textId="77777777" w:rsidR="008D1623" w:rsidRPr="00B33F36" w:rsidRDefault="008D1623" w:rsidP="00192AE1">
            <w:pPr>
              <w:pStyle w:val="TAL"/>
              <w:jc w:val="center"/>
              <w:rPr>
                <w:bCs/>
                <w:iCs/>
              </w:rPr>
            </w:pPr>
            <w:r w:rsidRPr="00B33F36">
              <w:rPr>
                <w:bCs/>
                <w:iCs/>
              </w:rPr>
              <w:t>N/A</w:t>
            </w:r>
          </w:p>
        </w:tc>
        <w:tc>
          <w:tcPr>
            <w:tcW w:w="728" w:type="dxa"/>
          </w:tcPr>
          <w:p w14:paraId="4D14ED0D" w14:textId="77777777" w:rsidR="008D1623" w:rsidRPr="00B33F36" w:rsidRDefault="008D1623" w:rsidP="00192AE1">
            <w:pPr>
              <w:pStyle w:val="TAL"/>
              <w:jc w:val="center"/>
              <w:rPr>
                <w:bCs/>
                <w:iCs/>
              </w:rPr>
            </w:pPr>
            <w:r w:rsidRPr="00B33F36">
              <w:rPr>
                <w:bCs/>
                <w:iCs/>
              </w:rPr>
              <w:t>N/A</w:t>
            </w:r>
          </w:p>
        </w:tc>
      </w:tr>
      <w:tr w:rsidR="008D1623" w:rsidRPr="00B33F36" w14:paraId="1A57F60D" w14:textId="77777777" w:rsidTr="00192AE1">
        <w:trPr>
          <w:cantSplit/>
          <w:tblHeader/>
        </w:trPr>
        <w:tc>
          <w:tcPr>
            <w:tcW w:w="6917" w:type="dxa"/>
          </w:tcPr>
          <w:p w14:paraId="6EE68353" w14:textId="77777777" w:rsidR="008D1623" w:rsidRPr="00B33F36" w:rsidRDefault="008D1623" w:rsidP="00192AE1">
            <w:pPr>
              <w:pStyle w:val="TAL"/>
              <w:rPr>
                <w:b/>
                <w:i/>
              </w:rPr>
            </w:pPr>
            <w:r w:rsidRPr="00B33F36">
              <w:rPr>
                <w:b/>
                <w:i/>
              </w:rPr>
              <w:lastRenderedPageBreak/>
              <w:t>pusch-ProcessingType1-DifferentTB-PerSlot</w:t>
            </w:r>
          </w:p>
          <w:p w14:paraId="1C48FA52" w14:textId="77777777" w:rsidR="008D1623" w:rsidRPr="00B33F36" w:rsidRDefault="008D1623" w:rsidP="00192AE1">
            <w:pPr>
              <w:pStyle w:val="TAL"/>
            </w:pPr>
            <w:r w:rsidRPr="00B33F36">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36B7D64F" w14:textId="77777777" w:rsidR="008D1623" w:rsidRPr="00B33F36" w:rsidRDefault="008D1623" w:rsidP="00192AE1">
            <w:pPr>
              <w:pStyle w:val="TAL"/>
              <w:jc w:val="center"/>
            </w:pPr>
            <w:r w:rsidRPr="00B33F36">
              <w:rPr>
                <w:lang w:eastAsia="ko-KR"/>
              </w:rPr>
              <w:t>FS</w:t>
            </w:r>
          </w:p>
        </w:tc>
        <w:tc>
          <w:tcPr>
            <w:tcW w:w="567" w:type="dxa"/>
          </w:tcPr>
          <w:p w14:paraId="45A56938" w14:textId="77777777" w:rsidR="008D1623" w:rsidRPr="00B33F36" w:rsidRDefault="008D1623" w:rsidP="00192AE1">
            <w:pPr>
              <w:pStyle w:val="TAL"/>
              <w:jc w:val="center"/>
            </w:pPr>
            <w:r w:rsidRPr="00B33F36">
              <w:t>No</w:t>
            </w:r>
          </w:p>
        </w:tc>
        <w:tc>
          <w:tcPr>
            <w:tcW w:w="709" w:type="dxa"/>
          </w:tcPr>
          <w:p w14:paraId="75C25EFC" w14:textId="77777777" w:rsidR="008D1623" w:rsidRPr="00B33F36" w:rsidRDefault="008D1623" w:rsidP="00192AE1">
            <w:pPr>
              <w:pStyle w:val="TAL"/>
              <w:jc w:val="center"/>
            </w:pPr>
            <w:r w:rsidRPr="00B33F36">
              <w:rPr>
                <w:bCs/>
                <w:iCs/>
              </w:rPr>
              <w:t>N/A</w:t>
            </w:r>
          </w:p>
        </w:tc>
        <w:tc>
          <w:tcPr>
            <w:tcW w:w="728" w:type="dxa"/>
          </w:tcPr>
          <w:p w14:paraId="3CC2DAFD" w14:textId="77777777" w:rsidR="008D1623" w:rsidRPr="00B33F36" w:rsidRDefault="008D1623" w:rsidP="00192AE1">
            <w:pPr>
              <w:pStyle w:val="TAL"/>
              <w:jc w:val="center"/>
            </w:pPr>
            <w:r w:rsidRPr="00B33F36">
              <w:rPr>
                <w:bCs/>
                <w:iCs/>
              </w:rPr>
              <w:t>N/A</w:t>
            </w:r>
          </w:p>
        </w:tc>
      </w:tr>
      <w:tr w:rsidR="008D1623" w:rsidRPr="00B33F36" w14:paraId="73AA8566" w14:textId="77777777" w:rsidTr="00192AE1">
        <w:trPr>
          <w:cantSplit/>
          <w:tblHeader/>
        </w:trPr>
        <w:tc>
          <w:tcPr>
            <w:tcW w:w="6917" w:type="dxa"/>
          </w:tcPr>
          <w:p w14:paraId="3B8717E8" w14:textId="77777777" w:rsidR="008D1623" w:rsidRPr="00B33F36" w:rsidRDefault="008D1623" w:rsidP="00192AE1">
            <w:pPr>
              <w:pStyle w:val="TAL"/>
              <w:rPr>
                <w:rFonts w:cs="Arial"/>
                <w:b/>
                <w:i/>
                <w:szCs w:val="18"/>
              </w:rPr>
            </w:pPr>
            <w:r w:rsidRPr="00B33F36">
              <w:rPr>
                <w:rFonts w:cs="Arial"/>
                <w:b/>
                <w:i/>
                <w:szCs w:val="18"/>
              </w:rPr>
              <w:t>pusch-ProcessingType2</w:t>
            </w:r>
          </w:p>
          <w:p w14:paraId="48ACE830" w14:textId="77777777" w:rsidR="008D1623" w:rsidRPr="00B33F36" w:rsidRDefault="008D1623" w:rsidP="00192AE1">
            <w:pPr>
              <w:pStyle w:val="TAL"/>
              <w:rPr>
                <w:rFonts w:cs="Arial"/>
                <w:szCs w:val="18"/>
              </w:rPr>
            </w:pPr>
            <w:r w:rsidRPr="00B33F36">
              <w:rPr>
                <w:rFonts w:cs="Arial"/>
                <w:szCs w:val="18"/>
              </w:rPr>
              <w:t xml:space="preserve">Indicates whether the UE supports PUSCH processing capability 2. </w:t>
            </w:r>
            <w:r w:rsidRPr="00B33F36">
              <w:t xml:space="preserve">The UE supports it only if all serving cells are self-scheduled and if all serving cells in one band on which the network configured processingType2 use the same subcarrier spacing. </w:t>
            </w:r>
            <w:r w:rsidRPr="00B33F36">
              <w:rPr>
                <w:rFonts w:cs="Arial"/>
                <w:szCs w:val="18"/>
              </w:rPr>
              <w:t>This capability signalling comprises the following parameters for each sub-carrier spacing supported by the UE.</w:t>
            </w:r>
          </w:p>
          <w:p w14:paraId="2C54492A"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fallback</w:t>
            </w:r>
            <w:r w:rsidRPr="00B33F36">
              <w:rPr>
                <w:rFonts w:ascii="Arial" w:hAnsi="Arial" w:cs="Arial"/>
                <w:sz w:val="18"/>
                <w:szCs w:val="18"/>
              </w:rPr>
              <w:t xml:space="preserve"> indicates whether the UE supports PUSCH processing capability 2 when the number of configured carriers is larger than </w:t>
            </w:r>
            <w:r w:rsidRPr="00B33F36">
              <w:rPr>
                <w:rFonts w:ascii="Arial" w:hAnsi="Arial" w:cs="Arial"/>
                <w:i/>
                <w:sz w:val="18"/>
                <w:szCs w:val="18"/>
              </w:rPr>
              <w:t>numberOfCarriers</w:t>
            </w:r>
            <w:r w:rsidRPr="00B33F36">
              <w:rPr>
                <w:rFonts w:ascii="Arial" w:hAnsi="Arial" w:cs="Arial"/>
                <w:sz w:val="18"/>
                <w:szCs w:val="18"/>
              </w:rPr>
              <w:t xml:space="preserve"> for a reported value of </w:t>
            </w:r>
            <w:r w:rsidRPr="00B33F36">
              <w:rPr>
                <w:rFonts w:ascii="Arial" w:hAnsi="Arial" w:cs="Arial"/>
                <w:i/>
                <w:sz w:val="18"/>
                <w:szCs w:val="18"/>
              </w:rPr>
              <w:t>differentTB-PerSlot</w:t>
            </w:r>
            <w:r w:rsidRPr="00B33F36">
              <w:rPr>
                <w:rFonts w:ascii="Arial" w:hAnsi="Arial" w:cs="Arial"/>
                <w:sz w:val="18"/>
                <w:szCs w:val="18"/>
              </w:rPr>
              <w:t xml:space="preserve">. If </w:t>
            </w:r>
            <w:r w:rsidRPr="00B33F36">
              <w:rPr>
                <w:rFonts w:ascii="Arial" w:hAnsi="Arial" w:cs="Arial"/>
                <w:i/>
                <w:iCs/>
                <w:sz w:val="18"/>
                <w:szCs w:val="18"/>
              </w:rPr>
              <w:t>fallback</w:t>
            </w:r>
            <w:r w:rsidRPr="00B33F36">
              <w:rPr>
                <w:rFonts w:ascii="Arial" w:hAnsi="Arial" w:cs="Arial"/>
                <w:sz w:val="18"/>
                <w:szCs w:val="18"/>
              </w:rPr>
              <w:t xml:space="preserve"> = 'sc', UE supports capability 2 processing time on lowest cell index among the configured carriers in the band where the value is reported, if </w:t>
            </w:r>
            <w:r w:rsidRPr="00B33F36">
              <w:rPr>
                <w:rFonts w:ascii="Arial" w:hAnsi="Arial" w:cs="Arial"/>
                <w:i/>
                <w:iCs/>
                <w:sz w:val="18"/>
                <w:szCs w:val="18"/>
              </w:rPr>
              <w:t>fallback</w:t>
            </w:r>
            <w:r w:rsidRPr="00B33F36">
              <w:rPr>
                <w:rFonts w:ascii="Arial" w:hAnsi="Arial" w:cs="Arial"/>
                <w:sz w:val="18"/>
                <w:szCs w:val="18"/>
              </w:rPr>
              <w:t xml:space="preserve"> = 'cap1-only', UE supports only capability 1, in the band where the value is reported;</w:t>
            </w:r>
          </w:p>
          <w:p w14:paraId="38878DED" w14:textId="77777777" w:rsidR="008D1623" w:rsidRPr="00B33F36" w:rsidRDefault="008D1623" w:rsidP="00192AE1">
            <w:pPr>
              <w:pStyle w:val="B1"/>
              <w:spacing w:after="0"/>
              <w:rPr>
                <w:rFonts w:ascii="Arial" w:hAnsi="Arial"/>
                <w:b/>
                <w:i/>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differentTB-PerSlot</w:t>
            </w:r>
            <w:r w:rsidRPr="00B33F36">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B33F36">
              <w:rPr>
                <w:rFonts w:ascii="Arial" w:hAnsi="Arial" w:cs="Arial"/>
                <w:i/>
                <w:sz w:val="18"/>
                <w:szCs w:val="18"/>
              </w:rPr>
              <w:t>numberOfCarriers</w:t>
            </w:r>
            <w:r w:rsidRPr="00B33F36">
              <w:rPr>
                <w:rFonts w:ascii="Arial" w:hAnsi="Arial" w:cs="Arial"/>
                <w:sz w:val="18"/>
                <w:szCs w:val="18"/>
              </w:rPr>
              <w:t xml:space="preserve"> for 1, 2, 4 or 7 transport blocks per slot in this field if </w:t>
            </w:r>
            <w:r w:rsidRPr="00B33F36">
              <w:rPr>
                <w:rFonts w:ascii="Arial" w:hAnsi="Arial" w:cs="Arial"/>
                <w:i/>
                <w:sz w:val="18"/>
                <w:szCs w:val="18"/>
              </w:rPr>
              <w:t>pusch-ProcessingType2</w:t>
            </w:r>
            <w:r w:rsidRPr="00B33F36">
              <w:rPr>
                <w:rFonts w:ascii="Arial" w:hAnsi="Arial" w:cs="Arial"/>
                <w:sz w:val="18"/>
                <w:szCs w:val="18"/>
              </w:rPr>
              <w:t xml:space="preserve"> is indicated.</w:t>
            </w:r>
          </w:p>
        </w:tc>
        <w:tc>
          <w:tcPr>
            <w:tcW w:w="709" w:type="dxa"/>
          </w:tcPr>
          <w:p w14:paraId="435C8361" w14:textId="77777777" w:rsidR="008D1623" w:rsidRPr="00B33F36" w:rsidRDefault="008D1623" w:rsidP="00192AE1">
            <w:pPr>
              <w:pStyle w:val="TAL"/>
              <w:jc w:val="center"/>
              <w:rPr>
                <w:lang w:eastAsia="ko-KR"/>
              </w:rPr>
            </w:pPr>
            <w:r w:rsidRPr="00B33F36">
              <w:rPr>
                <w:lang w:eastAsia="ko-KR"/>
              </w:rPr>
              <w:t>FS</w:t>
            </w:r>
          </w:p>
        </w:tc>
        <w:tc>
          <w:tcPr>
            <w:tcW w:w="567" w:type="dxa"/>
          </w:tcPr>
          <w:p w14:paraId="4F29089D" w14:textId="77777777" w:rsidR="008D1623" w:rsidRPr="00B33F36" w:rsidRDefault="008D1623" w:rsidP="00192AE1">
            <w:pPr>
              <w:pStyle w:val="TAL"/>
              <w:jc w:val="center"/>
            </w:pPr>
            <w:r w:rsidRPr="00B33F36">
              <w:t>No</w:t>
            </w:r>
          </w:p>
        </w:tc>
        <w:tc>
          <w:tcPr>
            <w:tcW w:w="709" w:type="dxa"/>
          </w:tcPr>
          <w:p w14:paraId="743C49D8" w14:textId="77777777" w:rsidR="008D1623" w:rsidRPr="00B33F36" w:rsidRDefault="008D1623" w:rsidP="00192AE1">
            <w:pPr>
              <w:pStyle w:val="TAL"/>
              <w:jc w:val="center"/>
            </w:pPr>
            <w:r w:rsidRPr="00B33F36">
              <w:rPr>
                <w:bCs/>
                <w:iCs/>
              </w:rPr>
              <w:t>N/A</w:t>
            </w:r>
          </w:p>
        </w:tc>
        <w:tc>
          <w:tcPr>
            <w:tcW w:w="728" w:type="dxa"/>
          </w:tcPr>
          <w:p w14:paraId="47E9E95E" w14:textId="77777777" w:rsidR="008D1623" w:rsidRPr="00B33F36" w:rsidRDefault="008D1623" w:rsidP="00192AE1">
            <w:pPr>
              <w:pStyle w:val="TAL"/>
              <w:jc w:val="center"/>
            </w:pPr>
            <w:r w:rsidRPr="00B33F36">
              <w:t>FR1 only</w:t>
            </w:r>
          </w:p>
        </w:tc>
      </w:tr>
      <w:tr w:rsidR="008D1623" w:rsidRPr="00B33F36" w14:paraId="7DC9C904" w14:textId="77777777" w:rsidTr="00192AE1">
        <w:trPr>
          <w:cantSplit/>
          <w:tblHeader/>
        </w:trPr>
        <w:tc>
          <w:tcPr>
            <w:tcW w:w="6917" w:type="dxa"/>
          </w:tcPr>
          <w:p w14:paraId="6FCC9A7B" w14:textId="77777777" w:rsidR="008D1623" w:rsidRPr="00B33F36" w:rsidRDefault="008D1623" w:rsidP="00192AE1">
            <w:pPr>
              <w:pStyle w:val="TAL"/>
              <w:rPr>
                <w:b/>
                <w:bCs/>
                <w:i/>
                <w:iCs/>
              </w:rPr>
            </w:pPr>
            <w:r w:rsidRPr="00B33F36">
              <w:rPr>
                <w:b/>
                <w:bCs/>
                <w:i/>
                <w:iCs/>
              </w:rPr>
              <w:t>pusch-RepetitionTypeB-r16, pusch-RepetitionTypeB-v16d0</w:t>
            </w:r>
          </w:p>
          <w:p w14:paraId="174F476A" w14:textId="77777777" w:rsidR="008D1623" w:rsidRPr="00B33F36" w:rsidRDefault="008D1623" w:rsidP="00192AE1">
            <w:pPr>
              <w:pStyle w:val="TAL"/>
            </w:pPr>
            <w:r w:rsidRPr="00B33F36">
              <w:t>Indicates whether the UE supports PUSCH repetition type B, as specified in 6.1.2 of TS 38.214 [12].</w:t>
            </w:r>
          </w:p>
          <w:p w14:paraId="5773622E" w14:textId="77777777" w:rsidR="008D1623" w:rsidRPr="00B33F36" w:rsidRDefault="008D1623" w:rsidP="00192AE1">
            <w:pPr>
              <w:pStyle w:val="TAL"/>
            </w:pPr>
            <w:r w:rsidRPr="00B33F36">
              <w:t>The</w:t>
            </w:r>
            <w:r w:rsidRPr="00B33F36">
              <w:rPr>
                <w:i/>
              </w:rPr>
              <w:t xml:space="preserve"> maxNumberPUSCH-Tx-r16</w:t>
            </w:r>
            <w:r w:rsidRPr="00B33F36">
              <w:t xml:space="preserve"> in </w:t>
            </w:r>
            <w:r w:rsidRPr="00B33F36">
              <w:rPr>
                <w:i/>
              </w:rPr>
              <w:t>pusch-RepetitionTypeB-r16</w:t>
            </w:r>
            <w:r w:rsidRPr="00B33F36">
              <w:t xml:space="preserve"> indicates the supported maximum number of PUSCH transmissions within a slot for all TB(s) for processing capability 1 if </w:t>
            </w:r>
            <w:r w:rsidRPr="00B33F36">
              <w:rPr>
                <w:i/>
              </w:rPr>
              <w:t>pusch-ProcessingType2</w:t>
            </w:r>
            <w:r w:rsidRPr="00B33F36">
              <w:t xml:space="preserve"> is not included, or for both processing capability 1 and processing capability 2 if </w:t>
            </w:r>
            <w:r w:rsidRPr="00B33F36">
              <w:rPr>
                <w:i/>
              </w:rPr>
              <w:t>pusch-ProcessingType2</w:t>
            </w:r>
            <w:r w:rsidRPr="00B33F36">
              <w:t xml:space="preserve"> is included. The </w:t>
            </w:r>
            <w:r w:rsidRPr="00B33F36">
              <w:rPr>
                <w:i/>
              </w:rPr>
              <w:t>maxNumberPUSCH-Tx-Cap1-r16</w:t>
            </w:r>
            <w:r w:rsidRPr="00B33F36">
              <w:t xml:space="preserve"> and </w:t>
            </w:r>
            <w:r w:rsidRPr="00B33F36">
              <w:rPr>
                <w:i/>
              </w:rPr>
              <w:t>maxNumberPUSCH-Tx-Cap2-r16</w:t>
            </w:r>
            <w:r w:rsidRPr="00B33F36">
              <w:t xml:space="preserve"> in </w:t>
            </w:r>
            <w:r w:rsidRPr="00B33F36">
              <w:rPr>
                <w:bCs/>
                <w:i/>
                <w:iCs/>
              </w:rPr>
              <w:t>pusch-RepetitionTypeB-v16d0</w:t>
            </w:r>
            <w:r w:rsidRPr="00B33F36">
              <w:t xml:space="preserve"> are for processing capability 1 and processing capability 2 separately, which are only included when different values are supported for the processing capabilities. The </w:t>
            </w:r>
            <w:r w:rsidRPr="00B33F36">
              <w:rPr>
                <w:i/>
              </w:rPr>
              <w:t>maxNumberPUSCH-Tx-r16</w:t>
            </w:r>
            <w:r w:rsidRPr="00B33F36">
              <w:t xml:space="preserve"> will be ignored by the network if the </w:t>
            </w:r>
            <w:r w:rsidRPr="00B33F36">
              <w:rPr>
                <w:i/>
              </w:rPr>
              <w:t>pusch-RepetitionTypeB-v16d0</w:t>
            </w:r>
            <w:r w:rsidRPr="00B33F36">
              <w:t xml:space="preserve"> is included.</w:t>
            </w:r>
          </w:p>
        </w:tc>
        <w:tc>
          <w:tcPr>
            <w:tcW w:w="709" w:type="dxa"/>
          </w:tcPr>
          <w:p w14:paraId="008A7327" w14:textId="77777777" w:rsidR="008D1623" w:rsidRPr="00B33F36" w:rsidRDefault="008D1623" w:rsidP="00192AE1">
            <w:pPr>
              <w:pStyle w:val="TAL"/>
              <w:jc w:val="center"/>
              <w:rPr>
                <w:rFonts w:cs="Arial"/>
                <w:szCs w:val="18"/>
                <w:lang w:eastAsia="ko-KR"/>
              </w:rPr>
            </w:pPr>
            <w:r w:rsidRPr="00B33F36">
              <w:t>FS</w:t>
            </w:r>
          </w:p>
        </w:tc>
        <w:tc>
          <w:tcPr>
            <w:tcW w:w="567" w:type="dxa"/>
          </w:tcPr>
          <w:p w14:paraId="5A705CFC" w14:textId="77777777" w:rsidR="008D1623" w:rsidRPr="00B33F36" w:rsidRDefault="008D1623" w:rsidP="00192AE1">
            <w:pPr>
              <w:pStyle w:val="TAL"/>
              <w:jc w:val="center"/>
              <w:rPr>
                <w:rFonts w:cs="Arial"/>
                <w:szCs w:val="18"/>
              </w:rPr>
            </w:pPr>
            <w:r w:rsidRPr="00B33F36">
              <w:t>No</w:t>
            </w:r>
          </w:p>
        </w:tc>
        <w:tc>
          <w:tcPr>
            <w:tcW w:w="709" w:type="dxa"/>
          </w:tcPr>
          <w:p w14:paraId="23AC03C5" w14:textId="77777777" w:rsidR="008D1623" w:rsidRPr="00B33F36" w:rsidRDefault="008D1623" w:rsidP="00192AE1">
            <w:pPr>
              <w:pStyle w:val="TAL"/>
              <w:jc w:val="center"/>
              <w:rPr>
                <w:rFonts w:cs="Arial"/>
                <w:szCs w:val="18"/>
              </w:rPr>
            </w:pPr>
            <w:r w:rsidRPr="00B33F36">
              <w:rPr>
                <w:bCs/>
                <w:iCs/>
              </w:rPr>
              <w:t>N/A</w:t>
            </w:r>
          </w:p>
        </w:tc>
        <w:tc>
          <w:tcPr>
            <w:tcW w:w="728" w:type="dxa"/>
          </w:tcPr>
          <w:p w14:paraId="191961CE" w14:textId="77777777" w:rsidR="008D1623" w:rsidRPr="00B33F36" w:rsidRDefault="008D1623" w:rsidP="00192AE1">
            <w:pPr>
              <w:pStyle w:val="TAL"/>
              <w:jc w:val="center"/>
              <w:rPr>
                <w:rFonts w:cs="Arial"/>
                <w:szCs w:val="18"/>
              </w:rPr>
            </w:pPr>
            <w:r w:rsidRPr="00B33F36">
              <w:rPr>
                <w:bCs/>
                <w:iCs/>
              </w:rPr>
              <w:t>N/A</w:t>
            </w:r>
          </w:p>
        </w:tc>
      </w:tr>
      <w:tr w:rsidR="008D1623" w:rsidRPr="00B33F36" w14:paraId="48661122" w14:textId="77777777" w:rsidTr="00192AE1">
        <w:trPr>
          <w:cantSplit/>
          <w:tblHeader/>
        </w:trPr>
        <w:tc>
          <w:tcPr>
            <w:tcW w:w="6917" w:type="dxa"/>
          </w:tcPr>
          <w:p w14:paraId="41318C99" w14:textId="77777777" w:rsidR="008D1623" w:rsidRPr="00B33F36" w:rsidRDefault="008D1623" w:rsidP="00192AE1">
            <w:pPr>
              <w:keepNext/>
              <w:keepLines/>
              <w:spacing w:after="0"/>
              <w:rPr>
                <w:rFonts w:ascii="Arial" w:hAnsi="Arial"/>
                <w:b/>
                <w:i/>
                <w:sz w:val="18"/>
              </w:rPr>
            </w:pPr>
            <w:r w:rsidRPr="00B33F36">
              <w:rPr>
                <w:rFonts w:ascii="Arial" w:hAnsi="Arial"/>
                <w:b/>
                <w:i/>
                <w:sz w:val="18"/>
              </w:rPr>
              <w:t>pusch-SeparationWithGap</w:t>
            </w:r>
          </w:p>
          <w:p w14:paraId="24EBA406" w14:textId="77777777" w:rsidR="008D1623" w:rsidRPr="00B33F36" w:rsidRDefault="008D1623" w:rsidP="00192AE1">
            <w:pPr>
              <w:pStyle w:val="TAL"/>
              <w:rPr>
                <w:rFonts w:cs="Arial"/>
                <w:b/>
                <w:i/>
                <w:szCs w:val="18"/>
              </w:rPr>
            </w:pPr>
            <w:r w:rsidRPr="00B33F36">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F0036DE" w14:textId="77777777" w:rsidR="008D1623" w:rsidRPr="00B33F36" w:rsidRDefault="008D1623" w:rsidP="00192AE1">
            <w:pPr>
              <w:pStyle w:val="TAL"/>
              <w:jc w:val="center"/>
              <w:rPr>
                <w:rFonts w:cs="Arial"/>
                <w:szCs w:val="18"/>
                <w:lang w:eastAsia="ko-KR"/>
              </w:rPr>
            </w:pPr>
            <w:r w:rsidRPr="00B33F36">
              <w:t>FS</w:t>
            </w:r>
          </w:p>
        </w:tc>
        <w:tc>
          <w:tcPr>
            <w:tcW w:w="567" w:type="dxa"/>
          </w:tcPr>
          <w:p w14:paraId="4645E7CC" w14:textId="77777777" w:rsidR="008D1623" w:rsidRPr="00B33F36" w:rsidRDefault="008D1623" w:rsidP="00192AE1">
            <w:pPr>
              <w:pStyle w:val="TAL"/>
              <w:jc w:val="center"/>
              <w:rPr>
                <w:rFonts w:cs="Arial"/>
                <w:szCs w:val="18"/>
              </w:rPr>
            </w:pPr>
            <w:r w:rsidRPr="00B33F36">
              <w:t>No</w:t>
            </w:r>
          </w:p>
        </w:tc>
        <w:tc>
          <w:tcPr>
            <w:tcW w:w="709" w:type="dxa"/>
          </w:tcPr>
          <w:p w14:paraId="02DA4E69" w14:textId="77777777" w:rsidR="008D1623" w:rsidRPr="00B33F36" w:rsidRDefault="008D1623" w:rsidP="00192AE1">
            <w:pPr>
              <w:pStyle w:val="TAL"/>
              <w:jc w:val="center"/>
              <w:rPr>
                <w:rFonts w:cs="Arial"/>
                <w:szCs w:val="18"/>
              </w:rPr>
            </w:pPr>
            <w:r w:rsidRPr="00B33F36">
              <w:rPr>
                <w:bCs/>
                <w:iCs/>
              </w:rPr>
              <w:t>N/A</w:t>
            </w:r>
          </w:p>
        </w:tc>
        <w:tc>
          <w:tcPr>
            <w:tcW w:w="728" w:type="dxa"/>
          </w:tcPr>
          <w:p w14:paraId="0BFEC8B2" w14:textId="77777777" w:rsidR="008D1623" w:rsidRPr="00B33F36" w:rsidRDefault="008D1623" w:rsidP="00192AE1">
            <w:pPr>
              <w:pStyle w:val="TAL"/>
              <w:jc w:val="center"/>
              <w:rPr>
                <w:rFonts w:cs="Arial"/>
                <w:szCs w:val="18"/>
              </w:rPr>
            </w:pPr>
            <w:r w:rsidRPr="00B33F36">
              <w:rPr>
                <w:bCs/>
                <w:iCs/>
              </w:rPr>
              <w:t>N/A</w:t>
            </w:r>
          </w:p>
        </w:tc>
      </w:tr>
      <w:tr w:rsidR="008D1623" w:rsidRPr="00B33F36" w:rsidDel="00F27807" w14:paraId="77B52CB5" w14:textId="77777777" w:rsidTr="00192AE1">
        <w:trPr>
          <w:cantSplit/>
          <w:tblHeader/>
        </w:trPr>
        <w:tc>
          <w:tcPr>
            <w:tcW w:w="6917" w:type="dxa"/>
          </w:tcPr>
          <w:p w14:paraId="0EAC263A" w14:textId="77777777" w:rsidR="008D1623" w:rsidRPr="00B33F36" w:rsidRDefault="008D1623" w:rsidP="00192AE1">
            <w:pPr>
              <w:pStyle w:val="TAL"/>
              <w:rPr>
                <w:rFonts w:eastAsia="DengXian"/>
                <w:b/>
                <w:bCs/>
                <w:i/>
                <w:iCs/>
              </w:rPr>
            </w:pPr>
            <w:r w:rsidRPr="00B33F36">
              <w:rPr>
                <w:rFonts w:eastAsia="DengXian"/>
                <w:b/>
                <w:bCs/>
                <w:i/>
                <w:iCs/>
              </w:rPr>
              <w:t>rach-EarlyTA-BandList-r18</w:t>
            </w:r>
          </w:p>
          <w:p w14:paraId="7D43444D" w14:textId="77777777" w:rsidR="008D1623" w:rsidRPr="00B33F36" w:rsidRDefault="008D1623" w:rsidP="00192AE1">
            <w:pPr>
              <w:pStyle w:val="TAL"/>
              <w:rPr>
                <w:rFonts w:cs="Arial"/>
                <w:szCs w:val="18"/>
              </w:rPr>
            </w:pPr>
            <w:r w:rsidRPr="00B33F36">
              <w:rPr>
                <w:rFonts w:eastAsia="DengXian"/>
              </w:rPr>
              <w:t xml:space="preserve">Indicates whether the UE supports </w:t>
            </w:r>
            <w:r w:rsidRPr="00B33F36">
              <w:rPr>
                <w:rFonts w:cs="Arial"/>
                <w:szCs w:val="18"/>
              </w:rPr>
              <w:t>simultaneous transmission to handle the overlap between UL transmission on serving cell(s) and PRACH on candidate cell(s).</w:t>
            </w:r>
          </w:p>
          <w:p w14:paraId="18A037E2" w14:textId="77777777" w:rsidR="008D1623" w:rsidRPr="00B33F36" w:rsidRDefault="008D1623" w:rsidP="00192AE1">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rach-EarlyTA-Measurement-r18</w:t>
            </w:r>
            <w:r w:rsidRPr="00B33F36">
              <w:rPr>
                <w:rFonts w:cs="Arial"/>
                <w:szCs w:val="18"/>
              </w:rPr>
              <w:t>.</w:t>
            </w:r>
          </w:p>
          <w:p w14:paraId="558CA0F5" w14:textId="77777777" w:rsidR="008D1623" w:rsidRPr="00B33F36" w:rsidRDefault="008D1623" w:rsidP="00192AE1">
            <w:pPr>
              <w:pStyle w:val="TAL"/>
              <w:rPr>
                <w:rFonts w:eastAsia="SimSun" w:cs="Arial"/>
                <w:szCs w:val="18"/>
                <w:lang w:eastAsia="zh-CN"/>
              </w:rPr>
            </w:pPr>
            <w:r w:rsidRPr="00B33F36">
              <w:rPr>
                <w:rFonts w:cs="Arial"/>
                <w:szCs w:val="18"/>
              </w:rPr>
              <w:t xml:space="preserve">Each source-target pair indicates the band pair between </w:t>
            </w:r>
            <w:r w:rsidRPr="00B33F36">
              <w:rPr>
                <w:rFonts w:eastAsia="SimSun" w:cs="Arial"/>
                <w:szCs w:val="18"/>
                <w:lang w:eastAsia="zh-CN"/>
              </w:rPr>
              <w:t>the band under UE's current band combination and the target band for RACH transmission.</w:t>
            </w:r>
          </w:p>
          <w:p w14:paraId="0F07B844" w14:textId="77777777" w:rsidR="008D1623" w:rsidRPr="00B33F36" w:rsidDel="00F27807" w:rsidRDefault="008D1623" w:rsidP="00192AE1">
            <w:pPr>
              <w:pStyle w:val="TAL"/>
              <w:rPr>
                <w:b/>
                <w:bCs/>
                <w:i/>
                <w:iCs/>
              </w:rPr>
            </w:pPr>
            <w:r w:rsidRPr="00B33F36">
              <w:rPr>
                <w:rFonts w:cs="Arial"/>
                <w:szCs w:val="18"/>
                <w:lang w:eastAsia="zh-CN"/>
              </w:rPr>
              <w:t xml:space="preserve">The target bands only consist of the bands indicated in </w:t>
            </w:r>
            <w:r w:rsidRPr="00B33F36">
              <w:rPr>
                <w:i/>
                <w:iCs/>
              </w:rPr>
              <w:t>appliedFreqBandListFilter</w:t>
            </w:r>
            <w:r w:rsidRPr="00B33F36">
              <w:t xml:space="preserve">. They are listed in the same order as in </w:t>
            </w:r>
            <w:r w:rsidRPr="00B33F36">
              <w:rPr>
                <w:i/>
                <w:iCs/>
              </w:rPr>
              <w:t>appliedFreqBandListFilter</w:t>
            </w:r>
            <w:r w:rsidRPr="00B33F36">
              <w:t xml:space="preserve"> and the first entry correspond to the first entry on </w:t>
            </w:r>
            <w:r w:rsidRPr="00B33F36">
              <w:rPr>
                <w:i/>
                <w:iCs/>
              </w:rPr>
              <w:t>appliedFreqBandListFilter</w:t>
            </w:r>
            <w:r w:rsidRPr="00B33F36">
              <w:t xml:space="preserve"> and so on.</w:t>
            </w:r>
          </w:p>
        </w:tc>
        <w:tc>
          <w:tcPr>
            <w:tcW w:w="709" w:type="dxa"/>
          </w:tcPr>
          <w:p w14:paraId="3634B357" w14:textId="77777777" w:rsidR="008D1623" w:rsidRPr="00B33F36" w:rsidDel="00F27807" w:rsidRDefault="008D1623" w:rsidP="00192AE1">
            <w:pPr>
              <w:pStyle w:val="TAL"/>
              <w:jc w:val="center"/>
            </w:pPr>
            <w:r w:rsidRPr="00B33F36">
              <w:rPr>
                <w:bCs/>
                <w:iCs/>
                <w:lang w:eastAsia="zh-CN"/>
              </w:rPr>
              <w:t>FS</w:t>
            </w:r>
          </w:p>
        </w:tc>
        <w:tc>
          <w:tcPr>
            <w:tcW w:w="567" w:type="dxa"/>
          </w:tcPr>
          <w:p w14:paraId="1ED0D1A5" w14:textId="77777777" w:rsidR="008D1623" w:rsidRPr="00B33F36" w:rsidDel="00F27807" w:rsidRDefault="008D1623" w:rsidP="00192AE1">
            <w:pPr>
              <w:pStyle w:val="TAL"/>
              <w:jc w:val="center"/>
            </w:pPr>
            <w:r w:rsidRPr="00B33F36">
              <w:rPr>
                <w:bCs/>
                <w:iCs/>
                <w:lang w:eastAsia="zh-CN"/>
              </w:rPr>
              <w:t>No</w:t>
            </w:r>
          </w:p>
        </w:tc>
        <w:tc>
          <w:tcPr>
            <w:tcW w:w="709" w:type="dxa"/>
          </w:tcPr>
          <w:p w14:paraId="4C0773E4" w14:textId="77777777" w:rsidR="008D1623" w:rsidRPr="00B33F36" w:rsidDel="00F27807" w:rsidRDefault="008D1623" w:rsidP="00192AE1">
            <w:pPr>
              <w:pStyle w:val="TAL"/>
              <w:jc w:val="center"/>
              <w:rPr>
                <w:bCs/>
                <w:iCs/>
              </w:rPr>
            </w:pPr>
            <w:r w:rsidRPr="00B33F36">
              <w:rPr>
                <w:rFonts w:eastAsia="DengXian"/>
              </w:rPr>
              <w:t>N/A</w:t>
            </w:r>
          </w:p>
        </w:tc>
        <w:tc>
          <w:tcPr>
            <w:tcW w:w="728" w:type="dxa"/>
          </w:tcPr>
          <w:p w14:paraId="54F5E092" w14:textId="77777777" w:rsidR="008D1623" w:rsidRPr="00B33F36" w:rsidDel="00F27807" w:rsidRDefault="008D1623" w:rsidP="00192AE1">
            <w:pPr>
              <w:pStyle w:val="TAL"/>
              <w:jc w:val="center"/>
              <w:rPr>
                <w:bCs/>
                <w:iCs/>
              </w:rPr>
            </w:pPr>
            <w:r w:rsidRPr="00B33F36">
              <w:rPr>
                <w:lang w:eastAsia="zh-CN"/>
              </w:rPr>
              <w:t>N/A</w:t>
            </w:r>
          </w:p>
        </w:tc>
      </w:tr>
      <w:tr w:rsidR="008D1623" w:rsidRPr="00B33F36" w14:paraId="0C99D6F1" w14:textId="77777777" w:rsidTr="00192AE1">
        <w:trPr>
          <w:cantSplit/>
          <w:tblHeader/>
        </w:trPr>
        <w:tc>
          <w:tcPr>
            <w:tcW w:w="6917" w:type="dxa"/>
          </w:tcPr>
          <w:p w14:paraId="7C811CA1" w14:textId="77777777" w:rsidR="008D1623" w:rsidRPr="00B33F36" w:rsidRDefault="008D1623" w:rsidP="00192AE1">
            <w:pPr>
              <w:pStyle w:val="TAL"/>
              <w:rPr>
                <w:b/>
                <w:i/>
              </w:rPr>
            </w:pPr>
            <w:r w:rsidRPr="00B33F36">
              <w:rPr>
                <w:b/>
                <w:i/>
              </w:rPr>
              <w:t>searchSpaceSharingCA-UL</w:t>
            </w:r>
          </w:p>
          <w:p w14:paraId="00343684" w14:textId="77777777" w:rsidR="008D1623" w:rsidRPr="00B33F36" w:rsidRDefault="008D1623" w:rsidP="00192AE1">
            <w:pPr>
              <w:pStyle w:val="TAL"/>
            </w:pPr>
            <w:r w:rsidRPr="00B33F36">
              <w:t>Defines whether the UE supports UL PDCCH search space sharing for carrier aggregation operation.</w:t>
            </w:r>
          </w:p>
        </w:tc>
        <w:tc>
          <w:tcPr>
            <w:tcW w:w="709" w:type="dxa"/>
          </w:tcPr>
          <w:p w14:paraId="6E1C1A53" w14:textId="77777777" w:rsidR="008D1623" w:rsidRPr="00B33F36" w:rsidRDefault="008D1623" w:rsidP="00192AE1">
            <w:pPr>
              <w:pStyle w:val="TAL"/>
              <w:jc w:val="center"/>
            </w:pPr>
            <w:r w:rsidRPr="00B33F36">
              <w:t>FS</w:t>
            </w:r>
          </w:p>
        </w:tc>
        <w:tc>
          <w:tcPr>
            <w:tcW w:w="567" w:type="dxa"/>
          </w:tcPr>
          <w:p w14:paraId="472AE115" w14:textId="77777777" w:rsidR="008D1623" w:rsidRPr="00B33F36" w:rsidRDefault="008D1623" w:rsidP="00192AE1">
            <w:pPr>
              <w:pStyle w:val="TAL"/>
              <w:jc w:val="center"/>
            </w:pPr>
            <w:r w:rsidRPr="00B33F36">
              <w:t>No</w:t>
            </w:r>
          </w:p>
        </w:tc>
        <w:tc>
          <w:tcPr>
            <w:tcW w:w="709" w:type="dxa"/>
          </w:tcPr>
          <w:p w14:paraId="5309BF50" w14:textId="77777777" w:rsidR="008D1623" w:rsidRPr="00B33F36" w:rsidRDefault="008D1623" w:rsidP="00192AE1">
            <w:pPr>
              <w:pStyle w:val="TAL"/>
              <w:jc w:val="center"/>
            </w:pPr>
            <w:r w:rsidRPr="00B33F36">
              <w:rPr>
                <w:bCs/>
                <w:iCs/>
              </w:rPr>
              <w:t>N/A</w:t>
            </w:r>
          </w:p>
        </w:tc>
        <w:tc>
          <w:tcPr>
            <w:tcW w:w="728" w:type="dxa"/>
          </w:tcPr>
          <w:p w14:paraId="37FD545A" w14:textId="77777777" w:rsidR="008D1623" w:rsidRPr="00B33F36" w:rsidRDefault="008D1623" w:rsidP="00192AE1">
            <w:pPr>
              <w:pStyle w:val="TAL"/>
              <w:jc w:val="center"/>
            </w:pPr>
            <w:r w:rsidRPr="00B33F36">
              <w:rPr>
                <w:bCs/>
                <w:iCs/>
              </w:rPr>
              <w:t>N/A</w:t>
            </w:r>
          </w:p>
        </w:tc>
      </w:tr>
      <w:tr w:rsidR="008D1623" w:rsidRPr="00B33F36" w14:paraId="2C8E9D76" w14:textId="77777777" w:rsidTr="00192AE1">
        <w:trPr>
          <w:cantSplit/>
          <w:tblHeader/>
        </w:trPr>
        <w:tc>
          <w:tcPr>
            <w:tcW w:w="6917" w:type="dxa"/>
          </w:tcPr>
          <w:p w14:paraId="04D791A7" w14:textId="77777777" w:rsidR="008D1623" w:rsidRPr="00B33F36" w:rsidRDefault="008D1623" w:rsidP="00192AE1">
            <w:pPr>
              <w:pStyle w:val="TAL"/>
              <w:rPr>
                <w:b/>
                <w:i/>
              </w:rPr>
            </w:pPr>
            <w:r w:rsidRPr="00B33F36">
              <w:rPr>
                <w:b/>
                <w:i/>
              </w:rPr>
              <w:t>semiStaticHARQ-ACK-CodebookSub-SlotPUCCH-r17</w:t>
            </w:r>
          </w:p>
          <w:p w14:paraId="5CFB6CB0" w14:textId="77777777" w:rsidR="008D1623" w:rsidRPr="00B33F36" w:rsidRDefault="008D1623" w:rsidP="00192AE1">
            <w:pPr>
              <w:pStyle w:val="TAL"/>
              <w:rPr>
                <w:i/>
              </w:rPr>
            </w:pPr>
            <w:r w:rsidRPr="00B33F36">
              <w:t>Indicates whether the UE supports Semi-static (Type 1) HARQ-ACK codebook for sub-slot based PUCCH configuration</w:t>
            </w:r>
            <w:r w:rsidRPr="00B33F36">
              <w:rPr>
                <w:i/>
              </w:rPr>
              <w:t>.</w:t>
            </w:r>
          </w:p>
          <w:p w14:paraId="34857E8B" w14:textId="77777777" w:rsidR="008D1623" w:rsidRPr="00B33F36" w:rsidRDefault="008D1623" w:rsidP="00192AE1">
            <w:pPr>
              <w:pStyle w:val="TAL"/>
              <w:rPr>
                <w:b/>
                <w:i/>
              </w:rPr>
            </w:pPr>
            <w:r w:rsidRPr="00B33F36">
              <w:t xml:space="preserve">A UE supporting this feature shall also indicate support of </w:t>
            </w:r>
            <w:r w:rsidRPr="00B33F36">
              <w:rPr>
                <w:i/>
                <w:iCs/>
              </w:rPr>
              <w:t>semiStaticHARQ-ACK-Codebook</w:t>
            </w:r>
            <w:r w:rsidRPr="00B33F36">
              <w:t xml:space="preserve"> and </w:t>
            </w:r>
            <w:r w:rsidRPr="00B33F36">
              <w:rPr>
                <w:i/>
                <w:iCs/>
              </w:rPr>
              <w:t>multiPUCCH-r16</w:t>
            </w:r>
            <w:r w:rsidRPr="00B33F36">
              <w:t>.</w:t>
            </w:r>
          </w:p>
        </w:tc>
        <w:tc>
          <w:tcPr>
            <w:tcW w:w="709" w:type="dxa"/>
          </w:tcPr>
          <w:p w14:paraId="005475D7" w14:textId="77777777" w:rsidR="008D1623" w:rsidRPr="00B33F36" w:rsidRDefault="008D1623" w:rsidP="00192AE1">
            <w:pPr>
              <w:pStyle w:val="TAL"/>
              <w:jc w:val="center"/>
            </w:pPr>
            <w:r w:rsidRPr="00B33F36">
              <w:t>FS</w:t>
            </w:r>
          </w:p>
        </w:tc>
        <w:tc>
          <w:tcPr>
            <w:tcW w:w="567" w:type="dxa"/>
          </w:tcPr>
          <w:p w14:paraId="43395654" w14:textId="77777777" w:rsidR="008D1623" w:rsidRPr="00B33F36" w:rsidRDefault="008D1623" w:rsidP="00192AE1">
            <w:pPr>
              <w:pStyle w:val="TAL"/>
              <w:jc w:val="center"/>
            </w:pPr>
            <w:r w:rsidRPr="00B33F36">
              <w:t>No</w:t>
            </w:r>
          </w:p>
        </w:tc>
        <w:tc>
          <w:tcPr>
            <w:tcW w:w="709" w:type="dxa"/>
          </w:tcPr>
          <w:p w14:paraId="09B1A837" w14:textId="77777777" w:rsidR="008D1623" w:rsidRPr="00B33F36" w:rsidRDefault="008D1623" w:rsidP="00192AE1">
            <w:pPr>
              <w:pStyle w:val="TAL"/>
              <w:jc w:val="center"/>
              <w:rPr>
                <w:bCs/>
                <w:iCs/>
              </w:rPr>
            </w:pPr>
            <w:r w:rsidRPr="00B33F36">
              <w:rPr>
                <w:bCs/>
                <w:iCs/>
              </w:rPr>
              <w:t>N/A</w:t>
            </w:r>
          </w:p>
        </w:tc>
        <w:tc>
          <w:tcPr>
            <w:tcW w:w="728" w:type="dxa"/>
          </w:tcPr>
          <w:p w14:paraId="7F8F03B8" w14:textId="77777777" w:rsidR="008D1623" w:rsidRPr="00B33F36" w:rsidRDefault="008D1623" w:rsidP="00192AE1">
            <w:pPr>
              <w:pStyle w:val="TAL"/>
              <w:jc w:val="center"/>
              <w:rPr>
                <w:bCs/>
                <w:iCs/>
              </w:rPr>
            </w:pPr>
            <w:r w:rsidRPr="00B33F36">
              <w:rPr>
                <w:bCs/>
                <w:iCs/>
              </w:rPr>
              <w:t>N/A</w:t>
            </w:r>
          </w:p>
        </w:tc>
      </w:tr>
      <w:tr w:rsidR="008D1623" w:rsidRPr="00B33F36" w14:paraId="3F37D67A" w14:textId="77777777" w:rsidTr="00192AE1">
        <w:trPr>
          <w:cantSplit/>
          <w:tblHeader/>
        </w:trPr>
        <w:tc>
          <w:tcPr>
            <w:tcW w:w="6917" w:type="dxa"/>
          </w:tcPr>
          <w:p w14:paraId="763B75D4" w14:textId="77777777" w:rsidR="008D1623" w:rsidRPr="00B33F36" w:rsidRDefault="008D1623" w:rsidP="00192AE1">
            <w:pPr>
              <w:pStyle w:val="TAL"/>
              <w:rPr>
                <w:b/>
                <w:i/>
              </w:rPr>
            </w:pPr>
            <w:r w:rsidRPr="00B33F36">
              <w:rPr>
                <w:b/>
                <w:i/>
              </w:rPr>
              <w:lastRenderedPageBreak/>
              <w:t>simultaneous-2-1-HARQ-ACK-CB-r18</w:t>
            </w:r>
          </w:p>
          <w:p w14:paraId="62244E89" w14:textId="77777777" w:rsidR="008D1623" w:rsidRPr="00B33F36" w:rsidRDefault="008D1623" w:rsidP="00192AE1">
            <w:pPr>
              <w:pStyle w:val="TAL"/>
              <w:rPr>
                <w:bCs/>
                <w:iCs/>
              </w:rPr>
            </w:pPr>
            <w:r w:rsidRPr="00B33F36">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B33F36">
              <w:rPr>
                <w:bCs/>
                <w:i/>
              </w:rPr>
              <w:t>PDSCH-HARQ-ACK-Codebook</w:t>
            </w:r>
            <w:r w:rsidRPr="00B33F36">
              <w:rPr>
                <w:bCs/>
                <w:iCs/>
              </w:rPr>
              <w:t xml:space="preserve">, </w:t>
            </w:r>
            <w:r w:rsidRPr="00B33F36">
              <w:rPr>
                <w:bCs/>
                <w:i/>
              </w:rPr>
              <w:t xml:space="preserve">UCI-OnPUSCH </w:t>
            </w:r>
            <w:r w:rsidRPr="00B33F36">
              <w:rPr>
                <w:bCs/>
                <w:iCs/>
              </w:rPr>
              <w:t xml:space="preserve">and </w:t>
            </w:r>
            <w:r w:rsidRPr="00B33F36">
              <w:rPr>
                <w:bCs/>
                <w:i/>
              </w:rPr>
              <w:t>codeBlockGroupTransmission</w:t>
            </w:r>
            <w:r w:rsidRPr="00B33F36">
              <w:rPr>
                <w:bCs/>
                <w:iCs/>
              </w:rPr>
              <w:t xml:space="preserve"> for different HARQ-ACK codebooks.</w:t>
            </w:r>
          </w:p>
          <w:p w14:paraId="25E5B5D0" w14:textId="77777777" w:rsidR="008D1623" w:rsidRPr="00B33F36" w:rsidRDefault="008D1623" w:rsidP="00192AE1">
            <w:pPr>
              <w:pStyle w:val="TAL"/>
              <w:rPr>
                <w:bCs/>
                <w:iCs/>
              </w:rPr>
            </w:pPr>
            <w:r w:rsidRPr="00B33F36">
              <w:rPr>
                <w:bCs/>
                <w:iCs/>
              </w:rPr>
              <w:t>The UE also supports intra-UE multiplexing/prioritization of UL overlapping channels/signals with two priority levels for HARQ-ACK.</w:t>
            </w:r>
          </w:p>
          <w:p w14:paraId="787CB072" w14:textId="77777777" w:rsidR="008D1623" w:rsidRPr="00B33F36" w:rsidRDefault="008D1623" w:rsidP="00192AE1">
            <w:pPr>
              <w:pStyle w:val="TAL"/>
              <w:rPr>
                <w:bCs/>
                <w:iCs/>
              </w:rPr>
            </w:pPr>
          </w:p>
          <w:p w14:paraId="6289F4FB" w14:textId="77777777" w:rsidR="008D1623" w:rsidRPr="00B33F36" w:rsidRDefault="008D1623" w:rsidP="00192AE1">
            <w:pPr>
              <w:pStyle w:val="TAL"/>
            </w:pPr>
            <w:r w:rsidRPr="00B33F36">
              <w:rPr>
                <w:bCs/>
                <w:iCs/>
              </w:rPr>
              <w:t xml:space="preserve">The supported maximum number of actual PUCCH transmissions for HARQ-ACK within a slot is indicated by </w:t>
            </w:r>
            <w:r w:rsidRPr="00B33F36">
              <w:rPr>
                <w:i/>
                <w:iCs/>
              </w:rPr>
              <w:t>sub-SlotConfig-NCP-r18</w:t>
            </w:r>
            <w:r w:rsidRPr="00B33F36">
              <w:rPr>
                <w:bCs/>
                <w:iCs/>
              </w:rPr>
              <w:t xml:space="preserve"> for NCP for 2-symbol*7 sub-slot configuration</w:t>
            </w:r>
            <w:r w:rsidRPr="00B33F36">
              <w:t xml:space="preserve">, and </w:t>
            </w:r>
            <w:r w:rsidRPr="00B33F36">
              <w:rPr>
                <w:i/>
                <w:iCs/>
              </w:rPr>
              <w:t>sub-SlotConfig-ECP-r18</w:t>
            </w:r>
            <w:r w:rsidRPr="00B33F36">
              <w:rPr>
                <w:bCs/>
                <w:iCs/>
              </w:rPr>
              <w:t xml:space="preserve"> for </w:t>
            </w:r>
            <w:r w:rsidRPr="00B33F36">
              <w:t xml:space="preserve">ECP for 2-symbol*6 sub-slot configuration. For </w:t>
            </w:r>
            <w:r w:rsidRPr="00B33F36">
              <w:rPr>
                <w:i/>
                <w:iCs/>
              </w:rPr>
              <w:t>sub-SlotConfig-NCP-r18</w:t>
            </w:r>
            <w:r w:rsidRPr="00B33F36">
              <w:rPr>
                <w:bCs/>
                <w:iCs/>
              </w:rPr>
              <w:t xml:space="preserve"> and </w:t>
            </w:r>
            <w:r w:rsidRPr="00B33F36">
              <w:rPr>
                <w:i/>
                <w:iCs/>
              </w:rPr>
              <w:t>sub-SlotConfig-ECP-r18</w:t>
            </w:r>
            <w:r w:rsidRPr="00B33F36">
              <w:t>,</w:t>
            </w:r>
            <w:r w:rsidRPr="00B33F36">
              <w:rPr>
                <w:i/>
                <w:iCs/>
              </w:rPr>
              <w:t xml:space="preserve"> </w:t>
            </w:r>
            <w:r w:rsidRPr="00B33F36">
              <w:t xml:space="preserve">if a UE also supports </w:t>
            </w:r>
            <w:r w:rsidRPr="00B33F36">
              <w:rPr>
                <w:i/>
                <w:iCs/>
              </w:rPr>
              <w:t>twoHARQ-ACK-Codebook-type1-r16</w:t>
            </w:r>
            <w:r w:rsidRPr="00B33F36">
              <w:t xml:space="preserve">,the UE reports the same values as in </w:t>
            </w:r>
            <w:r w:rsidRPr="00B33F36">
              <w:rPr>
                <w:i/>
                <w:iCs/>
              </w:rPr>
              <w:t>twoHARQ-ACK-Codebook-type1-r16</w:t>
            </w:r>
            <w:r w:rsidRPr="00B33F36">
              <w:t>.</w:t>
            </w:r>
          </w:p>
          <w:p w14:paraId="61882CDB" w14:textId="77777777" w:rsidR="008D1623" w:rsidRPr="00B33F36" w:rsidRDefault="008D1623" w:rsidP="00192AE1">
            <w:pPr>
              <w:pStyle w:val="TAL"/>
            </w:pPr>
          </w:p>
          <w:p w14:paraId="402DA813" w14:textId="77777777" w:rsidR="008D1623" w:rsidRPr="00B33F36" w:rsidRDefault="008D1623" w:rsidP="00192AE1">
            <w:pPr>
              <w:pStyle w:val="TAL"/>
              <w:rPr>
                <w:bCs/>
                <w:iCs/>
              </w:rPr>
            </w:pPr>
            <w:r w:rsidRPr="00B33F36">
              <w:rPr>
                <w:bCs/>
                <w:iCs/>
              </w:rPr>
              <w:t xml:space="preserve">If a UE reports both </w:t>
            </w:r>
            <w:r w:rsidRPr="00B33F36">
              <w:rPr>
                <w:i/>
                <w:iCs/>
              </w:rPr>
              <w:t>multiPUCCH-r16</w:t>
            </w:r>
            <w:r w:rsidRPr="00B33F36">
              <w:t xml:space="preserve"> </w:t>
            </w:r>
            <w:r w:rsidRPr="00B33F36">
              <w:rPr>
                <w:bCs/>
                <w:iCs/>
              </w:rPr>
              <w:t xml:space="preserve">and this capability, it can support two slot-based HARQ-ACK codebooks, and one slot-based and one-sub-slot-based HARQ-ACK codebooks. If a UE reports this feature but not </w:t>
            </w:r>
            <w:r w:rsidRPr="00B33F36">
              <w:rPr>
                <w:i/>
                <w:iCs/>
              </w:rPr>
              <w:t>multiPUCCH-r16</w:t>
            </w:r>
            <w:r w:rsidRPr="00B33F36">
              <w:rPr>
                <w:bCs/>
                <w:iCs/>
              </w:rPr>
              <w:t>, it can only support two slot-based HARQ-ACK codebooks.</w:t>
            </w:r>
          </w:p>
          <w:p w14:paraId="3295A490" w14:textId="77777777" w:rsidR="008D1623" w:rsidRPr="00B33F36" w:rsidRDefault="008D1623" w:rsidP="00192AE1">
            <w:pPr>
              <w:pStyle w:val="TAL"/>
              <w:rPr>
                <w:bCs/>
                <w:iCs/>
              </w:rPr>
            </w:pPr>
          </w:p>
          <w:p w14:paraId="31D702FA" w14:textId="77777777" w:rsidR="008D1623" w:rsidRPr="00B33F36" w:rsidRDefault="008D1623" w:rsidP="00192AE1">
            <w:pPr>
              <w:pStyle w:val="TAL"/>
              <w:rPr>
                <w:bCs/>
                <w:iCs/>
              </w:rPr>
            </w:pPr>
            <w:r w:rsidRPr="00B33F36">
              <w:rPr>
                <w:bCs/>
                <w:iCs/>
              </w:rPr>
              <w:t>The number of PUCCHs for CSI reporting per slot is not impacted compared with Rel-15 by introducing the new HARQ-ACK CBs.</w:t>
            </w:r>
          </w:p>
          <w:p w14:paraId="209A026B" w14:textId="77777777" w:rsidR="008D1623" w:rsidRPr="00B33F36" w:rsidRDefault="008D1623" w:rsidP="00192AE1">
            <w:pPr>
              <w:pStyle w:val="TAL"/>
              <w:rPr>
                <w:bCs/>
                <w:iCs/>
              </w:rPr>
            </w:pPr>
          </w:p>
          <w:p w14:paraId="4F5B954B" w14:textId="77777777" w:rsidR="008D1623" w:rsidRPr="00B33F36" w:rsidRDefault="008D1623" w:rsidP="00192AE1">
            <w:pPr>
              <w:pStyle w:val="TAL"/>
              <w:rPr>
                <w:bCs/>
                <w:iCs/>
              </w:rPr>
            </w:pPr>
            <w:r w:rsidRPr="00B33F36">
              <w:rPr>
                <w:i/>
                <w:iCs/>
              </w:rPr>
              <w:t>simultaneous-2-1-HARQ-ACK-CB-r18</w:t>
            </w:r>
            <w:r w:rsidRPr="00B33F36">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B33F36">
              <w:rPr>
                <w:i/>
                <w:iCs/>
              </w:rPr>
              <w:t>simultaneous-2-1-HARQ-ACK-CB-r18</w:t>
            </w:r>
            <w:r w:rsidRPr="00B33F36">
              <w:rPr>
                <w:bCs/>
                <w:iCs/>
              </w:rPr>
              <w:t xml:space="preserve"> is {2} for both NCP and ECP cases.</w:t>
            </w:r>
          </w:p>
          <w:p w14:paraId="077B3099" w14:textId="77777777" w:rsidR="008D1623" w:rsidRPr="00B33F36" w:rsidRDefault="008D1623" w:rsidP="00192AE1">
            <w:pPr>
              <w:pStyle w:val="TAL"/>
              <w:rPr>
                <w:bCs/>
                <w:iCs/>
              </w:rPr>
            </w:pPr>
          </w:p>
          <w:p w14:paraId="1C040299" w14:textId="77777777" w:rsidR="008D1623" w:rsidRPr="00B33F36" w:rsidRDefault="008D1623" w:rsidP="00192AE1">
            <w:pPr>
              <w:pStyle w:val="TAL"/>
              <w:rPr>
                <w:bCs/>
                <w:iCs/>
              </w:rPr>
            </w:pPr>
            <w:r w:rsidRPr="00B33F36">
              <w:rPr>
                <w:bCs/>
                <w:iCs/>
              </w:rPr>
              <w:t xml:space="preserve">The value indicated in </w:t>
            </w:r>
            <w:r w:rsidRPr="00B33F36">
              <w:rPr>
                <w:i/>
                <w:iCs/>
              </w:rPr>
              <w:t>simultaneous-2-1-HARQ-ACK-CB-r18</w:t>
            </w:r>
            <w:r w:rsidRPr="00B33F36">
              <w:rPr>
                <w:bCs/>
                <w:iCs/>
              </w:rPr>
              <w:t xml:space="preserve"> has no meaning for "slot-based + slot based".</w:t>
            </w:r>
          </w:p>
          <w:p w14:paraId="60E47714" w14:textId="77777777" w:rsidR="008D1623" w:rsidRPr="00B33F36" w:rsidRDefault="008D1623" w:rsidP="00192AE1">
            <w:pPr>
              <w:pStyle w:val="TAL"/>
              <w:rPr>
                <w:bCs/>
                <w:iCs/>
              </w:rPr>
            </w:pPr>
          </w:p>
          <w:p w14:paraId="37B92FC1" w14:textId="77777777" w:rsidR="008D1623" w:rsidRPr="00B33F36" w:rsidRDefault="008D1623" w:rsidP="00192AE1">
            <w:pPr>
              <w:pStyle w:val="TAL"/>
              <w:rPr>
                <w:b/>
                <w:i/>
              </w:rPr>
            </w:pPr>
            <w:r w:rsidRPr="00B33F36">
              <w:rPr>
                <w:bCs/>
                <w:iCs/>
              </w:rPr>
              <w:t xml:space="preserve">A UE supporting this feature shall also indicate support of at least one of </w:t>
            </w:r>
            <w:r w:rsidRPr="00B33F36">
              <w:rPr>
                <w:bCs/>
                <w:i/>
              </w:rPr>
              <w:t>multiCell-PDSCH-DCI-1-3-SameSCS-r18</w:t>
            </w:r>
            <w:r w:rsidRPr="00B33F36">
              <w:rPr>
                <w:bCs/>
                <w:iCs/>
              </w:rPr>
              <w:t xml:space="preserve"> and </w:t>
            </w:r>
            <w:r w:rsidRPr="00B33F36" w:rsidDel="00855366">
              <w:rPr>
                <w:i/>
                <w:iCs/>
              </w:rPr>
              <w:t>multiCell-PDSCH-DCI-1-3-DiffSCS-r18</w:t>
            </w:r>
            <w:r w:rsidRPr="00B33F36">
              <w:t>.</w:t>
            </w:r>
          </w:p>
        </w:tc>
        <w:tc>
          <w:tcPr>
            <w:tcW w:w="709" w:type="dxa"/>
          </w:tcPr>
          <w:p w14:paraId="5669D1C2" w14:textId="77777777" w:rsidR="008D1623" w:rsidRPr="00B33F36" w:rsidRDefault="008D1623" w:rsidP="00192AE1">
            <w:pPr>
              <w:pStyle w:val="TAL"/>
              <w:jc w:val="center"/>
            </w:pPr>
            <w:r w:rsidRPr="00B33F36">
              <w:t>FS</w:t>
            </w:r>
          </w:p>
        </w:tc>
        <w:tc>
          <w:tcPr>
            <w:tcW w:w="567" w:type="dxa"/>
          </w:tcPr>
          <w:p w14:paraId="34A0E6BB" w14:textId="77777777" w:rsidR="008D1623" w:rsidRPr="00B33F36" w:rsidRDefault="008D1623" w:rsidP="00192AE1">
            <w:pPr>
              <w:pStyle w:val="TAL"/>
              <w:jc w:val="center"/>
            </w:pPr>
            <w:r w:rsidRPr="00B33F36">
              <w:t>No</w:t>
            </w:r>
          </w:p>
        </w:tc>
        <w:tc>
          <w:tcPr>
            <w:tcW w:w="709" w:type="dxa"/>
          </w:tcPr>
          <w:p w14:paraId="1BC052F3" w14:textId="77777777" w:rsidR="008D1623" w:rsidRPr="00B33F36" w:rsidRDefault="008D1623" w:rsidP="00192AE1">
            <w:pPr>
              <w:pStyle w:val="TAL"/>
              <w:jc w:val="center"/>
              <w:rPr>
                <w:bCs/>
                <w:iCs/>
              </w:rPr>
            </w:pPr>
            <w:r w:rsidRPr="00B33F36">
              <w:rPr>
                <w:bCs/>
                <w:iCs/>
              </w:rPr>
              <w:t>N/A</w:t>
            </w:r>
          </w:p>
        </w:tc>
        <w:tc>
          <w:tcPr>
            <w:tcW w:w="728" w:type="dxa"/>
          </w:tcPr>
          <w:p w14:paraId="3C3B04E7" w14:textId="77777777" w:rsidR="008D1623" w:rsidRPr="00B33F36" w:rsidRDefault="008D1623" w:rsidP="00192AE1">
            <w:pPr>
              <w:pStyle w:val="TAL"/>
              <w:jc w:val="center"/>
              <w:rPr>
                <w:bCs/>
                <w:iCs/>
              </w:rPr>
            </w:pPr>
            <w:r w:rsidRPr="00B33F36">
              <w:rPr>
                <w:bCs/>
                <w:iCs/>
              </w:rPr>
              <w:t>N/A</w:t>
            </w:r>
          </w:p>
        </w:tc>
      </w:tr>
      <w:tr w:rsidR="008D1623" w:rsidRPr="00B33F36" w14:paraId="27EAD621" w14:textId="77777777" w:rsidTr="00192AE1">
        <w:trPr>
          <w:cantSplit/>
          <w:tblHeader/>
        </w:trPr>
        <w:tc>
          <w:tcPr>
            <w:tcW w:w="6917" w:type="dxa"/>
          </w:tcPr>
          <w:p w14:paraId="5C2BE7E0" w14:textId="77777777" w:rsidR="008D1623" w:rsidRPr="00B33F36" w:rsidRDefault="008D1623" w:rsidP="00192AE1">
            <w:pPr>
              <w:pStyle w:val="TAL"/>
              <w:rPr>
                <w:b/>
                <w:i/>
              </w:rPr>
            </w:pPr>
            <w:r w:rsidRPr="00B33F36">
              <w:rPr>
                <w:b/>
                <w:i/>
              </w:rPr>
              <w:lastRenderedPageBreak/>
              <w:t>simultaneous-2-2-HARQ-ACK-CB-r18</w:t>
            </w:r>
          </w:p>
          <w:p w14:paraId="1B6B6940" w14:textId="77777777" w:rsidR="008D1623" w:rsidRPr="00B33F36" w:rsidRDefault="008D1623" w:rsidP="00192AE1">
            <w:pPr>
              <w:pStyle w:val="TAL"/>
              <w:rPr>
                <w:bCs/>
                <w:iCs/>
              </w:rPr>
            </w:pPr>
            <w:r w:rsidRPr="00B33F36">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B33F36">
              <w:rPr>
                <w:bCs/>
                <w:i/>
              </w:rPr>
              <w:t>PDSCH-HARQ-ACK-Codebook</w:t>
            </w:r>
            <w:r w:rsidRPr="00B33F36">
              <w:rPr>
                <w:bCs/>
                <w:iCs/>
              </w:rPr>
              <w:t xml:space="preserve">, </w:t>
            </w:r>
            <w:r w:rsidRPr="00B33F36">
              <w:rPr>
                <w:bCs/>
                <w:i/>
              </w:rPr>
              <w:t>UCI-OnPUSCH</w:t>
            </w:r>
            <w:r w:rsidRPr="00B33F36">
              <w:rPr>
                <w:bCs/>
                <w:iCs/>
              </w:rPr>
              <w:t xml:space="preserve"> and </w:t>
            </w:r>
            <w:r w:rsidRPr="00B33F36">
              <w:rPr>
                <w:bCs/>
                <w:i/>
              </w:rPr>
              <w:t>codeBlockGroupTransmission</w:t>
            </w:r>
            <w:r w:rsidRPr="00B33F36">
              <w:rPr>
                <w:bCs/>
                <w:iCs/>
              </w:rPr>
              <w:t xml:space="preserve"> for different HARQ-ACK codebooks.</w:t>
            </w:r>
          </w:p>
          <w:p w14:paraId="02B16CCF" w14:textId="77777777" w:rsidR="008D1623" w:rsidRPr="00B33F36" w:rsidRDefault="008D1623" w:rsidP="00192AE1">
            <w:pPr>
              <w:pStyle w:val="TAL"/>
              <w:rPr>
                <w:bCs/>
                <w:iCs/>
              </w:rPr>
            </w:pPr>
          </w:p>
          <w:p w14:paraId="6BA7E949" w14:textId="77777777" w:rsidR="008D1623" w:rsidRPr="00B33F36" w:rsidRDefault="008D1623" w:rsidP="00192AE1">
            <w:pPr>
              <w:pStyle w:val="TAL"/>
            </w:pPr>
            <w:r w:rsidRPr="00B33F36">
              <w:rPr>
                <w:bCs/>
                <w:iCs/>
              </w:rPr>
              <w:t xml:space="preserve">The supported maximum number of actual PUCCH transmissions for HARQ-ACK within a slot is indicated by </w:t>
            </w:r>
            <w:r w:rsidRPr="00B33F36">
              <w:rPr>
                <w:i/>
                <w:iCs/>
              </w:rPr>
              <w:t>sub-SlotConfig-NCP-r18</w:t>
            </w:r>
            <w:r w:rsidRPr="00B33F36">
              <w:rPr>
                <w:bCs/>
                <w:iCs/>
              </w:rPr>
              <w:t xml:space="preserve"> for NCP for 2-symbol*7 sub-slot configuration</w:t>
            </w:r>
            <w:r w:rsidRPr="00B33F36">
              <w:t xml:space="preserve">, and </w:t>
            </w:r>
            <w:r w:rsidRPr="00B33F36">
              <w:rPr>
                <w:i/>
                <w:iCs/>
              </w:rPr>
              <w:t>sub-SlotConfig-ECP-r18</w:t>
            </w:r>
            <w:r w:rsidRPr="00B33F36">
              <w:rPr>
                <w:bCs/>
                <w:iCs/>
              </w:rPr>
              <w:t xml:space="preserve"> for </w:t>
            </w:r>
            <w:r w:rsidRPr="00B33F36">
              <w:t xml:space="preserve">ECP for 2-symbol*6 sub-slot configuration. For </w:t>
            </w:r>
            <w:r w:rsidRPr="00B33F36">
              <w:rPr>
                <w:i/>
                <w:iCs/>
              </w:rPr>
              <w:t>sub-SlotConfig-NCP-r18</w:t>
            </w:r>
            <w:r w:rsidRPr="00B33F36">
              <w:rPr>
                <w:bCs/>
                <w:iCs/>
              </w:rPr>
              <w:t xml:space="preserve"> and </w:t>
            </w:r>
            <w:r w:rsidRPr="00B33F36">
              <w:rPr>
                <w:i/>
                <w:iCs/>
              </w:rPr>
              <w:t>sub-SlotConfig-ECP-r18</w:t>
            </w:r>
            <w:r w:rsidRPr="00B33F36">
              <w:t>,</w:t>
            </w:r>
            <w:r w:rsidRPr="00B33F36">
              <w:rPr>
                <w:i/>
                <w:iCs/>
              </w:rPr>
              <w:t xml:space="preserve"> </w:t>
            </w:r>
            <w:r w:rsidRPr="00B33F36">
              <w:t xml:space="preserve">if a UE also supports </w:t>
            </w:r>
            <w:r w:rsidRPr="00B33F36">
              <w:rPr>
                <w:i/>
                <w:iCs/>
              </w:rPr>
              <w:t>twoHARQ-ACK-Codebook-type2-r16</w:t>
            </w:r>
            <w:r w:rsidRPr="00B33F36">
              <w:t xml:space="preserve">,the UE reports the same values as in </w:t>
            </w:r>
            <w:r w:rsidRPr="00B33F36">
              <w:rPr>
                <w:i/>
                <w:iCs/>
              </w:rPr>
              <w:t>twoHARQ-ACK-Codebook-type2-r16</w:t>
            </w:r>
            <w:r w:rsidRPr="00B33F36">
              <w:t>.</w:t>
            </w:r>
          </w:p>
          <w:p w14:paraId="23AD762E" w14:textId="77777777" w:rsidR="008D1623" w:rsidRPr="00B33F36" w:rsidRDefault="008D1623" w:rsidP="00192AE1">
            <w:pPr>
              <w:pStyle w:val="TAL"/>
              <w:rPr>
                <w:b/>
                <w:i/>
              </w:rPr>
            </w:pPr>
          </w:p>
          <w:p w14:paraId="509B9967" w14:textId="77777777" w:rsidR="008D1623" w:rsidRPr="00B33F36" w:rsidRDefault="008D1623" w:rsidP="00192AE1">
            <w:pPr>
              <w:pStyle w:val="TAL"/>
              <w:rPr>
                <w:bCs/>
                <w:iCs/>
              </w:rPr>
            </w:pPr>
            <w:r w:rsidRPr="00B33F36">
              <w:rPr>
                <w:bCs/>
                <w:iCs/>
              </w:rPr>
              <w:t>The number of PUCCHs for CSI reporting per slot is not impacted compared with Rel-15 by introducing the new HARQ-ACK CBs.</w:t>
            </w:r>
          </w:p>
          <w:p w14:paraId="7C58E453" w14:textId="77777777" w:rsidR="008D1623" w:rsidRPr="00B33F36" w:rsidRDefault="008D1623" w:rsidP="00192AE1">
            <w:pPr>
              <w:pStyle w:val="TAL"/>
              <w:rPr>
                <w:bCs/>
                <w:iCs/>
              </w:rPr>
            </w:pPr>
          </w:p>
          <w:p w14:paraId="793C312B" w14:textId="77777777" w:rsidR="008D1623" w:rsidRPr="00B33F36" w:rsidRDefault="008D1623" w:rsidP="00192AE1">
            <w:pPr>
              <w:pStyle w:val="TAL"/>
              <w:rPr>
                <w:bCs/>
                <w:iCs/>
              </w:rPr>
            </w:pPr>
            <w:r w:rsidRPr="00B33F36">
              <w:rPr>
                <w:bCs/>
                <w:i/>
              </w:rPr>
              <w:t>simultaneous-2-2-HARQ-ACK-CB-r18</w:t>
            </w:r>
            <w:r w:rsidRPr="00B33F36">
              <w:rPr>
                <w:bCs/>
                <w:iCs/>
              </w:rPr>
              <w:t xml:space="preserve"> is applied to the two sub-slot HARQ-ACK codebooks, respectively.</w:t>
            </w:r>
          </w:p>
          <w:p w14:paraId="153749EA" w14:textId="77777777" w:rsidR="008D1623" w:rsidRPr="00B33F36" w:rsidRDefault="008D1623" w:rsidP="00192AE1">
            <w:pPr>
              <w:pStyle w:val="TAL"/>
              <w:rPr>
                <w:bCs/>
                <w:iCs/>
              </w:rPr>
            </w:pPr>
          </w:p>
          <w:p w14:paraId="051B6343" w14:textId="77777777" w:rsidR="008D1623" w:rsidRPr="00B33F36" w:rsidRDefault="008D1623" w:rsidP="00192AE1">
            <w:pPr>
              <w:pStyle w:val="TAL"/>
              <w:rPr>
                <w:bCs/>
                <w:iCs/>
              </w:rPr>
            </w:pPr>
            <w:r w:rsidRPr="00B33F36">
              <w:rPr>
                <w:bCs/>
                <w:i/>
              </w:rPr>
              <w:t>simultaneous-2-2-HARQ-ACK-CB-r18</w:t>
            </w:r>
            <w:r w:rsidRPr="00B33F36">
              <w:rPr>
                <w:bCs/>
                <w:iCs/>
              </w:rPr>
              <w:t xml:space="preserve"> is reported for 2-symbol*7 sub-slot configuration. For 7-symbol*2 sub-slot configuration, the value of </w:t>
            </w:r>
            <w:r w:rsidRPr="00B33F36">
              <w:rPr>
                <w:bCs/>
                <w:i/>
              </w:rPr>
              <w:t>simultaneous-2-2-HARQ-ACK-CB-r18</w:t>
            </w:r>
            <w:r w:rsidRPr="00B33F36">
              <w:rPr>
                <w:bCs/>
                <w:iCs/>
              </w:rPr>
              <w:t xml:space="preserve"> is {2} for both NCP and ECP cases.</w:t>
            </w:r>
          </w:p>
          <w:p w14:paraId="06BBBF3C" w14:textId="77777777" w:rsidR="008D1623" w:rsidRPr="00B33F36" w:rsidRDefault="008D1623" w:rsidP="00192AE1">
            <w:pPr>
              <w:pStyle w:val="TAL"/>
              <w:rPr>
                <w:bCs/>
                <w:iCs/>
              </w:rPr>
            </w:pPr>
          </w:p>
          <w:p w14:paraId="6BA4159E" w14:textId="77777777" w:rsidR="008D1623" w:rsidRPr="00B33F36" w:rsidRDefault="008D1623" w:rsidP="00192AE1">
            <w:pPr>
              <w:pStyle w:val="TAL"/>
              <w:rPr>
                <w:b/>
                <w:i/>
              </w:rPr>
            </w:pPr>
            <w:r w:rsidRPr="00B33F36">
              <w:rPr>
                <w:bCs/>
                <w:iCs/>
              </w:rPr>
              <w:t xml:space="preserve">A UE supporting this feature shall also indicate support of </w:t>
            </w:r>
            <w:r w:rsidRPr="00B33F36">
              <w:rPr>
                <w:i/>
                <w:iCs/>
              </w:rPr>
              <w:t xml:space="preserve">multiPUCCH-r16 </w:t>
            </w:r>
            <w:r w:rsidRPr="00B33F36">
              <w:t xml:space="preserve">and </w:t>
            </w:r>
            <w:r w:rsidRPr="00B33F36">
              <w:rPr>
                <w:bCs/>
                <w:i/>
              </w:rPr>
              <w:t>simultaneous-2-1-HARQ-ACK-CB-r18</w:t>
            </w:r>
            <w:r w:rsidRPr="00B33F36">
              <w:rPr>
                <w:bCs/>
                <w:iCs/>
              </w:rPr>
              <w:t>.</w:t>
            </w:r>
          </w:p>
        </w:tc>
        <w:tc>
          <w:tcPr>
            <w:tcW w:w="709" w:type="dxa"/>
          </w:tcPr>
          <w:p w14:paraId="10DE50C7" w14:textId="77777777" w:rsidR="008D1623" w:rsidRPr="00B33F36" w:rsidRDefault="008D1623" w:rsidP="00192AE1">
            <w:pPr>
              <w:pStyle w:val="TAL"/>
              <w:jc w:val="center"/>
            </w:pPr>
            <w:r w:rsidRPr="00B33F36">
              <w:t>FS</w:t>
            </w:r>
          </w:p>
        </w:tc>
        <w:tc>
          <w:tcPr>
            <w:tcW w:w="567" w:type="dxa"/>
          </w:tcPr>
          <w:p w14:paraId="3BCD97DE" w14:textId="77777777" w:rsidR="008D1623" w:rsidRPr="00B33F36" w:rsidRDefault="008D1623" w:rsidP="00192AE1">
            <w:pPr>
              <w:pStyle w:val="TAL"/>
              <w:jc w:val="center"/>
            </w:pPr>
            <w:r w:rsidRPr="00B33F36">
              <w:t>No</w:t>
            </w:r>
          </w:p>
        </w:tc>
        <w:tc>
          <w:tcPr>
            <w:tcW w:w="709" w:type="dxa"/>
          </w:tcPr>
          <w:p w14:paraId="5947F49E" w14:textId="77777777" w:rsidR="008D1623" w:rsidRPr="00B33F36" w:rsidRDefault="008D1623" w:rsidP="00192AE1">
            <w:pPr>
              <w:pStyle w:val="TAL"/>
              <w:jc w:val="center"/>
              <w:rPr>
                <w:bCs/>
                <w:iCs/>
              </w:rPr>
            </w:pPr>
            <w:r w:rsidRPr="00B33F36">
              <w:rPr>
                <w:bCs/>
                <w:iCs/>
              </w:rPr>
              <w:t>N/A</w:t>
            </w:r>
          </w:p>
        </w:tc>
        <w:tc>
          <w:tcPr>
            <w:tcW w:w="728" w:type="dxa"/>
          </w:tcPr>
          <w:p w14:paraId="38802A7D" w14:textId="77777777" w:rsidR="008D1623" w:rsidRPr="00B33F36" w:rsidRDefault="008D1623" w:rsidP="00192AE1">
            <w:pPr>
              <w:pStyle w:val="TAL"/>
              <w:jc w:val="center"/>
              <w:rPr>
                <w:bCs/>
                <w:iCs/>
              </w:rPr>
            </w:pPr>
            <w:r w:rsidRPr="00B33F36">
              <w:rPr>
                <w:bCs/>
                <w:iCs/>
              </w:rPr>
              <w:t>N/A</w:t>
            </w:r>
          </w:p>
        </w:tc>
      </w:tr>
      <w:tr w:rsidR="008D1623" w:rsidRPr="00B33F36" w14:paraId="234372D4" w14:textId="77777777" w:rsidTr="00192AE1">
        <w:trPr>
          <w:cantSplit/>
          <w:tblHeader/>
        </w:trPr>
        <w:tc>
          <w:tcPr>
            <w:tcW w:w="6917" w:type="dxa"/>
          </w:tcPr>
          <w:p w14:paraId="772565DC" w14:textId="77777777" w:rsidR="008D1623" w:rsidRPr="00B33F36" w:rsidRDefault="008D1623" w:rsidP="00192AE1">
            <w:pPr>
              <w:pStyle w:val="TAL"/>
              <w:rPr>
                <w:b/>
                <w:i/>
              </w:rPr>
            </w:pPr>
            <w:r w:rsidRPr="00B33F36">
              <w:rPr>
                <w:b/>
                <w:i/>
              </w:rPr>
              <w:t>simultaneousTxSUL-NonSUL</w:t>
            </w:r>
          </w:p>
          <w:p w14:paraId="70C199C3" w14:textId="77777777" w:rsidR="008D1623" w:rsidRPr="00B33F36" w:rsidRDefault="008D1623" w:rsidP="00192AE1">
            <w:pPr>
              <w:pStyle w:val="TAL"/>
            </w:pPr>
            <w:r w:rsidRPr="00B33F36">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4E34BCF5" w14:textId="77777777" w:rsidR="008D1623" w:rsidRPr="00B33F36" w:rsidRDefault="008D1623" w:rsidP="00192AE1">
            <w:pPr>
              <w:pStyle w:val="TAL"/>
              <w:jc w:val="center"/>
            </w:pPr>
            <w:r w:rsidRPr="00B33F36">
              <w:t>FS</w:t>
            </w:r>
          </w:p>
        </w:tc>
        <w:tc>
          <w:tcPr>
            <w:tcW w:w="567" w:type="dxa"/>
          </w:tcPr>
          <w:p w14:paraId="5841EB3A" w14:textId="77777777" w:rsidR="008D1623" w:rsidRPr="00B33F36" w:rsidRDefault="008D1623" w:rsidP="00192AE1">
            <w:pPr>
              <w:pStyle w:val="TAL"/>
              <w:jc w:val="center"/>
            </w:pPr>
            <w:r w:rsidRPr="00B33F36">
              <w:t>No</w:t>
            </w:r>
          </w:p>
        </w:tc>
        <w:tc>
          <w:tcPr>
            <w:tcW w:w="709" w:type="dxa"/>
          </w:tcPr>
          <w:p w14:paraId="73EA034F" w14:textId="77777777" w:rsidR="008D1623" w:rsidRPr="00B33F36" w:rsidRDefault="008D1623" w:rsidP="00192AE1">
            <w:pPr>
              <w:pStyle w:val="TAL"/>
              <w:jc w:val="center"/>
            </w:pPr>
            <w:r w:rsidRPr="00B33F36">
              <w:rPr>
                <w:bCs/>
                <w:iCs/>
              </w:rPr>
              <w:t>N/A</w:t>
            </w:r>
          </w:p>
        </w:tc>
        <w:tc>
          <w:tcPr>
            <w:tcW w:w="728" w:type="dxa"/>
          </w:tcPr>
          <w:p w14:paraId="738DD579" w14:textId="77777777" w:rsidR="008D1623" w:rsidRPr="00B33F36" w:rsidRDefault="008D1623" w:rsidP="00192AE1">
            <w:pPr>
              <w:pStyle w:val="TAL"/>
              <w:jc w:val="center"/>
            </w:pPr>
            <w:r w:rsidRPr="00B33F36">
              <w:rPr>
                <w:bCs/>
                <w:iCs/>
              </w:rPr>
              <w:t>N/A</w:t>
            </w:r>
          </w:p>
        </w:tc>
      </w:tr>
      <w:tr w:rsidR="008D1623" w:rsidRPr="00B33F36" w14:paraId="5C10A065" w14:textId="77777777" w:rsidTr="00192AE1">
        <w:trPr>
          <w:cantSplit/>
          <w:tblHeader/>
        </w:trPr>
        <w:tc>
          <w:tcPr>
            <w:tcW w:w="6917" w:type="dxa"/>
          </w:tcPr>
          <w:p w14:paraId="6D98E9D5" w14:textId="77777777" w:rsidR="008D1623" w:rsidRPr="00B33F36" w:rsidRDefault="008D1623" w:rsidP="00192AE1">
            <w:pPr>
              <w:pStyle w:val="TAL"/>
              <w:rPr>
                <w:rFonts w:eastAsia="SimSun"/>
                <w:b/>
                <w:bCs/>
                <w:i/>
                <w:iCs/>
                <w:lang w:eastAsia="zh-CN"/>
              </w:rPr>
            </w:pPr>
            <w:r w:rsidRPr="00B33F36">
              <w:rPr>
                <w:rFonts w:eastAsia="SimSun"/>
                <w:b/>
                <w:bCs/>
                <w:i/>
                <w:iCs/>
                <w:lang w:eastAsia="zh-CN"/>
              </w:rPr>
              <w:t>srs-AntennaSwitching2SP-1Periodic-r17</w:t>
            </w:r>
          </w:p>
          <w:p w14:paraId="1E4F80C6" w14:textId="77777777" w:rsidR="008D1623" w:rsidRPr="00B33F36" w:rsidRDefault="008D1623" w:rsidP="00192AE1">
            <w:pPr>
              <w:pStyle w:val="TAL"/>
              <w:rPr>
                <w:rFonts w:eastAsia="SimSun"/>
                <w:lang w:eastAsia="zh-CN"/>
              </w:rPr>
            </w:pPr>
            <w:r w:rsidRPr="00B33F36">
              <w:t>Indicates whether the UE supports maximum 2 SP SRS resource sets and maximum 1 periodic SRS resource set for antenna switching.</w:t>
            </w:r>
          </w:p>
          <w:p w14:paraId="6B0BF116" w14:textId="77777777" w:rsidR="008D1623" w:rsidRPr="00B33F36" w:rsidRDefault="008D1623" w:rsidP="00192AE1">
            <w:pPr>
              <w:pStyle w:val="TAL"/>
              <w:rPr>
                <w:i/>
              </w:rPr>
            </w:pPr>
            <w:r w:rsidRPr="00B33F36">
              <w:t xml:space="preserve">The UE indicating support of this shall indicate support of </w:t>
            </w:r>
            <w:r w:rsidRPr="00B33F36">
              <w:rPr>
                <w:i/>
              </w:rPr>
              <w:t>supportedSRS-Resources.</w:t>
            </w:r>
          </w:p>
          <w:p w14:paraId="442CCBEF" w14:textId="77777777" w:rsidR="008D1623" w:rsidRPr="00B33F36" w:rsidRDefault="008D1623" w:rsidP="00192AE1">
            <w:pPr>
              <w:pStyle w:val="TAL"/>
              <w:rPr>
                <w:i/>
              </w:rPr>
            </w:pPr>
          </w:p>
          <w:p w14:paraId="05985BE1" w14:textId="77777777" w:rsidR="008D1623" w:rsidRPr="00B33F36" w:rsidRDefault="008D1623" w:rsidP="00192AE1">
            <w:pPr>
              <w:pStyle w:val="TAN"/>
              <w:rPr>
                <w:lang w:eastAsia="zh-CN"/>
              </w:rPr>
            </w:pPr>
            <w:r w:rsidRPr="00B33F36">
              <w:rPr>
                <w:lang w:eastAsia="zh-CN"/>
              </w:rPr>
              <w:t>NOTE:</w:t>
            </w:r>
          </w:p>
          <w:p w14:paraId="4109883A" w14:textId="77777777" w:rsidR="008D1623" w:rsidRPr="00B33F36" w:rsidRDefault="008D1623" w:rsidP="00192AE1">
            <w:pPr>
              <w:pStyle w:val="TAN"/>
              <w:ind w:left="743" w:hanging="391"/>
              <w:rPr>
                <w:lang w:eastAsia="zh-CN"/>
              </w:rPr>
            </w:pPr>
            <w:r w:rsidRPr="00B33F36">
              <w:rPr>
                <w:lang w:eastAsia="zh-CN"/>
              </w:rPr>
              <w:t>-</w:t>
            </w:r>
            <w:r w:rsidRPr="00B33F36">
              <w:rPr>
                <w:lang w:eastAsia="zh-CN"/>
              </w:rPr>
              <w:tab/>
              <w:t>Applies for all supported xTyR where y&lt;=8</w:t>
            </w:r>
          </w:p>
          <w:p w14:paraId="25BBE978" w14:textId="77777777" w:rsidR="008D1623" w:rsidRPr="00B33F36" w:rsidRDefault="008D1623" w:rsidP="00192AE1">
            <w:pPr>
              <w:pStyle w:val="TAN"/>
              <w:ind w:left="743" w:hanging="391"/>
              <w:rPr>
                <w:lang w:eastAsia="zh-CN"/>
              </w:rPr>
            </w:pPr>
            <w:r w:rsidRPr="00B33F36">
              <w:rPr>
                <w:lang w:eastAsia="zh-CN"/>
              </w:rPr>
              <w:t>-</w:t>
            </w:r>
            <w:r w:rsidRPr="00B33F36">
              <w:rPr>
                <w:lang w:eastAsia="zh-CN"/>
              </w:rPr>
              <w:tab/>
              <w:t>For xTyR where y&gt;4, if UE does not support this feature, UE supports maximum one SRS resource set for periodic SRS and maximum one SRS resource set for semi-persistent SRS</w:t>
            </w:r>
          </w:p>
          <w:p w14:paraId="34F8769D" w14:textId="77777777" w:rsidR="008D1623" w:rsidRPr="00B33F36" w:rsidRDefault="008D1623" w:rsidP="00192AE1">
            <w:pPr>
              <w:pStyle w:val="TAN"/>
              <w:ind w:left="743" w:hanging="391"/>
              <w:rPr>
                <w:lang w:eastAsia="zh-CN"/>
              </w:rPr>
            </w:pPr>
            <w:r w:rsidRPr="00B33F36">
              <w:rPr>
                <w:lang w:eastAsia="zh-CN"/>
              </w:rPr>
              <w:t>-</w:t>
            </w:r>
            <w:r w:rsidRPr="00B33F36">
              <w:rPr>
                <w:lang w:eastAsia="zh-CN"/>
              </w:rPr>
              <w:tab/>
              <w:t>For xTyR where y&lt;=4, if UE does not support this feature, UE follows Rel-15 on the number of resource sets for periodic and semi-persistent SRS</w:t>
            </w:r>
          </w:p>
          <w:p w14:paraId="3AEB2C98" w14:textId="77777777" w:rsidR="008D1623" w:rsidRPr="00B33F36" w:rsidRDefault="008D1623" w:rsidP="00192AE1">
            <w:pPr>
              <w:pStyle w:val="TAN"/>
              <w:rPr>
                <w:lang w:eastAsia="zh-CN"/>
              </w:rPr>
            </w:pPr>
          </w:p>
          <w:p w14:paraId="6B1A889A" w14:textId="77777777" w:rsidR="008D1623" w:rsidRPr="00B33F36" w:rsidRDefault="008D1623" w:rsidP="00192AE1">
            <w:pPr>
              <w:pStyle w:val="TAL"/>
              <w:rPr>
                <w:b/>
                <w:i/>
              </w:rPr>
            </w:pPr>
            <w:r w:rsidRPr="00B33F36">
              <w:rPr>
                <w:lang w:eastAsia="zh-CN"/>
              </w:rPr>
              <w:t>The two SP-SRS resource sets are not activated at the same time.</w:t>
            </w:r>
          </w:p>
        </w:tc>
        <w:tc>
          <w:tcPr>
            <w:tcW w:w="709" w:type="dxa"/>
          </w:tcPr>
          <w:p w14:paraId="73F75D6D" w14:textId="77777777" w:rsidR="008D1623" w:rsidRPr="00B33F36" w:rsidRDefault="008D1623" w:rsidP="00192AE1">
            <w:pPr>
              <w:pStyle w:val="TAL"/>
              <w:jc w:val="center"/>
            </w:pPr>
            <w:r w:rsidRPr="00B33F36">
              <w:t>FS</w:t>
            </w:r>
          </w:p>
        </w:tc>
        <w:tc>
          <w:tcPr>
            <w:tcW w:w="567" w:type="dxa"/>
          </w:tcPr>
          <w:p w14:paraId="73C80492" w14:textId="77777777" w:rsidR="008D1623" w:rsidRPr="00B33F36" w:rsidRDefault="008D1623" w:rsidP="00192AE1">
            <w:pPr>
              <w:pStyle w:val="TAL"/>
              <w:jc w:val="center"/>
            </w:pPr>
            <w:r w:rsidRPr="00B33F36">
              <w:t>No</w:t>
            </w:r>
          </w:p>
        </w:tc>
        <w:tc>
          <w:tcPr>
            <w:tcW w:w="709" w:type="dxa"/>
          </w:tcPr>
          <w:p w14:paraId="5B645D7B" w14:textId="77777777" w:rsidR="008D1623" w:rsidRPr="00B33F36" w:rsidRDefault="008D1623" w:rsidP="00192AE1">
            <w:pPr>
              <w:pStyle w:val="TAL"/>
              <w:jc w:val="center"/>
              <w:rPr>
                <w:bCs/>
                <w:iCs/>
              </w:rPr>
            </w:pPr>
            <w:r w:rsidRPr="00B33F36">
              <w:rPr>
                <w:bCs/>
                <w:iCs/>
              </w:rPr>
              <w:t>N/A</w:t>
            </w:r>
          </w:p>
        </w:tc>
        <w:tc>
          <w:tcPr>
            <w:tcW w:w="728" w:type="dxa"/>
          </w:tcPr>
          <w:p w14:paraId="34632F0C" w14:textId="77777777" w:rsidR="008D1623" w:rsidRPr="00B33F36" w:rsidRDefault="008D1623" w:rsidP="00192AE1">
            <w:pPr>
              <w:pStyle w:val="TAL"/>
              <w:jc w:val="center"/>
              <w:rPr>
                <w:bCs/>
                <w:iCs/>
              </w:rPr>
            </w:pPr>
            <w:r w:rsidRPr="00B33F36">
              <w:rPr>
                <w:bCs/>
                <w:iCs/>
              </w:rPr>
              <w:t>N/A</w:t>
            </w:r>
          </w:p>
        </w:tc>
      </w:tr>
      <w:tr w:rsidR="008D1623" w:rsidRPr="00B33F36" w14:paraId="28CDAD6D" w14:textId="77777777" w:rsidTr="00192AE1">
        <w:trPr>
          <w:cantSplit/>
          <w:tblHeader/>
        </w:trPr>
        <w:tc>
          <w:tcPr>
            <w:tcW w:w="6917" w:type="dxa"/>
          </w:tcPr>
          <w:p w14:paraId="04E63603" w14:textId="77777777" w:rsidR="008D1623" w:rsidRPr="00B33F36" w:rsidRDefault="008D1623" w:rsidP="00192AE1">
            <w:pPr>
              <w:pStyle w:val="TAL"/>
              <w:rPr>
                <w:rFonts w:cs="Arial"/>
                <w:b/>
                <w:i/>
                <w:szCs w:val="18"/>
              </w:rPr>
            </w:pPr>
            <w:r w:rsidRPr="00B33F36">
              <w:rPr>
                <w:rFonts w:cs="Arial"/>
                <w:b/>
                <w:i/>
                <w:szCs w:val="18"/>
              </w:rPr>
              <w:t>srs-AntennaSwitching8T8R2SP-1Periodic-r18</w:t>
            </w:r>
          </w:p>
          <w:p w14:paraId="0EB2B31C" w14:textId="77777777" w:rsidR="008D1623" w:rsidRPr="00B33F36" w:rsidRDefault="008D1623" w:rsidP="00192AE1">
            <w:pPr>
              <w:pStyle w:val="TAL"/>
              <w:rPr>
                <w:rFonts w:cs="Arial"/>
                <w:szCs w:val="18"/>
              </w:rPr>
            </w:pPr>
            <w:r w:rsidRPr="00B33F36">
              <w:rPr>
                <w:rFonts w:cs="Arial"/>
                <w:bCs/>
                <w:iCs/>
                <w:szCs w:val="18"/>
              </w:rPr>
              <w:t xml:space="preserve">Indicates whether the UE supports </w:t>
            </w:r>
            <w:r w:rsidRPr="00B33F36">
              <w:rPr>
                <w:rFonts w:cs="Arial"/>
                <w:szCs w:val="18"/>
              </w:rPr>
              <w:t>maximum 2 SP SRS resource sets and maximum 1 periodic SRS resource set for 8T8R antenna switching.</w:t>
            </w:r>
          </w:p>
          <w:p w14:paraId="788DFE7A" w14:textId="77777777" w:rsidR="008D1623" w:rsidRPr="00B33F36" w:rsidRDefault="008D1623" w:rsidP="00192AE1">
            <w:pPr>
              <w:pStyle w:val="TAL"/>
              <w:rPr>
                <w:rFonts w:cs="Arial"/>
                <w:szCs w:val="18"/>
              </w:rPr>
            </w:pPr>
            <w:r w:rsidRPr="00B33F36">
              <w:rPr>
                <w:rFonts w:cs="Arial"/>
                <w:szCs w:val="18"/>
              </w:rPr>
              <w:t xml:space="preserve">A UE supporting this feature shall also indicate support of </w:t>
            </w:r>
            <w:r w:rsidRPr="00B33F36">
              <w:rPr>
                <w:i/>
                <w:iCs/>
              </w:rPr>
              <w:t>srs-AntennaSwitching8T8R-r18</w:t>
            </w:r>
            <w:r w:rsidRPr="00B33F36">
              <w:rPr>
                <w:rFonts w:cs="Arial"/>
                <w:szCs w:val="18"/>
              </w:rPr>
              <w:t>.</w:t>
            </w:r>
          </w:p>
          <w:p w14:paraId="7A688F32" w14:textId="77777777" w:rsidR="008D1623" w:rsidRPr="00B33F36" w:rsidRDefault="008D1623" w:rsidP="00192AE1">
            <w:pPr>
              <w:pStyle w:val="TAL"/>
              <w:rPr>
                <w:rFonts w:cs="Arial"/>
                <w:szCs w:val="18"/>
              </w:rPr>
            </w:pPr>
          </w:p>
          <w:p w14:paraId="184A5B31" w14:textId="77777777" w:rsidR="008D1623" w:rsidRPr="00B33F36" w:rsidRDefault="008D1623" w:rsidP="00192AE1">
            <w:pPr>
              <w:pStyle w:val="TAN"/>
            </w:pPr>
            <w:r w:rsidRPr="00B33F36">
              <w:t>NOTE 1:</w:t>
            </w:r>
            <w:r w:rsidRPr="00B33F36">
              <w:tab/>
              <w:t>If UE does NOT support this feature, support maximum one SRS resource set for periodic SRS and maximum one SRS resource set for semi-persistent SRS.</w:t>
            </w:r>
          </w:p>
          <w:p w14:paraId="77991B2C" w14:textId="77777777" w:rsidR="008D1623" w:rsidRPr="00B33F36" w:rsidRDefault="008D1623" w:rsidP="00192AE1">
            <w:pPr>
              <w:pStyle w:val="TAN"/>
            </w:pPr>
          </w:p>
          <w:p w14:paraId="47B465EA" w14:textId="77777777" w:rsidR="008D1623" w:rsidRPr="00B33F36" w:rsidRDefault="008D1623" w:rsidP="00192AE1">
            <w:pPr>
              <w:pStyle w:val="TAN"/>
              <w:rPr>
                <w:rFonts w:eastAsia="SimSun"/>
                <w:b/>
                <w:bCs/>
                <w:i/>
                <w:iCs/>
                <w:lang w:eastAsia="zh-CN"/>
              </w:rPr>
            </w:pPr>
            <w:r w:rsidRPr="00B33F36">
              <w:t>NOTE 2:</w:t>
            </w:r>
            <w:r w:rsidRPr="00B33F36">
              <w:tab/>
              <w:t>The two SP-SRS resource sets are not activated at the same time.</w:t>
            </w:r>
          </w:p>
        </w:tc>
        <w:tc>
          <w:tcPr>
            <w:tcW w:w="709" w:type="dxa"/>
          </w:tcPr>
          <w:p w14:paraId="6EB69075" w14:textId="77777777" w:rsidR="008D1623" w:rsidRPr="00B33F36" w:rsidRDefault="008D1623" w:rsidP="00192AE1">
            <w:pPr>
              <w:pStyle w:val="TAL"/>
              <w:jc w:val="center"/>
            </w:pPr>
            <w:r w:rsidRPr="00B33F36">
              <w:rPr>
                <w:bCs/>
                <w:iCs/>
              </w:rPr>
              <w:t>FS</w:t>
            </w:r>
          </w:p>
        </w:tc>
        <w:tc>
          <w:tcPr>
            <w:tcW w:w="567" w:type="dxa"/>
          </w:tcPr>
          <w:p w14:paraId="6CD0B929" w14:textId="77777777" w:rsidR="008D1623" w:rsidRPr="00B33F36" w:rsidRDefault="008D1623" w:rsidP="00192AE1">
            <w:pPr>
              <w:pStyle w:val="TAL"/>
              <w:jc w:val="center"/>
            </w:pPr>
            <w:r w:rsidRPr="00B33F36">
              <w:rPr>
                <w:bCs/>
                <w:iCs/>
              </w:rPr>
              <w:t>No</w:t>
            </w:r>
          </w:p>
        </w:tc>
        <w:tc>
          <w:tcPr>
            <w:tcW w:w="709" w:type="dxa"/>
          </w:tcPr>
          <w:p w14:paraId="1E5C4006" w14:textId="77777777" w:rsidR="008D1623" w:rsidRPr="00B33F36" w:rsidRDefault="008D1623" w:rsidP="00192AE1">
            <w:pPr>
              <w:pStyle w:val="TAL"/>
              <w:jc w:val="center"/>
              <w:rPr>
                <w:bCs/>
                <w:iCs/>
              </w:rPr>
            </w:pPr>
            <w:r w:rsidRPr="00B33F36">
              <w:rPr>
                <w:bCs/>
                <w:iCs/>
              </w:rPr>
              <w:t>N/A</w:t>
            </w:r>
          </w:p>
        </w:tc>
        <w:tc>
          <w:tcPr>
            <w:tcW w:w="728" w:type="dxa"/>
          </w:tcPr>
          <w:p w14:paraId="5410EFD5" w14:textId="77777777" w:rsidR="008D1623" w:rsidRPr="00B33F36" w:rsidRDefault="008D1623" w:rsidP="00192AE1">
            <w:pPr>
              <w:pStyle w:val="TAL"/>
              <w:jc w:val="center"/>
              <w:rPr>
                <w:bCs/>
                <w:iCs/>
              </w:rPr>
            </w:pPr>
            <w:r w:rsidRPr="00B33F36">
              <w:t>N/A</w:t>
            </w:r>
          </w:p>
        </w:tc>
      </w:tr>
      <w:tr w:rsidR="008D1623" w:rsidRPr="00B33F36" w14:paraId="388968E9" w14:textId="77777777" w:rsidTr="00192AE1">
        <w:trPr>
          <w:cantSplit/>
          <w:tblHeader/>
        </w:trPr>
        <w:tc>
          <w:tcPr>
            <w:tcW w:w="6917" w:type="dxa"/>
          </w:tcPr>
          <w:p w14:paraId="7582E96A" w14:textId="77777777" w:rsidR="008D1623" w:rsidRPr="00B33F36" w:rsidRDefault="008D1623" w:rsidP="00192AE1">
            <w:pPr>
              <w:pStyle w:val="TAL"/>
              <w:rPr>
                <w:rFonts w:eastAsia="SimSun"/>
                <w:b/>
                <w:bCs/>
                <w:i/>
                <w:iCs/>
                <w:lang w:eastAsia="zh-CN"/>
              </w:rPr>
            </w:pPr>
            <w:r w:rsidRPr="00B33F36">
              <w:rPr>
                <w:rFonts w:eastAsia="SimSun"/>
                <w:b/>
                <w:bCs/>
                <w:i/>
                <w:iCs/>
                <w:lang w:eastAsia="zh-CN"/>
              </w:rPr>
              <w:t>srs-ExtensionAperiodicSRS-r17</w:t>
            </w:r>
          </w:p>
          <w:p w14:paraId="3A4177E7" w14:textId="77777777" w:rsidR="008D1623" w:rsidRPr="00B33F36" w:rsidRDefault="008D1623" w:rsidP="00192AE1">
            <w:pPr>
              <w:pStyle w:val="TAL"/>
              <w:rPr>
                <w:rFonts w:eastAsia="SimSun"/>
                <w:lang w:eastAsia="zh-CN"/>
              </w:rPr>
            </w:pPr>
            <w:r w:rsidRPr="00B33F36">
              <w:t xml:space="preserve">Indicates whether the UE </w:t>
            </w:r>
            <w:r w:rsidRPr="00B33F36">
              <w:rPr>
                <w:rFonts w:eastAsia="SimSun"/>
                <w:lang w:eastAsia="zh-CN"/>
              </w:rPr>
              <w:t xml:space="preserve">supports </w:t>
            </w:r>
            <w:r w:rsidRPr="00B33F36">
              <w:t>4 aperiodic SRS resource sets for 1T4R and 2 aperiodic resource sets for 1T2R/2T4R</w:t>
            </w:r>
            <w:r w:rsidRPr="00B33F36">
              <w:rPr>
                <w:rFonts w:eastAsia="SimSun"/>
                <w:lang w:eastAsia="zh-CN"/>
              </w:rPr>
              <w:t>.</w:t>
            </w:r>
          </w:p>
          <w:p w14:paraId="7CA19E13" w14:textId="77777777" w:rsidR="008D1623" w:rsidRPr="00B33F36" w:rsidRDefault="008D1623" w:rsidP="00192AE1">
            <w:pPr>
              <w:pStyle w:val="TAL"/>
              <w:rPr>
                <w:b/>
                <w:i/>
              </w:rPr>
            </w:pPr>
            <w:r w:rsidRPr="00B33F36">
              <w:t xml:space="preserve">The UE indicating support of this shall indicate support of </w:t>
            </w:r>
            <w:r w:rsidRPr="00B33F36">
              <w:rPr>
                <w:i/>
              </w:rPr>
              <w:t xml:space="preserve">srs-TxSwitch </w:t>
            </w:r>
            <w:r w:rsidRPr="00B33F36">
              <w:rPr>
                <w:iCs/>
              </w:rPr>
              <w:t>and</w:t>
            </w:r>
            <w:r w:rsidRPr="00B33F36">
              <w:rPr>
                <w:i/>
              </w:rPr>
              <w:t xml:space="preserve"> supportedSRS-Resources.</w:t>
            </w:r>
          </w:p>
        </w:tc>
        <w:tc>
          <w:tcPr>
            <w:tcW w:w="709" w:type="dxa"/>
          </w:tcPr>
          <w:p w14:paraId="5F3A31D7" w14:textId="77777777" w:rsidR="008D1623" w:rsidRPr="00B33F36" w:rsidRDefault="008D1623" w:rsidP="00192AE1">
            <w:pPr>
              <w:pStyle w:val="TAL"/>
              <w:jc w:val="center"/>
            </w:pPr>
            <w:r w:rsidRPr="00B33F36">
              <w:t>FS</w:t>
            </w:r>
          </w:p>
        </w:tc>
        <w:tc>
          <w:tcPr>
            <w:tcW w:w="567" w:type="dxa"/>
          </w:tcPr>
          <w:p w14:paraId="5696F785" w14:textId="77777777" w:rsidR="008D1623" w:rsidRPr="00B33F36" w:rsidRDefault="008D1623" w:rsidP="00192AE1">
            <w:pPr>
              <w:pStyle w:val="TAL"/>
              <w:jc w:val="center"/>
            </w:pPr>
            <w:r w:rsidRPr="00B33F36">
              <w:t>No</w:t>
            </w:r>
          </w:p>
        </w:tc>
        <w:tc>
          <w:tcPr>
            <w:tcW w:w="709" w:type="dxa"/>
          </w:tcPr>
          <w:p w14:paraId="78A2912A" w14:textId="77777777" w:rsidR="008D1623" w:rsidRPr="00B33F36" w:rsidRDefault="008D1623" w:rsidP="00192AE1">
            <w:pPr>
              <w:pStyle w:val="TAL"/>
              <w:jc w:val="center"/>
              <w:rPr>
                <w:bCs/>
                <w:iCs/>
              </w:rPr>
            </w:pPr>
            <w:r w:rsidRPr="00B33F36">
              <w:rPr>
                <w:bCs/>
                <w:iCs/>
              </w:rPr>
              <w:t>N/A</w:t>
            </w:r>
          </w:p>
        </w:tc>
        <w:tc>
          <w:tcPr>
            <w:tcW w:w="728" w:type="dxa"/>
          </w:tcPr>
          <w:p w14:paraId="0FA7EF06" w14:textId="77777777" w:rsidR="008D1623" w:rsidRPr="00B33F36" w:rsidRDefault="008D1623" w:rsidP="00192AE1">
            <w:pPr>
              <w:pStyle w:val="TAL"/>
              <w:jc w:val="center"/>
              <w:rPr>
                <w:bCs/>
                <w:iCs/>
              </w:rPr>
            </w:pPr>
            <w:r w:rsidRPr="00B33F36">
              <w:rPr>
                <w:bCs/>
                <w:iCs/>
              </w:rPr>
              <w:t>N/A</w:t>
            </w:r>
          </w:p>
        </w:tc>
      </w:tr>
      <w:tr w:rsidR="008D1623" w:rsidRPr="00B33F36" w14:paraId="77B4A2FD" w14:textId="77777777" w:rsidTr="00192AE1">
        <w:trPr>
          <w:cantSplit/>
          <w:tblHeader/>
        </w:trPr>
        <w:tc>
          <w:tcPr>
            <w:tcW w:w="6917" w:type="dxa"/>
          </w:tcPr>
          <w:p w14:paraId="0A8A812C" w14:textId="77777777" w:rsidR="008D1623" w:rsidRPr="00B33F36" w:rsidRDefault="008D1623" w:rsidP="00192AE1">
            <w:pPr>
              <w:pStyle w:val="TAL"/>
              <w:rPr>
                <w:rFonts w:cs="Arial"/>
                <w:b/>
                <w:bCs/>
                <w:i/>
                <w:iCs/>
                <w:szCs w:val="18"/>
                <w:lang w:eastAsia="en-GB"/>
              </w:rPr>
            </w:pPr>
            <w:r w:rsidRPr="00B33F36">
              <w:rPr>
                <w:rFonts w:cs="Arial"/>
                <w:b/>
                <w:bCs/>
                <w:i/>
                <w:iCs/>
                <w:szCs w:val="18"/>
                <w:lang w:eastAsia="en-GB"/>
              </w:rPr>
              <w:lastRenderedPageBreak/>
              <w:t>srs-OneAP-SRS-r17</w:t>
            </w:r>
          </w:p>
          <w:p w14:paraId="7E8A363E" w14:textId="77777777" w:rsidR="008D1623" w:rsidRPr="00B33F36" w:rsidRDefault="008D1623" w:rsidP="00192AE1">
            <w:pPr>
              <w:pStyle w:val="TAL"/>
              <w:rPr>
                <w:rFonts w:cs="Arial"/>
                <w:b/>
                <w:bCs/>
                <w:i/>
                <w:iCs/>
                <w:szCs w:val="18"/>
                <w:lang w:eastAsia="en-GB"/>
              </w:rPr>
            </w:pPr>
            <w:r w:rsidRPr="00B33F36">
              <w:rPr>
                <w:rFonts w:cs="Arial"/>
                <w:szCs w:val="18"/>
                <w:lang w:eastAsia="en-GB"/>
              </w:rPr>
              <w:t>Indicates the support of 1 aperiodic SRS resource sets for 1T4R.</w:t>
            </w:r>
          </w:p>
          <w:p w14:paraId="174FF0BF" w14:textId="77777777" w:rsidR="008D1623" w:rsidRPr="00B33F36" w:rsidRDefault="008D1623" w:rsidP="00192AE1">
            <w:pPr>
              <w:pStyle w:val="TAL"/>
              <w:rPr>
                <w:rFonts w:cs="Arial"/>
                <w:b/>
                <w:bCs/>
                <w:i/>
                <w:iCs/>
                <w:szCs w:val="18"/>
                <w:lang w:eastAsia="en-GB"/>
              </w:rPr>
            </w:pPr>
          </w:p>
          <w:p w14:paraId="70D38B8D" w14:textId="77777777" w:rsidR="008D1623" w:rsidRPr="00B33F36" w:rsidRDefault="008D1623" w:rsidP="00192AE1">
            <w:pPr>
              <w:pStyle w:val="TAL"/>
              <w:rPr>
                <w:b/>
                <w:i/>
              </w:rPr>
            </w:pPr>
            <w:r w:rsidRPr="00B33F36">
              <w:rPr>
                <w:rFonts w:cs="Arial"/>
                <w:szCs w:val="18"/>
              </w:rPr>
              <w:t xml:space="preserve">The UE indicating support of this feature shall also indicate the support of </w:t>
            </w:r>
            <w:r w:rsidRPr="00B33F36">
              <w:rPr>
                <w:rFonts w:cs="Arial"/>
                <w:i/>
                <w:iCs/>
                <w:szCs w:val="18"/>
              </w:rPr>
              <w:t xml:space="preserve">srs-StartAnyOFDM-Symbol-r16 </w:t>
            </w:r>
            <w:r w:rsidRPr="00B33F36">
              <w:rPr>
                <w:rFonts w:cs="Arial"/>
                <w:szCs w:val="18"/>
              </w:rPr>
              <w:t xml:space="preserve">and </w:t>
            </w:r>
            <w:r w:rsidRPr="00B33F36">
              <w:rPr>
                <w:rFonts w:cs="Arial"/>
                <w:i/>
                <w:szCs w:val="18"/>
              </w:rPr>
              <w:t>srs-TxSwitch.</w:t>
            </w:r>
          </w:p>
        </w:tc>
        <w:tc>
          <w:tcPr>
            <w:tcW w:w="709" w:type="dxa"/>
          </w:tcPr>
          <w:p w14:paraId="7E9D9AF4" w14:textId="77777777" w:rsidR="008D1623" w:rsidRPr="00B33F36" w:rsidRDefault="008D1623" w:rsidP="00192AE1">
            <w:pPr>
              <w:pStyle w:val="TAL"/>
              <w:jc w:val="center"/>
            </w:pPr>
            <w:r w:rsidRPr="00B33F36">
              <w:t>FS</w:t>
            </w:r>
          </w:p>
        </w:tc>
        <w:tc>
          <w:tcPr>
            <w:tcW w:w="567" w:type="dxa"/>
          </w:tcPr>
          <w:p w14:paraId="7F4E70DB" w14:textId="77777777" w:rsidR="008D1623" w:rsidRPr="00B33F36" w:rsidRDefault="008D1623" w:rsidP="00192AE1">
            <w:pPr>
              <w:pStyle w:val="TAL"/>
              <w:jc w:val="center"/>
            </w:pPr>
            <w:r w:rsidRPr="00B33F36">
              <w:t>No</w:t>
            </w:r>
          </w:p>
        </w:tc>
        <w:tc>
          <w:tcPr>
            <w:tcW w:w="709" w:type="dxa"/>
          </w:tcPr>
          <w:p w14:paraId="7F4C8940" w14:textId="77777777" w:rsidR="008D1623" w:rsidRPr="00B33F36" w:rsidRDefault="008D1623" w:rsidP="00192AE1">
            <w:pPr>
              <w:pStyle w:val="TAL"/>
              <w:jc w:val="center"/>
              <w:rPr>
                <w:bCs/>
                <w:iCs/>
              </w:rPr>
            </w:pPr>
            <w:r w:rsidRPr="00B33F36">
              <w:rPr>
                <w:bCs/>
                <w:iCs/>
              </w:rPr>
              <w:t>N/A</w:t>
            </w:r>
          </w:p>
        </w:tc>
        <w:tc>
          <w:tcPr>
            <w:tcW w:w="728" w:type="dxa"/>
          </w:tcPr>
          <w:p w14:paraId="363A5AA8" w14:textId="77777777" w:rsidR="008D1623" w:rsidRPr="00B33F36" w:rsidRDefault="008D1623" w:rsidP="00192AE1">
            <w:pPr>
              <w:pStyle w:val="TAL"/>
              <w:jc w:val="center"/>
              <w:rPr>
                <w:bCs/>
                <w:iCs/>
              </w:rPr>
            </w:pPr>
            <w:r w:rsidRPr="00B33F36">
              <w:rPr>
                <w:bCs/>
                <w:iCs/>
              </w:rPr>
              <w:t>N/A</w:t>
            </w:r>
          </w:p>
        </w:tc>
      </w:tr>
      <w:tr w:rsidR="008D1623" w:rsidRPr="00B33F36" w14:paraId="5A674807" w14:textId="77777777" w:rsidTr="00192AE1">
        <w:trPr>
          <w:cantSplit/>
          <w:tblHeader/>
        </w:trPr>
        <w:tc>
          <w:tcPr>
            <w:tcW w:w="6917" w:type="dxa"/>
          </w:tcPr>
          <w:p w14:paraId="67DDBA72" w14:textId="77777777" w:rsidR="008D1623" w:rsidRPr="00B33F36" w:rsidRDefault="008D1623" w:rsidP="00192AE1">
            <w:pPr>
              <w:pStyle w:val="TAL"/>
              <w:rPr>
                <w:rFonts w:eastAsia="SimSun"/>
                <w:b/>
                <w:bCs/>
                <w:i/>
                <w:iCs/>
                <w:lang w:eastAsia="zh-CN"/>
              </w:rPr>
            </w:pPr>
            <w:r w:rsidRPr="00B33F36">
              <w:rPr>
                <w:rFonts w:eastAsia="SimSun"/>
                <w:b/>
                <w:bCs/>
                <w:i/>
                <w:iCs/>
                <w:lang w:eastAsia="zh-CN"/>
              </w:rPr>
              <w:t>srs-PosResources-r16</w:t>
            </w:r>
          </w:p>
          <w:p w14:paraId="40468F0A" w14:textId="77777777" w:rsidR="008D1623" w:rsidRPr="00B33F36" w:rsidRDefault="008D1623" w:rsidP="00192AE1">
            <w:pPr>
              <w:pStyle w:val="TAL"/>
              <w:rPr>
                <w:rFonts w:eastAsia="SimSun"/>
                <w:bCs/>
                <w:iCs/>
                <w:lang w:eastAsia="zh-CN"/>
              </w:rPr>
            </w:pPr>
            <w:r w:rsidRPr="00B33F36">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6DEA547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maxNumberSRS-PosResourceSetPerBWP-r16 </w:t>
            </w:r>
            <w:r w:rsidRPr="00B33F36">
              <w:rPr>
                <w:rFonts w:ascii="Arial" w:hAnsi="Arial" w:cs="Arial"/>
                <w:sz w:val="18"/>
                <w:szCs w:val="18"/>
              </w:rPr>
              <w:t>Indicates the max number of SRS Resource Sets for positioning supported by UE per BWP</w:t>
            </w:r>
            <w:r w:rsidRPr="00B33F36">
              <w:rPr>
                <w:rFonts w:ascii="Arial" w:hAnsi="Arial" w:cs="Arial"/>
                <w:i/>
                <w:sz w:val="18"/>
                <w:szCs w:val="18"/>
              </w:rPr>
              <w:t>;</w:t>
            </w:r>
          </w:p>
          <w:p w14:paraId="51B821CA"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maxNumberSRS-PosResourcesPerBWP-r16</w:t>
            </w:r>
            <w:r w:rsidRPr="00B33F36">
              <w:rPr>
                <w:rFonts w:ascii="Arial" w:hAnsi="Arial" w:cs="Arial"/>
                <w:sz w:val="18"/>
                <w:szCs w:val="18"/>
              </w:rPr>
              <w:t xml:space="preserve"> indicates the max number of SRS resources for positioning supported by UE per BWP, including periodic, semi-persistent, and aperiodic SRS;</w:t>
            </w:r>
          </w:p>
          <w:p w14:paraId="1FF52F42"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maxNumberSRS-ResourcesPerBWP-PerSlot-r16</w:t>
            </w:r>
            <w:r w:rsidRPr="00B33F36">
              <w:rPr>
                <w:rFonts w:ascii="Arial" w:hAnsi="Arial" w:cs="Arial"/>
                <w:sz w:val="18"/>
                <w:szCs w:val="18"/>
              </w:rPr>
              <w:t xml:space="preserve"> indicates the max number of SRS resources configured by </w:t>
            </w:r>
            <w:r w:rsidRPr="00B33F36">
              <w:rPr>
                <w:rFonts w:ascii="Arial" w:hAnsi="Arial" w:cs="Arial"/>
                <w:i/>
                <w:sz w:val="18"/>
                <w:szCs w:val="18"/>
              </w:rPr>
              <w:t xml:space="preserve">SRS-Resource </w:t>
            </w:r>
            <w:r w:rsidRPr="00B33F36">
              <w:rPr>
                <w:rFonts w:ascii="Arial" w:hAnsi="Arial" w:cs="Arial"/>
                <w:sz w:val="18"/>
                <w:szCs w:val="18"/>
              </w:rPr>
              <w:t xml:space="preserve">and </w:t>
            </w:r>
            <w:r w:rsidRPr="00B33F36">
              <w:rPr>
                <w:rFonts w:ascii="Arial" w:hAnsi="Arial" w:cs="Arial"/>
                <w:i/>
                <w:sz w:val="18"/>
                <w:szCs w:val="18"/>
              </w:rPr>
              <w:t>SRS-PosResource-r16</w:t>
            </w:r>
            <w:r w:rsidRPr="00B33F36">
              <w:rPr>
                <w:rFonts w:ascii="Arial" w:hAnsi="Arial" w:cs="Arial"/>
                <w:sz w:val="18"/>
                <w:szCs w:val="18"/>
              </w:rPr>
              <w:t xml:space="preserve"> supported by UE per BWP, including periodic, semi-persistent, and aperiodic SRS;</w:t>
            </w:r>
          </w:p>
          <w:p w14:paraId="1C22A788"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maxNumberPeriodicSRS-PosResourcesPerBWP-r16</w:t>
            </w:r>
            <w:r w:rsidRPr="00B33F36">
              <w:rPr>
                <w:rFonts w:ascii="Arial" w:hAnsi="Arial" w:cs="Arial"/>
                <w:sz w:val="18"/>
                <w:szCs w:val="18"/>
              </w:rPr>
              <w:t xml:space="preserve"> indicates the max number of periodic SRS resources for positioning supported by UE per BWP;</w:t>
            </w:r>
          </w:p>
          <w:p w14:paraId="7881DADA" w14:textId="77777777" w:rsidR="008D1623" w:rsidRPr="00B33F36" w:rsidRDefault="008D1623"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maxNumberPeriodicSRS-PosResourcesPerBWP-PerSlot-r16</w:t>
            </w:r>
            <w:r w:rsidRPr="00B33F36">
              <w:rPr>
                <w:rFonts w:ascii="Arial" w:hAnsi="Arial" w:cs="Arial"/>
                <w:sz w:val="18"/>
                <w:szCs w:val="18"/>
              </w:rPr>
              <w:t xml:space="preserve"> indicates the max number of periodic SRS resources for positioning supported by UE per BWP per slot.</w:t>
            </w:r>
          </w:p>
        </w:tc>
        <w:tc>
          <w:tcPr>
            <w:tcW w:w="709" w:type="dxa"/>
          </w:tcPr>
          <w:p w14:paraId="28B5E438" w14:textId="77777777" w:rsidR="008D1623" w:rsidRPr="00B33F36" w:rsidRDefault="008D1623" w:rsidP="00192AE1">
            <w:pPr>
              <w:pStyle w:val="TAL"/>
              <w:jc w:val="center"/>
            </w:pPr>
            <w:r w:rsidRPr="00B33F36">
              <w:rPr>
                <w:rFonts w:eastAsia="SimSun"/>
                <w:lang w:eastAsia="zh-CN"/>
              </w:rPr>
              <w:t>FS</w:t>
            </w:r>
          </w:p>
        </w:tc>
        <w:tc>
          <w:tcPr>
            <w:tcW w:w="567" w:type="dxa"/>
          </w:tcPr>
          <w:p w14:paraId="6500F81B" w14:textId="77777777" w:rsidR="008D1623" w:rsidRPr="00B33F36" w:rsidRDefault="008D1623" w:rsidP="00192AE1">
            <w:pPr>
              <w:pStyle w:val="TAL"/>
              <w:jc w:val="center"/>
            </w:pPr>
            <w:r w:rsidRPr="00B33F36">
              <w:rPr>
                <w:rFonts w:eastAsia="SimSun"/>
                <w:lang w:eastAsia="zh-CN"/>
              </w:rPr>
              <w:t>No</w:t>
            </w:r>
          </w:p>
        </w:tc>
        <w:tc>
          <w:tcPr>
            <w:tcW w:w="709" w:type="dxa"/>
          </w:tcPr>
          <w:p w14:paraId="713B13C0" w14:textId="77777777" w:rsidR="008D1623" w:rsidRPr="00B33F36" w:rsidRDefault="008D1623" w:rsidP="00192AE1">
            <w:pPr>
              <w:pStyle w:val="TAL"/>
              <w:jc w:val="center"/>
            </w:pPr>
            <w:r w:rsidRPr="00B33F36">
              <w:rPr>
                <w:bCs/>
                <w:iCs/>
              </w:rPr>
              <w:t>N/A</w:t>
            </w:r>
          </w:p>
        </w:tc>
        <w:tc>
          <w:tcPr>
            <w:tcW w:w="728" w:type="dxa"/>
          </w:tcPr>
          <w:p w14:paraId="027194D4" w14:textId="77777777" w:rsidR="008D1623" w:rsidRPr="00B33F36" w:rsidRDefault="008D1623" w:rsidP="00192AE1">
            <w:pPr>
              <w:pStyle w:val="TAL"/>
              <w:jc w:val="center"/>
            </w:pPr>
            <w:r w:rsidRPr="00B33F36">
              <w:rPr>
                <w:bCs/>
                <w:iCs/>
              </w:rPr>
              <w:t>N/A</w:t>
            </w:r>
          </w:p>
        </w:tc>
      </w:tr>
      <w:tr w:rsidR="008D1623" w:rsidRPr="00B33F36" w14:paraId="710DBB9A" w14:textId="77777777" w:rsidTr="00192AE1">
        <w:trPr>
          <w:cantSplit/>
          <w:tblHeader/>
        </w:trPr>
        <w:tc>
          <w:tcPr>
            <w:tcW w:w="6917" w:type="dxa"/>
          </w:tcPr>
          <w:p w14:paraId="47432B88" w14:textId="77777777" w:rsidR="008D1623" w:rsidRPr="00B33F36" w:rsidRDefault="008D1623" w:rsidP="00192AE1">
            <w:pPr>
              <w:pStyle w:val="TAL"/>
              <w:rPr>
                <w:rFonts w:eastAsia="SimSun"/>
                <w:b/>
                <w:bCs/>
                <w:i/>
                <w:iCs/>
                <w:lang w:eastAsia="zh-CN"/>
              </w:rPr>
            </w:pPr>
            <w:r w:rsidRPr="00B33F36">
              <w:rPr>
                <w:rFonts w:eastAsia="SimSun"/>
                <w:b/>
                <w:bCs/>
                <w:i/>
                <w:iCs/>
                <w:lang w:eastAsia="zh-CN"/>
              </w:rPr>
              <w:t>srs-PosResourceAP-r16</w:t>
            </w:r>
          </w:p>
          <w:p w14:paraId="76E9DBF7" w14:textId="77777777" w:rsidR="008D1623" w:rsidRPr="00B33F36" w:rsidRDefault="008D1623" w:rsidP="00192AE1">
            <w:pPr>
              <w:pStyle w:val="TAL"/>
              <w:rPr>
                <w:rFonts w:eastAsia="SimSun"/>
                <w:bCs/>
                <w:iCs/>
                <w:lang w:eastAsia="zh-CN"/>
              </w:rPr>
            </w:pPr>
            <w:r w:rsidRPr="00B33F36">
              <w:rPr>
                <w:rFonts w:eastAsia="SimSun"/>
                <w:bCs/>
                <w:iCs/>
                <w:lang w:eastAsia="zh-CN"/>
              </w:rPr>
              <w:t xml:space="preserve">Indicates support of aperiodic SRS for positioning. </w:t>
            </w:r>
            <w:r w:rsidRPr="00B33F36">
              <w:rPr>
                <w:bCs/>
                <w:iCs/>
              </w:rPr>
              <w:t xml:space="preserve">The UE can include this field only if the UE supports </w:t>
            </w:r>
            <w:r w:rsidRPr="00B33F36">
              <w:rPr>
                <w:bCs/>
                <w:i/>
              </w:rPr>
              <w:t>srs-PosResources-r16</w:t>
            </w:r>
            <w:r w:rsidRPr="00B33F36">
              <w:rPr>
                <w:bCs/>
                <w:iCs/>
              </w:rPr>
              <w:t>. Otherwise, the UE does not include this field. The capability signalling comprises the following parameters:</w:t>
            </w:r>
          </w:p>
          <w:p w14:paraId="04A89197"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maxNumberAP-SRS-PosResourcesPerBWP-r16</w:t>
            </w:r>
            <w:r w:rsidRPr="00B33F36">
              <w:rPr>
                <w:rFonts w:ascii="Arial" w:hAnsi="Arial" w:cs="Arial"/>
                <w:sz w:val="18"/>
                <w:szCs w:val="18"/>
              </w:rPr>
              <w:t xml:space="preserve"> indicates the max number of aperiodic SRS resources for positioning supported by UE per BWP;</w:t>
            </w:r>
          </w:p>
          <w:p w14:paraId="51E5EEE6" w14:textId="77777777" w:rsidR="008D1623" w:rsidRPr="00B33F36" w:rsidRDefault="008D1623"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maxNumberAP-SRS-PosResourcesPerBWP-PerSlot-r16</w:t>
            </w:r>
            <w:r w:rsidRPr="00B33F36">
              <w:rPr>
                <w:rFonts w:ascii="Arial" w:hAnsi="Arial" w:cs="Arial"/>
                <w:sz w:val="18"/>
                <w:szCs w:val="18"/>
              </w:rPr>
              <w:t xml:space="preserve"> indicates the max number of aperiodic SRS resources for positioning supported by UE per BWP per slot.</w:t>
            </w:r>
          </w:p>
        </w:tc>
        <w:tc>
          <w:tcPr>
            <w:tcW w:w="709" w:type="dxa"/>
          </w:tcPr>
          <w:p w14:paraId="7D0ACB5D" w14:textId="77777777" w:rsidR="008D1623" w:rsidRPr="00B33F36" w:rsidRDefault="008D1623" w:rsidP="00192AE1">
            <w:pPr>
              <w:pStyle w:val="TAL"/>
              <w:jc w:val="center"/>
            </w:pPr>
            <w:r w:rsidRPr="00B33F36">
              <w:rPr>
                <w:rFonts w:eastAsia="SimSun"/>
                <w:lang w:eastAsia="zh-CN"/>
              </w:rPr>
              <w:t>FS</w:t>
            </w:r>
          </w:p>
        </w:tc>
        <w:tc>
          <w:tcPr>
            <w:tcW w:w="567" w:type="dxa"/>
          </w:tcPr>
          <w:p w14:paraId="22289883" w14:textId="77777777" w:rsidR="008D1623" w:rsidRPr="00B33F36" w:rsidRDefault="008D1623" w:rsidP="00192AE1">
            <w:pPr>
              <w:pStyle w:val="TAL"/>
              <w:jc w:val="center"/>
            </w:pPr>
            <w:r w:rsidRPr="00B33F36">
              <w:rPr>
                <w:rFonts w:eastAsia="SimSun"/>
                <w:lang w:eastAsia="zh-CN"/>
              </w:rPr>
              <w:t>No</w:t>
            </w:r>
          </w:p>
        </w:tc>
        <w:tc>
          <w:tcPr>
            <w:tcW w:w="709" w:type="dxa"/>
          </w:tcPr>
          <w:p w14:paraId="0A6F9875" w14:textId="77777777" w:rsidR="008D1623" w:rsidRPr="00B33F36" w:rsidRDefault="008D1623" w:rsidP="00192AE1">
            <w:pPr>
              <w:pStyle w:val="TAL"/>
              <w:jc w:val="center"/>
            </w:pPr>
            <w:r w:rsidRPr="00B33F36">
              <w:rPr>
                <w:bCs/>
                <w:iCs/>
              </w:rPr>
              <w:t>N/A</w:t>
            </w:r>
          </w:p>
        </w:tc>
        <w:tc>
          <w:tcPr>
            <w:tcW w:w="728" w:type="dxa"/>
          </w:tcPr>
          <w:p w14:paraId="76388330" w14:textId="77777777" w:rsidR="008D1623" w:rsidRPr="00B33F36" w:rsidRDefault="008D1623" w:rsidP="00192AE1">
            <w:pPr>
              <w:pStyle w:val="TAL"/>
              <w:jc w:val="center"/>
            </w:pPr>
            <w:r w:rsidRPr="00B33F36">
              <w:rPr>
                <w:bCs/>
                <w:iCs/>
              </w:rPr>
              <w:t>N/A</w:t>
            </w:r>
          </w:p>
        </w:tc>
      </w:tr>
      <w:tr w:rsidR="008D1623" w:rsidRPr="00B33F36" w14:paraId="21578E84" w14:textId="77777777" w:rsidTr="00192AE1">
        <w:trPr>
          <w:cantSplit/>
          <w:tblHeader/>
        </w:trPr>
        <w:tc>
          <w:tcPr>
            <w:tcW w:w="6917" w:type="dxa"/>
          </w:tcPr>
          <w:p w14:paraId="36E2E3D4" w14:textId="77777777" w:rsidR="008D1623" w:rsidRPr="00B33F36" w:rsidRDefault="008D1623" w:rsidP="00192AE1">
            <w:pPr>
              <w:pStyle w:val="TAL"/>
              <w:rPr>
                <w:rFonts w:eastAsia="SimSun"/>
                <w:b/>
                <w:bCs/>
                <w:i/>
                <w:iCs/>
                <w:lang w:eastAsia="zh-CN"/>
              </w:rPr>
            </w:pPr>
            <w:r w:rsidRPr="00B33F36">
              <w:rPr>
                <w:rFonts w:eastAsia="SimSun"/>
                <w:b/>
                <w:bCs/>
                <w:i/>
                <w:iCs/>
                <w:lang w:eastAsia="zh-CN"/>
              </w:rPr>
              <w:t>srs-PosResourceSP-r16</w:t>
            </w:r>
          </w:p>
          <w:p w14:paraId="394B109C" w14:textId="77777777" w:rsidR="008D1623" w:rsidRPr="00B33F36" w:rsidRDefault="008D1623" w:rsidP="00192AE1">
            <w:pPr>
              <w:pStyle w:val="TAL"/>
              <w:rPr>
                <w:rFonts w:eastAsia="SimSun"/>
                <w:bCs/>
                <w:iCs/>
                <w:lang w:eastAsia="zh-CN"/>
              </w:rPr>
            </w:pPr>
            <w:r w:rsidRPr="00B33F36">
              <w:rPr>
                <w:rFonts w:eastAsia="SimSun"/>
                <w:bCs/>
                <w:iCs/>
                <w:lang w:eastAsia="zh-CN"/>
              </w:rPr>
              <w:t xml:space="preserve">Indicates support of semi-persistent SRS for positioning. </w:t>
            </w:r>
            <w:r w:rsidRPr="00B33F36">
              <w:rPr>
                <w:bCs/>
                <w:iCs/>
              </w:rPr>
              <w:t xml:space="preserve">The UE can include this field only if the UE supports </w:t>
            </w:r>
            <w:r w:rsidRPr="00B33F36">
              <w:rPr>
                <w:bCs/>
                <w:i/>
              </w:rPr>
              <w:t>srs-PosResources-r16</w:t>
            </w:r>
            <w:r w:rsidRPr="00B33F36">
              <w:rPr>
                <w:bCs/>
                <w:iCs/>
              </w:rPr>
              <w:t>. Otherwise, the UE does not include this field. The capability signalling comprises the following parameters:</w:t>
            </w:r>
          </w:p>
          <w:p w14:paraId="0FC90D49"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maxNumberSP-SRS-PosResourcesPerBWP-r16</w:t>
            </w:r>
            <w:r w:rsidRPr="00B33F36">
              <w:rPr>
                <w:rFonts w:ascii="Arial" w:hAnsi="Arial" w:cs="Arial"/>
                <w:sz w:val="18"/>
                <w:szCs w:val="18"/>
              </w:rPr>
              <w:t xml:space="preserve"> indicates the max number of semi-persistent SRS resources for positioning supported by UE per BWP;</w:t>
            </w:r>
          </w:p>
          <w:p w14:paraId="2F0F707A" w14:textId="77777777" w:rsidR="008D1623" w:rsidRPr="00B33F36" w:rsidRDefault="008D1623"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maxNumberSP-SRS-PosResourcesPerBWP-PerSlot-r16</w:t>
            </w:r>
            <w:r w:rsidRPr="00B33F36">
              <w:rPr>
                <w:rFonts w:ascii="Arial" w:hAnsi="Arial" w:cs="Arial"/>
                <w:sz w:val="18"/>
                <w:szCs w:val="18"/>
              </w:rPr>
              <w:t xml:space="preserve"> indicates the max number of semi-persistent SRS resources for positioning supported by UE per BWP per slot</w:t>
            </w:r>
          </w:p>
        </w:tc>
        <w:tc>
          <w:tcPr>
            <w:tcW w:w="709" w:type="dxa"/>
          </w:tcPr>
          <w:p w14:paraId="7E5AD2AE" w14:textId="77777777" w:rsidR="008D1623" w:rsidRPr="00B33F36" w:rsidRDefault="008D1623" w:rsidP="00192AE1">
            <w:pPr>
              <w:pStyle w:val="TAL"/>
              <w:jc w:val="center"/>
            </w:pPr>
            <w:r w:rsidRPr="00B33F36">
              <w:rPr>
                <w:rFonts w:eastAsia="SimSun"/>
                <w:lang w:eastAsia="zh-CN"/>
              </w:rPr>
              <w:t>FS</w:t>
            </w:r>
          </w:p>
        </w:tc>
        <w:tc>
          <w:tcPr>
            <w:tcW w:w="567" w:type="dxa"/>
          </w:tcPr>
          <w:p w14:paraId="7D515FA8" w14:textId="77777777" w:rsidR="008D1623" w:rsidRPr="00B33F36" w:rsidRDefault="008D1623" w:rsidP="00192AE1">
            <w:pPr>
              <w:pStyle w:val="TAL"/>
              <w:jc w:val="center"/>
            </w:pPr>
            <w:r w:rsidRPr="00B33F36">
              <w:rPr>
                <w:rFonts w:eastAsia="SimSun"/>
                <w:lang w:eastAsia="zh-CN"/>
              </w:rPr>
              <w:t>No</w:t>
            </w:r>
          </w:p>
        </w:tc>
        <w:tc>
          <w:tcPr>
            <w:tcW w:w="709" w:type="dxa"/>
          </w:tcPr>
          <w:p w14:paraId="35CFB960" w14:textId="77777777" w:rsidR="008D1623" w:rsidRPr="00B33F36" w:rsidRDefault="008D1623" w:rsidP="00192AE1">
            <w:pPr>
              <w:pStyle w:val="TAL"/>
              <w:jc w:val="center"/>
            </w:pPr>
            <w:r w:rsidRPr="00B33F36">
              <w:rPr>
                <w:bCs/>
                <w:iCs/>
              </w:rPr>
              <w:t>N/A</w:t>
            </w:r>
          </w:p>
        </w:tc>
        <w:tc>
          <w:tcPr>
            <w:tcW w:w="728" w:type="dxa"/>
          </w:tcPr>
          <w:p w14:paraId="7D076FC3" w14:textId="77777777" w:rsidR="008D1623" w:rsidRPr="00B33F36" w:rsidRDefault="008D1623" w:rsidP="00192AE1">
            <w:pPr>
              <w:pStyle w:val="TAL"/>
              <w:jc w:val="center"/>
            </w:pPr>
            <w:r w:rsidRPr="00B33F36">
              <w:rPr>
                <w:bCs/>
                <w:iCs/>
              </w:rPr>
              <w:t>N/A</w:t>
            </w:r>
          </w:p>
        </w:tc>
      </w:tr>
      <w:tr w:rsidR="008D1623" w:rsidRPr="00B33F36" w14:paraId="6644C2CC" w14:textId="77777777" w:rsidTr="00192AE1">
        <w:trPr>
          <w:cantSplit/>
          <w:tblHeader/>
        </w:trPr>
        <w:tc>
          <w:tcPr>
            <w:tcW w:w="6917" w:type="dxa"/>
          </w:tcPr>
          <w:p w14:paraId="37032F67" w14:textId="77777777" w:rsidR="008D1623" w:rsidRPr="00B33F36" w:rsidRDefault="008D1623" w:rsidP="00192AE1">
            <w:pPr>
              <w:pStyle w:val="TAL"/>
              <w:rPr>
                <w:b/>
                <w:i/>
              </w:rPr>
            </w:pPr>
            <w:r w:rsidRPr="00B33F36">
              <w:rPr>
                <w:b/>
                <w:i/>
              </w:rPr>
              <w:lastRenderedPageBreak/>
              <w:t>supportedSRS-Resources</w:t>
            </w:r>
          </w:p>
          <w:p w14:paraId="103E46E8" w14:textId="77777777" w:rsidR="008D1623" w:rsidRPr="00B33F36" w:rsidRDefault="008D1623" w:rsidP="00192AE1">
            <w:pPr>
              <w:pStyle w:val="TAL"/>
            </w:pPr>
            <w:r w:rsidRPr="00B33F36">
              <w:t>Defines support of SRS resources. The capability signalling comprising indication of:</w:t>
            </w:r>
          </w:p>
          <w:p w14:paraId="4032E682"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maxNumberAperiodicSRS-PerBWP</w:t>
            </w:r>
            <w:r w:rsidRPr="00B33F36">
              <w:rPr>
                <w:rFonts w:ascii="Arial" w:hAnsi="Arial" w:cs="Arial"/>
                <w:sz w:val="18"/>
                <w:szCs w:val="18"/>
              </w:rPr>
              <w:t xml:space="preserve"> indicates supported maximum number of aperiodic SRS resources that can be configured for the UE per each BWP</w:t>
            </w:r>
          </w:p>
          <w:p w14:paraId="7BC1D3DA"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maxNumberAperiodicSRS-PerBWP-PerSlot</w:t>
            </w:r>
            <w:r w:rsidRPr="00B33F36">
              <w:rPr>
                <w:rFonts w:ascii="Arial" w:hAnsi="Arial" w:cs="Arial"/>
                <w:sz w:val="18"/>
                <w:szCs w:val="18"/>
              </w:rPr>
              <w:t xml:space="preserve"> indicates supported maximum number of aperiodic SRS resources per slot in the BWP</w:t>
            </w:r>
          </w:p>
          <w:p w14:paraId="55E94F1A"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maxNumberPeriodicSRS-PerBWP</w:t>
            </w:r>
            <w:r w:rsidRPr="00B33F36">
              <w:rPr>
                <w:rFonts w:ascii="Arial" w:hAnsi="Arial" w:cs="Arial"/>
                <w:sz w:val="18"/>
                <w:szCs w:val="18"/>
              </w:rPr>
              <w:t xml:space="preserve"> indicates supported maximum number of periodic SRS resources per BWP</w:t>
            </w:r>
          </w:p>
          <w:p w14:paraId="728C6A7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maxNumberPeriodicSRS-PerBWP-PerSlot</w:t>
            </w:r>
            <w:r w:rsidRPr="00B33F36">
              <w:rPr>
                <w:rFonts w:ascii="Arial" w:hAnsi="Arial" w:cs="Arial"/>
                <w:sz w:val="18"/>
                <w:szCs w:val="18"/>
              </w:rPr>
              <w:t xml:space="preserve"> indicates supported maximum number of periodic SRS resources per slot in the BWP</w:t>
            </w:r>
          </w:p>
          <w:p w14:paraId="0FDE39A5"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maxNumberSemiPersistentSRS-PerBWP</w:t>
            </w:r>
            <w:r w:rsidRPr="00B33F36">
              <w:rPr>
                <w:rFonts w:ascii="Arial" w:hAnsi="Arial" w:cs="Arial"/>
                <w:sz w:val="18"/>
                <w:szCs w:val="18"/>
              </w:rPr>
              <w:t xml:space="preserve"> indicate supported maximum number of semi-persistent SRS resources that can be configured for the UE per each BWP</w:t>
            </w:r>
          </w:p>
          <w:p w14:paraId="5B5628B6"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maxNumberSemiPersistentSRS-PerBWP-PerSlot</w:t>
            </w:r>
            <w:r w:rsidRPr="00B33F36">
              <w:rPr>
                <w:rFonts w:ascii="Arial" w:hAnsi="Arial" w:cs="Arial"/>
                <w:sz w:val="18"/>
                <w:szCs w:val="18"/>
              </w:rPr>
              <w:t xml:space="preserve"> indicates supported maximum number of semi-persistent SRS resources per slot in the BWP</w:t>
            </w:r>
          </w:p>
          <w:p w14:paraId="1364A9AF"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maxNumberSRS-Ports-PerResource</w:t>
            </w:r>
            <w:r w:rsidRPr="00B33F36">
              <w:rPr>
                <w:rFonts w:ascii="Arial" w:hAnsi="Arial" w:cs="Arial"/>
                <w:sz w:val="18"/>
                <w:szCs w:val="18"/>
              </w:rPr>
              <w:t xml:space="preserve"> indicates supported maximum number of SRS antenna port per each SRS resource.</w:t>
            </w:r>
          </w:p>
          <w:p w14:paraId="17CE50B4" w14:textId="77777777" w:rsidR="008D1623" w:rsidRPr="00B33F36" w:rsidRDefault="008D1623" w:rsidP="00192AE1">
            <w:pPr>
              <w:pStyle w:val="TAL"/>
            </w:pPr>
            <w:r w:rsidRPr="00B33F36">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60FAD0B8" w14:textId="77777777" w:rsidR="008D1623" w:rsidRPr="00B33F36" w:rsidRDefault="008D1623" w:rsidP="00192AE1">
            <w:pPr>
              <w:pStyle w:val="TAL"/>
              <w:jc w:val="center"/>
            </w:pPr>
            <w:r w:rsidRPr="00B33F36">
              <w:t>FS</w:t>
            </w:r>
          </w:p>
        </w:tc>
        <w:tc>
          <w:tcPr>
            <w:tcW w:w="567" w:type="dxa"/>
          </w:tcPr>
          <w:p w14:paraId="1126200D" w14:textId="77777777" w:rsidR="008D1623" w:rsidRPr="00B33F36" w:rsidRDefault="008D1623" w:rsidP="00192AE1">
            <w:pPr>
              <w:pStyle w:val="TAL"/>
              <w:jc w:val="center"/>
            </w:pPr>
            <w:r w:rsidRPr="00B33F36">
              <w:t>FD</w:t>
            </w:r>
          </w:p>
        </w:tc>
        <w:tc>
          <w:tcPr>
            <w:tcW w:w="709" w:type="dxa"/>
          </w:tcPr>
          <w:p w14:paraId="7EA85A33" w14:textId="77777777" w:rsidR="008D1623" w:rsidRPr="00B33F36" w:rsidRDefault="008D1623" w:rsidP="00192AE1">
            <w:pPr>
              <w:pStyle w:val="TAL"/>
              <w:jc w:val="center"/>
            </w:pPr>
            <w:r w:rsidRPr="00B33F36">
              <w:rPr>
                <w:bCs/>
                <w:iCs/>
              </w:rPr>
              <w:t>N/A</w:t>
            </w:r>
          </w:p>
        </w:tc>
        <w:tc>
          <w:tcPr>
            <w:tcW w:w="728" w:type="dxa"/>
          </w:tcPr>
          <w:p w14:paraId="1B9961AC" w14:textId="77777777" w:rsidR="008D1623" w:rsidRPr="00B33F36" w:rsidRDefault="008D1623" w:rsidP="00192AE1">
            <w:pPr>
              <w:pStyle w:val="TAL"/>
              <w:jc w:val="center"/>
            </w:pPr>
            <w:r w:rsidRPr="00B33F36">
              <w:rPr>
                <w:bCs/>
                <w:iCs/>
              </w:rPr>
              <w:t>N/A</w:t>
            </w:r>
          </w:p>
        </w:tc>
      </w:tr>
      <w:tr w:rsidR="008D1623" w:rsidRPr="00B33F36" w14:paraId="70E37C19" w14:textId="77777777" w:rsidTr="00192AE1">
        <w:trPr>
          <w:cantSplit/>
          <w:tblHeader/>
        </w:trPr>
        <w:tc>
          <w:tcPr>
            <w:tcW w:w="6917" w:type="dxa"/>
          </w:tcPr>
          <w:p w14:paraId="76F1F89A" w14:textId="77777777" w:rsidR="008D1623" w:rsidRPr="00B33F36" w:rsidRDefault="008D1623" w:rsidP="00192AE1">
            <w:pPr>
              <w:pStyle w:val="TAL"/>
              <w:rPr>
                <w:b/>
                <w:i/>
              </w:rPr>
            </w:pPr>
            <w:r w:rsidRPr="00B33F36">
              <w:rPr>
                <w:b/>
                <w:i/>
              </w:rPr>
              <w:t>tdcp-NumberDelayValue-r18</w:t>
            </w:r>
          </w:p>
          <w:p w14:paraId="3BDB2CBF" w14:textId="77777777" w:rsidR="008D1623" w:rsidRPr="00B33F36" w:rsidRDefault="008D1623" w:rsidP="00192AE1">
            <w:pPr>
              <w:pStyle w:val="TAL"/>
            </w:pPr>
            <w:r w:rsidRPr="00B33F36">
              <w:t>Indicates whether the UE supports number Y&gt;1 of delay values for which TDCP is reported.</w:t>
            </w:r>
          </w:p>
          <w:p w14:paraId="62507E84" w14:textId="77777777" w:rsidR="008D1623" w:rsidRPr="00B33F36" w:rsidRDefault="008D1623" w:rsidP="00192AE1">
            <w:pPr>
              <w:pStyle w:val="TAL"/>
              <w:rPr>
                <w:b/>
                <w:i/>
              </w:rPr>
            </w:pPr>
            <w:r w:rsidRPr="00B33F36">
              <w:t xml:space="preserve">A UE supporting this feature shall also indicate support of </w:t>
            </w:r>
            <w:r w:rsidRPr="00B33F36">
              <w:rPr>
                <w:i/>
                <w:iCs/>
              </w:rPr>
              <w:t>tdcp-Report-r18</w:t>
            </w:r>
            <w:r w:rsidRPr="00B33F36">
              <w:t>.</w:t>
            </w:r>
          </w:p>
        </w:tc>
        <w:tc>
          <w:tcPr>
            <w:tcW w:w="709" w:type="dxa"/>
          </w:tcPr>
          <w:p w14:paraId="451273B5" w14:textId="77777777" w:rsidR="008D1623" w:rsidRPr="00B33F36" w:rsidRDefault="008D1623" w:rsidP="00192AE1">
            <w:pPr>
              <w:pStyle w:val="TAL"/>
              <w:jc w:val="center"/>
            </w:pPr>
            <w:r w:rsidRPr="00B33F36">
              <w:t>FS</w:t>
            </w:r>
          </w:p>
        </w:tc>
        <w:tc>
          <w:tcPr>
            <w:tcW w:w="567" w:type="dxa"/>
          </w:tcPr>
          <w:p w14:paraId="6FEDB3DA" w14:textId="77777777" w:rsidR="008D1623" w:rsidRPr="00B33F36" w:rsidRDefault="008D1623" w:rsidP="00192AE1">
            <w:pPr>
              <w:pStyle w:val="TAL"/>
              <w:jc w:val="center"/>
            </w:pPr>
            <w:r w:rsidRPr="00B33F36">
              <w:t>No</w:t>
            </w:r>
          </w:p>
        </w:tc>
        <w:tc>
          <w:tcPr>
            <w:tcW w:w="709" w:type="dxa"/>
          </w:tcPr>
          <w:p w14:paraId="0D19AEE1" w14:textId="77777777" w:rsidR="008D1623" w:rsidRPr="00B33F36" w:rsidRDefault="008D1623" w:rsidP="00192AE1">
            <w:pPr>
              <w:pStyle w:val="TAL"/>
              <w:jc w:val="center"/>
              <w:rPr>
                <w:bCs/>
                <w:iCs/>
              </w:rPr>
            </w:pPr>
            <w:r w:rsidRPr="00B33F36">
              <w:rPr>
                <w:bCs/>
                <w:iCs/>
              </w:rPr>
              <w:t>N/A</w:t>
            </w:r>
          </w:p>
        </w:tc>
        <w:tc>
          <w:tcPr>
            <w:tcW w:w="728" w:type="dxa"/>
          </w:tcPr>
          <w:p w14:paraId="2D56AACE" w14:textId="77777777" w:rsidR="008D1623" w:rsidRPr="00B33F36" w:rsidRDefault="008D1623" w:rsidP="00192AE1">
            <w:pPr>
              <w:pStyle w:val="TAL"/>
              <w:jc w:val="center"/>
              <w:rPr>
                <w:bCs/>
                <w:iCs/>
              </w:rPr>
            </w:pPr>
            <w:r w:rsidRPr="00B33F36">
              <w:rPr>
                <w:bCs/>
                <w:iCs/>
              </w:rPr>
              <w:t>N/A</w:t>
            </w:r>
          </w:p>
        </w:tc>
      </w:tr>
      <w:tr w:rsidR="008D1623" w:rsidRPr="00B33F36" w14:paraId="6ACCD356" w14:textId="77777777" w:rsidTr="00192AE1">
        <w:trPr>
          <w:cantSplit/>
          <w:tblHeader/>
        </w:trPr>
        <w:tc>
          <w:tcPr>
            <w:tcW w:w="6917" w:type="dxa"/>
          </w:tcPr>
          <w:p w14:paraId="621CAE10" w14:textId="77777777" w:rsidR="008D1623" w:rsidRPr="00B33F36" w:rsidRDefault="008D1623" w:rsidP="00192AE1">
            <w:pPr>
              <w:pStyle w:val="TAL"/>
              <w:rPr>
                <w:b/>
                <w:i/>
              </w:rPr>
            </w:pPr>
            <w:r w:rsidRPr="00B33F36">
              <w:rPr>
                <w:b/>
                <w:i/>
              </w:rPr>
              <w:lastRenderedPageBreak/>
              <w:t>twoHARQ-ACK-Codebook-type1-r16</w:t>
            </w:r>
          </w:p>
          <w:p w14:paraId="014E73B5" w14:textId="77777777" w:rsidR="008D1623" w:rsidRPr="00B33F36" w:rsidRDefault="008D1623" w:rsidP="00192AE1">
            <w:pPr>
              <w:pStyle w:val="TAL"/>
              <w:rPr>
                <w:lang w:eastAsia="zh-CN"/>
              </w:rPr>
            </w:pPr>
            <w:r w:rsidRPr="00B33F36">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B33F36">
              <w:rPr>
                <w:lang w:eastAsia="zh-CN"/>
              </w:rPr>
              <w:t>:</w:t>
            </w:r>
          </w:p>
          <w:p w14:paraId="39B99CB4" w14:textId="77777777" w:rsidR="008D1623" w:rsidRPr="00B33F36" w:rsidRDefault="008D1623" w:rsidP="00192AE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w:t>
            </w:r>
            <w:r w:rsidRPr="00B33F36">
              <w:rPr>
                <w:rFonts w:ascii="Arial" w:hAnsi="Arial"/>
                <w:sz w:val="18"/>
              </w:rPr>
              <w:t>indicates the maximum number of actual PUCCH transmissions for HARQ-ACK within a slot for NCP with 2-symbol*7 sub-slot configuration;</w:t>
            </w:r>
          </w:p>
          <w:p w14:paraId="20BD76D7" w14:textId="77777777" w:rsidR="008D1623" w:rsidRPr="00B33F36" w:rsidRDefault="008D1623" w:rsidP="00192AE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i/>
                <w:sz w:val="18"/>
                <w:szCs w:val="18"/>
                <w:lang w:eastAsia="zh-CN"/>
              </w:rPr>
              <w:t xml:space="preserve"> </w:t>
            </w:r>
            <w:r w:rsidRPr="00B33F36">
              <w:rPr>
                <w:rFonts w:ascii="Arial" w:hAnsi="Arial"/>
                <w:sz w:val="18"/>
              </w:rPr>
              <w:t>indicates the maximum number of actual PUCCH transmissions for HARQ-ACK within a slot for ECP with 2-symbol*6 sub-slot configuration;</w:t>
            </w:r>
          </w:p>
          <w:p w14:paraId="1F84E60E" w14:textId="77777777" w:rsidR="008D1623" w:rsidRPr="00B33F36" w:rsidRDefault="008D1623" w:rsidP="00192AE1">
            <w:pPr>
              <w:pStyle w:val="TAL"/>
              <w:rPr>
                <w:rFonts w:eastAsia="MS Mincho" w:cs="Arial"/>
                <w:szCs w:val="18"/>
              </w:rPr>
            </w:pPr>
            <w:r w:rsidRPr="00B33F36">
              <w:rPr>
                <w:rFonts w:eastAsia="MS Mincho" w:cs="Arial"/>
                <w:szCs w:val="18"/>
              </w:rPr>
              <w:t>For the 7-symbol*2 sub-slot configuration of NCP or the 6-symbol*2 sub-slot configuration of ECP, the value of the maximum number of actual PUCCH transmissions for HARQ-ACK within a slot is {2}.</w:t>
            </w:r>
          </w:p>
          <w:p w14:paraId="487A79A8" w14:textId="77777777" w:rsidR="008D1623" w:rsidRPr="00B33F36" w:rsidRDefault="008D1623" w:rsidP="00192AE1">
            <w:pPr>
              <w:pStyle w:val="TAL"/>
              <w:rPr>
                <w:rFonts w:eastAsia="MS Mincho" w:cs="Arial"/>
                <w:szCs w:val="18"/>
              </w:rPr>
            </w:pPr>
          </w:p>
          <w:p w14:paraId="1D9A0251" w14:textId="77777777" w:rsidR="008D1623" w:rsidRPr="00B33F36" w:rsidRDefault="008D1623" w:rsidP="00192AE1">
            <w:pPr>
              <w:pStyle w:val="TAN"/>
              <w:rPr>
                <w:rFonts w:eastAsia="MS Mincho"/>
              </w:rPr>
            </w:pPr>
            <w:r w:rsidRPr="00B33F36">
              <w:rPr>
                <w:rFonts w:eastAsia="MS Mincho"/>
              </w:rPr>
              <w:t>NOTE 1:</w:t>
            </w:r>
            <w:r w:rsidRPr="00B33F36">
              <w:rPr>
                <w:rFonts w:eastAsia="MS Mincho"/>
              </w:rPr>
              <w:tab/>
              <w:t>If the UE indicates support of this feature and is simultaneously configured with two slot-based HARQ-ACK codebooks:</w:t>
            </w:r>
          </w:p>
          <w:p w14:paraId="3857A090" w14:textId="77777777" w:rsidR="008D1623" w:rsidRPr="00B33F36" w:rsidRDefault="008D1623" w:rsidP="00192AE1">
            <w:pPr>
              <w:pStyle w:val="TAN"/>
              <w:ind w:left="1168" w:hanging="283"/>
              <w:rPr>
                <w:rFonts w:eastAsia="MS Mincho"/>
              </w:rPr>
            </w:pPr>
            <w:r w:rsidRPr="00B33F36">
              <w:rPr>
                <w:rFonts w:eastAsia="MS Mincho"/>
              </w:rPr>
              <w:t>-</w:t>
            </w:r>
            <w:r w:rsidRPr="00B33F36">
              <w:rPr>
                <w:rFonts w:eastAsia="MS Mincho"/>
              </w:rPr>
              <w:tab/>
              <w:t xml:space="preserve">whether the UE supports two PUCCH of format 0 or 2 in consecutive symbols in the same slot for each HARQ-ACK codebook is subject to the capability reported by </w:t>
            </w:r>
            <w:r w:rsidRPr="00B33F36">
              <w:rPr>
                <w:rFonts w:eastAsia="MS Mincho"/>
                <w:i/>
                <w:iCs/>
              </w:rPr>
              <w:t>twoPUCCH-F0-2-ConsecSymbols</w:t>
            </w:r>
            <w:r w:rsidRPr="00B33F36">
              <w:rPr>
                <w:rFonts w:eastAsia="MS Mincho"/>
              </w:rPr>
              <w:t>.</w:t>
            </w:r>
          </w:p>
          <w:p w14:paraId="14B78490" w14:textId="77777777" w:rsidR="008D1623" w:rsidRPr="00B33F36" w:rsidRDefault="008D1623" w:rsidP="00192AE1">
            <w:pPr>
              <w:pStyle w:val="TAN"/>
              <w:ind w:left="1168" w:hanging="283"/>
              <w:rPr>
                <w:rFonts w:eastAsia="MS Mincho"/>
              </w:rPr>
            </w:pPr>
            <w:r w:rsidRPr="00B33F36">
              <w:rPr>
                <w:rFonts w:eastAsia="MS Mincho"/>
              </w:rPr>
              <w:t>-</w:t>
            </w:r>
            <w:r w:rsidRPr="00B33F36">
              <w:rPr>
                <w:rFonts w:eastAsia="MS Mincho"/>
              </w:rPr>
              <w:tab/>
              <w:t xml:space="preserve">whether the UE supports one PUCCH format 0 or 2 and one PUCCH format 1, 3 or 4 in the same slot for each HARQ-ACK codebook is subject to the capability reported by </w:t>
            </w:r>
            <w:r w:rsidRPr="00B33F36">
              <w:rPr>
                <w:rFonts w:eastAsia="MS Mincho"/>
                <w:i/>
                <w:iCs/>
              </w:rPr>
              <w:t>onePUCCH-LongAndShortFormat</w:t>
            </w:r>
            <w:r w:rsidRPr="00B33F36">
              <w:rPr>
                <w:rFonts w:eastAsia="MS Mincho"/>
              </w:rPr>
              <w:t>.</w:t>
            </w:r>
          </w:p>
          <w:p w14:paraId="5F655064" w14:textId="77777777" w:rsidR="008D1623" w:rsidRPr="00B33F36" w:rsidRDefault="008D1623" w:rsidP="00192AE1">
            <w:pPr>
              <w:pStyle w:val="TAN"/>
              <w:ind w:left="1168" w:hanging="283"/>
              <w:rPr>
                <w:rFonts w:eastAsia="MS Mincho"/>
              </w:rPr>
            </w:pPr>
            <w:r w:rsidRPr="00B33F36">
              <w:rPr>
                <w:rFonts w:eastAsia="MS Mincho"/>
              </w:rPr>
              <w:t>-</w:t>
            </w:r>
            <w:r w:rsidRPr="00B33F36">
              <w:rPr>
                <w:rFonts w:eastAsia="MS Mincho"/>
              </w:rPr>
              <w:tab/>
              <w:t xml:space="preserve">whether the UE supports two PUCCH transmissions in the same slot for each HARQ-ACK codebook not covered by </w:t>
            </w:r>
            <w:r w:rsidRPr="00B33F36">
              <w:rPr>
                <w:rFonts w:eastAsia="MS Mincho"/>
                <w:i/>
                <w:iCs/>
              </w:rPr>
              <w:t>twoPUCCH-F0-2-ConsecSymbols</w:t>
            </w:r>
            <w:r w:rsidRPr="00B33F36">
              <w:rPr>
                <w:rFonts w:eastAsia="MS Mincho"/>
              </w:rPr>
              <w:t xml:space="preserve"> and </w:t>
            </w:r>
            <w:r w:rsidRPr="00B33F36">
              <w:rPr>
                <w:rFonts w:eastAsia="MS Mincho"/>
                <w:i/>
                <w:iCs/>
              </w:rPr>
              <w:t>onePUCCH-LongAndShortFormat</w:t>
            </w:r>
            <w:r w:rsidRPr="00B33F36">
              <w:rPr>
                <w:rFonts w:eastAsia="MS Mincho"/>
              </w:rPr>
              <w:t xml:space="preserve"> is subject to the capability reported by </w:t>
            </w:r>
            <w:r w:rsidRPr="00B33F36">
              <w:rPr>
                <w:rFonts w:eastAsia="MS Mincho"/>
                <w:i/>
                <w:iCs/>
              </w:rPr>
              <w:t>twoPUCCH-AnyOthersInSlot</w:t>
            </w:r>
            <w:r w:rsidRPr="00B33F36">
              <w:rPr>
                <w:rFonts w:eastAsia="MS Mincho"/>
              </w:rPr>
              <w:t>.</w:t>
            </w:r>
          </w:p>
          <w:p w14:paraId="4CCA027D" w14:textId="77777777" w:rsidR="008D1623" w:rsidRPr="00B33F36" w:rsidRDefault="008D1623" w:rsidP="00192AE1">
            <w:pPr>
              <w:pStyle w:val="TAN"/>
              <w:rPr>
                <w:rFonts w:eastAsia="MS Mincho"/>
              </w:rPr>
            </w:pPr>
            <w:r w:rsidRPr="00B33F36">
              <w:rPr>
                <w:rFonts w:eastAsia="MS Mincho"/>
              </w:rPr>
              <w:t>NOTE 2:</w:t>
            </w:r>
            <w:r w:rsidRPr="00B33F36">
              <w:tab/>
            </w:r>
            <w:r w:rsidRPr="00B33F36">
              <w:rPr>
                <w:rFonts w:eastAsia="MS Mincho"/>
              </w:rPr>
              <w:t xml:space="preserve">If a UE reports both </w:t>
            </w:r>
            <w:r w:rsidRPr="00B33F36">
              <w:rPr>
                <w:i/>
                <w:iCs/>
              </w:rPr>
              <w:t>multiPUCCH-r16</w:t>
            </w:r>
            <w:r w:rsidRPr="00B33F36">
              <w:rPr>
                <w:rFonts w:eastAsia="MS Mincho"/>
              </w:rPr>
              <w:t xml:space="preserve"> and </w:t>
            </w:r>
            <w:r w:rsidRPr="00B33F36">
              <w:rPr>
                <w:i/>
                <w:iCs/>
              </w:rPr>
              <w:t>twoHARQ-ACK-Codebook-type1-r16</w:t>
            </w:r>
            <w:r w:rsidRPr="00B33F36">
              <w:rPr>
                <w:rFonts w:eastAsia="MS Mincho"/>
              </w:rPr>
              <w:t xml:space="preserve">, it can support two slot-based HARQ-ACK codebooks, and one slot-based and one-sub-slot-based HARQ-ACK codebooks. If a UE reports </w:t>
            </w:r>
            <w:r w:rsidRPr="00B33F36">
              <w:rPr>
                <w:i/>
                <w:iCs/>
              </w:rPr>
              <w:t>twoHARQ-ACK-Codebook-type1-r16</w:t>
            </w:r>
            <w:r w:rsidRPr="00B33F36">
              <w:rPr>
                <w:i/>
                <w:iCs/>
                <w:lang w:eastAsia="zh-CN"/>
              </w:rPr>
              <w:t xml:space="preserve"> </w:t>
            </w:r>
            <w:r w:rsidRPr="00B33F36">
              <w:rPr>
                <w:rFonts w:eastAsia="MS Mincho"/>
              </w:rPr>
              <w:t xml:space="preserve">but </w:t>
            </w:r>
            <w:r w:rsidRPr="00B33F36">
              <w:rPr>
                <w:rFonts w:eastAsia="SimSun"/>
                <w:lang w:eastAsia="zh-CN"/>
              </w:rPr>
              <w:t xml:space="preserve">does not report </w:t>
            </w:r>
            <w:r w:rsidRPr="00B33F36">
              <w:rPr>
                <w:i/>
                <w:iCs/>
              </w:rPr>
              <w:t>multiPUCCH-r16</w:t>
            </w:r>
            <w:r w:rsidRPr="00B33F36">
              <w:rPr>
                <w:rFonts w:eastAsia="MS Mincho"/>
              </w:rPr>
              <w:t>, it can only support two slot-based HARQ-ACK codebooks.</w:t>
            </w:r>
          </w:p>
        </w:tc>
        <w:tc>
          <w:tcPr>
            <w:tcW w:w="709" w:type="dxa"/>
          </w:tcPr>
          <w:p w14:paraId="7CCE6068" w14:textId="77777777" w:rsidR="008D1623" w:rsidRPr="00B33F36" w:rsidRDefault="008D1623" w:rsidP="00192AE1">
            <w:pPr>
              <w:pStyle w:val="TAL"/>
              <w:jc w:val="center"/>
            </w:pPr>
            <w:r w:rsidRPr="00B33F36">
              <w:t>FS</w:t>
            </w:r>
          </w:p>
        </w:tc>
        <w:tc>
          <w:tcPr>
            <w:tcW w:w="567" w:type="dxa"/>
          </w:tcPr>
          <w:p w14:paraId="14555E4F" w14:textId="77777777" w:rsidR="008D1623" w:rsidRPr="00B33F36" w:rsidRDefault="008D1623" w:rsidP="00192AE1">
            <w:pPr>
              <w:pStyle w:val="TAL"/>
              <w:jc w:val="center"/>
            </w:pPr>
            <w:r w:rsidRPr="00B33F36">
              <w:t>No</w:t>
            </w:r>
          </w:p>
        </w:tc>
        <w:tc>
          <w:tcPr>
            <w:tcW w:w="709" w:type="dxa"/>
          </w:tcPr>
          <w:p w14:paraId="2A0FBF2A" w14:textId="77777777" w:rsidR="008D1623" w:rsidRPr="00B33F36" w:rsidRDefault="008D1623" w:rsidP="00192AE1">
            <w:pPr>
              <w:pStyle w:val="TAL"/>
              <w:jc w:val="center"/>
              <w:rPr>
                <w:bCs/>
                <w:iCs/>
              </w:rPr>
            </w:pPr>
            <w:r w:rsidRPr="00B33F36">
              <w:rPr>
                <w:bCs/>
                <w:iCs/>
              </w:rPr>
              <w:t>N/A</w:t>
            </w:r>
          </w:p>
        </w:tc>
        <w:tc>
          <w:tcPr>
            <w:tcW w:w="728" w:type="dxa"/>
          </w:tcPr>
          <w:p w14:paraId="39256628" w14:textId="77777777" w:rsidR="008D1623" w:rsidRPr="00B33F36" w:rsidRDefault="008D1623" w:rsidP="00192AE1">
            <w:pPr>
              <w:pStyle w:val="TAL"/>
              <w:jc w:val="center"/>
              <w:rPr>
                <w:bCs/>
                <w:iCs/>
              </w:rPr>
            </w:pPr>
            <w:r w:rsidRPr="00B33F36">
              <w:rPr>
                <w:bCs/>
                <w:iCs/>
              </w:rPr>
              <w:t>N/A</w:t>
            </w:r>
          </w:p>
        </w:tc>
      </w:tr>
      <w:tr w:rsidR="008D1623" w:rsidRPr="00B33F36" w14:paraId="75CFA53D" w14:textId="77777777" w:rsidTr="00192AE1">
        <w:trPr>
          <w:cantSplit/>
          <w:tblHeader/>
        </w:trPr>
        <w:tc>
          <w:tcPr>
            <w:tcW w:w="6917" w:type="dxa"/>
          </w:tcPr>
          <w:p w14:paraId="4ED47D08" w14:textId="77777777" w:rsidR="008D1623" w:rsidRPr="00B33F36" w:rsidRDefault="008D1623" w:rsidP="00192AE1">
            <w:pPr>
              <w:pStyle w:val="TAL"/>
              <w:rPr>
                <w:b/>
                <w:i/>
              </w:rPr>
            </w:pPr>
            <w:r w:rsidRPr="00B33F36">
              <w:rPr>
                <w:b/>
                <w:i/>
              </w:rPr>
              <w:t>twoHARQ-ACK-Codebook-type2-r16</w:t>
            </w:r>
          </w:p>
          <w:p w14:paraId="48CD803C" w14:textId="77777777" w:rsidR="008D1623" w:rsidRPr="00B33F36" w:rsidRDefault="008D1623" w:rsidP="00192AE1">
            <w:pPr>
              <w:pStyle w:val="TAL"/>
              <w:rPr>
                <w:lang w:eastAsia="zh-CN"/>
              </w:rPr>
            </w:pPr>
            <w:r w:rsidRPr="00B33F36">
              <w:t>Indicates whether the UE supports two subslot based HARQ-ACK codebooks simultaneously constructed for supporting HARQ-ACK codebooks with different priorities at a UE. The capability signalling comprises the following parameters</w:t>
            </w:r>
            <w:r w:rsidRPr="00B33F36">
              <w:rPr>
                <w:lang w:eastAsia="zh-CN"/>
              </w:rPr>
              <w:t>:</w:t>
            </w:r>
          </w:p>
          <w:p w14:paraId="0EBD5FF5" w14:textId="77777777" w:rsidR="008D1623" w:rsidRPr="00B33F36" w:rsidRDefault="008D1623" w:rsidP="00192AE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w:t>
            </w:r>
            <w:r w:rsidRPr="00B33F36">
              <w:rPr>
                <w:rFonts w:ascii="Arial" w:hAnsi="Arial"/>
                <w:sz w:val="18"/>
              </w:rPr>
              <w:t>indicates the maximum number of actual PUCCH transmissions for HARQ-ACK within a slot for NCP with 2-symbol*7 sub-slot configuration;</w:t>
            </w:r>
          </w:p>
          <w:p w14:paraId="1216EB89" w14:textId="77777777" w:rsidR="008D1623" w:rsidRPr="00B33F36" w:rsidRDefault="008D1623" w:rsidP="00192AE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i/>
                <w:sz w:val="18"/>
                <w:szCs w:val="18"/>
                <w:lang w:eastAsia="zh-CN"/>
              </w:rPr>
              <w:t xml:space="preserve"> </w:t>
            </w:r>
            <w:r w:rsidRPr="00B33F36">
              <w:rPr>
                <w:rFonts w:ascii="Arial" w:hAnsi="Arial"/>
                <w:sz w:val="18"/>
              </w:rPr>
              <w:t>indicates the maximum number of actual PUCCH transmissions for HARQ-ACK within a slot for ECP with 2-symbol*6 sub-slot configuration;</w:t>
            </w:r>
          </w:p>
          <w:p w14:paraId="14569CB9" w14:textId="77777777" w:rsidR="008D1623" w:rsidRPr="00B33F36" w:rsidRDefault="008D1623" w:rsidP="00192AE1">
            <w:pPr>
              <w:pStyle w:val="TAL"/>
              <w:rPr>
                <w:rFonts w:eastAsia="MS Mincho" w:cs="Arial"/>
                <w:szCs w:val="18"/>
              </w:rPr>
            </w:pPr>
            <w:r w:rsidRPr="00B33F36">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59C7104A" w14:textId="77777777" w:rsidR="008D1623" w:rsidRPr="00B33F36" w:rsidRDefault="008D1623" w:rsidP="00192AE1">
            <w:pPr>
              <w:pStyle w:val="TAL"/>
              <w:jc w:val="center"/>
            </w:pPr>
            <w:r w:rsidRPr="00B33F36">
              <w:t>FS</w:t>
            </w:r>
          </w:p>
        </w:tc>
        <w:tc>
          <w:tcPr>
            <w:tcW w:w="567" w:type="dxa"/>
          </w:tcPr>
          <w:p w14:paraId="44C8D1BB" w14:textId="77777777" w:rsidR="008D1623" w:rsidRPr="00B33F36" w:rsidRDefault="008D1623" w:rsidP="00192AE1">
            <w:pPr>
              <w:pStyle w:val="TAL"/>
              <w:jc w:val="center"/>
            </w:pPr>
            <w:r w:rsidRPr="00B33F36">
              <w:t>No</w:t>
            </w:r>
          </w:p>
        </w:tc>
        <w:tc>
          <w:tcPr>
            <w:tcW w:w="709" w:type="dxa"/>
          </w:tcPr>
          <w:p w14:paraId="6722CD85" w14:textId="77777777" w:rsidR="008D1623" w:rsidRPr="00B33F36" w:rsidRDefault="008D1623" w:rsidP="00192AE1">
            <w:pPr>
              <w:pStyle w:val="TAL"/>
              <w:jc w:val="center"/>
              <w:rPr>
                <w:bCs/>
                <w:iCs/>
              </w:rPr>
            </w:pPr>
            <w:r w:rsidRPr="00B33F36">
              <w:rPr>
                <w:bCs/>
                <w:iCs/>
              </w:rPr>
              <w:t>N/A</w:t>
            </w:r>
          </w:p>
        </w:tc>
        <w:tc>
          <w:tcPr>
            <w:tcW w:w="728" w:type="dxa"/>
          </w:tcPr>
          <w:p w14:paraId="3D33584F" w14:textId="77777777" w:rsidR="008D1623" w:rsidRPr="00B33F36" w:rsidRDefault="008D1623" w:rsidP="00192AE1">
            <w:pPr>
              <w:pStyle w:val="TAL"/>
              <w:jc w:val="center"/>
              <w:rPr>
                <w:bCs/>
                <w:iCs/>
              </w:rPr>
            </w:pPr>
            <w:r w:rsidRPr="00B33F36">
              <w:rPr>
                <w:bCs/>
                <w:iCs/>
              </w:rPr>
              <w:t>N/A</w:t>
            </w:r>
          </w:p>
        </w:tc>
      </w:tr>
      <w:tr w:rsidR="008D1623" w:rsidRPr="00B33F36" w14:paraId="221663ED" w14:textId="77777777" w:rsidTr="00192AE1">
        <w:trPr>
          <w:cantSplit/>
          <w:tblHeader/>
        </w:trPr>
        <w:tc>
          <w:tcPr>
            <w:tcW w:w="6917" w:type="dxa"/>
          </w:tcPr>
          <w:p w14:paraId="3A030D7F" w14:textId="77777777" w:rsidR="008D1623" w:rsidRPr="00B33F36" w:rsidRDefault="008D1623" w:rsidP="00192AE1">
            <w:pPr>
              <w:pStyle w:val="TAL"/>
              <w:rPr>
                <w:b/>
                <w:i/>
              </w:rPr>
            </w:pPr>
            <w:r w:rsidRPr="00B33F36">
              <w:rPr>
                <w:b/>
                <w:i/>
              </w:rPr>
              <w:t>twoPUCCH-Group</w:t>
            </w:r>
          </w:p>
          <w:p w14:paraId="22299030" w14:textId="77777777" w:rsidR="008D1623" w:rsidRPr="00B33F36" w:rsidRDefault="008D1623" w:rsidP="00192AE1">
            <w:pPr>
              <w:pStyle w:val="TAL"/>
            </w:pPr>
            <w:r w:rsidRPr="00B33F36">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B33F36">
              <w:rPr>
                <w:lang w:eastAsia="zh-CN"/>
              </w:rPr>
              <w:t>.</w:t>
            </w:r>
          </w:p>
        </w:tc>
        <w:tc>
          <w:tcPr>
            <w:tcW w:w="709" w:type="dxa"/>
          </w:tcPr>
          <w:p w14:paraId="2F8D4D1E" w14:textId="77777777" w:rsidR="008D1623" w:rsidRPr="00B33F36" w:rsidRDefault="008D1623" w:rsidP="00192AE1">
            <w:pPr>
              <w:pStyle w:val="TAL"/>
              <w:jc w:val="center"/>
            </w:pPr>
            <w:r w:rsidRPr="00B33F36">
              <w:t>FS</w:t>
            </w:r>
          </w:p>
        </w:tc>
        <w:tc>
          <w:tcPr>
            <w:tcW w:w="567" w:type="dxa"/>
          </w:tcPr>
          <w:p w14:paraId="5AD43CE8" w14:textId="77777777" w:rsidR="008D1623" w:rsidRPr="00B33F36" w:rsidRDefault="008D1623" w:rsidP="00192AE1">
            <w:pPr>
              <w:pStyle w:val="TAL"/>
              <w:jc w:val="center"/>
            </w:pPr>
            <w:r w:rsidRPr="00B33F36">
              <w:t>No</w:t>
            </w:r>
          </w:p>
        </w:tc>
        <w:tc>
          <w:tcPr>
            <w:tcW w:w="709" w:type="dxa"/>
          </w:tcPr>
          <w:p w14:paraId="1B31754A" w14:textId="77777777" w:rsidR="008D1623" w:rsidRPr="00B33F36" w:rsidRDefault="008D1623" w:rsidP="00192AE1">
            <w:pPr>
              <w:pStyle w:val="TAL"/>
              <w:jc w:val="center"/>
            </w:pPr>
            <w:r w:rsidRPr="00B33F36">
              <w:rPr>
                <w:bCs/>
                <w:iCs/>
              </w:rPr>
              <w:t>N/A</w:t>
            </w:r>
          </w:p>
        </w:tc>
        <w:tc>
          <w:tcPr>
            <w:tcW w:w="728" w:type="dxa"/>
          </w:tcPr>
          <w:p w14:paraId="536D45AA" w14:textId="77777777" w:rsidR="008D1623" w:rsidRPr="00B33F36" w:rsidRDefault="008D1623" w:rsidP="00192AE1">
            <w:pPr>
              <w:pStyle w:val="TAL"/>
              <w:jc w:val="center"/>
            </w:pPr>
            <w:r w:rsidRPr="00B33F36">
              <w:rPr>
                <w:bCs/>
                <w:iCs/>
              </w:rPr>
              <w:t>N/A</w:t>
            </w:r>
          </w:p>
        </w:tc>
      </w:tr>
      <w:tr w:rsidR="008D1623" w:rsidRPr="00B33F36" w14:paraId="1554444E" w14:textId="77777777" w:rsidTr="00192AE1">
        <w:trPr>
          <w:cantSplit/>
          <w:tblHeader/>
        </w:trPr>
        <w:tc>
          <w:tcPr>
            <w:tcW w:w="6917" w:type="dxa"/>
          </w:tcPr>
          <w:p w14:paraId="5004346B" w14:textId="77777777" w:rsidR="008D1623" w:rsidRPr="00B33F36" w:rsidRDefault="008D1623" w:rsidP="00192AE1">
            <w:pPr>
              <w:pStyle w:val="TAL"/>
              <w:rPr>
                <w:b/>
                <w:i/>
              </w:rPr>
            </w:pPr>
            <w:r w:rsidRPr="00B33F36">
              <w:rPr>
                <w:b/>
                <w:i/>
              </w:rPr>
              <w:t>twoPUCCH-Type1-r16</w:t>
            </w:r>
          </w:p>
          <w:p w14:paraId="4C5BC4FD" w14:textId="77777777" w:rsidR="008D1623" w:rsidRPr="00B33F36" w:rsidRDefault="008D1623" w:rsidP="00192AE1">
            <w:pPr>
              <w:pStyle w:val="TAL"/>
              <w:rPr>
                <w:b/>
                <w:i/>
              </w:rPr>
            </w:pPr>
            <w:r w:rsidRPr="00B33F36">
              <w:t>Indicates whether the UE supports two PUCCH of format 0 or 2 in the same subslot for a single 7*2-symbol subslot based HARQ-ACK codebook.</w:t>
            </w:r>
          </w:p>
        </w:tc>
        <w:tc>
          <w:tcPr>
            <w:tcW w:w="709" w:type="dxa"/>
          </w:tcPr>
          <w:p w14:paraId="77A0E8C3" w14:textId="77777777" w:rsidR="008D1623" w:rsidRPr="00B33F36" w:rsidRDefault="008D1623" w:rsidP="00192AE1">
            <w:pPr>
              <w:pStyle w:val="TAL"/>
              <w:jc w:val="center"/>
            </w:pPr>
            <w:r w:rsidRPr="00B33F36">
              <w:t>FS</w:t>
            </w:r>
          </w:p>
        </w:tc>
        <w:tc>
          <w:tcPr>
            <w:tcW w:w="567" w:type="dxa"/>
          </w:tcPr>
          <w:p w14:paraId="730E6C49" w14:textId="77777777" w:rsidR="008D1623" w:rsidRPr="00B33F36" w:rsidRDefault="008D1623" w:rsidP="00192AE1">
            <w:pPr>
              <w:pStyle w:val="TAL"/>
              <w:jc w:val="center"/>
            </w:pPr>
            <w:r w:rsidRPr="00B33F36">
              <w:t>No</w:t>
            </w:r>
          </w:p>
        </w:tc>
        <w:tc>
          <w:tcPr>
            <w:tcW w:w="709" w:type="dxa"/>
          </w:tcPr>
          <w:p w14:paraId="0B5D18A5" w14:textId="77777777" w:rsidR="008D1623" w:rsidRPr="00B33F36" w:rsidRDefault="008D1623" w:rsidP="00192AE1">
            <w:pPr>
              <w:pStyle w:val="TAL"/>
              <w:jc w:val="center"/>
              <w:rPr>
                <w:bCs/>
                <w:iCs/>
              </w:rPr>
            </w:pPr>
            <w:r w:rsidRPr="00B33F36">
              <w:rPr>
                <w:bCs/>
                <w:iCs/>
              </w:rPr>
              <w:t>N/A</w:t>
            </w:r>
          </w:p>
        </w:tc>
        <w:tc>
          <w:tcPr>
            <w:tcW w:w="728" w:type="dxa"/>
          </w:tcPr>
          <w:p w14:paraId="0D87299E" w14:textId="77777777" w:rsidR="008D1623" w:rsidRPr="00B33F36" w:rsidRDefault="008D1623" w:rsidP="00192AE1">
            <w:pPr>
              <w:pStyle w:val="TAL"/>
              <w:jc w:val="center"/>
              <w:rPr>
                <w:bCs/>
                <w:iCs/>
              </w:rPr>
            </w:pPr>
            <w:r w:rsidRPr="00B33F36">
              <w:rPr>
                <w:bCs/>
                <w:iCs/>
              </w:rPr>
              <w:t>N/A</w:t>
            </w:r>
          </w:p>
        </w:tc>
      </w:tr>
      <w:tr w:rsidR="008D1623" w:rsidRPr="00B33F36" w14:paraId="4320D965" w14:textId="77777777" w:rsidTr="00192AE1">
        <w:trPr>
          <w:cantSplit/>
          <w:tblHeader/>
        </w:trPr>
        <w:tc>
          <w:tcPr>
            <w:tcW w:w="6917" w:type="dxa"/>
          </w:tcPr>
          <w:p w14:paraId="5CCD16C3" w14:textId="77777777" w:rsidR="008D1623" w:rsidRPr="00B33F36" w:rsidRDefault="008D1623" w:rsidP="00192AE1">
            <w:pPr>
              <w:pStyle w:val="TAL"/>
              <w:rPr>
                <w:b/>
                <w:i/>
              </w:rPr>
            </w:pPr>
            <w:r w:rsidRPr="00B33F36">
              <w:rPr>
                <w:b/>
                <w:i/>
              </w:rPr>
              <w:lastRenderedPageBreak/>
              <w:t>twoPUCCH-Type2-r16</w:t>
            </w:r>
          </w:p>
          <w:p w14:paraId="42EF1A0C" w14:textId="77777777" w:rsidR="008D1623" w:rsidRPr="00B33F36" w:rsidRDefault="008D1623" w:rsidP="00192AE1">
            <w:pPr>
              <w:pStyle w:val="TAL"/>
              <w:rPr>
                <w:b/>
                <w:i/>
              </w:rPr>
            </w:pPr>
            <w:r w:rsidRPr="00B33F36">
              <w:t>Indicates whether the UE supports two PUCCH of format 0 or 2 in consecutive symbols in the same subslot for a single 2*7-symbol subslot based HARQ-ACK codebook.</w:t>
            </w:r>
          </w:p>
        </w:tc>
        <w:tc>
          <w:tcPr>
            <w:tcW w:w="709" w:type="dxa"/>
          </w:tcPr>
          <w:p w14:paraId="69C704B7" w14:textId="77777777" w:rsidR="008D1623" w:rsidRPr="00B33F36" w:rsidRDefault="008D1623" w:rsidP="00192AE1">
            <w:pPr>
              <w:pStyle w:val="TAL"/>
              <w:jc w:val="center"/>
            </w:pPr>
            <w:r w:rsidRPr="00B33F36">
              <w:t>FS</w:t>
            </w:r>
          </w:p>
        </w:tc>
        <w:tc>
          <w:tcPr>
            <w:tcW w:w="567" w:type="dxa"/>
          </w:tcPr>
          <w:p w14:paraId="130CCFD4" w14:textId="77777777" w:rsidR="008D1623" w:rsidRPr="00B33F36" w:rsidRDefault="008D1623" w:rsidP="00192AE1">
            <w:pPr>
              <w:pStyle w:val="TAL"/>
              <w:jc w:val="center"/>
            </w:pPr>
            <w:r w:rsidRPr="00B33F36">
              <w:t>No</w:t>
            </w:r>
          </w:p>
        </w:tc>
        <w:tc>
          <w:tcPr>
            <w:tcW w:w="709" w:type="dxa"/>
          </w:tcPr>
          <w:p w14:paraId="6D8DA858" w14:textId="77777777" w:rsidR="008D1623" w:rsidRPr="00B33F36" w:rsidRDefault="008D1623" w:rsidP="00192AE1">
            <w:pPr>
              <w:pStyle w:val="TAL"/>
              <w:jc w:val="center"/>
              <w:rPr>
                <w:bCs/>
                <w:iCs/>
              </w:rPr>
            </w:pPr>
            <w:r w:rsidRPr="00B33F36">
              <w:rPr>
                <w:bCs/>
                <w:iCs/>
              </w:rPr>
              <w:t>N/A</w:t>
            </w:r>
          </w:p>
        </w:tc>
        <w:tc>
          <w:tcPr>
            <w:tcW w:w="728" w:type="dxa"/>
          </w:tcPr>
          <w:p w14:paraId="6E8017E0" w14:textId="77777777" w:rsidR="008D1623" w:rsidRPr="00B33F36" w:rsidRDefault="008D1623" w:rsidP="00192AE1">
            <w:pPr>
              <w:pStyle w:val="TAL"/>
              <w:jc w:val="center"/>
              <w:rPr>
                <w:bCs/>
                <w:iCs/>
              </w:rPr>
            </w:pPr>
            <w:r w:rsidRPr="00B33F36">
              <w:rPr>
                <w:bCs/>
                <w:iCs/>
              </w:rPr>
              <w:t>N/A</w:t>
            </w:r>
          </w:p>
        </w:tc>
      </w:tr>
      <w:tr w:rsidR="008D1623" w:rsidRPr="00B33F36" w14:paraId="5F9FCF7A" w14:textId="77777777" w:rsidTr="00192AE1">
        <w:trPr>
          <w:cantSplit/>
          <w:tblHeader/>
        </w:trPr>
        <w:tc>
          <w:tcPr>
            <w:tcW w:w="6917" w:type="dxa"/>
          </w:tcPr>
          <w:p w14:paraId="5E40DC9E" w14:textId="77777777" w:rsidR="008D1623" w:rsidRPr="00B33F36" w:rsidRDefault="008D1623" w:rsidP="00192AE1">
            <w:pPr>
              <w:pStyle w:val="TAL"/>
              <w:rPr>
                <w:b/>
                <w:i/>
              </w:rPr>
            </w:pPr>
            <w:r w:rsidRPr="00B33F36">
              <w:rPr>
                <w:b/>
                <w:i/>
              </w:rPr>
              <w:t>twoPUCCH-Type3-r16</w:t>
            </w:r>
          </w:p>
          <w:p w14:paraId="795C8CEF" w14:textId="77777777" w:rsidR="008D1623" w:rsidRPr="00B33F36" w:rsidRDefault="008D1623" w:rsidP="00192AE1">
            <w:pPr>
              <w:pStyle w:val="TAL"/>
              <w:rPr>
                <w:b/>
                <w:i/>
              </w:rPr>
            </w:pPr>
            <w:r w:rsidRPr="00B33F36">
              <w:t>Indicates whether the UE supports one PUCCH format 0 or 2 and one PUCCH format 1, 3 or 4 in the same subslot for a single 2*7-symbol HARQ-ACK codebook.</w:t>
            </w:r>
          </w:p>
        </w:tc>
        <w:tc>
          <w:tcPr>
            <w:tcW w:w="709" w:type="dxa"/>
          </w:tcPr>
          <w:p w14:paraId="6E97B079" w14:textId="77777777" w:rsidR="008D1623" w:rsidRPr="00B33F36" w:rsidRDefault="008D1623" w:rsidP="00192AE1">
            <w:pPr>
              <w:pStyle w:val="TAL"/>
              <w:jc w:val="center"/>
            </w:pPr>
            <w:r w:rsidRPr="00B33F36">
              <w:t>FS</w:t>
            </w:r>
          </w:p>
        </w:tc>
        <w:tc>
          <w:tcPr>
            <w:tcW w:w="567" w:type="dxa"/>
          </w:tcPr>
          <w:p w14:paraId="4C59F157" w14:textId="77777777" w:rsidR="008D1623" w:rsidRPr="00B33F36" w:rsidRDefault="008D1623" w:rsidP="00192AE1">
            <w:pPr>
              <w:pStyle w:val="TAL"/>
              <w:jc w:val="center"/>
            </w:pPr>
            <w:r w:rsidRPr="00B33F36">
              <w:t>No</w:t>
            </w:r>
          </w:p>
        </w:tc>
        <w:tc>
          <w:tcPr>
            <w:tcW w:w="709" w:type="dxa"/>
          </w:tcPr>
          <w:p w14:paraId="318C794A" w14:textId="77777777" w:rsidR="008D1623" w:rsidRPr="00B33F36" w:rsidRDefault="008D1623" w:rsidP="00192AE1">
            <w:pPr>
              <w:pStyle w:val="TAL"/>
              <w:jc w:val="center"/>
              <w:rPr>
                <w:bCs/>
                <w:iCs/>
              </w:rPr>
            </w:pPr>
            <w:r w:rsidRPr="00B33F36">
              <w:rPr>
                <w:bCs/>
                <w:iCs/>
              </w:rPr>
              <w:t>N/A</w:t>
            </w:r>
          </w:p>
        </w:tc>
        <w:tc>
          <w:tcPr>
            <w:tcW w:w="728" w:type="dxa"/>
          </w:tcPr>
          <w:p w14:paraId="7515C7D3" w14:textId="77777777" w:rsidR="008D1623" w:rsidRPr="00B33F36" w:rsidRDefault="008D1623" w:rsidP="00192AE1">
            <w:pPr>
              <w:pStyle w:val="TAL"/>
              <w:jc w:val="center"/>
              <w:rPr>
                <w:bCs/>
                <w:iCs/>
              </w:rPr>
            </w:pPr>
            <w:r w:rsidRPr="00B33F36">
              <w:rPr>
                <w:bCs/>
                <w:iCs/>
              </w:rPr>
              <w:t>N/A</w:t>
            </w:r>
          </w:p>
        </w:tc>
      </w:tr>
      <w:tr w:rsidR="008D1623" w:rsidRPr="00B33F36" w14:paraId="513FEC98" w14:textId="77777777" w:rsidTr="00192AE1">
        <w:trPr>
          <w:cantSplit/>
          <w:tblHeader/>
        </w:trPr>
        <w:tc>
          <w:tcPr>
            <w:tcW w:w="6917" w:type="dxa"/>
          </w:tcPr>
          <w:p w14:paraId="10E775D5" w14:textId="77777777" w:rsidR="008D1623" w:rsidRPr="00B33F36" w:rsidRDefault="008D1623" w:rsidP="00192AE1">
            <w:pPr>
              <w:pStyle w:val="TAL"/>
              <w:rPr>
                <w:b/>
                <w:i/>
              </w:rPr>
            </w:pPr>
            <w:r w:rsidRPr="00B33F36">
              <w:rPr>
                <w:b/>
                <w:i/>
              </w:rPr>
              <w:t>twoPUCCH-Type4-r16</w:t>
            </w:r>
          </w:p>
          <w:p w14:paraId="1AA01F2F" w14:textId="77777777" w:rsidR="008D1623" w:rsidRPr="00B33F36" w:rsidRDefault="008D1623" w:rsidP="00192AE1">
            <w:pPr>
              <w:pStyle w:val="TAL"/>
              <w:rPr>
                <w:b/>
                <w:i/>
              </w:rPr>
            </w:pPr>
            <w:r w:rsidRPr="00B33F36">
              <w:t xml:space="preserve">Indicates whether the UE supports two PUCCH transmissions in the same subslot for a single 2*7-symbol HARQ-ACK codebook which are not covered by </w:t>
            </w:r>
            <w:r w:rsidRPr="00B33F36">
              <w:rPr>
                <w:i/>
              </w:rPr>
              <w:t>twoPUCCH-Type2-r16</w:t>
            </w:r>
            <w:r w:rsidRPr="00B33F36">
              <w:t xml:space="preserve"> and </w:t>
            </w:r>
            <w:r w:rsidRPr="00B33F36">
              <w:rPr>
                <w:i/>
              </w:rPr>
              <w:t>twoPUCCH-Type3-r16</w:t>
            </w:r>
            <w:r w:rsidRPr="00B33F36">
              <w:t>.</w:t>
            </w:r>
          </w:p>
        </w:tc>
        <w:tc>
          <w:tcPr>
            <w:tcW w:w="709" w:type="dxa"/>
          </w:tcPr>
          <w:p w14:paraId="0BD90766" w14:textId="77777777" w:rsidR="008D1623" w:rsidRPr="00B33F36" w:rsidRDefault="008D1623" w:rsidP="00192AE1">
            <w:pPr>
              <w:pStyle w:val="TAL"/>
              <w:jc w:val="center"/>
            </w:pPr>
            <w:r w:rsidRPr="00B33F36">
              <w:t>FS</w:t>
            </w:r>
          </w:p>
        </w:tc>
        <w:tc>
          <w:tcPr>
            <w:tcW w:w="567" w:type="dxa"/>
          </w:tcPr>
          <w:p w14:paraId="1FFD85CF" w14:textId="77777777" w:rsidR="008D1623" w:rsidRPr="00B33F36" w:rsidRDefault="008D1623" w:rsidP="00192AE1">
            <w:pPr>
              <w:pStyle w:val="TAL"/>
              <w:jc w:val="center"/>
            </w:pPr>
            <w:r w:rsidRPr="00B33F36">
              <w:t>No</w:t>
            </w:r>
          </w:p>
        </w:tc>
        <w:tc>
          <w:tcPr>
            <w:tcW w:w="709" w:type="dxa"/>
          </w:tcPr>
          <w:p w14:paraId="5C03210D" w14:textId="77777777" w:rsidR="008D1623" w:rsidRPr="00B33F36" w:rsidRDefault="008D1623" w:rsidP="00192AE1">
            <w:pPr>
              <w:pStyle w:val="TAL"/>
              <w:jc w:val="center"/>
              <w:rPr>
                <w:bCs/>
                <w:iCs/>
              </w:rPr>
            </w:pPr>
            <w:r w:rsidRPr="00B33F36">
              <w:rPr>
                <w:bCs/>
                <w:iCs/>
              </w:rPr>
              <w:t>N/A</w:t>
            </w:r>
          </w:p>
        </w:tc>
        <w:tc>
          <w:tcPr>
            <w:tcW w:w="728" w:type="dxa"/>
          </w:tcPr>
          <w:p w14:paraId="7F17DB2B" w14:textId="77777777" w:rsidR="008D1623" w:rsidRPr="00B33F36" w:rsidRDefault="008D1623" w:rsidP="00192AE1">
            <w:pPr>
              <w:pStyle w:val="TAL"/>
              <w:jc w:val="center"/>
              <w:rPr>
                <w:bCs/>
                <w:iCs/>
              </w:rPr>
            </w:pPr>
            <w:r w:rsidRPr="00B33F36">
              <w:rPr>
                <w:bCs/>
                <w:iCs/>
              </w:rPr>
              <w:t>N/A</w:t>
            </w:r>
          </w:p>
        </w:tc>
      </w:tr>
      <w:tr w:rsidR="008D1623" w:rsidRPr="00B33F36" w14:paraId="260A8E6A" w14:textId="77777777" w:rsidTr="00192AE1">
        <w:trPr>
          <w:cantSplit/>
          <w:tblHeader/>
        </w:trPr>
        <w:tc>
          <w:tcPr>
            <w:tcW w:w="6917" w:type="dxa"/>
          </w:tcPr>
          <w:p w14:paraId="1C645352" w14:textId="77777777" w:rsidR="008D1623" w:rsidRPr="00B33F36" w:rsidRDefault="008D1623" w:rsidP="00192AE1">
            <w:pPr>
              <w:pStyle w:val="TAL"/>
              <w:rPr>
                <w:b/>
                <w:i/>
              </w:rPr>
            </w:pPr>
            <w:r w:rsidRPr="00B33F36">
              <w:rPr>
                <w:b/>
                <w:i/>
              </w:rPr>
              <w:t>twoPUCCH-Type5-r16</w:t>
            </w:r>
          </w:p>
          <w:p w14:paraId="4FDD2AEF" w14:textId="77777777" w:rsidR="008D1623" w:rsidRPr="00B33F36" w:rsidRDefault="008D1623" w:rsidP="00192AE1">
            <w:pPr>
              <w:pStyle w:val="TAL"/>
              <w:rPr>
                <w:b/>
                <w:i/>
              </w:rPr>
            </w:pPr>
            <w:r w:rsidRPr="00B33F36">
              <w:t>Indicates whether the UE supports two PUCCH of format 0 or 2 for two HARQ-ACK codebooks with one 7*2-symbol subslot based HARQ-ACK codebook and one slot based HARQ-ACK codebook.</w:t>
            </w:r>
          </w:p>
        </w:tc>
        <w:tc>
          <w:tcPr>
            <w:tcW w:w="709" w:type="dxa"/>
          </w:tcPr>
          <w:p w14:paraId="72C4EADD" w14:textId="77777777" w:rsidR="008D1623" w:rsidRPr="00B33F36" w:rsidRDefault="008D1623" w:rsidP="00192AE1">
            <w:pPr>
              <w:pStyle w:val="TAL"/>
              <w:jc w:val="center"/>
            </w:pPr>
            <w:r w:rsidRPr="00B33F36">
              <w:t>FS</w:t>
            </w:r>
          </w:p>
        </w:tc>
        <w:tc>
          <w:tcPr>
            <w:tcW w:w="567" w:type="dxa"/>
          </w:tcPr>
          <w:p w14:paraId="07730A8A" w14:textId="77777777" w:rsidR="008D1623" w:rsidRPr="00B33F36" w:rsidRDefault="008D1623" w:rsidP="00192AE1">
            <w:pPr>
              <w:pStyle w:val="TAL"/>
              <w:jc w:val="center"/>
            </w:pPr>
            <w:r w:rsidRPr="00B33F36">
              <w:t>No</w:t>
            </w:r>
          </w:p>
        </w:tc>
        <w:tc>
          <w:tcPr>
            <w:tcW w:w="709" w:type="dxa"/>
          </w:tcPr>
          <w:p w14:paraId="6367F31F" w14:textId="77777777" w:rsidR="008D1623" w:rsidRPr="00B33F36" w:rsidRDefault="008D1623" w:rsidP="00192AE1">
            <w:pPr>
              <w:pStyle w:val="TAL"/>
              <w:jc w:val="center"/>
              <w:rPr>
                <w:bCs/>
                <w:iCs/>
              </w:rPr>
            </w:pPr>
            <w:r w:rsidRPr="00B33F36">
              <w:rPr>
                <w:bCs/>
                <w:iCs/>
              </w:rPr>
              <w:t>N/A</w:t>
            </w:r>
          </w:p>
        </w:tc>
        <w:tc>
          <w:tcPr>
            <w:tcW w:w="728" w:type="dxa"/>
          </w:tcPr>
          <w:p w14:paraId="25E6E5CC" w14:textId="77777777" w:rsidR="008D1623" w:rsidRPr="00B33F36" w:rsidRDefault="008D1623" w:rsidP="00192AE1">
            <w:pPr>
              <w:pStyle w:val="TAL"/>
              <w:jc w:val="center"/>
              <w:rPr>
                <w:bCs/>
                <w:iCs/>
              </w:rPr>
            </w:pPr>
            <w:r w:rsidRPr="00B33F36">
              <w:rPr>
                <w:bCs/>
                <w:iCs/>
              </w:rPr>
              <w:t>N/A</w:t>
            </w:r>
          </w:p>
        </w:tc>
      </w:tr>
      <w:tr w:rsidR="008D1623" w:rsidRPr="00B33F36" w14:paraId="487DD6A0" w14:textId="77777777" w:rsidTr="00192AE1">
        <w:trPr>
          <w:cantSplit/>
          <w:tblHeader/>
        </w:trPr>
        <w:tc>
          <w:tcPr>
            <w:tcW w:w="6917" w:type="dxa"/>
          </w:tcPr>
          <w:p w14:paraId="7E064109" w14:textId="77777777" w:rsidR="008D1623" w:rsidRPr="00B33F36" w:rsidRDefault="008D1623" w:rsidP="00192AE1">
            <w:pPr>
              <w:pStyle w:val="TAL"/>
              <w:rPr>
                <w:b/>
                <w:i/>
              </w:rPr>
            </w:pPr>
            <w:r w:rsidRPr="00B33F36">
              <w:rPr>
                <w:b/>
                <w:i/>
              </w:rPr>
              <w:t>twoPUCCH-Type6-r16</w:t>
            </w:r>
          </w:p>
          <w:p w14:paraId="50F9EFE1" w14:textId="77777777" w:rsidR="008D1623" w:rsidRPr="00B33F36" w:rsidRDefault="008D1623" w:rsidP="00192AE1">
            <w:pPr>
              <w:pStyle w:val="TAL"/>
              <w:rPr>
                <w:b/>
                <w:i/>
              </w:rPr>
            </w:pPr>
            <w:r w:rsidRPr="00B33F36">
              <w:t>Indicates whether the UE supports two PUCCH of format 0 or 2 in consecutive symbols in the same subslot for two HARQ-ACK codebooks with one 2*7-symbol subslot based HARQ-ACK codebook and one slot based HARQ-ACK codebook.</w:t>
            </w:r>
          </w:p>
        </w:tc>
        <w:tc>
          <w:tcPr>
            <w:tcW w:w="709" w:type="dxa"/>
          </w:tcPr>
          <w:p w14:paraId="1F745D16" w14:textId="77777777" w:rsidR="008D1623" w:rsidRPr="00B33F36" w:rsidRDefault="008D1623" w:rsidP="00192AE1">
            <w:pPr>
              <w:pStyle w:val="TAL"/>
              <w:jc w:val="center"/>
            </w:pPr>
            <w:r w:rsidRPr="00B33F36">
              <w:t>FS</w:t>
            </w:r>
          </w:p>
        </w:tc>
        <w:tc>
          <w:tcPr>
            <w:tcW w:w="567" w:type="dxa"/>
          </w:tcPr>
          <w:p w14:paraId="4E23E05F" w14:textId="77777777" w:rsidR="008D1623" w:rsidRPr="00B33F36" w:rsidRDefault="008D1623" w:rsidP="00192AE1">
            <w:pPr>
              <w:pStyle w:val="TAL"/>
              <w:jc w:val="center"/>
            </w:pPr>
            <w:r w:rsidRPr="00B33F36">
              <w:t>No</w:t>
            </w:r>
          </w:p>
        </w:tc>
        <w:tc>
          <w:tcPr>
            <w:tcW w:w="709" w:type="dxa"/>
          </w:tcPr>
          <w:p w14:paraId="51636C03" w14:textId="77777777" w:rsidR="008D1623" w:rsidRPr="00B33F36" w:rsidRDefault="008D1623" w:rsidP="00192AE1">
            <w:pPr>
              <w:pStyle w:val="TAL"/>
              <w:jc w:val="center"/>
              <w:rPr>
                <w:bCs/>
                <w:iCs/>
              </w:rPr>
            </w:pPr>
            <w:r w:rsidRPr="00B33F36">
              <w:rPr>
                <w:bCs/>
                <w:iCs/>
              </w:rPr>
              <w:t>N/A</w:t>
            </w:r>
          </w:p>
        </w:tc>
        <w:tc>
          <w:tcPr>
            <w:tcW w:w="728" w:type="dxa"/>
          </w:tcPr>
          <w:p w14:paraId="6E337E36" w14:textId="77777777" w:rsidR="008D1623" w:rsidRPr="00B33F36" w:rsidRDefault="008D1623" w:rsidP="00192AE1">
            <w:pPr>
              <w:pStyle w:val="TAL"/>
              <w:jc w:val="center"/>
              <w:rPr>
                <w:bCs/>
                <w:iCs/>
              </w:rPr>
            </w:pPr>
            <w:r w:rsidRPr="00B33F36">
              <w:rPr>
                <w:bCs/>
                <w:iCs/>
              </w:rPr>
              <w:t>N/A</w:t>
            </w:r>
          </w:p>
        </w:tc>
      </w:tr>
      <w:tr w:rsidR="008D1623" w:rsidRPr="00B33F36" w14:paraId="757DCF42" w14:textId="77777777" w:rsidTr="00192AE1">
        <w:trPr>
          <w:cantSplit/>
          <w:tblHeader/>
        </w:trPr>
        <w:tc>
          <w:tcPr>
            <w:tcW w:w="6917" w:type="dxa"/>
          </w:tcPr>
          <w:p w14:paraId="1E9F9F74" w14:textId="77777777" w:rsidR="008D1623" w:rsidRPr="00B33F36" w:rsidRDefault="008D1623" w:rsidP="00192AE1">
            <w:pPr>
              <w:pStyle w:val="TAL"/>
              <w:rPr>
                <w:b/>
                <w:i/>
              </w:rPr>
            </w:pPr>
            <w:r w:rsidRPr="00B33F36">
              <w:rPr>
                <w:b/>
                <w:i/>
              </w:rPr>
              <w:t>twoPUCCH-Type7-r16</w:t>
            </w:r>
          </w:p>
          <w:p w14:paraId="6CB4EB1F" w14:textId="77777777" w:rsidR="008D1623" w:rsidRPr="00B33F36" w:rsidRDefault="008D1623" w:rsidP="00192AE1">
            <w:pPr>
              <w:pStyle w:val="TAL"/>
              <w:rPr>
                <w:b/>
                <w:i/>
              </w:rPr>
            </w:pPr>
            <w:r w:rsidRPr="00B33F36">
              <w:t>Indicates whether the UE supports two PUCCH of format 0 or 2 in consecutive symbols in the same subslot for two subslot based HARQ-ACK codebooks.</w:t>
            </w:r>
          </w:p>
        </w:tc>
        <w:tc>
          <w:tcPr>
            <w:tcW w:w="709" w:type="dxa"/>
          </w:tcPr>
          <w:p w14:paraId="73ACF720" w14:textId="77777777" w:rsidR="008D1623" w:rsidRPr="00B33F36" w:rsidRDefault="008D1623" w:rsidP="00192AE1">
            <w:pPr>
              <w:pStyle w:val="TAL"/>
              <w:jc w:val="center"/>
            </w:pPr>
            <w:r w:rsidRPr="00B33F36">
              <w:t>FS</w:t>
            </w:r>
          </w:p>
        </w:tc>
        <w:tc>
          <w:tcPr>
            <w:tcW w:w="567" w:type="dxa"/>
          </w:tcPr>
          <w:p w14:paraId="4D9171FF" w14:textId="77777777" w:rsidR="008D1623" w:rsidRPr="00B33F36" w:rsidRDefault="008D1623" w:rsidP="00192AE1">
            <w:pPr>
              <w:pStyle w:val="TAL"/>
              <w:jc w:val="center"/>
            </w:pPr>
            <w:r w:rsidRPr="00B33F36">
              <w:t>No</w:t>
            </w:r>
          </w:p>
        </w:tc>
        <w:tc>
          <w:tcPr>
            <w:tcW w:w="709" w:type="dxa"/>
          </w:tcPr>
          <w:p w14:paraId="5FCF28B7" w14:textId="77777777" w:rsidR="008D1623" w:rsidRPr="00B33F36" w:rsidRDefault="008D1623" w:rsidP="00192AE1">
            <w:pPr>
              <w:pStyle w:val="TAL"/>
              <w:jc w:val="center"/>
              <w:rPr>
                <w:bCs/>
                <w:iCs/>
              </w:rPr>
            </w:pPr>
            <w:r w:rsidRPr="00B33F36">
              <w:rPr>
                <w:bCs/>
                <w:iCs/>
              </w:rPr>
              <w:t>N/A</w:t>
            </w:r>
          </w:p>
        </w:tc>
        <w:tc>
          <w:tcPr>
            <w:tcW w:w="728" w:type="dxa"/>
          </w:tcPr>
          <w:p w14:paraId="2959CF98" w14:textId="77777777" w:rsidR="008D1623" w:rsidRPr="00B33F36" w:rsidRDefault="008D1623" w:rsidP="00192AE1">
            <w:pPr>
              <w:pStyle w:val="TAL"/>
              <w:jc w:val="center"/>
              <w:rPr>
                <w:bCs/>
                <w:iCs/>
              </w:rPr>
            </w:pPr>
            <w:r w:rsidRPr="00B33F36">
              <w:rPr>
                <w:bCs/>
                <w:iCs/>
              </w:rPr>
              <w:t>N/A</w:t>
            </w:r>
          </w:p>
        </w:tc>
      </w:tr>
      <w:tr w:rsidR="008D1623" w:rsidRPr="00B33F36" w14:paraId="1701A5F2" w14:textId="77777777" w:rsidTr="00192AE1">
        <w:trPr>
          <w:cantSplit/>
          <w:tblHeader/>
        </w:trPr>
        <w:tc>
          <w:tcPr>
            <w:tcW w:w="6917" w:type="dxa"/>
          </w:tcPr>
          <w:p w14:paraId="76851D65" w14:textId="77777777" w:rsidR="008D1623" w:rsidRPr="00B33F36" w:rsidRDefault="008D1623" w:rsidP="00192AE1">
            <w:pPr>
              <w:pStyle w:val="TAL"/>
              <w:rPr>
                <w:b/>
                <w:i/>
              </w:rPr>
            </w:pPr>
            <w:r w:rsidRPr="00B33F36">
              <w:rPr>
                <w:b/>
                <w:i/>
              </w:rPr>
              <w:t>twoPUCCH-Type8-r16</w:t>
            </w:r>
          </w:p>
          <w:p w14:paraId="6BC5A6CC" w14:textId="77777777" w:rsidR="008D1623" w:rsidRPr="00B33F36" w:rsidRDefault="008D1623" w:rsidP="00192AE1">
            <w:pPr>
              <w:pStyle w:val="TAL"/>
              <w:rPr>
                <w:b/>
                <w:i/>
              </w:rPr>
            </w:pPr>
            <w:r w:rsidRPr="00B33F36">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89CCABC" w14:textId="77777777" w:rsidR="008D1623" w:rsidRPr="00B33F36" w:rsidRDefault="008D1623" w:rsidP="00192AE1">
            <w:pPr>
              <w:pStyle w:val="TAL"/>
              <w:jc w:val="center"/>
            </w:pPr>
            <w:r w:rsidRPr="00B33F36">
              <w:t>FS</w:t>
            </w:r>
          </w:p>
        </w:tc>
        <w:tc>
          <w:tcPr>
            <w:tcW w:w="567" w:type="dxa"/>
          </w:tcPr>
          <w:p w14:paraId="521A540E" w14:textId="77777777" w:rsidR="008D1623" w:rsidRPr="00B33F36" w:rsidRDefault="008D1623" w:rsidP="00192AE1">
            <w:pPr>
              <w:pStyle w:val="TAL"/>
              <w:jc w:val="center"/>
            </w:pPr>
            <w:r w:rsidRPr="00B33F36">
              <w:t>No</w:t>
            </w:r>
          </w:p>
        </w:tc>
        <w:tc>
          <w:tcPr>
            <w:tcW w:w="709" w:type="dxa"/>
          </w:tcPr>
          <w:p w14:paraId="57177B0C" w14:textId="77777777" w:rsidR="008D1623" w:rsidRPr="00B33F36" w:rsidRDefault="008D1623" w:rsidP="00192AE1">
            <w:pPr>
              <w:pStyle w:val="TAL"/>
              <w:jc w:val="center"/>
              <w:rPr>
                <w:bCs/>
                <w:iCs/>
              </w:rPr>
            </w:pPr>
            <w:r w:rsidRPr="00B33F36">
              <w:rPr>
                <w:bCs/>
                <w:iCs/>
              </w:rPr>
              <w:t>N/A</w:t>
            </w:r>
          </w:p>
        </w:tc>
        <w:tc>
          <w:tcPr>
            <w:tcW w:w="728" w:type="dxa"/>
          </w:tcPr>
          <w:p w14:paraId="3AD84CA8" w14:textId="77777777" w:rsidR="008D1623" w:rsidRPr="00B33F36" w:rsidRDefault="008D1623" w:rsidP="00192AE1">
            <w:pPr>
              <w:pStyle w:val="TAL"/>
              <w:jc w:val="center"/>
              <w:rPr>
                <w:bCs/>
                <w:iCs/>
              </w:rPr>
            </w:pPr>
            <w:r w:rsidRPr="00B33F36">
              <w:rPr>
                <w:bCs/>
                <w:iCs/>
              </w:rPr>
              <w:t>N/A</w:t>
            </w:r>
          </w:p>
        </w:tc>
      </w:tr>
      <w:tr w:rsidR="008D1623" w:rsidRPr="00B33F36" w14:paraId="6A580C8B" w14:textId="77777777" w:rsidTr="00192AE1">
        <w:trPr>
          <w:cantSplit/>
          <w:tblHeader/>
        </w:trPr>
        <w:tc>
          <w:tcPr>
            <w:tcW w:w="6917" w:type="dxa"/>
          </w:tcPr>
          <w:p w14:paraId="3547F162" w14:textId="77777777" w:rsidR="008D1623" w:rsidRPr="00B33F36" w:rsidRDefault="008D1623" w:rsidP="00192AE1">
            <w:pPr>
              <w:pStyle w:val="TAL"/>
              <w:rPr>
                <w:b/>
                <w:i/>
              </w:rPr>
            </w:pPr>
            <w:r w:rsidRPr="00B33F36">
              <w:rPr>
                <w:b/>
                <w:i/>
              </w:rPr>
              <w:t>twoPUCCH-Type9-r16</w:t>
            </w:r>
          </w:p>
          <w:p w14:paraId="2404067C" w14:textId="77777777" w:rsidR="008D1623" w:rsidRPr="00B33F36" w:rsidRDefault="008D1623" w:rsidP="00192AE1">
            <w:pPr>
              <w:pStyle w:val="TAL"/>
              <w:rPr>
                <w:b/>
                <w:i/>
              </w:rPr>
            </w:pPr>
            <w:r w:rsidRPr="00B33F36">
              <w:t>Indicates whether the UE supports one PUCCH format 0 or 2 and one PUCCH format 1, 3 or 4 in the same subslot for two subslot based HARQ-ACK codebooks.</w:t>
            </w:r>
          </w:p>
        </w:tc>
        <w:tc>
          <w:tcPr>
            <w:tcW w:w="709" w:type="dxa"/>
          </w:tcPr>
          <w:p w14:paraId="49797A45" w14:textId="77777777" w:rsidR="008D1623" w:rsidRPr="00B33F36" w:rsidRDefault="008D1623" w:rsidP="00192AE1">
            <w:pPr>
              <w:pStyle w:val="TAL"/>
              <w:jc w:val="center"/>
            </w:pPr>
            <w:r w:rsidRPr="00B33F36">
              <w:t>FS</w:t>
            </w:r>
          </w:p>
        </w:tc>
        <w:tc>
          <w:tcPr>
            <w:tcW w:w="567" w:type="dxa"/>
          </w:tcPr>
          <w:p w14:paraId="54547DE2" w14:textId="77777777" w:rsidR="008D1623" w:rsidRPr="00B33F36" w:rsidRDefault="008D1623" w:rsidP="00192AE1">
            <w:pPr>
              <w:pStyle w:val="TAL"/>
              <w:jc w:val="center"/>
            </w:pPr>
            <w:r w:rsidRPr="00B33F36">
              <w:t>No</w:t>
            </w:r>
          </w:p>
        </w:tc>
        <w:tc>
          <w:tcPr>
            <w:tcW w:w="709" w:type="dxa"/>
          </w:tcPr>
          <w:p w14:paraId="486E389E" w14:textId="77777777" w:rsidR="008D1623" w:rsidRPr="00B33F36" w:rsidRDefault="008D1623" w:rsidP="00192AE1">
            <w:pPr>
              <w:pStyle w:val="TAL"/>
              <w:jc w:val="center"/>
              <w:rPr>
                <w:bCs/>
                <w:iCs/>
              </w:rPr>
            </w:pPr>
            <w:r w:rsidRPr="00B33F36">
              <w:rPr>
                <w:bCs/>
                <w:iCs/>
              </w:rPr>
              <w:t>N/A</w:t>
            </w:r>
          </w:p>
        </w:tc>
        <w:tc>
          <w:tcPr>
            <w:tcW w:w="728" w:type="dxa"/>
          </w:tcPr>
          <w:p w14:paraId="477EE65B" w14:textId="77777777" w:rsidR="008D1623" w:rsidRPr="00B33F36" w:rsidRDefault="008D1623" w:rsidP="00192AE1">
            <w:pPr>
              <w:pStyle w:val="TAL"/>
              <w:jc w:val="center"/>
              <w:rPr>
                <w:bCs/>
                <w:iCs/>
              </w:rPr>
            </w:pPr>
            <w:r w:rsidRPr="00B33F36">
              <w:rPr>
                <w:bCs/>
                <w:iCs/>
              </w:rPr>
              <w:t>N/A</w:t>
            </w:r>
          </w:p>
        </w:tc>
      </w:tr>
      <w:tr w:rsidR="008D1623" w:rsidRPr="00B33F36" w14:paraId="017788FE" w14:textId="77777777" w:rsidTr="00192AE1">
        <w:trPr>
          <w:cantSplit/>
          <w:tblHeader/>
        </w:trPr>
        <w:tc>
          <w:tcPr>
            <w:tcW w:w="6917" w:type="dxa"/>
          </w:tcPr>
          <w:p w14:paraId="4EE62861" w14:textId="77777777" w:rsidR="008D1623" w:rsidRPr="00B33F36" w:rsidRDefault="008D1623" w:rsidP="00192AE1">
            <w:pPr>
              <w:pStyle w:val="TAL"/>
              <w:rPr>
                <w:b/>
                <w:i/>
              </w:rPr>
            </w:pPr>
            <w:r w:rsidRPr="00B33F36">
              <w:rPr>
                <w:b/>
                <w:i/>
              </w:rPr>
              <w:t>twoPUCCH-Type10-r16</w:t>
            </w:r>
          </w:p>
          <w:p w14:paraId="6EA8030D" w14:textId="77777777" w:rsidR="008D1623" w:rsidRPr="00B33F36" w:rsidRDefault="008D1623" w:rsidP="00192AE1">
            <w:pPr>
              <w:pStyle w:val="TAL"/>
              <w:rPr>
                <w:b/>
                <w:i/>
              </w:rPr>
            </w:pPr>
            <w:r w:rsidRPr="00B33F36">
              <w:t xml:space="preserve">Indicates whether the UE supports two PUCCH transmissions in the same subslot for two HARQ-ACK codebooks with one 2*7-symbol subslot and one slot based HARQ-ACK codebook which are not covered by </w:t>
            </w:r>
            <w:r w:rsidRPr="00B33F36">
              <w:rPr>
                <w:i/>
              </w:rPr>
              <w:t>twoPUCCH-Type6-r16</w:t>
            </w:r>
            <w:r w:rsidRPr="00B33F36">
              <w:t xml:space="preserve"> and </w:t>
            </w:r>
            <w:r w:rsidRPr="00B33F36">
              <w:rPr>
                <w:i/>
              </w:rPr>
              <w:t>twoPUCCH-Type8-r16</w:t>
            </w:r>
            <w:r w:rsidRPr="00B33F36">
              <w:t>.</w:t>
            </w:r>
          </w:p>
        </w:tc>
        <w:tc>
          <w:tcPr>
            <w:tcW w:w="709" w:type="dxa"/>
          </w:tcPr>
          <w:p w14:paraId="3E8A068E" w14:textId="77777777" w:rsidR="008D1623" w:rsidRPr="00B33F36" w:rsidRDefault="008D1623" w:rsidP="00192AE1">
            <w:pPr>
              <w:pStyle w:val="TAL"/>
              <w:jc w:val="center"/>
            </w:pPr>
            <w:r w:rsidRPr="00B33F36">
              <w:t>FS</w:t>
            </w:r>
          </w:p>
        </w:tc>
        <w:tc>
          <w:tcPr>
            <w:tcW w:w="567" w:type="dxa"/>
          </w:tcPr>
          <w:p w14:paraId="502A40BD" w14:textId="77777777" w:rsidR="008D1623" w:rsidRPr="00B33F36" w:rsidRDefault="008D1623" w:rsidP="00192AE1">
            <w:pPr>
              <w:pStyle w:val="TAL"/>
              <w:jc w:val="center"/>
            </w:pPr>
            <w:r w:rsidRPr="00B33F36">
              <w:t>No</w:t>
            </w:r>
          </w:p>
        </w:tc>
        <w:tc>
          <w:tcPr>
            <w:tcW w:w="709" w:type="dxa"/>
          </w:tcPr>
          <w:p w14:paraId="0002739F" w14:textId="77777777" w:rsidR="008D1623" w:rsidRPr="00B33F36" w:rsidRDefault="008D1623" w:rsidP="00192AE1">
            <w:pPr>
              <w:pStyle w:val="TAL"/>
              <w:jc w:val="center"/>
              <w:rPr>
                <w:bCs/>
                <w:iCs/>
              </w:rPr>
            </w:pPr>
            <w:r w:rsidRPr="00B33F36">
              <w:rPr>
                <w:bCs/>
                <w:iCs/>
              </w:rPr>
              <w:t>N/A</w:t>
            </w:r>
          </w:p>
        </w:tc>
        <w:tc>
          <w:tcPr>
            <w:tcW w:w="728" w:type="dxa"/>
          </w:tcPr>
          <w:p w14:paraId="791A4FE2" w14:textId="77777777" w:rsidR="008D1623" w:rsidRPr="00B33F36" w:rsidRDefault="008D1623" w:rsidP="00192AE1">
            <w:pPr>
              <w:pStyle w:val="TAL"/>
              <w:jc w:val="center"/>
              <w:rPr>
                <w:bCs/>
                <w:iCs/>
              </w:rPr>
            </w:pPr>
            <w:r w:rsidRPr="00B33F36">
              <w:rPr>
                <w:bCs/>
                <w:iCs/>
              </w:rPr>
              <w:t>N/A</w:t>
            </w:r>
          </w:p>
        </w:tc>
      </w:tr>
      <w:tr w:rsidR="008D1623" w:rsidRPr="00B33F36" w14:paraId="5AFE8499" w14:textId="77777777" w:rsidTr="00192AE1">
        <w:trPr>
          <w:cantSplit/>
          <w:tblHeader/>
        </w:trPr>
        <w:tc>
          <w:tcPr>
            <w:tcW w:w="6917" w:type="dxa"/>
          </w:tcPr>
          <w:p w14:paraId="61CF2B4C" w14:textId="77777777" w:rsidR="008D1623" w:rsidRPr="00B33F36" w:rsidRDefault="008D1623" w:rsidP="00192AE1">
            <w:pPr>
              <w:pStyle w:val="TAL"/>
              <w:rPr>
                <w:b/>
                <w:i/>
              </w:rPr>
            </w:pPr>
            <w:r w:rsidRPr="00B33F36">
              <w:rPr>
                <w:b/>
                <w:i/>
              </w:rPr>
              <w:t>twoPUCCH-Type11-r16</w:t>
            </w:r>
          </w:p>
          <w:p w14:paraId="63BCF732" w14:textId="77777777" w:rsidR="008D1623" w:rsidRPr="00B33F36" w:rsidRDefault="008D1623" w:rsidP="00192AE1">
            <w:pPr>
              <w:pStyle w:val="TAL"/>
              <w:rPr>
                <w:b/>
                <w:i/>
              </w:rPr>
            </w:pPr>
            <w:r w:rsidRPr="00B33F36">
              <w:t xml:space="preserve">Indicates whether the UE supports two PUCCH transmissions in the same subslot for two subslot based HARQ-ACK codebooks which are not covered by </w:t>
            </w:r>
            <w:r w:rsidRPr="00B33F36">
              <w:rPr>
                <w:i/>
              </w:rPr>
              <w:t>twoPUCCH-Type7-r16</w:t>
            </w:r>
            <w:r w:rsidRPr="00B33F36">
              <w:t xml:space="preserve"> and </w:t>
            </w:r>
            <w:r w:rsidRPr="00B33F36">
              <w:rPr>
                <w:i/>
              </w:rPr>
              <w:t>twoPUCCH-Type9-r16</w:t>
            </w:r>
            <w:r w:rsidRPr="00B33F36">
              <w:t>.</w:t>
            </w:r>
          </w:p>
        </w:tc>
        <w:tc>
          <w:tcPr>
            <w:tcW w:w="709" w:type="dxa"/>
          </w:tcPr>
          <w:p w14:paraId="636436BE" w14:textId="77777777" w:rsidR="008D1623" w:rsidRPr="00B33F36" w:rsidRDefault="008D1623" w:rsidP="00192AE1">
            <w:pPr>
              <w:pStyle w:val="TAL"/>
              <w:jc w:val="center"/>
            </w:pPr>
            <w:r w:rsidRPr="00B33F36">
              <w:t>FS</w:t>
            </w:r>
          </w:p>
        </w:tc>
        <w:tc>
          <w:tcPr>
            <w:tcW w:w="567" w:type="dxa"/>
          </w:tcPr>
          <w:p w14:paraId="16950159" w14:textId="77777777" w:rsidR="008D1623" w:rsidRPr="00B33F36" w:rsidRDefault="008D1623" w:rsidP="00192AE1">
            <w:pPr>
              <w:pStyle w:val="TAL"/>
              <w:jc w:val="center"/>
            </w:pPr>
            <w:r w:rsidRPr="00B33F36">
              <w:t>No</w:t>
            </w:r>
          </w:p>
        </w:tc>
        <w:tc>
          <w:tcPr>
            <w:tcW w:w="709" w:type="dxa"/>
          </w:tcPr>
          <w:p w14:paraId="6D618381" w14:textId="77777777" w:rsidR="008D1623" w:rsidRPr="00B33F36" w:rsidRDefault="008D1623" w:rsidP="00192AE1">
            <w:pPr>
              <w:pStyle w:val="TAL"/>
              <w:jc w:val="center"/>
              <w:rPr>
                <w:bCs/>
                <w:iCs/>
              </w:rPr>
            </w:pPr>
            <w:r w:rsidRPr="00B33F36">
              <w:rPr>
                <w:bCs/>
                <w:iCs/>
              </w:rPr>
              <w:t>N/A</w:t>
            </w:r>
          </w:p>
        </w:tc>
        <w:tc>
          <w:tcPr>
            <w:tcW w:w="728" w:type="dxa"/>
          </w:tcPr>
          <w:p w14:paraId="50FED357" w14:textId="77777777" w:rsidR="008D1623" w:rsidRPr="00B33F36" w:rsidRDefault="008D1623" w:rsidP="00192AE1">
            <w:pPr>
              <w:pStyle w:val="TAL"/>
              <w:jc w:val="center"/>
              <w:rPr>
                <w:bCs/>
                <w:iCs/>
              </w:rPr>
            </w:pPr>
            <w:r w:rsidRPr="00B33F36">
              <w:rPr>
                <w:bCs/>
                <w:iCs/>
              </w:rPr>
              <w:t>N/A</w:t>
            </w:r>
          </w:p>
        </w:tc>
      </w:tr>
      <w:tr w:rsidR="008D1623" w:rsidRPr="00B33F36" w:rsidDel="00AD4675" w14:paraId="3F48A4F1" w14:textId="77777777" w:rsidTr="00192AE1">
        <w:trPr>
          <w:cantSplit/>
          <w:tblHeader/>
        </w:trPr>
        <w:tc>
          <w:tcPr>
            <w:tcW w:w="6917" w:type="dxa"/>
          </w:tcPr>
          <w:p w14:paraId="7131D32C" w14:textId="77777777" w:rsidR="008D1623" w:rsidRPr="00B33F36" w:rsidRDefault="008D1623" w:rsidP="00192AE1">
            <w:pPr>
              <w:pStyle w:val="TAL"/>
              <w:rPr>
                <w:b/>
                <w:i/>
              </w:rPr>
            </w:pPr>
            <w:r w:rsidRPr="00B33F36">
              <w:rPr>
                <w:b/>
                <w:i/>
              </w:rPr>
              <w:t>txDiversity2Tx-r18</w:t>
            </w:r>
          </w:p>
          <w:p w14:paraId="1F7F26EA" w14:textId="77777777" w:rsidR="008D1623" w:rsidRPr="00B33F36" w:rsidRDefault="008D1623" w:rsidP="00192AE1">
            <w:pPr>
              <w:pStyle w:val="TAL"/>
              <w:rPr>
                <w:bCs/>
                <w:iCs/>
              </w:rPr>
            </w:pPr>
            <w:r w:rsidRPr="00B33F36">
              <w:rPr>
                <w:bCs/>
                <w:iCs/>
              </w:rPr>
              <w:t>Indicates whether the UE supports 2Tx Tx diversity for the band configured.</w:t>
            </w:r>
          </w:p>
          <w:p w14:paraId="6C049015" w14:textId="77777777" w:rsidR="008D1623" w:rsidRPr="00B33F36" w:rsidDel="00AD4675" w:rsidRDefault="008D1623" w:rsidP="00192AE1">
            <w:pPr>
              <w:pStyle w:val="TAL"/>
              <w:rPr>
                <w:b/>
                <w:i/>
              </w:rPr>
            </w:pPr>
            <w:r w:rsidRPr="00B33F36">
              <w:rPr>
                <w:bCs/>
                <w:iCs/>
              </w:rPr>
              <w:t>This capability is applicable for both single band (non-CA) case and CA case.</w:t>
            </w:r>
          </w:p>
        </w:tc>
        <w:tc>
          <w:tcPr>
            <w:tcW w:w="709" w:type="dxa"/>
          </w:tcPr>
          <w:p w14:paraId="061874DC" w14:textId="77777777" w:rsidR="008D1623" w:rsidRPr="00B33F36" w:rsidDel="00AD4675" w:rsidRDefault="008D1623" w:rsidP="00192AE1">
            <w:pPr>
              <w:pStyle w:val="TAL"/>
              <w:jc w:val="center"/>
            </w:pPr>
            <w:r w:rsidRPr="00B33F36">
              <w:t>FS</w:t>
            </w:r>
          </w:p>
        </w:tc>
        <w:tc>
          <w:tcPr>
            <w:tcW w:w="567" w:type="dxa"/>
          </w:tcPr>
          <w:p w14:paraId="7347DFE1" w14:textId="77777777" w:rsidR="008D1623" w:rsidRPr="00B33F36" w:rsidDel="00AD4675" w:rsidRDefault="008D1623" w:rsidP="00192AE1">
            <w:pPr>
              <w:pStyle w:val="TAL"/>
              <w:jc w:val="center"/>
            </w:pPr>
            <w:r w:rsidRPr="00B33F36">
              <w:t>No</w:t>
            </w:r>
          </w:p>
        </w:tc>
        <w:tc>
          <w:tcPr>
            <w:tcW w:w="709" w:type="dxa"/>
          </w:tcPr>
          <w:p w14:paraId="2764B147" w14:textId="77777777" w:rsidR="008D1623" w:rsidRPr="00B33F36" w:rsidDel="00AD4675" w:rsidRDefault="008D1623" w:rsidP="00192AE1">
            <w:pPr>
              <w:pStyle w:val="TAL"/>
              <w:jc w:val="center"/>
              <w:rPr>
                <w:bCs/>
                <w:iCs/>
              </w:rPr>
            </w:pPr>
            <w:r w:rsidRPr="00B33F36">
              <w:rPr>
                <w:bCs/>
                <w:iCs/>
              </w:rPr>
              <w:t>N/A</w:t>
            </w:r>
          </w:p>
        </w:tc>
        <w:tc>
          <w:tcPr>
            <w:tcW w:w="728" w:type="dxa"/>
          </w:tcPr>
          <w:p w14:paraId="5CF1B20E" w14:textId="77777777" w:rsidR="008D1623" w:rsidRPr="00B33F36" w:rsidDel="00AD4675" w:rsidRDefault="008D1623" w:rsidP="00192AE1">
            <w:pPr>
              <w:pStyle w:val="TAL"/>
              <w:jc w:val="center"/>
              <w:rPr>
                <w:bCs/>
                <w:iCs/>
              </w:rPr>
            </w:pPr>
            <w:r w:rsidRPr="00B33F36">
              <w:rPr>
                <w:bCs/>
                <w:iCs/>
              </w:rPr>
              <w:t>FR1 only</w:t>
            </w:r>
          </w:p>
        </w:tc>
      </w:tr>
      <w:tr w:rsidR="008D1623" w:rsidRPr="00B33F36" w14:paraId="75F75135" w14:textId="77777777" w:rsidTr="00192AE1">
        <w:trPr>
          <w:cantSplit/>
          <w:tblHeader/>
        </w:trPr>
        <w:tc>
          <w:tcPr>
            <w:tcW w:w="6917" w:type="dxa"/>
          </w:tcPr>
          <w:p w14:paraId="60EC93EE" w14:textId="77777777" w:rsidR="008D1623" w:rsidRPr="00B33F36" w:rsidRDefault="008D1623" w:rsidP="00192AE1">
            <w:pPr>
              <w:pStyle w:val="TAL"/>
              <w:rPr>
                <w:b/>
                <w:i/>
              </w:rPr>
            </w:pPr>
            <w:r w:rsidRPr="00B33F36">
              <w:rPr>
                <w:b/>
                <w:i/>
              </w:rPr>
              <w:t>txDiversity4Tx-r18</w:t>
            </w:r>
          </w:p>
          <w:p w14:paraId="6EF3FE41" w14:textId="77777777" w:rsidR="008D1623" w:rsidRPr="00B33F36" w:rsidRDefault="008D1623" w:rsidP="00192AE1">
            <w:pPr>
              <w:keepNext/>
              <w:keepLines/>
              <w:spacing w:after="0"/>
              <w:rPr>
                <w:rFonts w:ascii="Arial" w:hAnsi="Arial"/>
                <w:bCs/>
                <w:iCs/>
                <w:sz w:val="18"/>
              </w:rPr>
            </w:pPr>
            <w:r w:rsidRPr="00B33F36">
              <w:rPr>
                <w:rFonts w:ascii="Arial" w:hAnsi="Arial"/>
                <w:bCs/>
                <w:iCs/>
                <w:sz w:val="18"/>
              </w:rPr>
              <w:t>Indicates whether the UE supports 4Tx Tx diversity for the band configured.</w:t>
            </w:r>
          </w:p>
          <w:p w14:paraId="216DF9ED" w14:textId="77777777" w:rsidR="008D1623" w:rsidRPr="00B33F36" w:rsidRDefault="008D1623" w:rsidP="00192AE1">
            <w:pPr>
              <w:pStyle w:val="TAL"/>
              <w:rPr>
                <w:b/>
                <w:i/>
              </w:rPr>
            </w:pPr>
            <w:r w:rsidRPr="00B33F36">
              <w:rPr>
                <w:bCs/>
                <w:iCs/>
              </w:rPr>
              <w:t>This capability is applicable for both single band (non-CA) case and CA case.</w:t>
            </w:r>
          </w:p>
        </w:tc>
        <w:tc>
          <w:tcPr>
            <w:tcW w:w="709" w:type="dxa"/>
          </w:tcPr>
          <w:p w14:paraId="1319CBBF" w14:textId="77777777" w:rsidR="008D1623" w:rsidRPr="00B33F36" w:rsidRDefault="008D1623" w:rsidP="00192AE1">
            <w:pPr>
              <w:pStyle w:val="TAL"/>
              <w:jc w:val="center"/>
            </w:pPr>
            <w:r w:rsidRPr="00B33F36">
              <w:t>FS</w:t>
            </w:r>
          </w:p>
        </w:tc>
        <w:tc>
          <w:tcPr>
            <w:tcW w:w="567" w:type="dxa"/>
          </w:tcPr>
          <w:p w14:paraId="5FAA1F46" w14:textId="77777777" w:rsidR="008D1623" w:rsidRPr="00B33F36" w:rsidRDefault="008D1623" w:rsidP="00192AE1">
            <w:pPr>
              <w:pStyle w:val="TAL"/>
              <w:jc w:val="center"/>
            </w:pPr>
            <w:r w:rsidRPr="00B33F36">
              <w:t>No</w:t>
            </w:r>
          </w:p>
        </w:tc>
        <w:tc>
          <w:tcPr>
            <w:tcW w:w="709" w:type="dxa"/>
          </w:tcPr>
          <w:p w14:paraId="1C7EA5CF" w14:textId="77777777" w:rsidR="008D1623" w:rsidRPr="00B33F36" w:rsidRDefault="008D1623" w:rsidP="00192AE1">
            <w:pPr>
              <w:pStyle w:val="TAL"/>
              <w:jc w:val="center"/>
              <w:rPr>
                <w:bCs/>
                <w:iCs/>
              </w:rPr>
            </w:pPr>
            <w:r w:rsidRPr="00B33F36">
              <w:rPr>
                <w:bCs/>
                <w:iCs/>
              </w:rPr>
              <w:t>N/A</w:t>
            </w:r>
          </w:p>
        </w:tc>
        <w:tc>
          <w:tcPr>
            <w:tcW w:w="728" w:type="dxa"/>
          </w:tcPr>
          <w:p w14:paraId="41ABC6D3" w14:textId="77777777" w:rsidR="008D1623" w:rsidRPr="00B33F36" w:rsidRDefault="008D1623" w:rsidP="00192AE1">
            <w:pPr>
              <w:pStyle w:val="TAL"/>
              <w:jc w:val="center"/>
              <w:rPr>
                <w:bCs/>
                <w:iCs/>
              </w:rPr>
            </w:pPr>
            <w:r w:rsidRPr="00B33F36">
              <w:rPr>
                <w:bCs/>
                <w:iCs/>
              </w:rPr>
              <w:t>FR1 only</w:t>
            </w:r>
          </w:p>
        </w:tc>
      </w:tr>
      <w:tr w:rsidR="008D1623" w:rsidRPr="00B33F36" w14:paraId="18452765" w14:textId="77777777" w:rsidTr="00192AE1">
        <w:trPr>
          <w:cantSplit/>
          <w:tblHeader/>
        </w:trPr>
        <w:tc>
          <w:tcPr>
            <w:tcW w:w="6917" w:type="dxa"/>
          </w:tcPr>
          <w:p w14:paraId="2BF3662D" w14:textId="77777777" w:rsidR="008D1623" w:rsidRPr="00B33F36" w:rsidRDefault="008D1623" w:rsidP="00192AE1">
            <w:pPr>
              <w:pStyle w:val="TAL"/>
              <w:rPr>
                <w:b/>
                <w:bCs/>
                <w:i/>
                <w:iCs/>
              </w:rPr>
            </w:pPr>
            <w:r w:rsidRPr="00B33F36">
              <w:rPr>
                <w:b/>
                <w:bCs/>
                <w:i/>
                <w:iCs/>
              </w:rPr>
              <w:t>tx-Support-UL-GapFR2-r17</w:t>
            </w:r>
          </w:p>
          <w:p w14:paraId="33A39302" w14:textId="77777777" w:rsidR="008D1623" w:rsidRPr="00B33F36" w:rsidRDefault="008D1623" w:rsidP="00192AE1">
            <w:pPr>
              <w:pStyle w:val="TAL"/>
              <w:rPr>
                <w:b/>
                <w:i/>
              </w:rPr>
            </w:pPr>
            <w:r w:rsidRPr="00B33F36">
              <w:t xml:space="preserve">Indicates whether the UE supports UL transmission in FR2 bands within an FR2 UL gap when the FR2 UL gap is activated in inter-band UL CA. </w:t>
            </w:r>
            <w:r w:rsidRPr="00B33F36">
              <w:rPr>
                <w:bCs/>
                <w:iCs/>
              </w:rPr>
              <w:t xml:space="preserve">The UE which indicates support for </w:t>
            </w:r>
            <w:r w:rsidRPr="00B33F36">
              <w:rPr>
                <w:bCs/>
                <w:i/>
              </w:rPr>
              <w:t>tx-Support-UL-GapFR2-r17</w:t>
            </w:r>
            <w:r w:rsidRPr="00B33F36">
              <w:rPr>
                <w:b/>
                <w:i/>
              </w:rPr>
              <w:t xml:space="preserve"> </w:t>
            </w:r>
            <w:r w:rsidRPr="00B33F36">
              <w:rPr>
                <w:bCs/>
                <w:iCs/>
              </w:rPr>
              <w:t xml:space="preserve">shall also indicate support for </w:t>
            </w:r>
            <w:r w:rsidRPr="00B33F36">
              <w:rPr>
                <w:bCs/>
                <w:i/>
              </w:rPr>
              <w:t>ul-GapFR2-r17</w:t>
            </w:r>
            <w:r w:rsidRPr="00B33F36">
              <w:rPr>
                <w:bCs/>
                <w:iCs/>
              </w:rPr>
              <w:t xml:space="preserve"> in an FR2 band.</w:t>
            </w:r>
          </w:p>
        </w:tc>
        <w:tc>
          <w:tcPr>
            <w:tcW w:w="709" w:type="dxa"/>
          </w:tcPr>
          <w:p w14:paraId="254B7238" w14:textId="77777777" w:rsidR="008D1623" w:rsidRPr="00B33F36" w:rsidRDefault="008D1623" w:rsidP="00192AE1">
            <w:pPr>
              <w:pStyle w:val="TAL"/>
              <w:jc w:val="center"/>
            </w:pPr>
            <w:r w:rsidRPr="00B33F36">
              <w:t>FS</w:t>
            </w:r>
          </w:p>
        </w:tc>
        <w:tc>
          <w:tcPr>
            <w:tcW w:w="567" w:type="dxa"/>
          </w:tcPr>
          <w:p w14:paraId="5A69948D" w14:textId="77777777" w:rsidR="008D1623" w:rsidRPr="00B33F36" w:rsidRDefault="008D1623" w:rsidP="00192AE1">
            <w:pPr>
              <w:pStyle w:val="TAL"/>
              <w:jc w:val="center"/>
            </w:pPr>
            <w:r w:rsidRPr="00B33F36">
              <w:t>No</w:t>
            </w:r>
          </w:p>
        </w:tc>
        <w:tc>
          <w:tcPr>
            <w:tcW w:w="709" w:type="dxa"/>
          </w:tcPr>
          <w:p w14:paraId="1F74C6A2" w14:textId="77777777" w:rsidR="008D1623" w:rsidRPr="00B33F36" w:rsidRDefault="008D1623" w:rsidP="00192AE1">
            <w:pPr>
              <w:pStyle w:val="TAL"/>
              <w:jc w:val="center"/>
              <w:rPr>
                <w:bCs/>
                <w:iCs/>
              </w:rPr>
            </w:pPr>
            <w:r w:rsidRPr="00B33F36">
              <w:rPr>
                <w:bCs/>
                <w:iCs/>
              </w:rPr>
              <w:t>No</w:t>
            </w:r>
          </w:p>
        </w:tc>
        <w:tc>
          <w:tcPr>
            <w:tcW w:w="728" w:type="dxa"/>
          </w:tcPr>
          <w:p w14:paraId="5DF4ED6C" w14:textId="77777777" w:rsidR="008D1623" w:rsidRPr="00B33F36" w:rsidRDefault="008D1623" w:rsidP="00192AE1">
            <w:pPr>
              <w:pStyle w:val="TAL"/>
              <w:jc w:val="center"/>
              <w:rPr>
                <w:bCs/>
                <w:iCs/>
              </w:rPr>
            </w:pPr>
            <w:r w:rsidRPr="00B33F36">
              <w:rPr>
                <w:bCs/>
                <w:iCs/>
              </w:rPr>
              <w:t>FR2 only</w:t>
            </w:r>
          </w:p>
        </w:tc>
      </w:tr>
      <w:tr w:rsidR="008D1623" w:rsidRPr="00B33F36" w14:paraId="4621F5B5" w14:textId="77777777" w:rsidTr="00192AE1">
        <w:trPr>
          <w:cantSplit/>
          <w:tblHeader/>
        </w:trPr>
        <w:tc>
          <w:tcPr>
            <w:tcW w:w="6917" w:type="dxa"/>
          </w:tcPr>
          <w:p w14:paraId="30051B65" w14:textId="77777777" w:rsidR="008D1623" w:rsidRPr="00B33F36" w:rsidRDefault="008D1623" w:rsidP="00192AE1">
            <w:pPr>
              <w:pStyle w:val="TAL"/>
              <w:rPr>
                <w:b/>
                <w:i/>
              </w:rPr>
            </w:pPr>
            <w:r w:rsidRPr="00B33F36">
              <w:rPr>
                <w:b/>
                <w:i/>
              </w:rPr>
              <w:t>ue-PowerClassPerBandPerBC-r17, ue-PowerClassPerBandPerBC-v1820</w:t>
            </w:r>
          </w:p>
          <w:p w14:paraId="4EF8B307" w14:textId="77777777" w:rsidR="008D1623" w:rsidRPr="00B33F36" w:rsidRDefault="008D1623" w:rsidP="00192AE1">
            <w:pPr>
              <w:pStyle w:val="TAL"/>
              <w:rPr>
                <w:bCs/>
                <w:iCs/>
              </w:rPr>
            </w:pPr>
            <w:r w:rsidRPr="00B33F36">
              <w:rPr>
                <w:bCs/>
                <w:iCs/>
              </w:rPr>
              <w:t>Indicates the UE power class per band per band combination.</w:t>
            </w:r>
          </w:p>
          <w:p w14:paraId="35F8FC5E" w14:textId="77777777" w:rsidR="008D1623" w:rsidRPr="00B33F36" w:rsidRDefault="008D1623" w:rsidP="00192AE1">
            <w:pPr>
              <w:pStyle w:val="TAL"/>
              <w:rPr>
                <w:bCs/>
                <w:iCs/>
              </w:rPr>
            </w:pPr>
          </w:p>
          <w:p w14:paraId="2BF68069" w14:textId="77777777" w:rsidR="008D1623" w:rsidRPr="00B33F36" w:rsidRDefault="008D1623" w:rsidP="00192AE1">
            <w:pPr>
              <w:pStyle w:val="TAN"/>
              <w:rPr>
                <w:b/>
                <w:i/>
              </w:rPr>
            </w:pPr>
            <w:r w:rsidRPr="00B33F36">
              <w:t>NOTE:</w:t>
            </w:r>
            <w:r w:rsidRPr="00B33F36">
              <w:rPr>
                <w:rFonts w:cs="Arial"/>
                <w:szCs w:val="18"/>
              </w:rPr>
              <w:tab/>
              <w:t>Void</w:t>
            </w:r>
            <w:r w:rsidRPr="00B33F36">
              <w:rPr>
                <w:rFonts w:eastAsia="SimSun"/>
                <w:lang w:eastAsia="zh-CN"/>
              </w:rPr>
              <w:t>.</w:t>
            </w:r>
          </w:p>
        </w:tc>
        <w:tc>
          <w:tcPr>
            <w:tcW w:w="709" w:type="dxa"/>
          </w:tcPr>
          <w:p w14:paraId="2AA902F4" w14:textId="77777777" w:rsidR="008D1623" w:rsidRPr="00B33F36" w:rsidRDefault="008D1623" w:rsidP="00192AE1">
            <w:pPr>
              <w:pStyle w:val="TAL"/>
              <w:jc w:val="center"/>
            </w:pPr>
            <w:r w:rsidRPr="00B33F36">
              <w:t>FS</w:t>
            </w:r>
          </w:p>
        </w:tc>
        <w:tc>
          <w:tcPr>
            <w:tcW w:w="567" w:type="dxa"/>
          </w:tcPr>
          <w:p w14:paraId="30E31712" w14:textId="77777777" w:rsidR="008D1623" w:rsidRPr="00B33F36" w:rsidRDefault="008D1623" w:rsidP="00192AE1">
            <w:pPr>
              <w:pStyle w:val="TAL"/>
              <w:jc w:val="center"/>
            </w:pPr>
            <w:r w:rsidRPr="00B33F36">
              <w:t>No</w:t>
            </w:r>
          </w:p>
        </w:tc>
        <w:tc>
          <w:tcPr>
            <w:tcW w:w="709" w:type="dxa"/>
          </w:tcPr>
          <w:p w14:paraId="12F8CB82" w14:textId="77777777" w:rsidR="008D1623" w:rsidRPr="00B33F36" w:rsidRDefault="008D1623" w:rsidP="00192AE1">
            <w:pPr>
              <w:pStyle w:val="TAL"/>
              <w:jc w:val="center"/>
              <w:rPr>
                <w:bCs/>
                <w:iCs/>
              </w:rPr>
            </w:pPr>
            <w:r w:rsidRPr="00B33F36">
              <w:rPr>
                <w:bCs/>
                <w:iCs/>
              </w:rPr>
              <w:t>N/A</w:t>
            </w:r>
          </w:p>
        </w:tc>
        <w:tc>
          <w:tcPr>
            <w:tcW w:w="728" w:type="dxa"/>
          </w:tcPr>
          <w:p w14:paraId="6DA3F604" w14:textId="77777777" w:rsidR="008D1623" w:rsidRPr="00B33F36" w:rsidRDefault="008D1623" w:rsidP="00192AE1">
            <w:pPr>
              <w:pStyle w:val="TAL"/>
              <w:jc w:val="center"/>
              <w:rPr>
                <w:bCs/>
                <w:iCs/>
              </w:rPr>
            </w:pPr>
            <w:r w:rsidRPr="00B33F36">
              <w:rPr>
                <w:bCs/>
                <w:iCs/>
              </w:rPr>
              <w:t>FR1 only</w:t>
            </w:r>
          </w:p>
        </w:tc>
      </w:tr>
      <w:tr w:rsidR="008D1623" w:rsidRPr="00B33F36" w14:paraId="31ABF06E" w14:textId="77777777" w:rsidTr="00192AE1">
        <w:trPr>
          <w:cantSplit/>
          <w:tblHeader/>
        </w:trPr>
        <w:tc>
          <w:tcPr>
            <w:tcW w:w="6917" w:type="dxa"/>
          </w:tcPr>
          <w:p w14:paraId="1FDBFD25" w14:textId="77777777" w:rsidR="008D1623" w:rsidRPr="00B33F36" w:rsidRDefault="008D1623" w:rsidP="00192AE1">
            <w:pPr>
              <w:pStyle w:val="TAL"/>
              <w:rPr>
                <w:b/>
                <w:i/>
              </w:rPr>
            </w:pPr>
            <w:r w:rsidRPr="00B33F36">
              <w:rPr>
                <w:b/>
                <w:i/>
              </w:rPr>
              <w:t>ul-CancellationCrossCarrier-r16</w:t>
            </w:r>
          </w:p>
          <w:p w14:paraId="558B267E" w14:textId="77777777" w:rsidR="008D1623" w:rsidRPr="00B33F36" w:rsidRDefault="008D1623" w:rsidP="00192AE1">
            <w:pPr>
              <w:pStyle w:val="TAL"/>
            </w:pPr>
            <w:r w:rsidRPr="00B33F36">
              <w:t>Indicates whether the UE supports UL cancellation scheme for cross-carrier comprised of the following functional components:</w:t>
            </w:r>
          </w:p>
          <w:p w14:paraId="56509680"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 common DCI (i.e. DCI format 2_4) for cancellation indication on a different DL CC than that scheduling PUSCH or SRS;</w:t>
            </w:r>
          </w:p>
          <w:p w14:paraId="6CAA8776"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PUSCH. Cancellation is applied to each PUSCH repetition individually in case of PUSCH repetitions;</w:t>
            </w:r>
          </w:p>
          <w:p w14:paraId="651BA756"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SRS symbols that overlap with the cancelled symbols.</w:t>
            </w:r>
          </w:p>
        </w:tc>
        <w:tc>
          <w:tcPr>
            <w:tcW w:w="709" w:type="dxa"/>
          </w:tcPr>
          <w:p w14:paraId="70EF769D" w14:textId="77777777" w:rsidR="008D1623" w:rsidRPr="00B33F36" w:rsidRDefault="008D1623" w:rsidP="00192AE1">
            <w:pPr>
              <w:pStyle w:val="TAL"/>
              <w:jc w:val="center"/>
            </w:pPr>
            <w:r w:rsidRPr="00B33F36">
              <w:t>FS</w:t>
            </w:r>
          </w:p>
        </w:tc>
        <w:tc>
          <w:tcPr>
            <w:tcW w:w="567" w:type="dxa"/>
          </w:tcPr>
          <w:p w14:paraId="2DA66637" w14:textId="77777777" w:rsidR="008D1623" w:rsidRPr="00B33F36" w:rsidRDefault="008D1623" w:rsidP="00192AE1">
            <w:pPr>
              <w:pStyle w:val="TAL"/>
              <w:jc w:val="center"/>
            </w:pPr>
            <w:r w:rsidRPr="00B33F36">
              <w:t>No</w:t>
            </w:r>
          </w:p>
        </w:tc>
        <w:tc>
          <w:tcPr>
            <w:tcW w:w="709" w:type="dxa"/>
          </w:tcPr>
          <w:p w14:paraId="63AC0526" w14:textId="77777777" w:rsidR="008D1623" w:rsidRPr="00B33F36" w:rsidRDefault="008D1623" w:rsidP="00192AE1">
            <w:pPr>
              <w:pStyle w:val="TAL"/>
              <w:jc w:val="center"/>
            </w:pPr>
            <w:r w:rsidRPr="00B33F36">
              <w:rPr>
                <w:bCs/>
                <w:iCs/>
              </w:rPr>
              <w:t>N/A</w:t>
            </w:r>
          </w:p>
        </w:tc>
        <w:tc>
          <w:tcPr>
            <w:tcW w:w="728" w:type="dxa"/>
          </w:tcPr>
          <w:p w14:paraId="594E7359" w14:textId="77777777" w:rsidR="008D1623" w:rsidRPr="00B33F36" w:rsidRDefault="008D1623" w:rsidP="00192AE1">
            <w:pPr>
              <w:pStyle w:val="TAL"/>
              <w:jc w:val="center"/>
            </w:pPr>
            <w:r w:rsidRPr="00B33F36">
              <w:rPr>
                <w:bCs/>
                <w:iCs/>
              </w:rPr>
              <w:t>N/A</w:t>
            </w:r>
          </w:p>
        </w:tc>
      </w:tr>
      <w:tr w:rsidR="008D1623" w:rsidRPr="00B33F36" w14:paraId="4269F943" w14:textId="77777777" w:rsidTr="00192AE1">
        <w:trPr>
          <w:cantSplit/>
          <w:tblHeader/>
        </w:trPr>
        <w:tc>
          <w:tcPr>
            <w:tcW w:w="6917" w:type="dxa"/>
          </w:tcPr>
          <w:p w14:paraId="2C33704C" w14:textId="77777777" w:rsidR="008D1623" w:rsidRPr="00B33F36" w:rsidRDefault="008D1623" w:rsidP="00192AE1">
            <w:pPr>
              <w:pStyle w:val="TAL"/>
              <w:rPr>
                <w:b/>
                <w:i/>
              </w:rPr>
            </w:pPr>
            <w:r w:rsidRPr="00B33F36">
              <w:rPr>
                <w:b/>
                <w:i/>
              </w:rPr>
              <w:lastRenderedPageBreak/>
              <w:t>ul-CancellationSelfCarrier-r16</w:t>
            </w:r>
          </w:p>
          <w:p w14:paraId="4C67E043" w14:textId="77777777" w:rsidR="008D1623" w:rsidRPr="00B33F36" w:rsidRDefault="008D1623" w:rsidP="00192AE1">
            <w:pPr>
              <w:pStyle w:val="TAL"/>
            </w:pPr>
            <w:r w:rsidRPr="00B33F36">
              <w:t>Indicates whether the UE supports UL cancellation scheme for self-carrier comprised of the following functional components:</w:t>
            </w:r>
          </w:p>
          <w:p w14:paraId="48133D36"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 common DCI (i.e. DCI format 2_4) for cancellation indication on the same DL CC as that scheduling PUSCH or SRS;</w:t>
            </w:r>
          </w:p>
          <w:p w14:paraId="25201669"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PUSCH. Cancellation is applied to each PUSCH repetition individually in case of PUSCH repetitions;</w:t>
            </w:r>
          </w:p>
          <w:p w14:paraId="5B089328"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SRS symbols that overlap with the cancelled symbols.</w:t>
            </w:r>
          </w:p>
        </w:tc>
        <w:tc>
          <w:tcPr>
            <w:tcW w:w="709" w:type="dxa"/>
          </w:tcPr>
          <w:p w14:paraId="73025DA3" w14:textId="77777777" w:rsidR="008D1623" w:rsidRPr="00B33F36" w:rsidRDefault="008D1623" w:rsidP="00192AE1">
            <w:pPr>
              <w:pStyle w:val="TAL"/>
              <w:jc w:val="center"/>
            </w:pPr>
            <w:r w:rsidRPr="00B33F36">
              <w:t>FS</w:t>
            </w:r>
          </w:p>
        </w:tc>
        <w:tc>
          <w:tcPr>
            <w:tcW w:w="567" w:type="dxa"/>
          </w:tcPr>
          <w:p w14:paraId="3CCF3CF0" w14:textId="77777777" w:rsidR="008D1623" w:rsidRPr="00B33F36" w:rsidRDefault="008D1623" w:rsidP="00192AE1">
            <w:pPr>
              <w:pStyle w:val="TAL"/>
              <w:jc w:val="center"/>
            </w:pPr>
            <w:r w:rsidRPr="00B33F36">
              <w:t>No</w:t>
            </w:r>
          </w:p>
        </w:tc>
        <w:tc>
          <w:tcPr>
            <w:tcW w:w="709" w:type="dxa"/>
          </w:tcPr>
          <w:p w14:paraId="75618D70" w14:textId="77777777" w:rsidR="008D1623" w:rsidRPr="00B33F36" w:rsidRDefault="008D1623" w:rsidP="00192AE1">
            <w:pPr>
              <w:pStyle w:val="TAL"/>
              <w:jc w:val="center"/>
            </w:pPr>
            <w:r w:rsidRPr="00B33F36">
              <w:rPr>
                <w:bCs/>
                <w:iCs/>
              </w:rPr>
              <w:t>N/A</w:t>
            </w:r>
          </w:p>
        </w:tc>
        <w:tc>
          <w:tcPr>
            <w:tcW w:w="728" w:type="dxa"/>
          </w:tcPr>
          <w:p w14:paraId="3A7C021E" w14:textId="77777777" w:rsidR="008D1623" w:rsidRPr="00B33F36" w:rsidRDefault="008D1623" w:rsidP="00192AE1">
            <w:pPr>
              <w:pStyle w:val="TAL"/>
              <w:jc w:val="center"/>
            </w:pPr>
            <w:r w:rsidRPr="00B33F36">
              <w:rPr>
                <w:bCs/>
                <w:iCs/>
              </w:rPr>
              <w:t>N/A</w:t>
            </w:r>
          </w:p>
        </w:tc>
      </w:tr>
      <w:tr w:rsidR="008D1623" w:rsidRPr="00B33F36" w14:paraId="0232542A" w14:textId="77777777" w:rsidTr="00192AE1">
        <w:trPr>
          <w:cantSplit/>
          <w:tblHeader/>
        </w:trPr>
        <w:tc>
          <w:tcPr>
            <w:tcW w:w="6917" w:type="dxa"/>
          </w:tcPr>
          <w:p w14:paraId="768C5A4D" w14:textId="77777777" w:rsidR="008D1623" w:rsidRPr="00B33F36" w:rsidRDefault="008D1623" w:rsidP="00192AE1">
            <w:pPr>
              <w:pStyle w:val="TAL"/>
              <w:rPr>
                <w:b/>
                <w:i/>
              </w:rPr>
            </w:pPr>
            <w:r w:rsidRPr="00B33F36">
              <w:rPr>
                <w:b/>
                <w:i/>
              </w:rPr>
              <w:t>ul-DMRS-SingleDCI-M-TRP-r18</w:t>
            </w:r>
          </w:p>
          <w:p w14:paraId="01712972" w14:textId="77777777" w:rsidR="008D1623" w:rsidRPr="00B33F36" w:rsidRDefault="008D1623" w:rsidP="00192AE1">
            <w:pPr>
              <w:pStyle w:val="TAL"/>
              <w:rPr>
                <w:rFonts w:cs="Arial"/>
                <w:szCs w:val="18"/>
              </w:rPr>
            </w:pPr>
            <w:r w:rsidRPr="00B33F36">
              <w:rPr>
                <w:bCs/>
                <w:iCs/>
              </w:rPr>
              <w:t xml:space="preserve">Indicates whether the UE supports </w:t>
            </w:r>
            <w:r w:rsidRPr="00B33F36">
              <w:rPr>
                <w:rFonts w:cs="Arial"/>
                <w:szCs w:val="18"/>
              </w:rPr>
              <w:t>UL DMRS with Single-DCI based M-TRP.</w:t>
            </w:r>
          </w:p>
          <w:p w14:paraId="6D4FBC6C" w14:textId="77777777" w:rsidR="008D1623" w:rsidRPr="00B33F36" w:rsidRDefault="008D1623" w:rsidP="00192AE1">
            <w:pPr>
              <w:pStyle w:val="TAL"/>
              <w:rPr>
                <w:b/>
                <w:i/>
              </w:rPr>
            </w:pPr>
            <w:r w:rsidRPr="00B33F36">
              <w:rPr>
                <w:rFonts w:cs="Arial"/>
                <w:szCs w:val="18"/>
              </w:rPr>
              <w:t xml:space="preserve">A UE supporting this feature shall also indicate support of </w:t>
            </w:r>
            <w:r w:rsidRPr="00B33F36">
              <w:rPr>
                <w:rFonts w:cs="Arial"/>
                <w:i/>
                <w:iCs/>
                <w:szCs w:val="18"/>
              </w:rPr>
              <w:t>dmrs-TypeA-r18</w:t>
            </w:r>
            <w:r w:rsidRPr="00B33F36">
              <w:rPr>
                <w:rFonts w:cs="Arial"/>
                <w:szCs w:val="18"/>
              </w:rPr>
              <w:t xml:space="preserve"> or </w:t>
            </w:r>
            <w:r w:rsidRPr="00B33F36">
              <w:rPr>
                <w:rFonts w:cs="Arial"/>
                <w:i/>
                <w:iCs/>
                <w:szCs w:val="18"/>
              </w:rPr>
              <w:t>pusch-TypeB-DMRS-r18</w:t>
            </w:r>
            <w:r w:rsidRPr="00B33F36">
              <w:rPr>
                <w:rFonts w:cs="Arial"/>
                <w:szCs w:val="18"/>
              </w:rPr>
              <w:t>.</w:t>
            </w:r>
          </w:p>
        </w:tc>
        <w:tc>
          <w:tcPr>
            <w:tcW w:w="709" w:type="dxa"/>
          </w:tcPr>
          <w:p w14:paraId="26FC7C6A" w14:textId="77777777" w:rsidR="008D1623" w:rsidRPr="00B33F36" w:rsidRDefault="008D1623" w:rsidP="00192AE1">
            <w:pPr>
              <w:pStyle w:val="TAL"/>
              <w:jc w:val="center"/>
            </w:pPr>
            <w:r w:rsidRPr="00B33F36">
              <w:t>FS</w:t>
            </w:r>
          </w:p>
        </w:tc>
        <w:tc>
          <w:tcPr>
            <w:tcW w:w="567" w:type="dxa"/>
          </w:tcPr>
          <w:p w14:paraId="3F3DB338" w14:textId="77777777" w:rsidR="008D1623" w:rsidRPr="00B33F36" w:rsidRDefault="008D1623" w:rsidP="00192AE1">
            <w:pPr>
              <w:pStyle w:val="TAL"/>
              <w:jc w:val="center"/>
            </w:pPr>
            <w:r w:rsidRPr="00B33F36">
              <w:t>No</w:t>
            </w:r>
          </w:p>
        </w:tc>
        <w:tc>
          <w:tcPr>
            <w:tcW w:w="709" w:type="dxa"/>
          </w:tcPr>
          <w:p w14:paraId="3D113479" w14:textId="77777777" w:rsidR="008D1623" w:rsidRPr="00B33F36" w:rsidRDefault="008D1623" w:rsidP="00192AE1">
            <w:pPr>
              <w:pStyle w:val="TAL"/>
              <w:jc w:val="center"/>
              <w:rPr>
                <w:bCs/>
                <w:iCs/>
              </w:rPr>
            </w:pPr>
            <w:r w:rsidRPr="00B33F36">
              <w:t>N/A</w:t>
            </w:r>
          </w:p>
        </w:tc>
        <w:tc>
          <w:tcPr>
            <w:tcW w:w="728" w:type="dxa"/>
          </w:tcPr>
          <w:p w14:paraId="5816EA96" w14:textId="77777777" w:rsidR="008D1623" w:rsidRPr="00B33F36" w:rsidRDefault="008D1623" w:rsidP="00192AE1">
            <w:pPr>
              <w:pStyle w:val="TAL"/>
              <w:jc w:val="center"/>
              <w:rPr>
                <w:bCs/>
                <w:iCs/>
              </w:rPr>
            </w:pPr>
            <w:r w:rsidRPr="00B33F36">
              <w:t>N/A</w:t>
            </w:r>
          </w:p>
        </w:tc>
      </w:tr>
      <w:tr w:rsidR="008D1623" w:rsidRPr="00B33F36" w14:paraId="2A804C3A" w14:textId="77777777" w:rsidTr="00192AE1">
        <w:trPr>
          <w:cantSplit/>
          <w:tblHeader/>
        </w:trPr>
        <w:tc>
          <w:tcPr>
            <w:tcW w:w="6917" w:type="dxa"/>
          </w:tcPr>
          <w:p w14:paraId="5FD3704D" w14:textId="77777777" w:rsidR="008D1623" w:rsidRPr="00B33F36" w:rsidRDefault="008D1623" w:rsidP="00192AE1">
            <w:pPr>
              <w:pStyle w:val="TAL"/>
              <w:rPr>
                <w:b/>
                <w:i/>
              </w:rPr>
            </w:pPr>
            <w:r w:rsidRPr="00B33F36">
              <w:rPr>
                <w:b/>
                <w:i/>
              </w:rPr>
              <w:t>ul-DMRS-M-DCI-M-TRP-r18</w:t>
            </w:r>
          </w:p>
          <w:p w14:paraId="4D8817C9" w14:textId="77777777" w:rsidR="008D1623" w:rsidRPr="00B33F36" w:rsidRDefault="008D1623" w:rsidP="00192AE1">
            <w:pPr>
              <w:pStyle w:val="TAL"/>
              <w:rPr>
                <w:rFonts w:cs="Arial"/>
                <w:szCs w:val="18"/>
              </w:rPr>
            </w:pPr>
            <w:r w:rsidRPr="00B33F36">
              <w:rPr>
                <w:bCs/>
                <w:iCs/>
              </w:rPr>
              <w:t xml:space="preserve">Indicates whether the UE supports </w:t>
            </w:r>
            <w:r w:rsidRPr="00B33F36">
              <w:rPr>
                <w:rFonts w:cs="Arial"/>
                <w:szCs w:val="18"/>
              </w:rPr>
              <w:t>UL DMRS with M-DCI based M-TRP.</w:t>
            </w:r>
          </w:p>
          <w:p w14:paraId="79055461" w14:textId="77777777" w:rsidR="008D1623" w:rsidRPr="00B33F36" w:rsidRDefault="008D1623" w:rsidP="00192AE1">
            <w:pPr>
              <w:pStyle w:val="TAL"/>
              <w:rPr>
                <w:b/>
                <w:i/>
              </w:rPr>
            </w:pPr>
            <w:r w:rsidRPr="00B33F36">
              <w:rPr>
                <w:rFonts w:cs="Arial"/>
                <w:szCs w:val="18"/>
              </w:rPr>
              <w:t xml:space="preserve">A UE supporting this feature shall also indicate support of </w:t>
            </w:r>
            <w:r w:rsidRPr="00B33F36">
              <w:rPr>
                <w:rFonts w:cs="Arial"/>
                <w:i/>
                <w:iCs/>
                <w:szCs w:val="18"/>
              </w:rPr>
              <w:t>dmrs-TypeA-r18</w:t>
            </w:r>
            <w:r w:rsidRPr="00B33F36">
              <w:rPr>
                <w:rFonts w:cs="Arial"/>
                <w:szCs w:val="18"/>
              </w:rPr>
              <w:t xml:space="preserve"> or </w:t>
            </w:r>
            <w:r w:rsidRPr="00B33F36">
              <w:rPr>
                <w:rFonts w:cs="Arial"/>
                <w:i/>
                <w:iCs/>
                <w:szCs w:val="18"/>
              </w:rPr>
              <w:t>pusch-TypeB-DMRS-r18</w:t>
            </w:r>
            <w:r w:rsidRPr="00B33F36">
              <w:rPr>
                <w:rFonts w:cs="Arial"/>
                <w:szCs w:val="18"/>
              </w:rPr>
              <w:t>.</w:t>
            </w:r>
          </w:p>
        </w:tc>
        <w:tc>
          <w:tcPr>
            <w:tcW w:w="709" w:type="dxa"/>
          </w:tcPr>
          <w:p w14:paraId="5C830FB0" w14:textId="77777777" w:rsidR="008D1623" w:rsidRPr="00B33F36" w:rsidRDefault="008D1623" w:rsidP="00192AE1">
            <w:pPr>
              <w:pStyle w:val="TAL"/>
              <w:jc w:val="center"/>
            </w:pPr>
            <w:r w:rsidRPr="00B33F36">
              <w:t>FS</w:t>
            </w:r>
          </w:p>
        </w:tc>
        <w:tc>
          <w:tcPr>
            <w:tcW w:w="567" w:type="dxa"/>
          </w:tcPr>
          <w:p w14:paraId="2AFDB5EB" w14:textId="77777777" w:rsidR="008D1623" w:rsidRPr="00B33F36" w:rsidRDefault="008D1623" w:rsidP="00192AE1">
            <w:pPr>
              <w:pStyle w:val="TAL"/>
              <w:jc w:val="center"/>
            </w:pPr>
            <w:r w:rsidRPr="00B33F36">
              <w:t>No</w:t>
            </w:r>
          </w:p>
        </w:tc>
        <w:tc>
          <w:tcPr>
            <w:tcW w:w="709" w:type="dxa"/>
          </w:tcPr>
          <w:p w14:paraId="6238D02F" w14:textId="77777777" w:rsidR="008D1623" w:rsidRPr="00B33F36" w:rsidRDefault="008D1623" w:rsidP="00192AE1">
            <w:pPr>
              <w:pStyle w:val="TAL"/>
              <w:jc w:val="center"/>
              <w:rPr>
                <w:bCs/>
                <w:iCs/>
              </w:rPr>
            </w:pPr>
            <w:r w:rsidRPr="00B33F36">
              <w:t>N/A</w:t>
            </w:r>
          </w:p>
        </w:tc>
        <w:tc>
          <w:tcPr>
            <w:tcW w:w="728" w:type="dxa"/>
          </w:tcPr>
          <w:p w14:paraId="389796C8" w14:textId="77777777" w:rsidR="008D1623" w:rsidRPr="00B33F36" w:rsidRDefault="008D1623" w:rsidP="00192AE1">
            <w:pPr>
              <w:pStyle w:val="TAL"/>
              <w:jc w:val="center"/>
              <w:rPr>
                <w:bCs/>
                <w:iCs/>
              </w:rPr>
            </w:pPr>
            <w:r w:rsidRPr="00B33F36">
              <w:t>N/A</w:t>
            </w:r>
          </w:p>
        </w:tc>
      </w:tr>
      <w:tr w:rsidR="008D1623" w:rsidRPr="00B33F36" w14:paraId="40E3324D" w14:textId="77777777" w:rsidTr="00192AE1">
        <w:trPr>
          <w:cantSplit/>
          <w:tblHeader/>
        </w:trPr>
        <w:tc>
          <w:tcPr>
            <w:tcW w:w="6917" w:type="dxa"/>
          </w:tcPr>
          <w:p w14:paraId="16F9112F" w14:textId="77777777" w:rsidR="008D1623" w:rsidRPr="00B33F36" w:rsidRDefault="008D1623" w:rsidP="00192AE1">
            <w:pPr>
              <w:pStyle w:val="TAL"/>
              <w:rPr>
                <w:b/>
                <w:i/>
              </w:rPr>
            </w:pPr>
            <w:r w:rsidRPr="00B33F36">
              <w:rPr>
                <w:b/>
                <w:i/>
              </w:rPr>
              <w:t>ul-FullPwrMode-r16</w:t>
            </w:r>
          </w:p>
          <w:p w14:paraId="6C14EFD2" w14:textId="77777777" w:rsidR="008D1623" w:rsidRPr="00B33F36" w:rsidRDefault="008D1623" w:rsidP="00192AE1">
            <w:pPr>
              <w:pStyle w:val="TAL"/>
              <w:rPr>
                <w:b/>
                <w:i/>
              </w:rPr>
            </w:pPr>
            <w:r w:rsidRPr="00B33F36">
              <w:rPr>
                <w:bCs/>
                <w:iCs/>
              </w:rPr>
              <w:t xml:space="preserve">Indicates the UE support of UL full power transmission mode of </w:t>
            </w:r>
            <w:r w:rsidRPr="00B33F36">
              <w:rPr>
                <w:bCs/>
                <w:i/>
              </w:rPr>
              <w:t xml:space="preserve">fullpower </w:t>
            </w:r>
            <w:r w:rsidRPr="00B33F36">
              <w:rPr>
                <w:bCs/>
                <w:iCs/>
              </w:rPr>
              <w:t xml:space="preserve">as specified in clause 7.1 of TS 38.213 [11]. </w:t>
            </w:r>
            <w:r w:rsidRPr="00B33F36">
              <w:t xml:space="preserve">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pusch-TransCoherence.</w:t>
            </w:r>
          </w:p>
        </w:tc>
        <w:tc>
          <w:tcPr>
            <w:tcW w:w="709" w:type="dxa"/>
          </w:tcPr>
          <w:p w14:paraId="7A412A85" w14:textId="77777777" w:rsidR="008D1623" w:rsidRPr="00B33F36" w:rsidRDefault="008D1623" w:rsidP="00192AE1">
            <w:pPr>
              <w:pStyle w:val="TAL"/>
              <w:jc w:val="center"/>
            </w:pPr>
            <w:r w:rsidRPr="00B33F36">
              <w:t>FS</w:t>
            </w:r>
          </w:p>
        </w:tc>
        <w:tc>
          <w:tcPr>
            <w:tcW w:w="567" w:type="dxa"/>
          </w:tcPr>
          <w:p w14:paraId="31092B6D" w14:textId="77777777" w:rsidR="008D1623" w:rsidRPr="00B33F36" w:rsidRDefault="008D1623" w:rsidP="00192AE1">
            <w:pPr>
              <w:pStyle w:val="TAL"/>
              <w:jc w:val="center"/>
            </w:pPr>
            <w:r w:rsidRPr="00B33F36">
              <w:t>No</w:t>
            </w:r>
          </w:p>
        </w:tc>
        <w:tc>
          <w:tcPr>
            <w:tcW w:w="709" w:type="dxa"/>
          </w:tcPr>
          <w:p w14:paraId="47D3B8DB" w14:textId="77777777" w:rsidR="008D1623" w:rsidRPr="00B33F36" w:rsidRDefault="008D1623" w:rsidP="00192AE1">
            <w:pPr>
              <w:pStyle w:val="TAL"/>
              <w:jc w:val="center"/>
              <w:rPr>
                <w:bCs/>
                <w:iCs/>
              </w:rPr>
            </w:pPr>
            <w:r w:rsidRPr="00B33F36">
              <w:t>N/A</w:t>
            </w:r>
          </w:p>
        </w:tc>
        <w:tc>
          <w:tcPr>
            <w:tcW w:w="728" w:type="dxa"/>
          </w:tcPr>
          <w:p w14:paraId="2067959C" w14:textId="77777777" w:rsidR="008D1623" w:rsidRPr="00B33F36" w:rsidRDefault="008D1623" w:rsidP="00192AE1">
            <w:pPr>
              <w:pStyle w:val="TAL"/>
              <w:jc w:val="center"/>
              <w:rPr>
                <w:bCs/>
                <w:iCs/>
              </w:rPr>
            </w:pPr>
            <w:r w:rsidRPr="00B33F36">
              <w:t>N/A</w:t>
            </w:r>
          </w:p>
        </w:tc>
      </w:tr>
      <w:tr w:rsidR="008D1623" w:rsidRPr="00B33F36" w14:paraId="4EA69872" w14:textId="77777777" w:rsidTr="00192AE1">
        <w:trPr>
          <w:cantSplit/>
          <w:tblHeader/>
        </w:trPr>
        <w:tc>
          <w:tcPr>
            <w:tcW w:w="6917" w:type="dxa"/>
          </w:tcPr>
          <w:p w14:paraId="670D8964" w14:textId="77777777" w:rsidR="008D1623" w:rsidRPr="00B33F36" w:rsidRDefault="008D1623" w:rsidP="00192AE1">
            <w:pPr>
              <w:pStyle w:val="TAL"/>
              <w:rPr>
                <w:b/>
                <w:i/>
              </w:rPr>
            </w:pPr>
            <w:r w:rsidRPr="00B33F36">
              <w:rPr>
                <w:b/>
                <w:i/>
              </w:rPr>
              <w:t>ul-FullPwrMode1-r16</w:t>
            </w:r>
          </w:p>
          <w:p w14:paraId="0D5C9DDE" w14:textId="77777777" w:rsidR="008D1623" w:rsidRPr="00B33F36" w:rsidRDefault="008D1623" w:rsidP="00192AE1">
            <w:pPr>
              <w:pStyle w:val="TAL"/>
              <w:rPr>
                <w:b/>
                <w:i/>
              </w:rPr>
            </w:pPr>
            <w:r w:rsidRPr="00B33F36">
              <w:rPr>
                <w:bCs/>
                <w:iCs/>
              </w:rPr>
              <w:t xml:space="preserve">Indicates the UE support of UL full power transmission mode of </w:t>
            </w:r>
            <w:r w:rsidRPr="00B33F36">
              <w:rPr>
                <w:bCs/>
                <w:i/>
              </w:rPr>
              <w:t>fullpowerMode1</w:t>
            </w:r>
            <w:r w:rsidRPr="00B33F36">
              <w:rPr>
                <w:bCs/>
                <w:iCs/>
              </w:rPr>
              <w:t xml:space="preserve">. </w:t>
            </w:r>
            <w:r w:rsidRPr="00B33F36">
              <w:t xml:space="preserve">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pusch-TransCoherence.</w:t>
            </w:r>
          </w:p>
        </w:tc>
        <w:tc>
          <w:tcPr>
            <w:tcW w:w="709" w:type="dxa"/>
          </w:tcPr>
          <w:p w14:paraId="35210DA3" w14:textId="77777777" w:rsidR="008D1623" w:rsidRPr="00B33F36" w:rsidRDefault="008D1623" w:rsidP="00192AE1">
            <w:pPr>
              <w:pStyle w:val="TAL"/>
              <w:jc w:val="center"/>
            </w:pPr>
            <w:r w:rsidRPr="00B33F36">
              <w:t>FS</w:t>
            </w:r>
          </w:p>
        </w:tc>
        <w:tc>
          <w:tcPr>
            <w:tcW w:w="567" w:type="dxa"/>
          </w:tcPr>
          <w:p w14:paraId="501504B3" w14:textId="77777777" w:rsidR="008D1623" w:rsidRPr="00B33F36" w:rsidRDefault="008D1623" w:rsidP="00192AE1">
            <w:pPr>
              <w:pStyle w:val="TAL"/>
              <w:jc w:val="center"/>
            </w:pPr>
            <w:r w:rsidRPr="00B33F36">
              <w:t>No</w:t>
            </w:r>
          </w:p>
        </w:tc>
        <w:tc>
          <w:tcPr>
            <w:tcW w:w="709" w:type="dxa"/>
          </w:tcPr>
          <w:p w14:paraId="516222BD" w14:textId="77777777" w:rsidR="008D1623" w:rsidRPr="00B33F36" w:rsidRDefault="008D1623" w:rsidP="00192AE1">
            <w:pPr>
              <w:pStyle w:val="TAL"/>
              <w:jc w:val="center"/>
              <w:rPr>
                <w:bCs/>
                <w:iCs/>
              </w:rPr>
            </w:pPr>
            <w:r w:rsidRPr="00B33F36">
              <w:t>N/A</w:t>
            </w:r>
          </w:p>
        </w:tc>
        <w:tc>
          <w:tcPr>
            <w:tcW w:w="728" w:type="dxa"/>
          </w:tcPr>
          <w:p w14:paraId="3CDB9316" w14:textId="77777777" w:rsidR="008D1623" w:rsidRPr="00B33F36" w:rsidRDefault="008D1623" w:rsidP="00192AE1">
            <w:pPr>
              <w:pStyle w:val="TAL"/>
              <w:jc w:val="center"/>
              <w:rPr>
                <w:bCs/>
                <w:iCs/>
              </w:rPr>
            </w:pPr>
            <w:r w:rsidRPr="00B33F36">
              <w:t>N/A</w:t>
            </w:r>
          </w:p>
        </w:tc>
      </w:tr>
      <w:tr w:rsidR="008D1623" w:rsidRPr="00B33F36" w14:paraId="2D0D28F6" w14:textId="77777777" w:rsidTr="00192AE1">
        <w:trPr>
          <w:cantSplit/>
          <w:tblHeader/>
        </w:trPr>
        <w:tc>
          <w:tcPr>
            <w:tcW w:w="6917" w:type="dxa"/>
          </w:tcPr>
          <w:p w14:paraId="68332501" w14:textId="77777777" w:rsidR="008D1623" w:rsidRPr="00B33F36" w:rsidRDefault="008D1623" w:rsidP="00192AE1">
            <w:pPr>
              <w:pStyle w:val="TAL"/>
              <w:rPr>
                <w:b/>
                <w:i/>
              </w:rPr>
            </w:pPr>
            <w:r w:rsidRPr="00B33F36">
              <w:rPr>
                <w:b/>
                <w:i/>
              </w:rPr>
              <w:t>ul-FullPwrMode2-MaxSRS-ResInSet-r16</w:t>
            </w:r>
          </w:p>
          <w:p w14:paraId="0D1F7E2B" w14:textId="77777777" w:rsidR="008D1623" w:rsidRPr="00B33F36" w:rsidRDefault="008D1623" w:rsidP="00192AE1">
            <w:pPr>
              <w:pStyle w:val="TAL"/>
              <w:rPr>
                <w:b/>
                <w:i/>
              </w:rPr>
            </w:pPr>
            <w:r w:rsidRPr="00B33F36">
              <w:t xml:space="preserve">Indicates the UE support of the </w:t>
            </w:r>
            <w:r w:rsidRPr="00B33F36">
              <w:rPr>
                <w:lang w:eastAsia="ko-KR"/>
              </w:rPr>
              <w:t>maximum number of SRS resources in one SRS resource set with usage set to 'codebook' for uplink full power Mode 2 operation</w:t>
            </w:r>
            <w:r w:rsidRPr="00B33F36">
              <w:t xml:space="preserve">. 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 xml:space="preserve">pusch-TransCoherence. </w:t>
            </w:r>
            <w:r w:rsidRPr="00B33F36">
              <w:rPr>
                <w:iCs/>
              </w:rPr>
              <w:t>A UE supports this feature shall support at least full power operation with single port.</w:t>
            </w:r>
          </w:p>
        </w:tc>
        <w:tc>
          <w:tcPr>
            <w:tcW w:w="709" w:type="dxa"/>
          </w:tcPr>
          <w:p w14:paraId="0C37F331" w14:textId="77777777" w:rsidR="008D1623" w:rsidRPr="00B33F36" w:rsidRDefault="008D1623" w:rsidP="00192AE1">
            <w:pPr>
              <w:pStyle w:val="TAL"/>
              <w:jc w:val="center"/>
            </w:pPr>
            <w:r w:rsidRPr="00B33F36">
              <w:t>FS</w:t>
            </w:r>
          </w:p>
        </w:tc>
        <w:tc>
          <w:tcPr>
            <w:tcW w:w="567" w:type="dxa"/>
          </w:tcPr>
          <w:p w14:paraId="597961C9" w14:textId="77777777" w:rsidR="008D1623" w:rsidRPr="00B33F36" w:rsidRDefault="008D1623" w:rsidP="00192AE1">
            <w:pPr>
              <w:pStyle w:val="TAL"/>
              <w:jc w:val="center"/>
            </w:pPr>
            <w:r w:rsidRPr="00B33F36">
              <w:t>No</w:t>
            </w:r>
          </w:p>
        </w:tc>
        <w:tc>
          <w:tcPr>
            <w:tcW w:w="709" w:type="dxa"/>
          </w:tcPr>
          <w:p w14:paraId="20A944B2" w14:textId="77777777" w:rsidR="008D1623" w:rsidRPr="00B33F36" w:rsidRDefault="008D1623" w:rsidP="00192AE1">
            <w:pPr>
              <w:pStyle w:val="TAL"/>
              <w:jc w:val="center"/>
            </w:pPr>
            <w:r w:rsidRPr="00B33F36">
              <w:rPr>
                <w:bCs/>
                <w:iCs/>
              </w:rPr>
              <w:t>N/A</w:t>
            </w:r>
          </w:p>
        </w:tc>
        <w:tc>
          <w:tcPr>
            <w:tcW w:w="728" w:type="dxa"/>
          </w:tcPr>
          <w:p w14:paraId="18BD30FD" w14:textId="77777777" w:rsidR="008D1623" w:rsidRPr="00B33F36" w:rsidRDefault="008D1623" w:rsidP="00192AE1">
            <w:pPr>
              <w:pStyle w:val="TAL"/>
              <w:jc w:val="center"/>
            </w:pPr>
            <w:r w:rsidRPr="00B33F36">
              <w:rPr>
                <w:bCs/>
                <w:iCs/>
              </w:rPr>
              <w:t>N/A</w:t>
            </w:r>
          </w:p>
        </w:tc>
      </w:tr>
      <w:tr w:rsidR="008D1623" w:rsidRPr="00B33F36" w14:paraId="3781DDAA" w14:textId="77777777" w:rsidTr="00192AE1">
        <w:trPr>
          <w:cantSplit/>
          <w:tblHeader/>
        </w:trPr>
        <w:tc>
          <w:tcPr>
            <w:tcW w:w="6917" w:type="dxa"/>
          </w:tcPr>
          <w:p w14:paraId="6CE9310B" w14:textId="77777777" w:rsidR="008D1623" w:rsidRPr="00B33F36" w:rsidRDefault="008D1623" w:rsidP="00192AE1">
            <w:pPr>
              <w:pStyle w:val="TAL"/>
              <w:rPr>
                <w:b/>
                <w:i/>
              </w:rPr>
            </w:pPr>
            <w:r w:rsidRPr="00B33F36">
              <w:rPr>
                <w:b/>
                <w:i/>
              </w:rPr>
              <w:t>ul-FullPwrMode2-SRSConfig-diffNumSRSPorts-r16</w:t>
            </w:r>
          </w:p>
          <w:p w14:paraId="490B5E5E" w14:textId="77777777" w:rsidR="008D1623" w:rsidRPr="00B33F36" w:rsidRDefault="008D1623" w:rsidP="00192AE1">
            <w:pPr>
              <w:pStyle w:val="TAL"/>
            </w:pPr>
            <w:r w:rsidRPr="00B33F36">
              <w:t>Indicates the UE supported SRS configuration with different number of antenna ports per SRS resource for uplink full power Mode 2 operation. The possible different number of antenna ports that can be configured for a SRS resource are as follow:</w:t>
            </w:r>
          </w:p>
          <w:p w14:paraId="5430213A"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p1-2</w:t>
            </w:r>
            <w:r w:rsidRPr="00B33F36">
              <w:rPr>
                <w:rFonts w:ascii="Arial" w:hAnsi="Arial" w:cs="Arial"/>
                <w:sz w:val="18"/>
                <w:szCs w:val="18"/>
              </w:rPr>
              <w:t xml:space="preserve"> means that each SRS resource can be configured with 1 port or 2 ports</w:t>
            </w:r>
          </w:p>
          <w:p w14:paraId="5577892F"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p1-4</w:t>
            </w:r>
            <w:r w:rsidRPr="00B33F36">
              <w:rPr>
                <w:rFonts w:ascii="Arial" w:hAnsi="Arial" w:cs="Arial"/>
                <w:sz w:val="18"/>
                <w:szCs w:val="18"/>
              </w:rPr>
              <w:t xml:space="preserve"> means that each SRS resource can be configured with 1 port or 4 ports</w:t>
            </w:r>
          </w:p>
          <w:p w14:paraId="65D6A51E"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 xml:space="preserve">p1-2-4 </w:t>
            </w:r>
            <w:r w:rsidRPr="00B33F36">
              <w:rPr>
                <w:rFonts w:ascii="Arial" w:hAnsi="Arial" w:cs="Arial"/>
                <w:sz w:val="18"/>
                <w:szCs w:val="18"/>
              </w:rPr>
              <w:t>means that each SRS resource can be configured with 1 port or 2 ports or 4 ports</w:t>
            </w:r>
          </w:p>
          <w:p w14:paraId="76894FF4" w14:textId="77777777" w:rsidR="008D1623" w:rsidRPr="00B33F36" w:rsidRDefault="008D1623" w:rsidP="00192AE1">
            <w:pPr>
              <w:pStyle w:val="TAL"/>
            </w:pPr>
          </w:p>
          <w:p w14:paraId="0CCD3E9A" w14:textId="77777777" w:rsidR="008D1623" w:rsidRPr="00B33F36" w:rsidRDefault="008D1623" w:rsidP="00192AE1">
            <w:pPr>
              <w:pStyle w:val="TAL"/>
              <w:rPr>
                <w:bCs/>
                <w:i/>
              </w:rPr>
            </w:pPr>
            <w:r w:rsidRPr="00B33F36">
              <w:t xml:space="preserve">UE indicates support of this feature shall also indicate support of </w:t>
            </w:r>
            <w:r w:rsidRPr="00B33F36">
              <w:rPr>
                <w:bCs/>
                <w:i/>
              </w:rPr>
              <w:t>ul-FullPwrMode2-MaxSRS-ResInSet.</w:t>
            </w:r>
          </w:p>
          <w:p w14:paraId="38E75045" w14:textId="77777777" w:rsidR="008D1623" w:rsidRPr="00B33F36" w:rsidRDefault="008D1623" w:rsidP="00192AE1">
            <w:pPr>
              <w:pStyle w:val="TAL"/>
              <w:rPr>
                <w:bCs/>
                <w:i/>
              </w:rPr>
            </w:pPr>
          </w:p>
          <w:p w14:paraId="1CFF34FF" w14:textId="77777777" w:rsidR="008D1623" w:rsidRPr="00B33F36" w:rsidRDefault="008D1623" w:rsidP="00192AE1">
            <w:pPr>
              <w:pStyle w:val="TAN"/>
              <w:rPr>
                <w:b/>
                <w:i/>
              </w:rPr>
            </w:pPr>
            <w:r w:rsidRPr="00B33F36">
              <w:t>NOTE:</w:t>
            </w:r>
            <w:r w:rsidRPr="00B33F36">
              <w:tab/>
              <w:t xml:space="preserve">The values </w:t>
            </w:r>
            <w:r w:rsidRPr="00B33F36">
              <w:rPr>
                <w:i/>
                <w:iCs/>
              </w:rPr>
              <w:t>p1-2</w:t>
            </w:r>
            <w:r w:rsidRPr="00B33F36">
              <w:t xml:space="preserve">, </w:t>
            </w:r>
            <w:r w:rsidRPr="00B33F36">
              <w:rPr>
                <w:i/>
                <w:iCs/>
              </w:rPr>
              <w:t>p1-4</w:t>
            </w:r>
            <w:r w:rsidRPr="00B33F36">
              <w:t xml:space="preserve"> or </w:t>
            </w:r>
            <w:r w:rsidRPr="00B33F36">
              <w:rPr>
                <w:i/>
                <w:iCs/>
              </w:rPr>
              <w:t>p1-2-4</w:t>
            </w:r>
            <w:r w:rsidRPr="00B33F36">
              <w:t xml:space="preserve"> can be used if </w:t>
            </w:r>
            <w:r w:rsidRPr="00B33F36">
              <w:rPr>
                <w:i/>
                <w:iCs/>
              </w:rPr>
              <w:t xml:space="preserve">ul-FullPwrMode2-MaxSRS-ResInSet </w:t>
            </w:r>
            <w:r w:rsidRPr="00B33F36">
              <w:t xml:space="preserve">is reported as </w:t>
            </w:r>
            <w:r w:rsidRPr="00B33F36">
              <w:rPr>
                <w:i/>
                <w:iCs/>
              </w:rPr>
              <w:t>n2</w:t>
            </w:r>
            <w:r w:rsidRPr="00B33F36">
              <w:t xml:space="preserve"> or </w:t>
            </w:r>
            <w:r w:rsidRPr="00B33F36">
              <w:rPr>
                <w:i/>
                <w:iCs/>
              </w:rPr>
              <w:t>n4</w:t>
            </w:r>
            <w:r w:rsidRPr="00B33F36">
              <w:t>.</w:t>
            </w:r>
          </w:p>
        </w:tc>
        <w:tc>
          <w:tcPr>
            <w:tcW w:w="709" w:type="dxa"/>
          </w:tcPr>
          <w:p w14:paraId="05A0CA85" w14:textId="77777777" w:rsidR="008D1623" w:rsidRPr="00B33F36" w:rsidRDefault="008D1623" w:rsidP="00192AE1">
            <w:pPr>
              <w:pStyle w:val="TAL"/>
              <w:jc w:val="center"/>
            </w:pPr>
            <w:r w:rsidRPr="00B33F36">
              <w:t>FS</w:t>
            </w:r>
          </w:p>
        </w:tc>
        <w:tc>
          <w:tcPr>
            <w:tcW w:w="567" w:type="dxa"/>
          </w:tcPr>
          <w:p w14:paraId="0486066B" w14:textId="77777777" w:rsidR="008D1623" w:rsidRPr="00B33F36" w:rsidRDefault="008D1623" w:rsidP="00192AE1">
            <w:pPr>
              <w:pStyle w:val="TAL"/>
              <w:jc w:val="center"/>
            </w:pPr>
            <w:r w:rsidRPr="00B33F36">
              <w:t>No</w:t>
            </w:r>
          </w:p>
        </w:tc>
        <w:tc>
          <w:tcPr>
            <w:tcW w:w="709" w:type="dxa"/>
          </w:tcPr>
          <w:p w14:paraId="24B0EFE5" w14:textId="77777777" w:rsidR="008D1623" w:rsidRPr="00B33F36" w:rsidRDefault="008D1623" w:rsidP="00192AE1">
            <w:pPr>
              <w:pStyle w:val="TAL"/>
              <w:jc w:val="center"/>
              <w:rPr>
                <w:bCs/>
                <w:iCs/>
              </w:rPr>
            </w:pPr>
            <w:r w:rsidRPr="00B33F36">
              <w:rPr>
                <w:bCs/>
                <w:iCs/>
              </w:rPr>
              <w:t>N/A</w:t>
            </w:r>
          </w:p>
        </w:tc>
        <w:tc>
          <w:tcPr>
            <w:tcW w:w="728" w:type="dxa"/>
          </w:tcPr>
          <w:p w14:paraId="32EFE06F" w14:textId="77777777" w:rsidR="008D1623" w:rsidRPr="00B33F36" w:rsidRDefault="008D1623" w:rsidP="00192AE1">
            <w:pPr>
              <w:pStyle w:val="TAL"/>
              <w:jc w:val="center"/>
              <w:rPr>
                <w:bCs/>
                <w:iCs/>
              </w:rPr>
            </w:pPr>
            <w:r w:rsidRPr="00B33F36">
              <w:rPr>
                <w:bCs/>
                <w:iCs/>
              </w:rPr>
              <w:t>N/A</w:t>
            </w:r>
          </w:p>
        </w:tc>
      </w:tr>
      <w:tr w:rsidR="008D1623" w:rsidRPr="00B33F36" w14:paraId="40370233" w14:textId="77777777" w:rsidTr="00192AE1">
        <w:trPr>
          <w:cantSplit/>
          <w:tblHeader/>
        </w:trPr>
        <w:tc>
          <w:tcPr>
            <w:tcW w:w="6917" w:type="dxa"/>
          </w:tcPr>
          <w:p w14:paraId="0C218659" w14:textId="77777777" w:rsidR="008D1623" w:rsidRPr="00B33F36" w:rsidRDefault="008D1623" w:rsidP="00192AE1">
            <w:pPr>
              <w:pStyle w:val="TAL"/>
              <w:rPr>
                <w:b/>
                <w:i/>
              </w:rPr>
            </w:pPr>
            <w:r w:rsidRPr="00B33F36">
              <w:rPr>
                <w:b/>
                <w:i/>
              </w:rPr>
              <w:lastRenderedPageBreak/>
              <w:t>ul-FullPwrMode2-TPMIGroup-r16</w:t>
            </w:r>
          </w:p>
          <w:p w14:paraId="7D2BB1A9" w14:textId="77777777" w:rsidR="008D1623" w:rsidRPr="00B33F36" w:rsidRDefault="008D1623" w:rsidP="00192AE1">
            <w:pPr>
              <w:pStyle w:val="TAL"/>
            </w:pPr>
            <w:r w:rsidRPr="00B33F36">
              <w:t>Indicates the UE supported TPMI group(s) which delivers full power. The capability signalling comprises the following values:</w:t>
            </w:r>
          </w:p>
          <w:p w14:paraId="104B9C7B"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twoPorts-r16</w:t>
            </w:r>
            <w:r w:rsidRPr="00B33F36">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3FBEC65E"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fourPortsNonCoherent-r16</w:t>
            </w:r>
            <w:r w:rsidRPr="00B33F36">
              <w:rPr>
                <w:rFonts w:ascii="Arial" w:hAnsi="Arial" w:cs="Arial"/>
                <w:sz w:val="18"/>
                <w:szCs w:val="18"/>
              </w:rPr>
              <w:t xml:space="preserve"> indicates the TPMI groups {G0-3}</w:t>
            </w:r>
          </w:p>
          <w:p w14:paraId="14CCDA05"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fourPortsPartialCoherent-r16</w:t>
            </w:r>
            <w:r w:rsidRPr="00B33F36">
              <w:rPr>
                <w:rFonts w:ascii="Arial" w:hAnsi="Arial" w:cs="Arial"/>
                <w:sz w:val="18"/>
                <w:szCs w:val="18"/>
              </w:rPr>
              <w:t xml:space="preserve"> indicates the TPMI groups {G0-6}</w:t>
            </w:r>
          </w:p>
          <w:p w14:paraId="11D4AB70" w14:textId="77777777" w:rsidR="008D1623" w:rsidRPr="00B33F36" w:rsidRDefault="008D1623" w:rsidP="00192AE1">
            <w:pPr>
              <w:pStyle w:val="TAL"/>
            </w:pPr>
          </w:p>
          <w:p w14:paraId="26C1B551" w14:textId="77777777" w:rsidR="008D1623" w:rsidRPr="00B33F36" w:rsidRDefault="008D1623" w:rsidP="00192AE1">
            <w:pPr>
              <w:pStyle w:val="TAL"/>
              <w:rPr>
                <w:bCs/>
                <w:i/>
              </w:rPr>
            </w:pPr>
            <w:r w:rsidRPr="00B33F36">
              <w:t xml:space="preserve">UE indicates support of this feature shall also indicate support of </w:t>
            </w:r>
            <w:r w:rsidRPr="00B33F36">
              <w:rPr>
                <w:bCs/>
                <w:i/>
              </w:rPr>
              <w:t>ul-FullPwrMode2-MaxSRS-ResInSet.</w:t>
            </w:r>
          </w:p>
          <w:p w14:paraId="70559ECB" w14:textId="77777777" w:rsidR="008D1623" w:rsidRPr="00B33F36" w:rsidRDefault="008D1623" w:rsidP="00192AE1">
            <w:pPr>
              <w:pStyle w:val="TAL"/>
              <w:rPr>
                <w:bCs/>
                <w:iCs/>
              </w:rPr>
            </w:pPr>
            <w:r w:rsidRPr="00B33F36">
              <w:rPr>
                <w:bCs/>
                <w:iCs/>
              </w:rPr>
              <w:t>Definition of G0~G6 can be found in the table below:</w:t>
            </w:r>
          </w:p>
          <w:p w14:paraId="1FB9BEB2" w14:textId="77777777" w:rsidR="008D1623" w:rsidRPr="00B33F36" w:rsidRDefault="008D1623" w:rsidP="00192AE1">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8D1623" w:rsidRPr="00B33F36" w14:paraId="1D0D7D05" w14:textId="77777777" w:rsidTr="00192AE1">
              <w:trPr>
                <w:trHeight w:val="353"/>
                <w:jc w:val="center"/>
              </w:trPr>
              <w:tc>
                <w:tcPr>
                  <w:tcW w:w="562" w:type="dxa"/>
                  <w:shd w:val="clear" w:color="auto" w:fill="auto"/>
                  <w:vAlign w:val="center"/>
                </w:tcPr>
                <w:p w14:paraId="33D56A56" w14:textId="77777777" w:rsidR="008D1623" w:rsidRPr="00B33F36" w:rsidRDefault="008D1623" w:rsidP="00192AE1">
                  <w:pPr>
                    <w:pStyle w:val="TAC"/>
                  </w:pPr>
                  <w:r w:rsidRPr="00B33F36">
                    <w:t>ID</w:t>
                  </w:r>
                </w:p>
              </w:tc>
              <w:tc>
                <w:tcPr>
                  <w:tcW w:w="4962" w:type="dxa"/>
                  <w:shd w:val="clear" w:color="auto" w:fill="auto"/>
                  <w:vAlign w:val="center"/>
                </w:tcPr>
                <w:p w14:paraId="1D5D3D83" w14:textId="77777777" w:rsidR="008D1623" w:rsidRPr="00B33F36" w:rsidRDefault="008D1623" w:rsidP="00192AE1">
                  <w:pPr>
                    <w:pStyle w:val="TAC"/>
                  </w:pPr>
                  <w:r w:rsidRPr="00B33F36">
                    <w:t>TPMI groups</w:t>
                  </w:r>
                </w:p>
              </w:tc>
            </w:tr>
            <w:tr w:rsidR="008D1623" w:rsidRPr="00B33F36" w14:paraId="77C49717" w14:textId="77777777" w:rsidTr="00192AE1">
              <w:trPr>
                <w:trHeight w:val="785"/>
                <w:jc w:val="center"/>
              </w:trPr>
              <w:tc>
                <w:tcPr>
                  <w:tcW w:w="562" w:type="dxa"/>
                  <w:shd w:val="clear" w:color="auto" w:fill="auto"/>
                  <w:vAlign w:val="center"/>
                </w:tcPr>
                <w:p w14:paraId="2981E5A9"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G0</w:t>
                  </w:r>
                </w:p>
              </w:tc>
              <w:tc>
                <w:tcPr>
                  <w:tcW w:w="4962" w:type="dxa"/>
                  <w:shd w:val="clear" w:color="auto" w:fill="auto"/>
                </w:tcPr>
                <w:p w14:paraId="77544AC0" w14:textId="77777777" w:rsidR="008D1623" w:rsidRPr="00B33F36" w:rsidRDefault="00000000" w:rsidP="00192AE1">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w:p>
              </w:tc>
            </w:tr>
            <w:tr w:rsidR="008D1623" w:rsidRPr="00B33F36" w14:paraId="24D45966" w14:textId="77777777" w:rsidTr="00192AE1">
              <w:trPr>
                <w:trHeight w:val="765"/>
                <w:jc w:val="center"/>
              </w:trPr>
              <w:tc>
                <w:tcPr>
                  <w:tcW w:w="562" w:type="dxa"/>
                  <w:shd w:val="clear" w:color="auto" w:fill="auto"/>
                  <w:vAlign w:val="center"/>
                </w:tcPr>
                <w:p w14:paraId="4BE54A8F"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G1</w:t>
                  </w:r>
                </w:p>
              </w:tc>
              <w:tc>
                <w:tcPr>
                  <w:tcW w:w="4962" w:type="dxa"/>
                  <w:shd w:val="clear" w:color="auto" w:fill="auto"/>
                </w:tcPr>
                <w:p w14:paraId="366A3DDF" w14:textId="77777777" w:rsidR="008D1623" w:rsidRPr="00B33F36" w:rsidRDefault="00000000" w:rsidP="00192AE1">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w:p>
              </w:tc>
            </w:tr>
            <w:tr w:rsidR="008D1623" w:rsidRPr="00B33F36" w14:paraId="42722981" w14:textId="77777777" w:rsidTr="00192AE1">
              <w:trPr>
                <w:trHeight w:val="765"/>
                <w:jc w:val="center"/>
              </w:trPr>
              <w:tc>
                <w:tcPr>
                  <w:tcW w:w="562" w:type="dxa"/>
                  <w:shd w:val="clear" w:color="auto" w:fill="auto"/>
                  <w:vAlign w:val="center"/>
                </w:tcPr>
                <w:p w14:paraId="0176592D"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G2</w:t>
                  </w:r>
                </w:p>
              </w:tc>
              <w:tc>
                <w:tcPr>
                  <w:tcW w:w="4962" w:type="dxa"/>
                  <w:shd w:val="clear" w:color="auto" w:fill="auto"/>
                </w:tcPr>
                <w:p w14:paraId="3447D2E3" w14:textId="77777777" w:rsidR="008D1623" w:rsidRPr="00B33F36" w:rsidRDefault="00000000" w:rsidP="00192AE1">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D1623" w:rsidRPr="00B33F36">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D1623" w:rsidRPr="00B33F36">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8D1623" w:rsidRPr="00B33F36" w14:paraId="062B06A7" w14:textId="77777777" w:rsidTr="00192AE1">
              <w:trPr>
                <w:trHeight w:val="785"/>
                <w:jc w:val="center"/>
              </w:trPr>
              <w:tc>
                <w:tcPr>
                  <w:tcW w:w="562" w:type="dxa"/>
                  <w:shd w:val="clear" w:color="auto" w:fill="auto"/>
                  <w:vAlign w:val="center"/>
                </w:tcPr>
                <w:p w14:paraId="30AF1371"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G3</w:t>
                  </w:r>
                </w:p>
              </w:tc>
              <w:tc>
                <w:tcPr>
                  <w:tcW w:w="4962" w:type="dxa"/>
                  <w:shd w:val="clear" w:color="auto" w:fill="auto"/>
                </w:tcPr>
                <w:p w14:paraId="4789A27A" w14:textId="77777777" w:rsidR="008D1623" w:rsidRPr="00B33F36" w:rsidRDefault="00000000" w:rsidP="00192AE1">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198B0CCA" w14:textId="77777777" w:rsidTr="00192AE1">
              <w:trPr>
                <w:trHeight w:val="765"/>
                <w:jc w:val="center"/>
              </w:trPr>
              <w:tc>
                <w:tcPr>
                  <w:tcW w:w="562" w:type="dxa"/>
                  <w:shd w:val="clear" w:color="auto" w:fill="auto"/>
                  <w:vAlign w:val="center"/>
                </w:tcPr>
                <w:p w14:paraId="3BAAF076"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G4</w:t>
                  </w:r>
                </w:p>
              </w:tc>
              <w:tc>
                <w:tcPr>
                  <w:tcW w:w="4962" w:type="dxa"/>
                  <w:shd w:val="clear" w:color="auto" w:fill="auto"/>
                </w:tcPr>
                <w:p w14:paraId="27D7B6C3" w14:textId="77777777" w:rsidR="008D1623" w:rsidRPr="00B33F36" w:rsidRDefault="00000000" w:rsidP="00192AE1">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2F8D0DE0" w14:textId="77777777" w:rsidTr="00192AE1">
              <w:trPr>
                <w:trHeight w:val="765"/>
                <w:jc w:val="center"/>
              </w:trPr>
              <w:tc>
                <w:tcPr>
                  <w:tcW w:w="562" w:type="dxa"/>
                  <w:shd w:val="clear" w:color="auto" w:fill="auto"/>
                  <w:vAlign w:val="center"/>
                </w:tcPr>
                <w:p w14:paraId="067672D5"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G5</w:t>
                  </w:r>
                </w:p>
              </w:tc>
              <w:tc>
                <w:tcPr>
                  <w:tcW w:w="4962" w:type="dxa"/>
                  <w:shd w:val="clear" w:color="auto" w:fill="auto"/>
                </w:tcPr>
                <w:p w14:paraId="092019DE" w14:textId="77777777" w:rsidR="008D1623" w:rsidRPr="00B33F36" w:rsidRDefault="00000000" w:rsidP="00192AE1">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290C4F84" w14:textId="77777777" w:rsidTr="00192AE1">
              <w:trPr>
                <w:trHeight w:val="1575"/>
                <w:jc w:val="center"/>
              </w:trPr>
              <w:tc>
                <w:tcPr>
                  <w:tcW w:w="562" w:type="dxa"/>
                  <w:shd w:val="clear" w:color="auto" w:fill="auto"/>
                  <w:vAlign w:val="center"/>
                </w:tcPr>
                <w:p w14:paraId="515A1501"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G6</w:t>
                  </w:r>
                </w:p>
              </w:tc>
              <w:tc>
                <w:tcPr>
                  <w:tcW w:w="4962" w:type="dxa"/>
                  <w:shd w:val="clear" w:color="auto" w:fill="auto"/>
                </w:tcPr>
                <w:p w14:paraId="07E49DE9" w14:textId="77777777" w:rsidR="008D1623" w:rsidRPr="00B33F36" w:rsidRDefault="00000000" w:rsidP="00192AE1">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688A9F40" w14:textId="77777777" w:rsidR="008D1623" w:rsidRPr="00B33F36" w:rsidRDefault="00000000" w:rsidP="00192AE1">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85338B1" w14:textId="77777777" w:rsidR="008D1623" w:rsidRPr="00B33F36" w:rsidRDefault="008D1623" w:rsidP="00192AE1">
            <w:pPr>
              <w:pStyle w:val="TAL"/>
              <w:rPr>
                <w:bCs/>
                <w:i/>
              </w:rPr>
            </w:pPr>
          </w:p>
          <w:p w14:paraId="0BB2D1EB" w14:textId="77777777" w:rsidR="008D1623" w:rsidRPr="00B33F36" w:rsidRDefault="008D1623" w:rsidP="00192AE1">
            <w:pPr>
              <w:pStyle w:val="TAN"/>
            </w:pPr>
            <w:r w:rsidRPr="00B33F36">
              <w:t>NOTE 1:</w:t>
            </w:r>
            <w:r w:rsidRPr="00B33F36">
              <w:tab/>
              <w:t>When a full coherent UE operates in mode 2, it reports TPMIs the same as a partial-coherent UE.</w:t>
            </w:r>
          </w:p>
          <w:p w14:paraId="662BE243" w14:textId="77777777" w:rsidR="008D1623" w:rsidRPr="00B33F36" w:rsidRDefault="008D1623" w:rsidP="00192AE1">
            <w:pPr>
              <w:pStyle w:val="TAN"/>
            </w:pPr>
            <w:r w:rsidRPr="00B33F36">
              <w:t>NOTE 2:</w:t>
            </w:r>
            <w:r w:rsidRPr="00B33F36">
              <w:tab/>
              <w:t>For 4 port partial-coherent or full-coherent UE, UE can report: 2-port {2-bit bitmap} and one of 4-port non-coherent {G0~G3} and one of 4-port partial-coherent {G0~G6}</w:t>
            </w:r>
          </w:p>
          <w:p w14:paraId="3C93FF87" w14:textId="77777777" w:rsidR="008D1623" w:rsidRPr="00B33F36" w:rsidRDefault="008D1623" w:rsidP="00192AE1">
            <w:pPr>
              <w:pStyle w:val="TAN"/>
              <w:ind w:left="885" w:firstLine="0"/>
            </w:pPr>
            <w:r w:rsidRPr="00B33F36">
              <w:t>For 4 port non-coherent UE, UE can report: 2-port {2-bit bitmap} and one of 4-port non-coherent {G0~G3}</w:t>
            </w:r>
          </w:p>
          <w:p w14:paraId="14BEBA0F" w14:textId="77777777" w:rsidR="008D1623" w:rsidRPr="00B33F36" w:rsidRDefault="008D1623" w:rsidP="00192AE1">
            <w:pPr>
              <w:pStyle w:val="TAN"/>
              <w:ind w:left="885" w:firstLine="0"/>
            </w:pPr>
            <w:r w:rsidRPr="00B33F36">
              <w:t>For 2 port UE, UE can report: 2-port {2-bit bitmap}</w:t>
            </w:r>
          </w:p>
          <w:p w14:paraId="73F48705" w14:textId="77777777" w:rsidR="008D1623" w:rsidRPr="00B33F36" w:rsidRDefault="008D1623" w:rsidP="00192AE1">
            <w:pPr>
              <w:pStyle w:val="TAN"/>
              <w:rPr>
                <w:b/>
                <w:i/>
              </w:rPr>
            </w:pPr>
            <w:r w:rsidRPr="00B33F36">
              <w:t>NOTE 3:</w:t>
            </w:r>
            <w:r w:rsidRPr="00B33F36">
              <w:tab/>
              <w:t>A UE that supports this feature must report at least one of the values.</w:t>
            </w:r>
          </w:p>
        </w:tc>
        <w:tc>
          <w:tcPr>
            <w:tcW w:w="709" w:type="dxa"/>
          </w:tcPr>
          <w:p w14:paraId="06ECC627" w14:textId="77777777" w:rsidR="008D1623" w:rsidRPr="00B33F36" w:rsidRDefault="008D1623" w:rsidP="00192AE1">
            <w:pPr>
              <w:pStyle w:val="TAL"/>
              <w:jc w:val="center"/>
            </w:pPr>
            <w:r w:rsidRPr="00B33F36">
              <w:t>FS</w:t>
            </w:r>
          </w:p>
        </w:tc>
        <w:tc>
          <w:tcPr>
            <w:tcW w:w="567" w:type="dxa"/>
          </w:tcPr>
          <w:p w14:paraId="447A790B" w14:textId="77777777" w:rsidR="008D1623" w:rsidRPr="00B33F36" w:rsidRDefault="008D1623" w:rsidP="00192AE1">
            <w:pPr>
              <w:pStyle w:val="TAL"/>
              <w:jc w:val="center"/>
            </w:pPr>
            <w:r w:rsidRPr="00B33F36">
              <w:t>No</w:t>
            </w:r>
          </w:p>
        </w:tc>
        <w:tc>
          <w:tcPr>
            <w:tcW w:w="709" w:type="dxa"/>
          </w:tcPr>
          <w:p w14:paraId="298281A6" w14:textId="77777777" w:rsidR="008D1623" w:rsidRPr="00B33F36" w:rsidRDefault="008D1623" w:rsidP="00192AE1">
            <w:pPr>
              <w:pStyle w:val="TAL"/>
              <w:jc w:val="center"/>
              <w:rPr>
                <w:bCs/>
                <w:iCs/>
              </w:rPr>
            </w:pPr>
            <w:r w:rsidRPr="00B33F36">
              <w:rPr>
                <w:bCs/>
                <w:iCs/>
              </w:rPr>
              <w:t>N/A</w:t>
            </w:r>
          </w:p>
        </w:tc>
        <w:tc>
          <w:tcPr>
            <w:tcW w:w="728" w:type="dxa"/>
          </w:tcPr>
          <w:p w14:paraId="0EB4914D" w14:textId="77777777" w:rsidR="008D1623" w:rsidRPr="00B33F36" w:rsidRDefault="008D1623" w:rsidP="00192AE1">
            <w:pPr>
              <w:pStyle w:val="TAL"/>
              <w:jc w:val="center"/>
              <w:rPr>
                <w:bCs/>
                <w:iCs/>
              </w:rPr>
            </w:pPr>
            <w:r w:rsidRPr="00B33F36">
              <w:rPr>
                <w:bCs/>
                <w:iCs/>
              </w:rPr>
              <w:t>N/A</w:t>
            </w:r>
          </w:p>
        </w:tc>
      </w:tr>
      <w:tr w:rsidR="008D1623" w:rsidRPr="00B33F36" w14:paraId="4791D3F4" w14:textId="77777777" w:rsidTr="00192AE1">
        <w:trPr>
          <w:cantSplit/>
          <w:tblHeader/>
        </w:trPr>
        <w:tc>
          <w:tcPr>
            <w:tcW w:w="6917" w:type="dxa"/>
          </w:tcPr>
          <w:p w14:paraId="195C4675" w14:textId="77777777" w:rsidR="008D1623" w:rsidRPr="00B33F36" w:rsidRDefault="008D1623" w:rsidP="00192AE1">
            <w:pPr>
              <w:pStyle w:val="TAL"/>
              <w:rPr>
                <w:b/>
                <w:i/>
              </w:rPr>
            </w:pPr>
            <w:r w:rsidRPr="00B33F36">
              <w:rPr>
                <w:b/>
                <w:i/>
              </w:rPr>
              <w:lastRenderedPageBreak/>
              <w:t>ul-IntraUE-Mux-r16</w:t>
            </w:r>
          </w:p>
          <w:p w14:paraId="0407A783" w14:textId="77777777" w:rsidR="008D1623" w:rsidRPr="00B33F36" w:rsidRDefault="008D1623" w:rsidP="00192AE1">
            <w:pPr>
              <w:pStyle w:val="TAL"/>
            </w:pPr>
            <w:r w:rsidRPr="00B33F36">
              <w:t>Indicates whether the UE supports intra-UE multiplexing/prioritization of overlapping PUCCH/PUCCH and PUCCH/PUSCH with two priority levels in the physical layer. This field includes the following parameters:</w:t>
            </w:r>
          </w:p>
          <w:p w14:paraId="34B1F820" w14:textId="77777777" w:rsidR="008D1623" w:rsidRPr="00B33F36" w:rsidRDefault="008D1623"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pusch-PreparationLowPriority-r16</w:t>
            </w:r>
            <w:r w:rsidRPr="00B33F36">
              <w:rPr>
                <w:rFonts w:ascii="Arial" w:hAnsi="Arial" w:cs="Arial"/>
                <w:sz w:val="18"/>
                <w:szCs w:val="18"/>
              </w:rPr>
              <w:t xml:space="preserve"> indicates the additional number of symbols needed beyond the PUSCH preparation time for cancelling a low priority UL transmission;</w:t>
            </w:r>
          </w:p>
          <w:p w14:paraId="2A88AB8F" w14:textId="77777777" w:rsidR="008D1623" w:rsidRPr="00B33F36" w:rsidRDefault="008D1623"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pusch-PreparationHighPriority-r16</w:t>
            </w:r>
            <w:r w:rsidRPr="00B33F36">
              <w:rPr>
                <w:rFonts w:ascii="Arial" w:hAnsi="Arial" w:cs="Arial"/>
                <w:sz w:val="18"/>
                <w:szCs w:val="18"/>
              </w:rPr>
              <w:t xml:space="preserve"> indicates the additional number of the preparation time needed for the high priority UL transmission that cancels a low priority UL transmission.</w:t>
            </w:r>
          </w:p>
          <w:p w14:paraId="582A4ECF" w14:textId="77777777" w:rsidR="008D1623" w:rsidRPr="00B33F36" w:rsidRDefault="008D1623" w:rsidP="00192AE1">
            <w:pPr>
              <w:pStyle w:val="TAL"/>
              <w:rPr>
                <w:b/>
                <w:i/>
              </w:rPr>
            </w:pPr>
            <w:r w:rsidRPr="00B33F36">
              <w:rPr>
                <w:rFonts w:cs="Arial"/>
                <w:szCs w:val="18"/>
              </w:rPr>
              <w:t xml:space="preserve">The value </w:t>
            </w:r>
            <w:r w:rsidRPr="00B33F36">
              <w:rPr>
                <w:rFonts w:cs="Arial"/>
                <w:i/>
                <w:szCs w:val="18"/>
              </w:rPr>
              <w:t>sym0</w:t>
            </w:r>
            <w:r w:rsidRPr="00B33F36">
              <w:rPr>
                <w:rFonts w:cs="Arial"/>
                <w:szCs w:val="18"/>
              </w:rPr>
              <w:t xml:space="preserve"> denotes 0 symbol, </w:t>
            </w:r>
            <w:r w:rsidRPr="00B33F36">
              <w:rPr>
                <w:rFonts w:cs="Arial"/>
                <w:i/>
                <w:szCs w:val="18"/>
              </w:rPr>
              <w:t>sym1</w:t>
            </w:r>
            <w:r w:rsidRPr="00B33F36">
              <w:rPr>
                <w:rFonts w:cs="Arial"/>
                <w:szCs w:val="18"/>
              </w:rPr>
              <w:t xml:space="preserve"> denotes one symbol, and so on.</w:t>
            </w:r>
          </w:p>
        </w:tc>
        <w:tc>
          <w:tcPr>
            <w:tcW w:w="709" w:type="dxa"/>
          </w:tcPr>
          <w:p w14:paraId="6A1E4E70" w14:textId="77777777" w:rsidR="008D1623" w:rsidRPr="00B33F36" w:rsidRDefault="008D1623" w:rsidP="00192AE1">
            <w:pPr>
              <w:pStyle w:val="TAL"/>
              <w:jc w:val="center"/>
            </w:pPr>
            <w:r w:rsidRPr="00B33F36">
              <w:t>FS</w:t>
            </w:r>
          </w:p>
        </w:tc>
        <w:tc>
          <w:tcPr>
            <w:tcW w:w="567" w:type="dxa"/>
          </w:tcPr>
          <w:p w14:paraId="27B40677" w14:textId="77777777" w:rsidR="008D1623" w:rsidRPr="00B33F36" w:rsidRDefault="008D1623" w:rsidP="00192AE1">
            <w:pPr>
              <w:pStyle w:val="TAL"/>
              <w:jc w:val="center"/>
            </w:pPr>
            <w:r w:rsidRPr="00B33F36">
              <w:t>No</w:t>
            </w:r>
          </w:p>
        </w:tc>
        <w:tc>
          <w:tcPr>
            <w:tcW w:w="709" w:type="dxa"/>
          </w:tcPr>
          <w:p w14:paraId="4068CCA9" w14:textId="77777777" w:rsidR="008D1623" w:rsidRPr="00B33F36" w:rsidRDefault="008D1623" w:rsidP="00192AE1">
            <w:pPr>
              <w:pStyle w:val="TAL"/>
              <w:jc w:val="center"/>
              <w:rPr>
                <w:bCs/>
                <w:iCs/>
              </w:rPr>
            </w:pPr>
            <w:r w:rsidRPr="00B33F36">
              <w:rPr>
                <w:bCs/>
                <w:iCs/>
              </w:rPr>
              <w:t>N/A</w:t>
            </w:r>
          </w:p>
        </w:tc>
        <w:tc>
          <w:tcPr>
            <w:tcW w:w="728" w:type="dxa"/>
          </w:tcPr>
          <w:p w14:paraId="0F804989" w14:textId="77777777" w:rsidR="008D1623" w:rsidRPr="00B33F36" w:rsidRDefault="008D1623" w:rsidP="00192AE1">
            <w:pPr>
              <w:pStyle w:val="TAL"/>
              <w:jc w:val="center"/>
              <w:rPr>
                <w:bCs/>
                <w:iCs/>
              </w:rPr>
            </w:pPr>
            <w:r w:rsidRPr="00B33F36">
              <w:rPr>
                <w:bCs/>
                <w:iCs/>
              </w:rPr>
              <w:t>N/A</w:t>
            </w:r>
          </w:p>
        </w:tc>
      </w:tr>
      <w:tr w:rsidR="008D1623" w:rsidRPr="00B33F36" w14:paraId="78E6687C" w14:textId="77777777" w:rsidTr="00192AE1">
        <w:trPr>
          <w:cantSplit/>
          <w:tblHeader/>
        </w:trPr>
        <w:tc>
          <w:tcPr>
            <w:tcW w:w="6917" w:type="dxa"/>
          </w:tcPr>
          <w:p w14:paraId="407D008C" w14:textId="77777777" w:rsidR="008D1623" w:rsidRPr="00B33F36" w:rsidRDefault="008D1623" w:rsidP="00192AE1">
            <w:pPr>
              <w:pStyle w:val="TAL"/>
              <w:rPr>
                <w:b/>
                <w:i/>
              </w:rPr>
            </w:pPr>
            <w:r w:rsidRPr="00B33F36">
              <w:rPr>
                <w:b/>
                <w:i/>
              </w:rPr>
              <w:t>ul-IntraUE-MuxEnh-r18</w:t>
            </w:r>
          </w:p>
          <w:p w14:paraId="168ACA96" w14:textId="77777777" w:rsidR="008D1623" w:rsidRPr="00B33F36" w:rsidRDefault="008D1623" w:rsidP="00192AE1">
            <w:pPr>
              <w:pStyle w:val="TAL"/>
              <w:rPr>
                <w:bCs/>
                <w:iCs/>
              </w:rPr>
            </w:pPr>
            <w:r w:rsidRPr="00B33F36">
              <w:rPr>
                <w:bCs/>
                <w:iCs/>
              </w:rPr>
              <w:t>Indicates whether the UE supports intra-UE multiplexing/prioritization of overlapping PUCCH/PUCCH and PUCCH/PUSCH with two priority levels in physical layer for DCI format 1_3/0_3, including</w:t>
            </w:r>
          </w:p>
          <w:p w14:paraId="658A9A28" w14:textId="77777777" w:rsidR="008D1623" w:rsidRPr="00B33F36" w:rsidRDefault="008D1623" w:rsidP="00192AE1">
            <w:pPr>
              <w:pStyle w:val="B1"/>
              <w:spacing w:after="0"/>
              <w:rPr>
                <w:rFonts w:cs="Arial"/>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Configuration of PHY priority level for CG PUSCH and SR, and dynamic indication of priority level for dynamic PUSCH with a single DCI format 0_3</w:t>
            </w:r>
          </w:p>
          <w:p w14:paraId="1148DD2E" w14:textId="77777777" w:rsidR="008D1623" w:rsidRPr="00B33F36" w:rsidRDefault="008D1623" w:rsidP="00192AE1">
            <w:pPr>
              <w:pStyle w:val="B1"/>
              <w:spacing w:after="0"/>
              <w:rPr>
                <w:rFonts w:cs="Arial"/>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Multiplexing/prioritization between UL channels/signals with the same PHY priority level</w:t>
            </w:r>
          </w:p>
          <w:p w14:paraId="3359EFB9" w14:textId="77777777" w:rsidR="008D1623" w:rsidRPr="00B33F36" w:rsidRDefault="008D1623" w:rsidP="00192AE1">
            <w:pPr>
              <w:pStyle w:val="B1"/>
              <w:spacing w:after="0"/>
              <w:rPr>
                <w:rFonts w:ascii="Arial" w:hAnsi="Arial" w:cs="Arial"/>
                <w:sz w:val="18"/>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Prioritization between UL channels/signals with different PHY priority levels.</w:t>
            </w:r>
          </w:p>
          <w:p w14:paraId="1C4E6706" w14:textId="77777777" w:rsidR="008D1623" w:rsidRPr="00B33F36" w:rsidRDefault="008D1623" w:rsidP="00192AE1">
            <w:pPr>
              <w:pStyle w:val="B1"/>
              <w:spacing w:after="0"/>
              <w:ind w:left="0" w:firstLine="0"/>
              <w:rPr>
                <w:rFonts w:ascii="Arial" w:hAnsi="Arial" w:cs="Arial"/>
                <w:sz w:val="18"/>
                <w:szCs w:val="18"/>
                <w:lang w:eastAsia="zh-CN" w:bidi="ar"/>
              </w:rPr>
            </w:pPr>
          </w:p>
          <w:p w14:paraId="06D30A5B" w14:textId="77777777" w:rsidR="008D1623" w:rsidRPr="00B33F36" w:rsidRDefault="008D1623" w:rsidP="00192AE1">
            <w:pPr>
              <w:pStyle w:val="B1"/>
              <w:spacing w:after="0"/>
              <w:ind w:left="0" w:firstLine="0"/>
              <w:rPr>
                <w:rFonts w:cs="Arial"/>
                <w:szCs w:val="18"/>
                <w:lang w:eastAsia="zh-CN" w:bidi="ar"/>
              </w:rPr>
            </w:pPr>
            <w:r w:rsidRPr="00B33F36">
              <w:rPr>
                <w:rFonts w:ascii="Arial" w:hAnsi="Arial" w:cs="Arial"/>
                <w:sz w:val="18"/>
                <w:szCs w:val="18"/>
                <w:lang w:eastAsia="zh-CN" w:bidi="ar"/>
              </w:rPr>
              <w:t>This field includes the following parameters:</w:t>
            </w:r>
          </w:p>
          <w:p w14:paraId="6940E8DF" w14:textId="77777777" w:rsidR="008D1623" w:rsidRPr="00B33F36" w:rsidRDefault="008D1623"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pusch-PreparationLowPriority-r18</w:t>
            </w:r>
            <w:r w:rsidRPr="00B33F36">
              <w:rPr>
                <w:rFonts w:ascii="Arial" w:hAnsi="Arial" w:cs="Arial"/>
                <w:sz w:val="18"/>
                <w:szCs w:val="18"/>
              </w:rPr>
              <w:t xml:space="preserve"> indicates the additional number of symbols needed beyond the PUSCH preparation time for cancelling a low priority UL transmission.</w:t>
            </w:r>
            <w:r w:rsidRPr="00B33F36">
              <w:t xml:space="preserve"> </w:t>
            </w:r>
            <w:r w:rsidRPr="00B33F36">
              <w:rPr>
                <w:rFonts w:ascii="Arial" w:hAnsi="Arial" w:cs="Arial"/>
                <w:sz w:val="18"/>
                <w:szCs w:val="18"/>
              </w:rPr>
              <w:t xml:space="preserve">The UE reports the same value as </w:t>
            </w:r>
            <w:r w:rsidRPr="00B33F36">
              <w:rPr>
                <w:rFonts w:ascii="Arial" w:hAnsi="Arial" w:cs="Arial"/>
                <w:i/>
                <w:iCs/>
                <w:sz w:val="18"/>
                <w:szCs w:val="18"/>
              </w:rPr>
              <w:t>pusch-PreparationLowPriority-r16</w:t>
            </w:r>
            <w:r w:rsidRPr="00B33F36">
              <w:rPr>
                <w:rFonts w:ascii="Arial" w:hAnsi="Arial" w:cs="Arial"/>
                <w:sz w:val="18"/>
                <w:szCs w:val="18"/>
              </w:rPr>
              <w:t xml:space="preserve"> if the UE also supports </w:t>
            </w:r>
            <w:r w:rsidRPr="00B33F36">
              <w:rPr>
                <w:rFonts w:ascii="Arial" w:hAnsi="Arial" w:cs="Arial"/>
                <w:i/>
                <w:iCs/>
                <w:sz w:val="18"/>
                <w:szCs w:val="18"/>
              </w:rPr>
              <w:t>ul-IntraUE-Mux-r16</w:t>
            </w:r>
            <w:r w:rsidRPr="00B33F36">
              <w:rPr>
                <w:rFonts w:ascii="Arial" w:hAnsi="Arial" w:cs="Arial"/>
                <w:sz w:val="18"/>
                <w:szCs w:val="18"/>
              </w:rPr>
              <w:t>;</w:t>
            </w:r>
          </w:p>
          <w:p w14:paraId="7A32AC78" w14:textId="77777777" w:rsidR="008D1623" w:rsidRPr="00B33F36" w:rsidRDefault="008D1623"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pusch-PreparationHighPriority-r18</w:t>
            </w:r>
            <w:r w:rsidRPr="00B33F36">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B33F36">
              <w:rPr>
                <w:rFonts w:ascii="Arial" w:hAnsi="Arial" w:cs="Arial"/>
                <w:i/>
                <w:iCs/>
                <w:sz w:val="18"/>
                <w:szCs w:val="18"/>
              </w:rPr>
              <w:t>pusch-PreparationHighPriority-r16</w:t>
            </w:r>
            <w:r w:rsidRPr="00B33F36">
              <w:rPr>
                <w:rFonts w:ascii="Arial" w:hAnsi="Arial" w:cs="Arial"/>
                <w:sz w:val="18"/>
                <w:szCs w:val="18"/>
              </w:rPr>
              <w:t xml:space="preserve"> if the UE also supports </w:t>
            </w:r>
            <w:r w:rsidRPr="00B33F36">
              <w:rPr>
                <w:rFonts w:ascii="Arial" w:hAnsi="Arial" w:cs="Arial"/>
                <w:i/>
                <w:iCs/>
                <w:sz w:val="18"/>
                <w:szCs w:val="18"/>
              </w:rPr>
              <w:t>ul-IntraUE-Mux-r16</w:t>
            </w:r>
            <w:r w:rsidRPr="00B33F36">
              <w:rPr>
                <w:rFonts w:ascii="Arial" w:hAnsi="Arial" w:cs="Arial"/>
                <w:sz w:val="18"/>
                <w:szCs w:val="18"/>
              </w:rPr>
              <w:t>.</w:t>
            </w:r>
          </w:p>
          <w:p w14:paraId="050F624C" w14:textId="77777777" w:rsidR="008D1623" w:rsidRPr="00B33F36" w:rsidRDefault="008D1623" w:rsidP="00192AE1">
            <w:pPr>
              <w:pStyle w:val="TAL"/>
              <w:rPr>
                <w:rFonts w:cs="Arial"/>
                <w:szCs w:val="18"/>
              </w:rPr>
            </w:pPr>
            <w:r w:rsidRPr="00B33F36">
              <w:rPr>
                <w:rFonts w:cs="Arial"/>
                <w:szCs w:val="18"/>
              </w:rPr>
              <w:t xml:space="preserve">The value </w:t>
            </w:r>
            <w:r w:rsidRPr="00B33F36">
              <w:rPr>
                <w:rFonts w:cs="Arial"/>
                <w:i/>
                <w:szCs w:val="18"/>
              </w:rPr>
              <w:t>sym0</w:t>
            </w:r>
            <w:r w:rsidRPr="00B33F36">
              <w:rPr>
                <w:rFonts w:cs="Arial"/>
                <w:szCs w:val="18"/>
              </w:rPr>
              <w:t xml:space="preserve"> denotes 0 symbol, </w:t>
            </w:r>
            <w:r w:rsidRPr="00B33F36">
              <w:rPr>
                <w:rFonts w:cs="Arial"/>
                <w:i/>
                <w:szCs w:val="18"/>
              </w:rPr>
              <w:t>sym1</w:t>
            </w:r>
            <w:r w:rsidRPr="00B33F36">
              <w:rPr>
                <w:rFonts w:cs="Arial"/>
                <w:szCs w:val="18"/>
              </w:rPr>
              <w:t xml:space="preserve"> denotes one symbol, and so on.</w:t>
            </w:r>
          </w:p>
          <w:p w14:paraId="3A3AA3E6" w14:textId="77777777" w:rsidR="008D1623" w:rsidRPr="00B33F36" w:rsidRDefault="008D1623" w:rsidP="00192AE1">
            <w:pPr>
              <w:pStyle w:val="TAL"/>
              <w:rPr>
                <w:rFonts w:cs="Arial"/>
                <w:szCs w:val="18"/>
              </w:rPr>
            </w:pPr>
          </w:p>
          <w:p w14:paraId="76AE816C" w14:textId="77777777" w:rsidR="008D1623" w:rsidRPr="00B33F36" w:rsidRDefault="008D1623" w:rsidP="00192AE1">
            <w:pPr>
              <w:pStyle w:val="TAL"/>
              <w:rPr>
                <w:b/>
                <w:i/>
              </w:rPr>
            </w:pPr>
            <w:r w:rsidRPr="00B33F36">
              <w:rPr>
                <w:rFonts w:cs="Arial"/>
                <w:szCs w:val="18"/>
              </w:rPr>
              <w:t xml:space="preserve">A UE supporting this feature shall also indicate support of at least one of </w:t>
            </w:r>
            <w:r w:rsidRPr="00B33F36">
              <w:rPr>
                <w:i/>
                <w:iCs/>
              </w:rPr>
              <w:t>multiCell-PDSCH-DCI-1-3-SameSCS-r18</w:t>
            </w:r>
            <w:r w:rsidRPr="00B33F36">
              <w:t xml:space="preserve">, </w:t>
            </w:r>
            <w:r w:rsidRPr="00B33F36" w:rsidDel="00855366">
              <w:rPr>
                <w:i/>
                <w:iCs/>
              </w:rPr>
              <w:t>multiCell-PDSCH-DCI-1-3-DiffSCS-r18</w:t>
            </w:r>
            <w:r w:rsidRPr="00B33F36">
              <w:t xml:space="preserve">, </w:t>
            </w:r>
            <w:r w:rsidRPr="00B33F36">
              <w:rPr>
                <w:i/>
                <w:iCs/>
              </w:rPr>
              <w:t>multiCell-PUSCH-DCI-0-3-SameSCS-r18</w:t>
            </w:r>
            <w:r w:rsidRPr="00B33F36">
              <w:t xml:space="preserve">, and </w:t>
            </w:r>
            <w:r w:rsidRPr="00B33F36">
              <w:rPr>
                <w:i/>
                <w:iCs/>
              </w:rPr>
              <w:t>multiCell-PUSCH-DCI-0-3-DiffSCS-r18</w:t>
            </w:r>
            <w:r w:rsidRPr="00B33F36">
              <w:t>.</w:t>
            </w:r>
          </w:p>
        </w:tc>
        <w:tc>
          <w:tcPr>
            <w:tcW w:w="709" w:type="dxa"/>
          </w:tcPr>
          <w:p w14:paraId="1FA80865" w14:textId="77777777" w:rsidR="008D1623" w:rsidRPr="00B33F36" w:rsidRDefault="008D1623" w:rsidP="00192AE1">
            <w:pPr>
              <w:pStyle w:val="TAL"/>
              <w:jc w:val="center"/>
            </w:pPr>
            <w:r w:rsidRPr="00B33F36">
              <w:t>FS</w:t>
            </w:r>
          </w:p>
        </w:tc>
        <w:tc>
          <w:tcPr>
            <w:tcW w:w="567" w:type="dxa"/>
          </w:tcPr>
          <w:p w14:paraId="0C56BD6C" w14:textId="77777777" w:rsidR="008D1623" w:rsidRPr="00B33F36" w:rsidRDefault="008D1623" w:rsidP="00192AE1">
            <w:pPr>
              <w:pStyle w:val="TAL"/>
              <w:jc w:val="center"/>
            </w:pPr>
            <w:r w:rsidRPr="00B33F36">
              <w:t>No</w:t>
            </w:r>
          </w:p>
        </w:tc>
        <w:tc>
          <w:tcPr>
            <w:tcW w:w="709" w:type="dxa"/>
          </w:tcPr>
          <w:p w14:paraId="76AD8A95" w14:textId="77777777" w:rsidR="008D1623" w:rsidRPr="00B33F36" w:rsidRDefault="008D1623" w:rsidP="00192AE1">
            <w:pPr>
              <w:pStyle w:val="TAL"/>
              <w:jc w:val="center"/>
              <w:rPr>
                <w:bCs/>
                <w:iCs/>
              </w:rPr>
            </w:pPr>
            <w:r w:rsidRPr="00B33F36">
              <w:rPr>
                <w:bCs/>
                <w:iCs/>
              </w:rPr>
              <w:t>N/A</w:t>
            </w:r>
          </w:p>
        </w:tc>
        <w:tc>
          <w:tcPr>
            <w:tcW w:w="728" w:type="dxa"/>
          </w:tcPr>
          <w:p w14:paraId="7AAA78BA" w14:textId="77777777" w:rsidR="008D1623" w:rsidRPr="00B33F36" w:rsidRDefault="008D1623" w:rsidP="00192AE1">
            <w:pPr>
              <w:pStyle w:val="TAL"/>
              <w:jc w:val="center"/>
              <w:rPr>
                <w:bCs/>
                <w:iCs/>
              </w:rPr>
            </w:pPr>
            <w:r w:rsidRPr="00B33F36">
              <w:rPr>
                <w:bCs/>
                <w:iCs/>
              </w:rPr>
              <w:t>N/A</w:t>
            </w:r>
          </w:p>
        </w:tc>
      </w:tr>
      <w:tr w:rsidR="008D1623" w:rsidRPr="00B33F36" w14:paraId="6FCB5165" w14:textId="77777777" w:rsidTr="00192AE1">
        <w:trPr>
          <w:cantSplit/>
          <w:tblHeader/>
        </w:trPr>
        <w:tc>
          <w:tcPr>
            <w:tcW w:w="6917" w:type="dxa"/>
          </w:tcPr>
          <w:p w14:paraId="3A43530F" w14:textId="77777777" w:rsidR="008D1623" w:rsidRPr="00B33F36" w:rsidRDefault="008D1623" w:rsidP="00192AE1">
            <w:pPr>
              <w:pStyle w:val="TAL"/>
              <w:rPr>
                <w:b/>
                <w:i/>
              </w:rPr>
            </w:pPr>
            <w:r w:rsidRPr="00B33F36">
              <w:rPr>
                <w:b/>
                <w:i/>
              </w:rPr>
              <w:t>ul-MCS-TableAlt-DynamicIndication</w:t>
            </w:r>
          </w:p>
          <w:p w14:paraId="43D64396" w14:textId="77777777" w:rsidR="008D1623" w:rsidRPr="00B33F36" w:rsidRDefault="008D1623" w:rsidP="00192AE1">
            <w:pPr>
              <w:pStyle w:val="TAL"/>
            </w:pPr>
            <w:r w:rsidRPr="00B33F36">
              <w:t>Indicates whether the UE supports dynamic indication of MCS table using MCS-C-RNTI for PUSCH.</w:t>
            </w:r>
          </w:p>
        </w:tc>
        <w:tc>
          <w:tcPr>
            <w:tcW w:w="709" w:type="dxa"/>
          </w:tcPr>
          <w:p w14:paraId="0DEBA2DE" w14:textId="77777777" w:rsidR="008D1623" w:rsidRPr="00B33F36" w:rsidRDefault="008D1623" w:rsidP="00192AE1">
            <w:pPr>
              <w:pStyle w:val="TAL"/>
              <w:jc w:val="center"/>
            </w:pPr>
            <w:r w:rsidRPr="00B33F36">
              <w:t>FS</w:t>
            </w:r>
          </w:p>
        </w:tc>
        <w:tc>
          <w:tcPr>
            <w:tcW w:w="567" w:type="dxa"/>
          </w:tcPr>
          <w:p w14:paraId="23D3DC2B" w14:textId="77777777" w:rsidR="008D1623" w:rsidRPr="00B33F36" w:rsidRDefault="008D1623" w:rsidP="00192AE1">
            <w:pPr>
              <w:pStyle w:val="TAL"/>
              <w:jc w:val="center"/>
            </w:pPr>
            <w:r w:rsidRPr="00B33F36">
              <w:t>No</w:t>
            </w:r>
          </w:p>
        </w:tc>
        <w:tc>
          <w:tcPr>
            <w:tcW w:w="709" w:type="dxa"/>
          </w:tcPr>
          <w:p w14:paraId="11B215F8" w14:textId="77777777" w:rsidR="008D1623" w:rsidRPr="00B33F36" w:rsidRDefault="008D1623" w:rsidP="00192AE1">
            <w:pPr>
              <w:pStyle w:val="TAL"/>
              <w:jc w:val="center"/>
            </w:pPr>
            <w:r w:rsidRPr="00B33F36">
              <w:rPr>
                <w:bCs/>
                <w:iCs/>
              </w:rPr>
              <w:t>N/A</w:t>
            </w:r>
          </w:p>
        </w:tc>
        <w:tc>
          <w:tcPr>
            <w:tcW w:w="728" w:type="dxa"/>
          </w:tcPr>
          <w:p w14:paraId="78019558" w14:textId="77777777" w:rsidR="008D1623" w:rsidRPr="00B33F36" w:rsidRDefault="008D1623" w:rsidP="00192AE1">
            <w:pPr>
              <w:pStyle w:val="TAL"/>
              <w:jc w:val="center"/>
            </w:pPr>
            <w:r w:rsidRPr="00B33F36">
              <w:rPr>
                <w:bCs/>
                <w:iCs/>
              </w:rPr>
              <w:t>N/A</w:t>
            </w:r>
          </w:p>
        </w:tc>
      </w:tr>
      <w:tr w:rsidR="008D1623" w:rsidRPr="00B33F36" w14:paraId="0C01D47C" w14:textId="77777777" w:rsidTr="00192AE1">
        <w:trPr>
          <w:cantSplit/>
          <w:tblHeader/>
        </w:trPr>
        <w:tc>
          <w:tcPr>
            <w:tcW w:w="6917" w:type="dxa"/>
          </w:tcPr>
          <w:p w14:paraId="65FE766B" w14:textId="77777777" w:rsidR="008D1623" w:rsidRPr="00B33F36" w:rsidRDefault="008D1623" w:rsidP="00192AE1">
            <w:pPr>
              <w:pStyle w:val="TAL"/>
              <w:rPr>
                <w:b/>
                <w:i/>
              </w:rPr>
            </w:pPr>
            <w:r w:rsidRPr="00B33F36">
              <w:rPr>
                <w:b/>
                <w:i/>
              </w:rPr>
              <w:t>zeroSlotOffsetAperiodicSRS</w:t>
            </w:r>
          </w:p>
          <w:p w14:paraId="6E11C1E8" w14:textId="77777777" w:rsidR="008D1623" w:rsidRPr="00B33F36" w:rsidRDefault="008D1623" w:rsidP="00192AE1">
            <w:pPr>
              <w:pStyle w:val="TAL"/>
            </w:pPr>
            <w:r w:rsidRPr="00B33F36">
              <w:t>Indicates whether the UE supports 0 slot offset between aperiodic SRS triggering and transmission, for SRS for CB PUSCH and antenna switching on FR1.</w:t>
            </w:r>
          </w:p>
        </w:tc>
        <w:tc>
          <w:tcPr>
            <w:tcW w:w="709" w:type="dxa"/>
          </w:tcPr>
          <w:p w14:paraId="3A48D5B8" w14:textId="77777777" w:rsidR="008D1623" w:rsidRPr="00B33F36" w:rsidRDefault="008D1623" w:rsidP="00192AE1">
            <w:pPr>
              <w:pStyle w:val="TAL"/>
              <w:jc w:val="center"/>
            </w:pPr>
            <w:r w:rsidRPr="00B33F36">
              <w:t>FS</w:t>
            </w:r>
          </w:p>
        </w:tc>
        <w:tc>
          <w:tcPr>
            <w:tcW w:w="567" w:type="dxa"/>
          </w:tcPr>
          <w:p w14:paraId="173BD82D" w14:textId="77777777" w:rsidR="008D1623" w:rsidRPr="00B33F36" w:rsidRDefault="008D1623" w:rsidP="00192AE1">
            <w:pPr>
              <w:pStyle w:val="TAL"/>
              <w:jc w:val="center"/>
            </w:pPr>
            <w:r w:rsidRPr="00B33F36">
              <w:t>No</w:t>
            </w:r>
          </w:p>
        </w:tc>
        <w:tc>
          <w:tcPr>
            <w:tcW w:w="709" w:type="dxa"/>
          </w:tcPr>
          <w:p w14:paraId="6DE0F223" w14:textId="77777777" w:rsidR="008D1623" w:rsidRPr="00B33F36" w:rsidRDefault="008D1623" w:rsidP="00192AE1">
            <w:pPr>
              <w:pStyle w:val="TAL"/>
              <w:jc w:val="center"/>
            </w:pPr>
            <w:r w:rsidRPr="00B33F36">
              <w:rPr>
                <w:bCs/>
                <w:iCs/>
              </w:rPr>
              <w:t>N/A</w:t>
            </w:r>
          </w:p>
        </w:tc>
        <w:tc>
          <w:tcPr>
            <w:tcW w:w="728" w:type="dxa"/>
          </w:tcPr>
          <w:p w14:paraId="69B626F8" w14:textId="77777777" w:rsidR="008D1623" w:rsidRPr="00B33F36" w:rsidRDefault="008D1623" w:rsidP="00192AE1">
            <w:pPr>
              <w:pStyle w:val="TAL"/>
              <w:jc w:val="center"/>
            </w:pPr>
            <w:r w:rsidRPr="00B33F36">
              <w:rPr>
                <w:bCs/>
                <w:iCs/>
              </w:rPr>
              <w:t>N/A</w:t>
            </w:r>
          </w:p>
        </w:tc>
      </w:tr>
    </w:tbl>
    <w:p w14:paraId="3D414B19" w14:textId="77777777" w:rsidR="008D1623" w:rsidRPr="00B33F36" w:rsidRDefault="008D1623" w:rsidP="008D1623"/>
    <w:p w14:paraId="2FBAF97F" w14:textId="219D2C41" w:rsidR="008D1623" w:rsidDel="008D1623" w:rsidRDefault="008D1623" w:rsidP="00D81C50">
      <w:pPr>
        <w:pStyle w:val="Heading4"/>
        <w:rPr>
          <w:del w:id="298" w:author="NR_MIMO_evo_DL_UL" w:date="2025-02-24T12:42:00Z"/>
        </w:rPr>
      </w:pPr>
    </w:p>
    <w:p w14:paraId="24E4C354" w14:textId="652DF91F" w:rsidR="00D81C50" w:rsidRPr="00B33F36" w:rsidRDefault="00D81C50" w:rsidP="00D81C50">
      <w:pPr>
        <w:pStyle w:val="Heading4"/>
      </w:pPr>
      <w:r w:rsidRPr="00B33F36">
        <w:t>4.2.7.8</w:t>
      </w:r>
      <w:r w:rsidRPr="00B33F36">
        <w:tab/>
      </w:r>
      <w:bookmarkStart w:id="299" w:name="_Toc37238657"/>
      <w:r w:rsidRPr="00B33F36">
        <w:rPr>
          <w:i/>
        </w:rPr>
        <w:t>FeatureSetUplinkPerCC</w:t>
      </w:r>
      <w:r w:rsidRPr="00B33F36">
        <w:t xml:space="preserve"> parameters</w:t>
      </w:r>
      <w:bookmarkEnd w:id="218"/>
      <w:bookmarkEnd w:id="219"/>
      <w:bookmarkEnd w:id="220"/>
      <w:bookmarkEnd w:id="221"/>
      <w:bookmarkEnd w:id="222"/>
      <w:bookmarkEnd w:id="223"/>
      <w:bookmarkEnd w:id="224"/>
      <w:bookmarkEnd w:id="225"/>
      <w:bookmarkEnd w:id="2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81C50" w:rsidRPr="00B33F36" w14:paraId="5257F063" w14:textId="77777777" w:rsidTr="00192AE1">
        <w:trPr>
          <w:cantSplit/>
          <w:tblHeader/>
        </w:trPr>
        <w:tc>
          <w:tcPr>
            <w:tcW w:w="6917" w:type="dxa"/>
          </w:tcPr>
          <w:p w14:paraId="77263DFC" w14:textId="77777777" w:rsidR="00D81C50" w:rsidRPr="00B33F36" w:rsidRDefault="00D81C50" w:rsidP="00192AE1">
            <w:pPr>
              <w:pStyle w:val="TAH"/>
            </w:pPr>
            <w:r w:rsidRPr="00B33F36">
              <w:lastRenderedPageBreak/>
              <w:t>Definitions for parameters</w:t>
            </w:r>
          </w:p>
        </w:tc>
        <w:tc>
          <w:tcPr>
            <w:tcW w:w="709" w:type="dxa"/>
          </w:tcPr>
          <w:p w14:paraId="1124EFE6" w14:textId="77777777" w:rsidR="00D81C50" w:rsidRPr="00B33F36" w:rsidRDefault="00D81C50" w:rsidP="00192AE1">
            <w:pPr>
              <w:pStyle w:val="TAH"/>
            </w:pPr>
            <w:r w:rsidRPr="00B33F36">
              <w:t>Per</w:t>
            </w:r>
          </w:p>
        </w:tc>
        <w:tc>
          <w:tcPr>
            <w:tcW w:w="567" w:type="dxa"/>
          </w:tcPr>
          <w:p w14:paraId="51140E10" w14:textId="77777777" w:rsidR="00D81C50" w:rsidRPr="00B33F36" w:rsidRDefault="00D81C50" w:rsidP="00192AE1">
            <w:pPr>
              <w:pStyle w:val="TAH"/>
            </w:pPr>
            <w:r w:rsidRPr="00B33F36">
              <w:t>M</w:t>
            </w:r>
          </w:p>
        </w:tc>
        <w:tc>
          <w:tcPr>
            <w:tcW w:w="709" w:type="dxa"/>
          </w:tcPr>
          <w:p w14:paraId="096C6EE8" w14:textId="77777777" w:rsidR="00D81C50" w:rsidRPr="00B33F36" w:rsidRDefault="00D81C50" w:rsidP="00192AE1">
            <w:pPr>
              <w:pStyle w:val="TAH"/>
            </w:pPr>
            <w:r w:rsidRPr="00B33F36">
              <w:t>FDD-TDD</w:t>
            </w:r>
          </w:p>
          <w:p w14:paraId="1FE76DC2" w14:textId="77777777" w:rsidR="00D81C50" w:rsidRPr="00B33F36" w:rsidRDefault="00D81C50" w:rsidP="00192AE1">
            <w:pPr>
              <w:pStyle w:val="TAH"/>
            </w:pPr>
            <w:r w:rsidRPr="00B33F36">
              <w:t>DIFF</w:t>
            </w:r>
          </w:p>
        </w:tc>
        <w:tc>
          <w:tcPr>
            <w:tcW w:w="728" w:type="dxa"/>
          </w:tcPr>
          <w:p w14:paraId="0C6A7D27" w14:textId="77777777" w:rsidR="00D81C50" w:rsidRPr="00B33F36" w:rsidRDefault="00D81C50" w:rsidP="00192AE1">
            <w:pPr>
              <w:pStyle w:val="TAH"/>
            </w:pPr>
            <w:r w:rsidRPr="00B33F36">
              <w:t>FR1-FR2</w:t>
            </w:r>
          </w:p>
          <w:p w14:paraId="6C4FF431" w14:textId="77777777" w:rsidR="00D81C50" w:rsidRPr="00B33F36" w:rsidRDefault="00D81C50" w:rsidP="00192AE1">
            <w:pPr>
              <w:pStyle w:val="TAH"/>
            </w:pPr>
            <w:r w:rsidRPr="00B33F36">
              <w:t>DIFF</w:t>
            </w:r>
          </w:p>
        </w:tc>
      </w:tr>
      <w:tr w:rsidR="00D81C50" w:rsidRPr="00B33F36" w14:paraId="6F1AF663" w14:textId="77777777" w:rsidTr="00192AE1">
        <w:trPr>
          <w:cantSplit/>
          <w:tblHeader/>
        </w:trPr>
        <w:tc>
          <w:tcPr>
            <w:tcW w:w="6917" w:type="dxa"/>
          </w:tcPr>
          <w:p w14:paraId="12ADF815" w14:textId="77777777" w:rsidR="00D81C50" w:rsidRPr="00B33F36" w:rsidRDefault="00D81C50" w:rsidP="00192AE1">
            <w:pPr>
              <w:pStyle w:val="TAL"/>
              <w:rPr>
                <w:b/>
                <w:i/>
              </w:rPr>
            </w:pPr>
            <w:r w:rsidRPr="00B33F36">
              <w:rPr>
                <w:b/>
                <w:i/>
              </w:rPr>
              <w:t>cgb-2CW-PUSCH-r18</w:t>
            </w:r>
          </w:p>
          <w:p w14:paraId="3713099B" w14:textId="77777777" w:rsidR="00D81C50" w:rsidRPr="00B33F36" w:rsidRDefault="00D81C50" w:rsidP="00192AE1">
            <w:pPr>
              <w:pStyle w:val="TAL"/>
              <w:rPr>
                <w:rFonts w:cs="Arial"/>
                <w:szCs w:val="18"/>
              </w:rPr>
            </w:pPr>
            <w:r w:rsidRPr="00B33F36">
              <w:rPr>
                <w:bCs/>
                <w:iCs/>
              </w:rPr>
              <w:t xml:space="preserve">Indicates whether the UE supports </w:t>
            </w:r>
            <w:r w:rsidRPr="00B33F36">
              <w:rPr>
                <w:rFonts w:cs="Arial"/>
                <w:szCs w:val="18"/>
              </w:rPr>
              <w:t>CBG based transmission for 2 CWs PUSCH.</w:t>
            </w:r>
          </w:p>
          <w:p w14:paraId="70646030" w14:textId="77777777" w:rsidR="00D81C50" w:rsidRPr="00B33F36" w:rsidRDefault="00D81C50" w:rsidP="00192AE1">
            <w:pPr>
              <w:pStyle w:val="TAL"/>
            </w:pPr>
            <w:r w:rsidRPr="00B33F36">
              <w:rPr>
                <w:rFonts w:cs="Arial"/>
                <w:szCs w:val="18"/>
              </w:rPr>
              <w:t xml:space="preserve">A UE supporting this feature shall also indicate support of </w:t>
            </w:r>
            <w:r w:rsidRPr="00B33F36">
              <w:rPr>
                <w:rFonts w:cs="Arial"/>
                <w:i/>
                <w:iCs/>
                <w:szCs w:val="18"/>
              </w:rPr>
              <w:t>nonCodebook-8TxPUSCH-r18</w:t>
            </w:r>
            <w:r w:rsidRPr="00B33F36">
              <w:rPr>
                <w:rFonts w:cs="Arial"/>
                <w:szCs w:val="18"/>
              </w:rPr>
              <w:t xml:space="preserve"> or </w:t>
            </w:r>
            <w:r w:rsidRPr="00B33F36">
              <w:rPr>
                <w:rFonts w:cs="Arial"/>
                <w:i/>
                <w:iCs/>
                <w:szCs w:val="18"/>
              </w:rPr>
              <w:t>nonCodebook-CSI-RS-SRS-r18</w:t>
            </w:r>
            <w:r w:rsidRPr="00B33F36">
              <w:rPr>
                <w:rFonts w:cs="Arial"/>
                <w:szCs w:val="18"/>
              </w:rPr>
              <w:t>.</w:t>
            </w:r>
          </w:p>
        </w:tc>
        <w:tc>
          <w:tcPr>
            <w:tcW w:w="709" w:type="dxa"/>
          </w:tcPr>
          <w:p w14:paraId="55CB0C52" w14:textId="77777777" w:rsidR="00D81C50" w:rsidRPr="00B33F36" w:rsidRDefault="00D81C50" w:rsidP="00192AE1">
            <w:pPr>
              <w:pStyle w:val="TAL"/>
            </w:pPr>
            <w:r w:rsidRPr="00B33F36">
              <w:t>FSPC</w:t>
            </w:r>
          </w:p>
        </w:tc>
        <w:tc>
          <w:tcPr>
            <w:tcW w:w="567" w:type="dxa"/>
          </w:tcPr>
          <w:p w14:paraId="69A47B6E" w14:textId="77777777" w:rsidR="00D81C50" w:rsidRPr="00B33F36" w:rsidRDefault="00D81C50" w:rsidP="00192AE1">
            <w:pPr>
              <w:pStyle w:val="TAL"/>
            </w:pPr>
            <w:r w:rsidRPr="00B33F36">
              <w:t>No</w:t>
            </w:r>
          </w:p>
        </w:tc>
        <w:tc>
          <w:tcPr>
            <w:tcW w:w="709" w:type="dxa"/>
          </w:tcPr>
          <w:p w14:paraId="66201C66" w14:textId="77777777" w:rsidR="00D81C50" w:rsidRPr="00B33F36" w:rsidRDefault="00D81C50" w:rsidP="00192AE1">
            <w:pPr>
              <w:pStyle w:val="TAL"/>
            </w:pPr>
            <w:r w:rsidRPr="00B33F36">
              <w:rPr>
                <w:bCs/>
                <w:iCs/>
              </w:rPr>
              <w:t>N/A</w:t>
            </w:r>
          </w:p>
        </w:tc>
        <w:tc>
          <w:tcPr>
            <w:tcW w:w="728" w:type="dxa"/>
          </w:tcPr>
          <w:p w14:paraId="78EE7567" w14:textId="77777777" w:rsidR="00D81C50" w:rsidRPr="00B33F36" w:rsidRDefault="00D81C50" w:rsidP="00192AE1">
            <w:pPr>
              <w:pStyle w:val="TAL"/>
            </w:pPr>
            <w:r w:rsidRPr="00B33F36">
              <w:t>N/A</w:t>
            </w:r>
          </w:p>
        </w:tc>
      </w:tr>
      <w:tr w:rsidR="00D81C50" w:rsidRPr="00B33F36" w14:paraId="317A2826" w14:textId="77777777" w:rsidTr="00192AE1">
        <w:trPr>
          <w:cantSplit/>
          <w:tblHeader/>
        </w:trPr>
        <w:tc>
          <w:tcPr>
            <w:tcW w:w="6917" w:type="dxa"/>
          </w:tcPr>
          <w:p w14:paraId="786B2B79" w14:textId="77777777" w:rsidR="00D81C50" w:rsidRPr="00B33F36" w:rsidRDefault="00D81C50" w:rsidP="00192AE1">
            <w:pPr>
              <w:pStyle w:val="TAL"/>
              <w:rPr>
                <w:b/>
                <w:i/>
              </w:rPr>
            </w:pPr>
            <w:r w:rsidRPr="00B33F36">
              <w:rPr>
                <w:b/>
                <w:i/>
              </w:rPr>
              <w:t>channelBW-90mhz</w:t>
            </w:r>
          </w:p>
          <w:p w14:paraId="426FB65F" w14:textId="77777777" w:rsidR="00D81C50" w:rsidRPr="00B33F36" w:rsidRDefault="00D81C50" w:rsidP="00192AE1">
            <w:pPr>
              <w:pStyle w:val="TAL"/>
            </w:pPr>
            <w:r w:rsidRPr="00B33F36">
              <w:t>Indicates whether the UE supports the channel bandwidth of 90 MHz.</w:t>
            </w:r>
          </w:p>
          <w:p w14:paraId="52B42643" w14:textId="77777777" w:rsidR="00D81C50" w:rsidRPr="00B33F36" w:rsidRDefault="00D81C50" w:rsidP="00192AE1">
            <w:pPr>
              <w:pStyle w:val="TAL"/>
            </w:pPr>
          </w:p>
          <w:p w14:paraId="642CCAAE" w14:textId="77777777" w:rsidR="00D81C50" w:rsidRPr="00B33F36" w:rsidRDefault="00D81C50" w:rsidP="00192AE1">
            <w:pPr>
              <w:pStyle w:val="TAL"/>
              <w:rPr>
                <w:rFonts w:cs="Arial"/>
                <w:szCs w:val="18"/>
              </w:rPr>
            </w:pPr>
            <w:r w:rsidRPr="00B33F36">
              <w:rPr>
                <w:rFonts w:cs="Arial"/>
                <w:szCs w:val="18"/>
              </w:rPr>
              <w:t>For FR1, the UE shall indicate support according to TS 38.101-1 [2], Table 5.3.5-1.</w:t>
            </w:r>
          </w:p>
        </w:tc>
        <w:tc>
          <w:tcPr>
            <w:tcW w:w="709" w:type="dxa"/>
          </w:tcPr>
          <w:p w14:paraId="25685618" w14:textId="77777777" w:rsidR="00D81C50" w:rsidRPr="00B33F36" w:rsidRDefault="00D81C50" w:rsidP="00192AE1">
            <w:pPr>
              <w:pStyle w:val="TAL"/>
              <w:jc w:val="center"/>
            </w:pPr>
            <w:r w:rsidRPr="00B33F36">
              <w:t>FSPC</w:t>
            </w:r>
          </w:p>
        </w:tc>
        <w:tc>
          <w:tcPr>
            <w:tcW w:w="567" w:type="dxa"/>
          </w:tcPr>
          <w:p w14:paraId="2EBBAB3D" w14:textId="77777777" w:rsidR="00D81C50" w:rsidRPr="00B33F36" w:rsidRDefault="00D81C50" w:rsidP="00192AE1">
            <w:pPr>
              <w:pStyle w:val="TAL"/>
              <w:jc w:val="center"/>
            </w:pPr>
            <w:r w:rsidRPr="00B33F36">
              <w:t>CY</w:t>
            </w:r>
          </w:p>
        </w:tc>
        <w:tc>
          <w:tcPr>
            <w:tcW w:w="709" w:type="dxa"/>
          </w:tcPr>
          <w:p w14:paraId="70A518CD" w14:textId="77777777" w:rsidR="00D81C50" w:rsidRPr="00B33F36" w:rsidRDefault="00D81C50" w:rsidP="00192AE1">
            <w:pPr>
              <w:pStyle w:val="TAL"/>
              <w:jc w:val="center"/>
            </w:pPr>
            <w:r w:rsidRPr="00B33F36">
              <w:rPr>
                <w:bCs/>
                <w:iCs/>
              </w:rPr>
              <w:t>N/A</w:t>
            </w:r>
          </w:p>
        </w:tc>
        <w:tc>
          <w:tcPr>
            <w:tcW w:w="728" w:type="dxa"/>
          </w:tcPr>
          <w:p w14:paraId="08B561EB" w14:textId="77777777" w:rsidR="00D81C50" w:rsidRPr="00B33F36" w:rsidRDefault="00D81C50" w:rsidP="00192AE1">
            <w:pPr>
              <w:pStyle w:val="TAL"/>
              <w:jc w:val="center"/>
            </w:pPr>
            <w:r w:rsidRPr="00B33F36">
              <w:t>FR1 only</w:t>
            </w:r>
          </w:p>
        </w:tc>
      </w:tr>
      <w:tr w:rsidR="00D81C50" w:rsidRPr="00B33F36" w14:paraId="292D5400" w14:textId="77777777" w:rsidTr="00192AE1">
        <w:trPr>
          <w:cantSplit/>
          <w:tblHeader/>
        </w:trPr>
        <w:tc>
          <w:tcPr>
            <w:tcW w:w="6917" w:type="dxa"/>
          </w:tcPr>
          <w:p w14:paraId="366300FD" w14:textId="77777777" w:rsidR="00D81C50" w:rsidRPr="00B33F36" w:rsidRDefault="00D81C50" w:rsidP="00192AE1">
            <w:pPr>
              <w:pStyle w:val="TAL"/>
              <w:rPr>
                <w:b/>
                <w:i/>
              </w:rPr>
            </w:pPr>
            <w:r w:rsidRPr="00B33F36">
              <w:rPr>
                <w:b/>
                <w:i/>
              </w:rPr>
              <w:lastRenderedPageBreak/>
              <w:t>codebookParameter8TxPUSCH-r18</w:t>
            </w:r>
          </w:p>
          <w:p w14:paraId="0F29B2D2" w14:textId="77777777" w:rsidR="00D81C50" w:rsidRPr="00B33F36" w:rsidRDefault="00D81C50" w:rsidP="00192AE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codebook-based 8Tx PUSCH.</w:t>
            </w:r>
          </w:p>
          <w:p w14:paraId="4DBDCBA6" w14:textId="77777777" w:rsidR="00D81C50" w:rsidRPr="00B33F36" w:rsidRDefault="00D81C50" w:rsidP="00192AE1">
            <w:pPr>
              <w:pStyle w:val="TAL"/>
              <w:rPr>
                <w:rFonts w:eastAsia="SimSun" w:cs="Arial"/>
                <w:szCs w:val="18"/>
                <w:lang w:eastAsia="zh-CN"/>
              </w:rPr>
            </w:pPr>
          </w:p>
          <w:p w14:paraId="053A8356" w14:textId="77777777" w:rsidR="00D81C50" w:rsidRPr="00B33F36" w:rsidRDefault="00D81C50" w:rsidP="00192AE1">
            <w:pPr>
              <w:pStyle w:val="TAL"/>
            </w:pPr>
            <w:r w:rsidRPr="00B33F36">
              <w:rPr>
                <w:rFonts w:eastAsia="SimSun" w:cs="Arial"/>
                <w:szCs w:val="18"/>
                <w:lang w:eastAsia="zh-CN"/>
              </w:rPr>
              <w:t xml:space="preserve">The UE shall include </w:t>
            </w:r>
            <w:r w:rsidRPr="00B33F36">
              <w:rPr>
                <w:i/>
                <w:iCs/>
              </w:rPr>
              <w:t>codebook-8TxBasic-r18</w:t>
            </w:r>
            <w:r w:rsidRPr="00B33F36">
              <w:t xml:space="preserve"> to indicate basic features of 8Tx PUSCH codebook. This capability signalling comprises the following parameters:</w:t>
            </w:r>
          </w:p>
          <w:p w14:paraId="30CD4087" w14:textId="77777777" w:rsidR="00D81C50" w:rsidRPr="00B33F36" w:rsidRDefault="00D81C50" w:rsidP="00192AE1">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maxNumberPUSCH-MIMO-Layer-r18 </w:t>
            </w:r>
            <w:r w:rsidRPr="00B33F36">
              <w:rPr>
                <w:rFonts w:ascii="Arial" w:hAnsi="Arial" w:cs="Arial"/>
                <w:sz w:val="18"/>
                <w:szCs w:val="18"/>
                <w:lang w:eastAsia="zh-CN" w:bidi="ar"/>
              </w:rPr>
              <w:t>defines the maximum number of PUSCH MIMO layers for codebook based PUSCH.</w:t>
            </w:r>
          </w:p>
          <w:p w14:paraId="4D313D0E" w14:textId="77777777" w:rsidR="00D81C50" w:rsidRPr="00B33F36" w:rsidRDefault="00D81C50" w:rsidP="00192AE1">
            <w:pPr>
              <w:pStyle w:val="B1"/>
              <w:spacing w:after="0"/>
              <w:rPr>
                <w:rFonts w:ascii="Arial" w:hAnsi="Arial" w:cs="Arial"/>
                <w:sz w:val="18"/>
                <w:szCs w:val="18"/>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maxNumberSRS-Resource-r18 </w:t>
            </w:r>
            <w:r w:rsidRPr="00B33F36">
              <w:rPr>
                <w:rFonts w:ascii="Arial" w:eastAsia="SimSun" w:hAnsi="Arial" w:cs="Arial"/>
                <w:sz w:val="18"/>
                <w:szCs w:val="18"/>
                <w:lang w:eastAsia="zh-CN"/>
              </w:rPr>
              <w:t>d</w:t>
            </w:r>
            <w:r w:rsidRPr="00B33F36">
              <w:rPr>
                <w:rFonts w:ascii="Arial" w:hAnsi="Arial" w:cs="Arial"/>
                <w:sz w:val="18"/>
                <w:szCs w:val="18"/>
              </w:rPr>
              <w:t xml:space="preserve">efines the </w:t>
            </w:r>
            <w:r w:rsidRPr="00B33F36">
              <w:rPr>
                <w:rFonts w:ascii="Arial" w:eastAsia="SimSun" w:hAnsi="Arial" w:cs="Arial"/>
                <w:sz w:val="18"/>
                <w:szCs w:val="18"/>
                <w:lang w:eastAsia="zh-CN"/>
              </w:rPr>
              <w:t>maximum number of 8 port SRS resources per SRS resource set with usage set to '</w:t>
            </w:r>
            <w:r w:rsidRPr="00B33F36">
              <w:rPr>
                <w:rFonts w:ascii="Arial" w:eastAsia="SimSun" w:hAnsi="Arial" w:cs="Arial"/>
                <w:i/>
                <w:iCs/>
                <w:sz w:val="18"/>
                <w:szCs w:val="18"/>
                <w:lang w:eastAsia="zh-CN"/>
              </w:rPr>
              <w:t>codebook</w:t>
            </w:r>
            <w:r w:rsidRPr="00B33F36">
              <w:rPr>
                <w:rFonts w:ascii="Arial" w:eastAsia="SimSun" w:hAnsi="Arial" w:cs="Arial"/>
                <w:sz w:val="18"/>
                <w:szCs w:val="18"/>
                <w:lang w:eastAsia="zh-CN"/>
              </w:rPr>
              <w:t>' for codebook-based 8Tx PUSCH</w:t>
            </w:r>
            <w:r w:rsidRPr="00B33F36">
              <w:rPr>
                <w:rFonts w:ascii="Arial" w:hAnsi="Arial" w:cs="Arial"/>
                <w:sz w:val="18"/>
                <w:szCs w:val="18"/>
              </w:rPr>
              <w:t>.</w:t>
            </w:r>
          </w:p>
          <w:p w14:paraId="75001CE5" w14:textId="77777777" w:rsidR="00D81C50" w:rsidRPr="00B33F36" w:rsidRDefault="00D81C50" w:rsidP="00192AE1">
            <w:pPr>
              <w:pStyle w:val="B1"/>
              <w:spacing w:after="0"/>
              <w:rPr>
                <w:rFonts w:eastAsia="SimSun" w:cs="Arial"/>
                <w:szCs w:val="18"/>
                <w:lang w:eastAsia="zh-CN"/>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srs-8TxPorts-r18</w:t>
            </w:r>
            <w:r w:rsidRPr="00B33F36">
              <w:rPr>
                <w:rFonts w:ascii="Arial" w:hAnsi="Arial" w:cs="Arial"/>
                <w:sz w:val="18"/>
                <w:szCs w:val="18"/>
              </w:rPr>
              <w:t xml:space="preserve"> defines </w:t>
            </w:r>
            <w:r w:rsidRPr="00B33F36">
              <w:rPr>
                <w:rFonts w:ascii="Arial" w:eastAsia="SimSun" w:hAnsi="Arial" w:cs="Arial"/>
                <w:sz w:val="18"/>
                <w:szCs w:val="18"/>
                <w:lang w:eastAsia="zh-CN"/>
              </w:rPr>
              <w:t>SRS 8 Tx ports—codebook. Value '</w:t>
            </w:r>
            <w:r w:rsidRPr="00B33F36">
              <w:rPr>
                <w:rFonts w:ascii="Arial" w:eastAsia="SimSun" w:hAnsi="Arial" w:cs="Arial"/>
                <w:i/>
                <w:iCs/>
                <w:sz w:val="18"/>
                <w:szCs w:val="18"/>
                <w:lang w:eastAsia="zh-CN"/>
              </w:rPr>
              <w:t>noTDM'</w:t>
            </w:r>
            <w:r w:rsidRPr="00B33F36">
              <w:rPr>
                <w:rFonts w:ascii="Arial" w:eastAsia="SimSun" w:hAnsi="Arial" w:cs="Arial"/>
                <w:sz w:val="18"/>
                <w:szCs w:val="18"/>
                <w:lang w:eastAsia="zh-CN"/>
              </w:rPr>
              <w:t xml:space="preserve"> indicates noTDM. Value '</w:t>
            </w:r>
            <w:r w:rsidRPr="00B33F36">
              <w:rPr>
                <w:rFonts w:ascii="Arial" w:eastAsia="SimSun" w:hAnsi="Arial" w:cs="Arial"/>
                <w:i/>
                <w:iCs/>
                <w:sz w:val="18"/>
                <w:szCs w:val="18"/>
                <w:lang w:eastAsia="zh-CN"/>
              </w:rPr>
              <w:t>both</w:t>
            </w:r>
            <w:r w:rsidRPr="00B33F36">
              <w:rPr>
                <w:rFonts w:ascii="Arial" w:eastAsia="SimSun" w:hAnsi="Arial" w:cs="Arial"/>
                <w:sz w:val="18"/>
                <w:szCs w:val="18"/>
                <w:lang w:eastAsia="zh-CN"/>
              </w:rPr>
              <w:t xml:space="preserve">' indicates TDM and noTDM. This parameter only applies to </w:t>
            </w:r>
            <w:r w:rsidRPr="00B33F36">
              <w:rPr>
                <w:rFonts w:ascii="Arial" w:eastAsia="SimSun" w:hAnsi="Arial" w:cs="Arial"/>
                <w:i/>
                <w:iCs/>
                <w:sz w:val="18"/>
                <w:szCs w:val="18"/>
                <w:lang w:eastAsia="zh-CN"/>
              </w:rPr>
              <w:t>codebook2-8TxPUSCH-r18</w:t>
            </w:r>
            <w:r w:rsidRPr="00B33F36">
              <w:rPr>
                <w:rFonts w:ascii="Arial" w:eastAsia="SimSun" w:hAnsi="Arial" w:cs="Arial"/>
                <w:sz w:val="18"/>
                <w:szCs w:val="18"/>
                <w:lang w:eastAsia="zh-CN"/>
              </w:rPr>
              <w:t xml:space="preserve">, </w:t>
            </w:r>
            <w:r w:rsidRPr="00B33F36">
              <w:rPr>
                <w:rFonts w:ascii="Arial" w:eastAsia="SimSun" w:hAnsi="Arial" w:cs="Arial"/>
                <w:i/>
                <w:iCs/>
                <w:sz w:val="18"/>
                <w:szCs w:val="18"/>
                <w:lang w:eastAsia="zh-CN"/>
              </w:rPr>
              <w:t>codebook3-8TxPUSCH-r18</w:t>
            </w:r>
            <w:r w:rsidRPr="00B33F36">
              <w:rPr>
                <w:rFonts w:ascii="Arial" w:eastAsia="SimSun" w:hAnsi="Arial" w:cs="Arial"/>
                <w:sz w:val="18"/>
                <w:szCs w:val="18"/>
                <w:lang w:eastAsia="zh-CN"/>
              </w:rPr>
              <w:t xml:space="preserve">, and </w:t>
            </w:r>
            <w:r w:rsidRPr="00B33F36">
              <w:rPr>
                <w:rFonts w:ascii="Arial" w:eastAsia="SimSun" w:hAnsi="Arial" w:cs="Arial"/>
                <w:i/>
                <w:iCs/>
                <w:sz w:val="18"/>
                <w:szCs w:val="18"/>
                <w:lang w:eastAsia="zh-CN"/>
              </w:rPr>
              <w:t>codebook4-8TxPUSCH-r18</w:t>
            </w:r>
            <w:r w:rsidRPr="00B33F36">
              <w:rPr>
                <w:rFonts w:ascii="Arial" w:eastAsia="SimSun" w:hAnsi="Arial" w:cs="Arial"/>
                <w:sz w:val="18"/>
                <w:szCs w:val="18"/>
                <w:lang w:eastAsia="zh-CN"/>
              </w:rPr>
              <w:t>.</w:t>
            </w:r>
          </w:p>
          <w:p w14:paraId="20618317" w14:textId="77777777" w:rsidR="00D81C50" w:rsidRPr="00B33F36" w:rsidRDefault="00D81C50" w:rsidP="00192AE1">
            <w:pPr>
              <w:pStyle w:val="B1"/>
              <w:spacing w:after="0"/>
              <w:rPr>
                <w:rFonts w:cs="Arial"/>
                <w:szCs w:val="18"/>
              </w:rPr>
            </w:pPr>
          </w:p>
          <w:p w14:paraId="57EED39C" w14:textId="77777777" w:rsidR="00D81C50" w:rsidRPr="00B33F36" w:rsidRDefault="00D81C50" w:rsidP="00192AE1">
            <w:pPr>
              <w:pStyle w:val="TAL"/>
              <w:rPr>
                <w:bCs/>
                <w:iCs/>
              </w:rPr>
            </w:pPr>
          </w:p>
          <w:p w14:paraId="0038E1BD" w14:textId="77777777" w:rsidR="00D81C50" w:rsidRPr="00B33F36" w:rsidRDefault="00D81C50" w:rsidP="00192AE1">
            <w:pPr>
              <w:pStyle w:val="TAL"/>
              <w:rPr>
                <w:rFonts w:cs="Arial"/>
                <w:szCs w:val="18"/>
              </w:rPr>
            </w:pPr>
            <w:r w:rsidRPr="00B33F36">
              <w:rPr>
                <w:rFonts w:cs="Arial"/>
                <w:szCs w:val="18"/>
              </w:rPr>
              <w:t xml:space="preserve">A UE that supports </w:t>
            </w:r>
            <w:r w:rsidRPr="00B33F36">
              <w:rPr>
                <w:rFonts w:cs="Arial"/>
                <w:i/>
                <w:iCs/>
                <w:szCs w:val="18"/>
              </w:rPr>
              <w:t>codebook-8TxBasic-r18</w:t>
            </w:r>
            <w:r w:rsidRPr="00B33F36">
              <w:rPr>
                <w:rFonts w:cs="Arial"/>
                <w:szCs w:val="18"/>
              </w:rPr>
              <w:t xml:space="preserve"> must support of at least one of </w:t>
            </w:r>
            <w:r w:rsidRPr="00B33F36">
              <w:rPr>
                <w:rFonts w:cs="Arial"/>
                <w:i/>
                <w:iCs/>
                <w:szCs w:val="18"/>
              </w:rPr>
              <w:t>codebook1-8TxPUSCH-r18</w:t>
            </w:r>
            <w:r w:rsidRPr="00B33F36">
              <w:rPr>
                <w:rFonts w:cs="Arial"/>
                <w:szCs w:val="18"/>
              </w:rPr>
              <w:t xml:space="preserve">, </w:t>
            </w:r>
            <w:r w:rsidRPr="00B33F36">
              <w:rPr>
                <w:rFonts w:cs="Arial"/>
                <w:i/>
                <w:iCs/>
                <w:szCs w:val="18"/>
              </w:rPr>
              <w:t>codebook2-8TxPUSCH-r18</w:t>
            </w:r>
            <w:r w:rsidRPr="00B33F36">
              <w:rPr>
                <w:rFonts w:cs="Arial"/>
                <w:szCs w:val="18"/>
              </w:rPr>
              <w:t xml:space="preserve">, </w:t>
            </w:r>
            <w:r w:rsidRPr="00B33F36">
              <w:rPr>
                <w:rFonts w:cs="Arial"/>
                <w:i/>
                <w:iCs/>
                <w:szCs w:val="18"/>
              </w:rPr>
              <w:t>codebook3-8TxPUSCH-r18</w:t>
            </w:r>
            <w:r w:rsidRPr="00B33F36">
              <w:rPr>
                <w:rFonts w:cs="Arial"/>
                <w:szCs w:val="18"/>
              </w:rPr>
              <w:t xml:space="preserve">, and </w:t>
            </w:r>
            <w:r w:rsidRPr="00B33F36">
              <w:rPr>
                <w:rFonts w:cs="Arial"/>
                <w:i/>
                <w:iCs/>
                <w:szCs w:val="18"/>
              </w:rPr>
              <w:t>codebook4-8TxPUSCH-r18</w:t>
            </w:r>
            <w:r w:rsidRPr="00B33F36">
              <w:rPr>
                <w:rFonts w:cs="Arial"/>
                <w:szCs w:val="18"/>
              </w:rPr>
              <w:t>.</w:t>
            </w:r>
          </w:p>
          <w:p w14:paraId="2138CFE0" w14:textId="77777777" w:rsidR="00D81C50" w:rsidRPr="00B33F36" w:rsidRDefault="00D81C50" w:rsidP="00192AE1">
            <w:pPr>
              <w:pStyle w:val="TAL"/>
              <w:rPr>
                <w:rFonts w:cs="Arial"/>
                <w:szCs w:val="18"/>
              </w:rPr>
            </w:pPr>
          </w:p>
          <w:p w14:paraId="1B8B9168" w14:textId="77777777" w:rsidR="00D81C50" w:rsidRPr="00B33F36" w:rsidRDefault="00D81C50" w:rsidP="00192AE1">
            <w:pPr>
              <w:pStyle w:val="B1"/>
              <w:spacing w:after="0"/>
              <w:rPr>
                <w:rFonts w:ascii="Arial" w:hAnsi="Arial" w:cs="Arial"/>
                <w:sz w:val="18"/>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codebook1-8TxPUSCH-r18</w:t>
            </w:r>
            <w:r w:rsidRPr="00B33F36">
              <w:rPr>
                <w:rFonts w:ascii="Arial" w:hAnsi="Arial" w:cs="Arial"/>
                <w:sz w:val="18"/>
                <w:szCs w:val="18"/>
                <w:lang w:eastAsia="zh-CN" w:bidi="ar"/>
              </w:rPr>
              <w:t xml:space="preserve"> comprises the following parameters:</w:t>
            </w:r>
          </w:p>
          <w:p w14:paraId="5455FA27" w14:textId="77777777" w:rsidR="00D81C50" w:rsidRPr="00B33F36" w:rsidRDefault="00D81C50" w:rsidP="00192AE1">
            <w:pPr>
              <w:pStyle w:val="B2"/>
              <w:spacing w:after="0"/>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r>
            <w:r w:rsidRPr="00B33F36">
              <w:rPr>
                <w:rFonts w:ascii="Arial" w:hAnsi="Arial" w:cs="Arial"/>
                <w:bCs/>
                <w:i/>
                <w:sz w:val="18"/>
                <w:szCs w:val="18"/>
              </w:rPr>
              <w:t>codebookN1N4-r18</w:t>
            </w:r>
            <w:r w:rsidRPr="00B33F36">
              <w:rPr>
                <w:rFonts w:ascii="Arial" w:hAnsi="Arial" w:cs="Arial"/>
                <w:bCs/>
                <w:iCs/>
                <w:sz w:val="18"/>
                <w:szCs w:val="18"/>
              </w:rPr>
              <w:t xml:space="preserve"> </w:t>
            </w:r>
            <w:r w:rsidRPr="00B33F36">
              <w:rPr>
                <w:rFonts w:ascii="Arial" w:hAnsi="Arial" w:cs="Arial"/>
                <w:sz w:val="18"/>
                <w:szCs w:val="18"/>
                <w:lang w:eastAsia="zh-CN" w:bidi="ar"/>
              </w:rPr>
              <w:t xml:space="preserve">indicates whether the UE supports (N1, N2) codebook-based 8Tx PUSCH—codebook1. Value </w:t>
            </w:r>
            <w:r w:rsidRPr="00B33F36">
              <w:rPr>
                <w:rFonts w:ascii="Arial" w:hAnsi="Arial" w:cs="Arial"/>
                <w:bCs/>
                <w:i/>
                <w:sz w:val="18"/>
                <w:szCs w:val="18"/>
              </w:rPr>
              <w:t>ng1n4n1</w:t>
            </w:r>
            <w:r w:rsidRPr="00B33F36">
              <w:rPr>
                <w:rFonts w:ascii="Arial" w:hAnsi="Arial" w:cs="Arial"/>
                <w:sz w:val="18"/>
                <w:szCs w:val="18"/>
                <w:lang w:eastAsia="zh-CN" w:bidi="ar"/>
              </w:rPr>
              <w:t xml:space="preserve"> corresponds to (4,1) codebook, value </w:t>
            </w:r>
            <w:r w:rsidRPr="00B33F36">
              <w:rPr>
                <w:rFonts w:ascii="Arial" w:hAnsi="Arial" w:cs="Arial"/>
                <w:bCs/>
                <w:i/>
                <w:sz w:val="18"/>
                <w:szCs w:val="18"/>
              </w:rPr>
              <w:t>ng1n2n2</w:t>
            </w:r>
            <w:r w:rsidRPr="00B33F36">
              <w:rPr>
                <w:rFonts w:ascii="Arial" w:hAnsi="Arial" w:cs="Arial"/>
                <w:sz w:val="18"/>
                <w:szCs w:val="18"/>
                <w:lang w:eastAsia="zh-CN" w:bidi="ar"/>
              </w:rPr>
              <w:t xml:space="preserve"> corresponds to (2,2) codebook, value </w:t>
            </w:r>
            <w:r w:rsidRPr="00B33F36">
              <w:rPr>
                <w:rFonts w:ascii="Arial" w:hAnsi="Arial" w:cs="Arial"/>
                <w:i/>
                <w:iCs/>
                <w:sz w:val="18"/>
                <w:szCs w:val="18"/>
                <w:lang w:eastAsia="zh-CN" w:bidi="ar"/>
              </w:rPr>
              <w:t>both</w:t>
            </w:r>
            <w:r w:rsidRPr="00B33F36">
              <w:rPr>
                <w:rFonts w:ascii="Arial" w:hAnsi="Arial" w:cs="Arial"/>
                <w:sz w:val="18"/>
                <w:szCs w:val="18"/>
                <w:lang w:eastAsia="zh-CN" w:bidi="ar"/>
              </w:rPr>
              <w:t xml:space="preserve"> corresponds to both codebooks.</w:t>
            </w:r>
          </w:p>
          <w:p w14:paraId="016A8CED" w14:textId="77777777" w:rsidR="00D81C50" w:rsidRPr="00B33F36" w:rsidRDefault="00D81C50" w:rsidP="00192AE1">
            <w:pPr>
              <w:pStyle w:val="B2"/>
              <w:spacing w:after="0"/>
              <w:rPr>
                <w:rFonts w:ascii="Arial" w:hAnsi="Arial" w:cs="Arial"/>
                <w:sz w:val="18"/>
                <w:szCs w:val="18"/>
                <w:lang w:eastAsia="zh-CN" w:bidi="ar"/>
              </w:rPr>
            </w:pPr>
            <w:r w:rsidRPr="00B33F36">
              <w:rPr>
                <w:rFonts w:ascii="Arial" w:hAnsi="Arial" w:cs="Arial"/>
                <w:bCs/>
                <w:iCs/>
                <w:sz w:val="18"/>
                <w:szCs w:val="18"/>
              </w:rPr>
              <w:t>-</w:t>
            </w:r>
            <w:r w:rsidRPr="00B33F36">
              <w:rPr>
                <w:rFonts w:ascii="Arial" w:hAnsi="Arial" w:cs="Arial"/>
                <w:bCs/>
                <w:iCs/>
                <w:sz w:val="18"/>
                <w:szCs w:val="18"/>
              </w:rPr>
              <w:tab/>
            </w:r>
            <w:r w:rsidRPr="00B33F36">
              <w:rPr>
                <w:rFonts w:ascii="Arial" w:hAnsi="Arial" w:cs="Arial"/>
                <w:bCs/>
                <w:i/>
                <w:sz w:val="18"/>
                <w:szCs w:val="18"/>
              </w:rPr>
              <w:t>srs-8TxPorts-r18</w:t>
            </w:r>
            <w:r w:rsidRPr="00B33F36">
              <w:rPr>
                <w:rFonts w:ascii="Arial" w:hAnsi="Arial" w:cs="Arial"/>
                <w:bCs/>
                <w:iCs/>
                <w:sz w:val="18"/>
                <w:szCs w:val="18"/>
              </w:rPr>
              <w:t xml:space="preserve"> defines SRS 8 Tx ports for codebook1—codebook. Value '</w:t>
            </w:r>
            <w:r w:rsidRPr="00B33F36">
              <w:rPr>
                <w:rFonts w:ascii="Arial" w:hAnsi="Arial" w:cs="Arial"/>
                <w:bCs/>
                <w:i/>
                <w:sz w:val="18"/>
                <w:szCs w:val="18"/>
              </w:rPr>
              <w:t>noTDM</w:t>
            </w:r>
            <w:r w:rsidRPr="00B33F36">
              <w:rPr>
                <w:rFonts w:ascii="Arial" w:hAnsi="Arial" w:cs="Arial"/>
                <w:bCs/>
                <w:iCs/>
                <w:sz w:val="18"/>
                <w:szCs w:val="18"/>
              </w:rPr>
              <w:t>' indicates noTDM. Value '</w:t>
            </w:r>
            <w:r w:rsidRPr="00B33F36">
              <w:rPr>
                <w:rFonts w:ascii="Arial" w:hAnsi="Arial" w:cs="Arial"/>
                <w:bCs/>
                <w:i/>
                <w:sz w:val="18"/>
                <w:szCs w:val="18"/>
              </w:rPr>
              <w:t>both</w:t>
            </w:r>
            <w:r w:rsidRPr="00B33F36">
              <w:rPr>
                <w:rFonts w:ascii="Arial" w:hAnsi="Arial" w:cs="Arial"/>
                <w:bCs/>
                <w:iCs/>
                <w:sz w:val="18"/>
                <w:szCs w:val="18"/>
              </w:rPr>
              <w:t>' indicates TDM and noTDM.</w:t>
            </w:r>
          </w:p>
          <w:p w14:paraId="6FAD2302" w14:textId="77777777" w:rsidR="00D81C50" w:rsidRPr="00B33F36" w:rsidRDefault="00D81C50" w:rsidP="00192AE1">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codebook2-8TxPUSCH-r18</w:t>
            </w:r>
            <w:r w:rsidRPr="00B33F36">
              <w:rPr>
                <w:rFonts w:ascii="Arial" w:hAnsi="Arial" w:cs="Arial"/>
                <w:sz w:val="18"/>
                <w:szCs w:val="18"/>
                <w:lang w:eastAsia="zh-CN" w:bidi="ar"/>
              </w:rPr>
              <w:t xml:space="preserve"> indicates whether the UE supports codebook-based 8Tx PUSCH—codebook2.</w:t>
            </w:r>
          </w:p>
          <w:p w14:paraId="6024E56F" w14:textId="77777777" w:rsidR="00D81C50" w:rsidRPr="00B33F36" w:rsidRDefault="00D81C50" w:rsidP="00192AE1">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codebook3-8TxPUSCH-r18</w:t>
            </w:r>
            <w:r w:rsidRPr="00B33F36">
              <w:rPr>
                <w:rFonts w:ascii="Arial" w:hAnsi="Arial" w:cs="Arial"/>
                <w:sz w:val="18"/>
                <w:szCs w:val="18"/>
                <w:lang w:eastAsia="zh-CN" w:bidi="ar"/>
              </w:rPr>
              <w:t xml:space="preserve"> indicates whether the UE supports codebook-based 8Tx PUSCH—codebook3.</w:t>
            </w:r>
          </w:p>
          <w:p w14:paraId="0282B350" w14:textId="77777777" w:rsidR="00D81C50" w:rsidRPr="00B33F36" w:rsidRDefault="00D81C50" w:rsidP="00192AE1">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codebook4-8TxPUSCH-r18</w:t>
            </w:r>
            <w:r w:rsidRPr="00B33F36">
              <w:rPr>
                <w:rFonts w:ascii="Arial" w:hAnsi="Arial" w:cs="Arial"/>
                <w:sz w:val="18"/>
                <w:szCs w:val="18"/>
                <w:lang w:eastAsia="zh-CN" w:bidi="ar"/>
              </w:rPr>
              <w:t xml:space="preserve"> indicates whether the UE supports codebook-based 8Tx PUSCH—codebook4.</w:t>
            </w:r>
          </w:p>
          <w:p w14:paraId="6B25AB53" w14:textId="77777777" w:rsidR="00D81C50" w:rsidRPr="00B33F36" w:rsidRDefault="00D81C50" w:rsidP="00192AE1">
            <w:pPr>
              <w:pStyle w:val="TAL"/>
              <w:rPr>
                <w:bCs/>
                <w:iCs/>
              </w:rPr>
            </w:pPr>
          </w:p>
          <w:p w14:paraId="1F2A6FE4" w14:textId="77777777" w:rsidR="00D81C50" w:rsidRPr="00B33F36" w:rsidRDefault="00D81C50" w:rsidP="00192AE1">
            <w:pPr>
              <w:pStyle w:val="TAL"/>
              <w:rPr>
                <w:bCs/>
                <w:iCs/>
              </w:rPr>
            </w:pPr>
            <w:r w:rsidRPr="00B33F36">
              <w:rPr>
                <w:bCs/>
                <w:iCs/>
              </w:rPr>
              <w:t xml:space="preserve">The UE optionally indicates </w:t>
            </w:r>
            <w:r w:rsidRPr="00B33F36">
              <w:rPr>
                <w:bCs/>
                <w:i/>
              </w:rPr>
              <w:t>ul-FullPwrTransMode0-r18</w:t>
            </w:r>
            <w:r w:rsidRPr="00B33F36">
              <w:rPr>
                <w:bCs/>
                <w:iCs/>
              </w:rPr>
              <w:t xml:space="preserve"> to indicate whether the UE supports UL full power transmission mode of fullpower when UE is capable of 8 Tx codebook based PUSCH operation.</w:t>
            </w:r>
          </w:p>
          <w:p w14:paraId="3A13350D" w14:textId="77777777" w:rsidR="00D81C50" w:rsidRPr="00B33F36" w:rsidRDefault="00D81C50" w:rsidP="00192AE1">
            <w:pPr>
              <w:pStyle w:val="TAL"/>
              <w:rPr>
                <w:bCs/>
                <w:iCs/>
              </w:rPr>
            </w:pPr>
          </w:p>
          <w:p w14:paraId="0DE7088B" w14:textId="77777777" w:rsidR="00D81C50" w:rsidRPr="00B33F36" w:rsidRDefault="00D81C50" w:rsidP="00192AE1">
            <w:pPr>
              <w:pStyle w:val="TAL"/>
              <w:rPr>
                <w:bCs/>
                <w:iCs/>
              </w:rPr>
            </w:pPr>
            <w:r w:rsidRPr="00B33F36">
              <w:rPr>
                <w:bCs/>
                <w:iCs/>
              </w:rPr>
              <w:t xml:space="preserve">The UE optionally indicates </w:t>
            </w:r>
            <w:r w:rsidRPr="00B33F36">
              <w:rPr>
                <w:bCs/>
                <w:i/>
              </w:rPr>
              <w:t>ul-FullPwrTransMode1-r18</w:t>
            </w:r>
            <w:r w:rsidRPr="00B33F36">
              <w:rPr>
                <w:bCs/>
                <w:iCs/>
              </w:rPr>
              <w:t xml:space="preserve"> to indicate whether the UE supports </w:t>
            </w:r>
            <w:r w:rsidRPr="00B33F36">
              <w:rPr>
                <w:rFonts w:cs="Arial"/>
                <w:szCs w:val="18"/>
              </w:rPr>
              <w:t>UL full power transmission mode of fullpowerMode1 when UE is capable of 8 Tx codebook based PUSCH operation.</w:t>
            </w:r>
          </w:p>
          <w:p w14:paraId="733F87A5" w14:textId="77777777" w:rsidR="00D81C50" w:rsidRPr="00B33F36" w:rsidRDefault="00D81C50" w:rsidP="00192AE1">
            <w:pPr>
              <w:pStyle w:val="TAL"/>
              <w:rPr>
                <w:bCs/>
                <w:iCs/>
              </w:rPr>
            </w:pPr>
          </w:p>
          <w:p w14:paraId="6743CC43" w14:textId="77777777" w:rsidR="00D81C50" w:rsidRPr="00B33F36" w:rsidRDefault="00D81C50" w:rsidP="00192AE1">
            <w:pPr>
              <w:pStyle w:val="TAL"/>
              <w:rPr>
                <w:bCs/>
                <w:iCs/>
              </w:rPr>
            </w:pPr>
            <w:r w:rsidRPr="00B33F36">
              <w:rPr>
                <w:bCs/>
                <w:iCs/>
              </w:rPr>
              <w:t xml:space="preserve">The UE optionally indicates </w:t>
            </w:r>
            <w:r w:rsidRPr="00B33F36">
              <w:rPr>
                <w:bCs/>
                <w:i/>
              </w:rPr>
              <w:t>ul-FullPwrTransMode2-r18</w:t>
            </w:r>
            <w:r w:rsidRPr="00B33F36">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2F0001FA" w14:textId="77777777" w:rsidR="00D81C50" w:rsidRPr="00B33F36" w:rsidRDefault="00D81C50" w:rsidP="00192AE1">
            <w:pPr>
              <w:pStyle w:val="TAL"/>
              <w:rPr>
                <w:bCs/>
                <w:iCs/>
              </w:rPr>
            </w:pPr>
          </w:p>
          <w:p w14:paraId="2E58B348" w14:textId="77777777" w:rsidR="00D81C50" w:rsidRPr="00B33F36" w:rsidRDefault="00D81C50" w:rsidP="00192AE1">
            <w:pPr>
              <w:pStyle w:val="TAN"/>
            </w:pPr>
            <w:r w:rsidRPr="00B33F36">
              <w:t>NOTE 1:</w:t>
            </w:r>
            <w:r w:rsidRPr="00B33F36">
              <w:tab/>
              <w:t xml:space="preserve">A UE that supports </w:t>
            </w:r>
            <w:r w:rsidRPr="00B33F36">
              <w:rPr>
                <w:i/>
              </w:rPr>
              <w:t>ul-FullPwrTransMode2-r18</w:t>
            </w:r>
            <w:r w:rsidRPr="00B33F36">
              <w:t xml:space="preserve"> supports at least full power operation with single port.</w:t>
            </w:r>
          </w:p>
          <w:p w14:paraId="1BE2945F" w14:textId="77777777" w:rsidR="00D81C50" w:rsidRPr="00B33F36" w:rsidRDefault="00D81C50" w:rsidP="00192AE1">
            <w:pPr>
              <w:pStyle w:val="TAL"/>
              <w:rPr>
                <w:bCs/>
                <w:iCs/>
              </w:rPr>
            </w:pPr>
          </w:p>
          <w:p w14:paraId="5E62B15D" w14:textId="77777777" w:rsidR="00D81C50" w:rsidRPr="00B33F36" w:rsidRDefault="00D81C50" w:rsidP="00192AE1">
            <w:pPr>
              <w:pStyle w:val="TAL"/>
              <w:rPr>
                <w:rFonts w:cs="Arial"/>
                <w:szCs w:val="18"/>
                <w:lang w:eastAsia="zh-CN"/>
              </w:rPr>
            </w:pPr>
            <w:r w:rsidRPr="00B33F36">
              <w:rPr>
                <w:bCs/>
              </w:rPr>
              <w:t xml:space="preserve">The UE optionally indicates </w:t>
            </w:r>
            <w:r w:rsidRPr="00B33F36">
              <w:rPr>
                <w:rFonts w:eastAsia="Calibri" w:cs="Arial"/>
                <w:i/>
                <w:iCs/>
                <w:szCs w:val="18"/>
              </w:rPr>
              <w:t>ul-SRS-TransMode2-r18</w:t>
            </w:r>
            <w:r w:rsidRPr="00B33F36">
              <w:rPr>
                <w:rFonts w:eastAsia="Calibri" w:cs="Arial"/>
                <w:szCs w:val="18"/>
              </w:rPr>
              <w:t xml:space="preserve"> to indicate whether the UE supports </w:t>
            </w:r>
            <w:r w:rsidRPr="00B33F36">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B33F36">
              <w:rPr>
                <w:rFonts w:cs="Arial"/>
                <w:szCs w:val="18"/>
                <w:lang w:eastAsia="zh-CN"/>
              </w:rPr>
              <w:t>SRS resource can be configured with 4 port.</w:t>
            </w:r>
          </w:p>
          <w:p w14:paraId="0B3B271D" w14:textId="77777777" w:rsidR="00D81C50" w:rsidRPr="00B33F36" w:rsidRDefault="00D81C50" w:rsidP="00192AE1">
            <w:pPr>
              <w:pStyle w:val="TAL"/>
              <w:rPr>
                <w:rFonts w:cs="Arial"/>
                <w:szCs w:val="18"/>
                <w:lang w:eastAsia="zh-CN"/>
              </w:rPr>
            </w:pPr>
          </w:p>
          <w:p w14:paraId="77582D58" w14:textId="77777777" w:rsidR="00D81C50" w:rsidRPr="00B33F36" w:rsidRDefault="00D81C50" w:rsidP="00192AE1">
            <w:pPr>
              <w:pStyle w:val="TAL"/>
              <w:rPr>
                <w:bCs/>
              </w:rPr>
            </w:pPr>
            <w:r w:rsidRPr="00B33F36">
              <w:rPr>
                <w:bCs/>
              </w:rPr>
              <w:t xml:space="preserve">A UE supporting </w:t>
            </w:r>
            <w:r w:rsidRPr="00B33F36">
              <w:rPr>
                <w:rFonts w:eastAsia="Calibri" w:cs="Arial"/>
                <w:i/>
                <w:iCs/>
                <w:szCs w:val="18"/>
              </w:rPr>
              <w:t xml:space="preserve">ul-SRS-TransMode2-r18 </w:t>
            </w:r>
            <w:r w:rsidRPr="00B33F36">
              <w:rPr>
                <w:rFonts w:eastAsia="Calibri" w:cs="Arial"/>
                <w:szCs w:val="18"/>
              </w:rPr>
              <w:t xml:space="preserve">shall also indicate support of </w:t>
            </w:r>
            <w:r w:rsidRPr="00B33F36">
              <w:rPr>
                <w:rFonts w:eastAsia="Calibri" w:cs="Arial"/>
                <w:i/>
                <w:iCs/>
                <w:szCs w:val="18"/>
              </w:rPr>
              <w:t>ul-FullPwrTransMode2</w:t>
            </w:r>
            <w:r w:rsidRPr="00B33F36">
              <w:rPr>
                <w:bCs/>
              </w:rPr>
              <w:t>.</w:t>
            </w:r>
          </w:p>
          <w:p w14:paraId="0CD07073" w14:textId="77777777" w:rsidR="00D81C50" w:rsidRPr="00B33F36" w:rsidRDefault="00D81C50" w:rsidP="00192AE1">
            <w:pPr>
              <w:pStyle w:val="TAL"/>
              <w:rPr>
                <w:bCs/>
              </w:rPr>
            </w:pPr>
          </w:p>
          <w:p w14:paraId="33769969" w14:textId="77777777" w:rsidR="00D81C50" w:rsidRPr="00B33F36" w:rsidRDefault="00D81C50" w:rsidP="00192AE1">
            <w:pPr>
              <w:pStyle w:val="TAN"/>
              <w:rPr>
                <w:lang w:eastAsia="zh-CN"/>
              </w:rPr>
            </w:pPr>
            <w:r w:rsidRPr="00B33F36">
              <w:rPr>
                <w:bCs/>
              </w:rPr>
              <w:t>NOTE 2:</w:t>
            </w:r>
            <w:r w:rsidRPr="00B33F36">
              <w:tab/>
            </w:r>
            <w:r w:rsidRPr="00B33F36">
              <w:rPr>
                <w:lang w:eastAsia="zh-CN"/>
              </w:rPr>
              <w:t>An SRS resource set supported by the UE for uplink full power Mode 2 must contain at least an 8 port SRS resource.</w:t>
            </w:r>
          </w:p>
          <w:p w14:paraId="67E81C5F" w14:textId="77777777" w:rsidR="00D81C50" w:rsidRPr="00B33F36" w:rsidRDefault="00D81C50" w:rsidP="00192AE1">
            <w:pPr>
              <w:pStyle w:val="TAN"/>
              <w:rPr>
                <w:bCs/>
              </w:rPr>
            </w:pPr>
            <w:r w:rsidRPr="00B33F36">
              <w:rPr>
                <w:lang w:eastAsia="zh-CN"/>
              </w:rPr>
              <w:t>NOTE 3:</w:t>
            </w:r>
            <w:r w:rsidRPr="00B33F36">
              <w:tab/>
            </w:r>
            <w:r w:rsidRPr="00B33F36">
              <w:rPr>
                <w:lang w:eastAsia="zh-CN"/>
              </w:rPr>
              <w:t xml:space="preserve">Any of the above values of </w:t>
            </w:r>
            <w:r w:rsidRPr="00B33F36">
              <w:rPr>
                <w:rFonts w:eastAsia="Calibri" w:cs="Arial"/>
                <w:i/>
                <w:iCs/>
                <w:szCs w:val="18"/>
              </w:rPr>
              <w:t>ul-SRS-TransMode2-r18</w:t>
            </w:r>
            <w:r w:rsidRPr="00B33F36">
              <w:rPr>
                <w:lang w:eastAsia="zh-CN"/>
              </w:rPr>
              <w:t xml:space="preserve"> can be used if </w:t>
            </w:r>
            <w:r w:rsidRPr="00B33F36">
              <w:rPr>
                <w:i/>
                <w:iCs/>
                <w:lang w:eastAsia="zh-CN"/>
              </w:rPr>
              <w:t>ul-FullPwrTransMode2-r18</w:t>
            </w:r>
            <w:r w:rsidRPr="00B33F36">
              <w:rPr>
                <w:lang w:eastAsia="zh-CN"/>
              </w:rPr>
              <w:t xml:space="preserve"> is reported as value </w:t>
            </w:r>
            <w:r w:rsidRPr="00B33F36">
              <w:rPr>
                <w:i/>
                <w:iCs/>
                <w:lang w:eastAsia="zh-CN"/>
              </w:rPr>
              <w:t>n2</w:t>
            </w:r>
            <w:r w:rsidRPr="00B33F36">
              <w:rPr>
                <w:lang w:eastAsia="zh-CN"/>
              </w:rPr>
              <w:t xml:space="preserve"> or </w:t>
            </w:r>
            <w:r w:rsidRPr="00B33F36">
              <w:rPr>
                <w:i/>
                <w:iCs/>
                <w:lang w:eastAsia="zh-CN"/>
              </w:rPr>
              <w:t>n4</w:t>
            </w:r>
            <w:r w:rsidRPr="00B33F36">
              <w:rPr>
                <w:lang w:eastAsia="zh-CN"/>
              </w:rPr>
              <w:t>.</w:t>
            </w:r>
          </w:p>
          <w:p w14:paraId="4E955070" w14:textId="77777777" w:rsidR="00D81C50" w:rsidRPr="00B33F36" w:rsidRDefault="00D81C50" w:rsidP="00192AE1">
            <w:pPr>
              <w:pStyle w:val="TAL"/>
              <w:rPr>
                <w:bCs/>
              </w:rPr>
            </w:pPr>
          </w:p>
          <w:p w14:paraId="513BB00E" w14:textId="77777777" w:rsidR="00D81C50" w:rsidRPr="00B33F36" w:rsidRDefault="00D81C50" w:rsidP="00192AE1">
            <w:pPr>
              <w:pStyle w:val="TAL"/>
              <w:rPr>
                <w:rFonts w:eastAsia="SimSun" w:cs="Arial"/>
                <w:szCs w:val="18"/>
                <w:lang w:eastAsia="zh-CN"/>
              </w:rPr>
            </w:pPr>
            <w:r w:rsidRPr="00B33F36">
              <w:rPr>
                <w:bCs/>
              </w:rPr>
              <w:lastRenderedPageBreak/>
              <w:t xml:space="preserve">The UE optionally indicates </w:t>
            </w:r>
            <w:r w:rsidRPr="00B33F36">
              <w:rPr>
                <w:i/>
                <w:iCs/>
              </w:rPr>
              <w:t>tpmi-FullPwrCodebook2-r18</w:t>
            </w:r>
            <w:r w:rsidRPr="00B33F36">
              <w:t xml:space="preserve"> to indicate which </w:t>
            </w:r>
            <w:r w:rsidRPr="00B33F36">
              <w:rPr>
                <w:rFonts w:eastAsia="Malgun Gothic" w:cs="Arial"/>
                <w:szCs w:val="18"/>
                <w:lang w:eastAsia="ko-KR"/>
              </w:rPr>
              <w:t>TPMI group(s) delivers full power when UE is capable of and configured with 8 Tx codebook based PUSCH operation</w:t>
            </w:r>
            <w:r w:rsidRPr="00B33F36">
              <w:rPr>
                <w:rFonts w:eastAsia="SimSun" w:cs="Arial"/>
                <w:szCs w:val="18"/>
                <w:lang w:eastAsia="zh-CN"/>
              </w:rPr>
              <w:t xml:space="preserve"> with codebook2. Value </w:t>
            </w:r>
            <w:r w:rsidRPr="00B33F36">
              <w:rPr>
                <w:rFonts w:eastAsia="SimSun" w:cs="Arial"/>
                <w:i/>
                <w:iCs/>
                <w:szCs w:val="18"/>
                <w:lang w:eastAsia="zh-CN"/>
              </w:rPr>
              <w:t>first</w:t>
            </w:r>
            <w:r w:rsidRPr="00B33F36">
              <w:rPr>
                <w:rFonts w:eastAsia="SimSun" w:cs="Arial"/>
                <w:szCs w:val="18"/>
                <w:lang w:eastAsia="zh-CN"/>
              </w:rPr>
              <w:t xml:space="preserve"> indicates the TPMI group corresponding to only the antenna port group 0. Value </w:t>
            </w:r>
            <w:r w:rsidRPr="00B33F36">
              <w:rPr>
                <w:rFonts w:eastAsia="SimSun" w:cs="Arial"/>
                <w:i/>
                <w:iCs/>
                <w:szCs w:val="18"/>
                <w:lang w:eastAsia="zh-CN"/>
              </w:rPr>
              <w:t>second</w:t>
            </w:r>
            <w:r w:rsidRPr="00B33F36">
              <w:rPr>
                <w:rFonts w:eastAsia="SimSun" w:cs="Arial"/>
                <w:szCs w:val="18"/>
                <w:lang w:eastAsia="zh-CN"/>
              </w:rPr>
              <w:t xml:space="preserve"> indicates the TPMI group corresponding to only the antenna port group 1. Antenna port group is defined in Table 6.3.1.5-8 of TS 38.211 [6].</w:t>
            </w:r>
          </w:p>
          <w:p w14:paraId="79DDDAFB" w14:textId="77777777" w:rsidR="00D81C50" w:rsidRPr="00B33F36" w:rsidRDefault="00D81C50" w:rsidP="00192AE1">
            <w:pPr>
              <w:pStyle w:val="TAL"/>
              <w:rPr>
                <w:rFonts w:eastAsia="SimSun" w:cs="Arial"/>
                <w:szCs w:val="18"/>
                <w:lang w:eastAsia="zh-CN"/>
              </w:rPr>
            </w:pPr>
          </w:p>
          <w:p w14:paraId="4F26BD7A" w14:textId="77777777" w:rsidR="00D81C50" w:rsidRPr="00B33F36" w:rsidRDefault="00D81C50" w:rsidP="00192AE1">
            <w:pPr>
              <w:pStyle w:val="TAL"/>
              <w:rPr>
                <w:bCs/>
              </w:rPr>
            </w:pPr>
            <w:r w:rsidRPr="00B33F36">
              <w:rPr>
                <w:bCs/>
              </w:rPr>
              <w:t xml:space="preserve">A UE supporting </w:t>
            </w:r>
            <w:r w:rsidRPr="00B33F36">
              <w:rPr>
                <w:i/>
                <w:iCs/>
              </w:rPr>
              <w:t>tpmi-FullPwrCodebook2-r18</w:t>
            </w:r>
            <w:r w:rsidRPr="00B33F36">
              <w:t xml:space="preserve"> </w:t>
            </w:r>
            <w:r w:rsidRPr="00B33F36">
              <w:rPr>
                <w:rFonts w:eastAsia="Calibri" w:cs="Arial"/>
                <w:szCs w:val="18"/>
              </w:rPr>
              <w:t xml:space="preserve">shall also indicate support of </w:t>
            </w:r>
            <w:r w:rsidRPr="00B33F36">
              <w:rPr>
                <w:rFonts w:eastAsia="Calibri" w:cs="Arial"/>
                <w:i/>
                <w:iCs/>
                <w:szCs w:val="18"/>
              </w:rPr>
              <w:t>ul-FullPwrTransMode2</w:t>
            </w:r>
            <w:r w:rsidRPr="00B33F36">
              <w:rPr>
                <w:bCs/>
              </w:rPr>
              <w:t>.</w:t>
            </w:r>
          </w:p>
          <w:p w14:paraId="1C3FD98C" w14:textId="77777777" w:rsidR="00D81C50" w:rsidRPr="00B33F36" w:rsidRDefault="00D81C50" w:rsidP="00192AE1">
            <w:pPr>
              <w:pStyle w:val="TAL"/>
              <w:rPr>
                <w:b/>
                <w:i/>
              </w:rPr>
            </w:pPr>
          </w:p>
        </w:tc>
        <w:tc>
          <w:tcPr>
            <w:tcW w:w="709" w:type="dxa"/>
          </w:tcPr>
          <w:p w14:paraId="58899CBC" w14:textId="77777777" w:rsidR="00D81C50" w:rsidRPr="00B33F36" w:rsidRDefault="00D81C50" w:rsidP="00192AE1">
            <w:pPr>
              <w:pStyle w:val="TAL"/>
              <w:jc w:val="center"/>
            </w:pPr>
            <w:r w:rsidRPr="00B33F36">
              <w:lastRenderedPageBreak/>
              <w:t>FSPC</w:t>
            </w:r>
          </w:p>
        </w:tc>
        <w:tc>
          <w:tcPr>
            <w:tcW w:w="567" w:type="dxa"/>
          </w:tcPr>
          <w:p w14:paraId="324EC013" w14:textId="77777777" w:rsidR="00D81C50" w:rsidRPr="00B33F36" w:rsidRDefault="00D81C50" w:rsidP="00192AE1">
            <w:pPr>
              <w:pStyle w:val="TAL"/>
              <w:jc w:val="center"/>
            </w:pPr>
            <w:r w:rsidRPr="00B33F36">
              <w:t>No</w:t>
            </w:r>
          </w:p>
        </w:tc>
        <w:tc>
          <w:tcPr>
            <w:tcW w:w="709" w:type="dxa"/>
          </w:tcPr>
          <w:p w14:paraId="122B6256" w14:textId="77777777" w:rsidR="00D81C50" w:rsidRPr="00B33F36" w:rsidRDefault="00D81C50" w:rsidP="00192AE1">
            <w:pPr>
              <w:pStyle w:val="TAL"/>
              <w:jc w:val="center"/>
              <w:rPr>
                <w:bCs/>
                <w:iCs/>
              </w:rPr>
            </w:pPr>
            <w:r w:rsidRPr="00B33F36">
              <w:rPr>
                <w:bCs/>
                <w:iCs/>
              </w:rPr>
              <w:t>N/A</w:t>
            </w:r>
          </w:p>
        </w:tc>
        <w:tc>
          <w:tcPr>
            <w:tcW w:w="728" w:type="dxa"/>
          </w:tcPr>
          <w:p w14:paraId="25683105" w14:textId="77777777" w:rsidR="00D81C50" w:rsidRPr="00B33F36" w:rsidRDefault="00D81C50" w:rsidP="00192AE1">
            <w:pPr>
              <w:pStyle w:val="TAL"/>
              <w:jc w:val="center"/>
            </w:pPr>
            <w:r w:rsidRPr="00B33F36">
              <w:t>N/A</w:t>
            </w:r>
          </w:p>
        </w:tc>
      </w:tr>
      <w:tr w:rsidR="00D81C50" w:rsidRPr="00B33F36" w14:paraId="6688FA4F" w14:textId="77777777" w:rsidTr="00192AE1">
        <w:trPr>
          <w:cantSplit/>
          <w:tblHeader/>
        </w:trPr>
        <w:tc>
          <w:tcPr>
            <w:tcW w:w="6917" w:type="dxa"/>
          </w:tcPr>
          <w:p w14:paraId="4AFC4CE8" w14:textId="77777777" w:rsidR="00D81C50" w:rsidRPr="00B33F36" w:rsidRDefault="00D81C50" w:rsidP="00192AE1">
            <w:pPr>
              <w:pStyle w:val="TAL"/>
              <w:rPr>
                <w:b/>
                <w:i/>
              </w:rPr>
            </w:pPr>
            <w:r w:rsidRPr="00B33F36">
              <w:rPr>
                <w:b/>
                <w:i/>
              </w:rPr>
              <w:t>maxNumberMIMO-LayersNonCB-PUSCH</w:t>
            </w:r>
          </w:p>
          <w:p w14:paraId="4C1F3001" w14:textId="77777777" w:rsidR="00D81C50" w:rsidRPr="00B33F36" w:rsidRDefault="00D81C50" w:rsidP="00192AE1">
            <w:pPr>
              <w:pStyle w:val="TAL"/>
            </w:pPr>
            <w:r w:rsidRPr="00B33F36">
              <w:t>Defines supported maximum number of MIMO layers at the UE for PUSCH transmission using non-codebook precoding.</w:t>
            </w:r>
          </w:p>
          <w:p w14:paraId="63817A64" w14:textId="77777777" w:rsidR="00D81C50" w:rsidRPr="00B33F36" w:rsidRDefault="00D81C50" w:rsidP="00192AE1">
            <w:pPr>
              <w:pStyle w:val="TAL"/>
            </w:pPr>
            <w:r w:rsidRPr="00B33F36">
              <w:rPr>
                <w:rFonts w:cs="Arial"/>
                <w:szCs w:val="18"/>
              </w:rPr>
              <w:t>A UE supporting</w:t>
            </w:r>
            <w:r w:rsidRPr="00B33F36">
              <w:rPr>
                <w:rFonts w:eastAsia="MS PGothic" w:cs="Arial"/>
                <w:szCs w:val="18"/>
              </w:rPr>
              <w:t xml:space="preserve"> non-codebook based PUSCH transmission</w:t>
            </w:r>
            <w:r w:rsidRPr="00B33F36">
              <w:rPr>
                <w:rFonts w:cs="Arial"/>
                <w:szCs w:val="18"/>
              </w:rPr>
              <w:t xml:space="preserve"> shall indicate support of </w:t>
            </w:r>
            <w:r w:rsidRPr="00B33F36">
              <w:rPr>
                <w:rFonts w:cs="Arial"/>
                <w:i/>
                <w:szCs w:val="18"/>
              </w:rPr>
              <w:t>maxNumberMIMO-LayersNonCB-PUSCH</w:t>
            </w:r>
            <w:r w:rsidRPr="00B33F36">
              <w:rPr>
                <w:rFonts w:cs="Arial"/>
                <w:szCs w:val="18"/>
              </w:rPr>
              <w:t xml:space="preserve"> and </w:t>
            </w:r>
            <w:r w:rsidRPr="00B33F36">
              <w:rPr>
                <w:rFonts w:eastAsia="MS PGothic" w:cs="Arial"/>
                <w:i/>
                <w:szCs w:val="18"/>
              </w:rPr>
              <w:t>mimo-NonCB-PUSCH</w:t>
            </w:r>
            <w:r w:rsidRPr="00B33F36">
              <w:rPr>
                <w:rFonts w:cs="Arial"/>
                <w:i/>
                <w:szCs w:val="18"/>
              </w:rPr>
              <w:t xml:space="preserve"> </w:t>
            </w:r>
            <w:r w:rsidRPr="00B33F36">
              <w:rPr>
                <w:rFonts w:cs="Arial"/>
                <w:szCs w:val="18"/>
              </w:rPr>
              <w:t>together.</w:t>
            </w:r>
          </w:p>
        </w:tc>
        <w:tc>
          <w:tcPr>
            <w:tcW w:w="709" w:type="dxa"/>
          </w:tcPr>
          <w:p w14:paraId="79413AF9" w14:textId="77777777" w:rsidR="00D81C50" w:rsidRPr="00B33F36" w:rsidRDefault="00D81C50" w:rsidP="00192AE1">
            <w:pPr>
              <w:pStyle w:val="TAL"/>
              <w:jc w:val="center"/>
            </w:pPr>
            <w:r w:rsidRPr="00B33F36">
              <w:t>FSPC</w:t>
            </w:r>
          </w:p>
        </w:tc>
        <w:tc>
          <w:tcPr>
            <w:tcW w:w="567" w:type="dxa"/>
          </w:tcPr>
          <w:p w14:paraId="56804AD5" w14:textId="77777777" w:rsidR="00D81C50" w:rsidRPr="00B33F36" w:rsidRDefault="00D81C50" w:rsidP="00192AE1">
            <w:pPr>
              <w:pStyle w:val="TAL"/>
              <w:jc w:val="center"/>
            </w:pPr>
            <w:r w:rsidRPr="00B33F36">
              <w:t>No</w:t>
            </w:r>
          </w:p>
        </w:tc>
        <w:tc>
          <w:tcPr>
            <w:tcW w:w="709" w:type="dxa"/>
          </w:tcPr>
          <w:p w14:paraId="12C3A845" w14:textId="77777777" w:rsidR="00D81C50" w:rsidRPr="00B33F36" w:rsidRDefault="00D81C50" w:rsidP="00192AE1">
            <w:pPr>
              <w:pStyle w:val="TAL"/>
              <w:jc w:val="center"/>
            </w:pPr>
            <w:r w:rsidRPr="00B33F36">
              <w:rPr>
                <w:bCs/>
                <w:iCs/>
              </w:rPr>
              <w:t>N/A</w:t>
            </w:r>
          </w:p>
        </w:tc>
        <w:tc>
          <w:tcPr>
            <w:tcW w:w="728" w:type="dxa"/>
          </w:tcPr>
          <w:p w14:paraId="771B1F34" w14:textId="77777777" w:rsidR="00D81C50" w:rsidRPr="00B33F36" w:rsidRDefault="00D81C50" w:rsidP="00192AE1">
            <w:pPr>
              <w:pStyle w:val="TAL"/>
              <w:jc w:val="center"/>
            </w:pPr>
            <w:r w:rsidRPr="00B33F36">
              <w:rPr>
                <w:bCs/>
                <w:iCs/>
              </w:rPr>
              <w:t>N/A</w:t>
            </w:r>
          </w:p>
        </w:tc>
      </w:tr>
      <w:tr w:rsidR="00D81C50" w:rsidRPr="00B33F36" w14:paraId="46FB7DF1" w14:textId="77777777" w:rsidTr="00192AE1">
        <w:tblPrEx>
          <w:tblLook w:val="04A0" w:firstRow="1" w:lastRow="0" w:firstColumn="1" w:lastColumn="0" w:noHBand="0" w:noVBand="1"/>
        </w:tblPrEx>
        <w:trPr>
          <w:cantSplit/>
          <w:tblHeader/>
        </w:trPr>
        <w:tc>
          <w:tcPr>
            <w:tcW w:w="6917" w:type="dxa"/>
          </w:tcPr>
          <w:p w14:paraId="2FF7A29C" w14:textId="77777777" w:rsidR="00D81C50" w:rsidRPr="00B33F36" w:rsidRDefault="00D81C50" w:rsidP="00192AE1">
            <w:pPr>
              <w:keepNext/>
              <w:keepLines/>
              <w:spacing w:after="0"/>
              <w:rPr>
                <w:rFonts w:ascii="Arial" w:hAnsi="Arial"/>
                <w:b/>
                <w:i/>
                <w:sz w:val="18"/>
              </w:rPr>
            </w:pPr>
            <w:r w:rsidRPr="00B33F36">
              <w:rPr>
                <w:rFonts w:ascii="Arial" w:hAnsi="Arial"/>
                <w:b/>
                <w:i/>
                <w:sz w:val="18"/>
              </w:rPr>
              <w:t>mimo-CB-PUSCH</w:t>
            </w:r>
          </w:p>
          <w:p w14:paraId="4A260274" w14:textId="77777777" w:rsidR="00D81C50" w:rsidRPr="00B33F36" w:rsidRDefault="00D81C50" w:rsidP="00192AE1">
            <w:pPr>
              <w:spacing w:after="0"/>
              <w:rPr>
                <w:rFonts w:ascii="Arial" w:hAnsi="Arial"/>
                <w:b/>
                <w:i/>
                <w:sz w:val="18"/>
              </w:rPr>
            </w:pPr>
            <w:r w:rsidRPr="00B33F36">
              <w:rPr>
                <w:rFonts w:ascii="Arial" w:eastAsia="MS PGothic" w:hAnsi="Arial" w:cs="Arial"/>
                <w:sz w:val="18"/>
                <w:szCs w:val="18"/>
              </w:rPr>
              <w:t>Indicates whether the UE supports codebook based PUSCH MIMO Transmission. If supported, it includes 2 parameters as follows:</w:t>
            </w:r>
          </w:p>
          <w:p w14:paraId="2F38F66E" w14:textId="77777777" w:rsidR="00D81C50" w:rsidRPr="00B33F36" w:rsidRDefault="00D81C50" w:rsidP="00192AE1">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maxNumberMIMO-LayersCB-PUSCH</w:t>
            </w:r>
            <w:r w:rsidRPr="00B33F36">
              <w:rPr>
                <w:rFonts w:ascii="Arial" w:hAnsi="Arial" w:cs="Arial"/>
                <w:sz w:val="18"/>
                <w:szCs w:val="18"/>
                <w:lang w:eastAsia="zh-CN" w:bidi="ar"/>
              </w:rPr>
              <w:t xml:space="preserve"> defines supported maximum number of MIMO layers at the UE for PUSCH transmission with codebook precoding.</w:t>
            </w:r>
          </w:p>
          <w:p w14:paraId="3752AF15" w14:textId="77777777" w:rsidR="00D81C50" w:rsidRPr="00B33F36" w:rsidRDefault="00D81C50" w:rsidP="00192AE1">
            <w:pPr>
              <w:pStyle w:val="B1"/>
              <w:spacing w:after="0"/>
              <w:rPr>
                <w:rFonts w:cs="Arial"/>
                <w:szCs w:val="18"/>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maxNumberSRS-ResourcePerSet </w:t>
            </w:r>
            <w:r w:rsidRPr="00B33F36">
              <w:rPr>
                <w:rFonts w:ascii="Arial" w:eastAsia="SimSun" w:hAnsi="Arial" w:cs="Arial"/>
                <w:sz w:val="18"/>
                <w:szCs w:val="18"/>
                <w:lang w:eastAsia="zh-CN"/>
              </w:rPr>
              <w:t>d</w:t>
            </w:r>
            <w:r w:rsidRPr="00B33F36">
              <w:rPr>
                <w:rFonts w:ascii="Arial" w:hAnsi="Arial" w:cs="Arial"/>
                <w:sz w:val="18"/>
                <w:szCs w:val="18"/>
              </w:rPr>
              <w:t>efines the maximum number of SRS resources per SRS resource set configured for codebook</w:t>
            </w:r>
            <w:r w:rsidRPr="00B33F36">
              <w:rPr>
                <w:rFonts w:ascii="Arial" w:eastAsia="SimSun" w:hAnsi="Arial" w:cs="Arial"/>
                <w:sz w:val="18"/>
                <w:szCs w:val="18"/>
                <w:lang w:eastAsia="zh-CN"/>
              </w:rPr>
              <w:t xml:space="preserve"> </w:t>
            </w:r>
            <w:r w:rsidRPr="00B33F36">
              <w:rPr>
                <w:rFonts w:ascii="Arial" w:hAnsi="Arial" w:cs="Arial"/>
                <w:sz w:val="18"/>
                <w:szCs w:val="18"/>
              </w:rPr>
              <w:t>based transmission to the UE.</w:t>
            </w:r>
          </w:p>
          <w:p w14:paraId="7A13794A" w14:textId="77777777" w:rsidR="00D81C50" w:rsidRPr="00B33F36" w:rsidRDefault="00D81C50" w:rsidP="00192AE1">
            <w:pPr>
              <w:keepNext/>
              <w:keepLines/>
              <w:spacing w:after="0"/>
              <w:rPr>
                <w:rFonts w:ascii="Arial" w:hAnsi="Arial"/>
                <w:sz w:val="18"/>
              </w:rPr>
            </w:pPr>
            <w:r w:rsidRPr="00B33F36">
              <w:rPr>
                <w:rFonts w:ascii="Arial" w:eastAsia="SimSun" w:hAnsi="Arial"/>
                <w:sz w:val="18"/>
                <w:lang w:eastAsia="zh-CN"/>
              </w:rPr>
              <w:t xml:space="preserve">A </w:t>
            </w:r>
            <w:r w:rsidRPr="00B33F36">
              <w:rPr>
                <w:rFonts w:ascii="Arial" w:hAnsi="Arial"/>
                <w:sz w:val="18"/>
              </w:rPr>
              <w:t>UE indicating support of this feature shall also indicate support of</w:t>
            </w:r>
            <w:r w:rsidRPr="00B33F36">
              <w:rPr>
                <w:rFonts w:ascii="Arial" w:hAnsi="Arial" w:cs="Arial"/>
                <w:sz w:val="18"/>
                <w:szCs w:val="18"/>
              </w:rPr>
              <w:t xml:space="preserve"> </w:t>
            </w:r>
            <w:r w:rsidRPr="00B33F36">
              <w:rPr>
                <w:rFonts w:ascii="Arial" w:hAnsi="Arial" w:cs="Arial"/>
                <w:i/>
                <w:sz w:val="18"/>
                <w:szCs w:val="18"/>
              </w:rPr>
              <w:t>pusch-TransCoherence</w:t>
            </w:r>
            <w:r w:rsidRPr="00B33F36">
              <w:t>.</w:t>
            </w:r>
          </w:p>
        </w:tc>
        <w:tc>
          <w:tcPr>
            <w:tcW w:w="709" w:type="dxa"/>
          </w:tcPr>
          <w:p w14:paraId="582102B8" w14:textId="77777777" w:rsidR="00D81C50" w:rsidRPr="00B33F36" w:rsidRDefault="00D81C50" w:rsidP="00192AE1">
            <w:pPr>
              <w:keepNext/>
              <w:keepLines/>
              <w:spacing w:after="0"/>
              <w:jc w:val="center"/>
              <w:rPr>
                <w:rFonts w:ascii="Arial" w:hAnsi="Arial"/>
                <w:sz w:val="18"/>
              </w:rPr>
            </w:pPr>
            <w:r w:rsidRPr="00B33F36">
              <w:rPr>
                <w:rFonts w:ascii="Arial" w:hAnsi="Arial"/>
                <w:sz w:val="18"/>
              </w:rPr>
              <w:t>FSPC</w:t>
            </w:r>
          </w:p>
        </w:tc>
        <w:tc>
          <w:tcPr>
            <w:tcW w:w="567" w:type="dxa"/>
          </w:tcPr>
          <w:p w14:paraId="057229FC" w14:textId="77777777" w:rsidR="00D81C50" w:rsidRPr="00B33F36" w:rsidRDefault="00D81C50" w:rsidP="00192AE1">
            <w:pPr>
              <w:keepNext/>
              <w:keepLines/>
              <w:spacing w:after="0"/>
              <w:jc w:val="center"/>
              <w:rPr>
                <w:rFonts w:ascii="Arial" w:hAnsi="Arial"/>
                <w:sz w:val="18"/>
              </w:rPr>
            </w:pPr>
            <w:r w:rsidRPr="00B33F36">
              <w:rPr>
                <w:rFonts w:ascii="Arial" w:hAnsi="Arial"/>
                <w:sz w:val="18"/>
              </w:rPr>
              <w:t>No</w:t>
            </w:r>
          </w:p>
        </w:tc>
        <w:tc>
          <w:tcPr>
            <w:tcW w:w="709" w:type="dxa"/>
          </w:tcPr>
          <w:p w14:paraId="07C1538F" w14:textId="77777777" w:rsidR="00D81C50" w:rsidRPr="00B33F36" w:rsidRDefault="00D81C50" w:rsidP="00192AE1">
            <w:pPr>
              <w:keepNext/>
              <w:keepLines/>
              <w:spacing w:after="0"/>
              <w:jc w:val="center"/>
              <w:rPr>
                <w:rFonts w:ascii="Arial" w:hAnsi="Arial"/>
                <w:sz w:val="18"/>
              </w:rPr>
            </w:pPr>
            <w:r w:rsidRPr="00B33F36">
              <w:rPr>
                <w:rFonts w:ascii="Arial" w:hAnsi="Arial"/>
                <w:bCs/>
                <w:iCs/>
                <w:sz w:val="18"/>
              </w:rPr>
              <w:t>N/A</w:t>
            </w:r>
          </w:p>
        </w:tc>
        <w:tc>
          <w:tcPr>
            <w:tcW w:w="728" w:type="dxa"/>
          </w:tcPr>
          <w:p w14:paraId="1EAF5278" w14:textId="77777777" w:rsidR="00D81C50" w:rsidRPr="00B33F36" w:rsidRDefault="00D81C50" w:rsidP="00192AE1">
            <w:pPr>
              <w:keepNext/>
              <w:keepLines/>
              <w:spacing w:after="0"/>
              <w:jc w:val="center"/>
              <w:rPr>
                <w:rFonts w:ascii="Arial" w:hAnsi="Arial"/>
                <w:sz w:val="18"/>
              </w:rPr>
            </w:pPr>
            <w:r w:rsidRPr="00B33F36">
              <w:rPr>
                <w:rFonts w:ascii="Arial" w:hAnsi="Arial"/>
                <w:bCs/>
                <w:iCs/>
                <w:sz w:val="18"/>
              </w:rPr>
              <w:t>N/A</w:t>
            </w:r>
          </w:p>
        </w:tc>
      </w:tr>
      <w:tr w:rsidR="00D81C50" w:rsidRPr="00B33F36" w14:paraId="216FC105" w14:textId="77777777" w:rsidTr="00192AE1">
        <w:tblPrEx>
          <w:tblLook w:val="04A0" w:firstRow="1" w:lastRow="0" w:firstColumn="1" w:lastColumn="0" w:noHBand="0" w:noVBand="1"/>
        </w:tblPrEx>
        <w:trPr>
          <w:cantSplit/>
          <w:tblHeader/>
        </w:trPr>
        <w:tc>
          <w:tcPr>
            <w:tcW w:w="6917" w:type="dxa"/>
          </w:tcPr>
          <w:p w14:paraId="391B50CE" w14:textId="77777777" w:rsidR="00D81C50" w:rsidRPr="00B33F36" w:rsidRDefault="00D81C50" w:rsidP="00192AE1">
            <w:pPr>
              <w:keepNext/>
              <w:keepLines/>
              <w:spacing w:after="0"/>
              <w:rPr>
                <w:rFonts w:ascii="Arial" w:hAnsi="Arial"/>
                <w:b/>
                <w:i/>
                <w:sz w:val="18"/>
              </w:rPr>
            </w:pPr>
            <w:r w:rsidRPr="00B33F36">
              <w:rPr>
                <w:rFonts w:ascii="Arial" w:hAnsi="Arial"/>
                <w:b/>
                <w:i/>
                <w:sz w:val="18"/>
              </w:rPr>
              <w:t>mimo-NonCB-PUSCH</w:t>
            </w:r>
          </w:p>
          <w:p w14:paraId="67F7C8E6" w14:textId="77777777" w:rsidR="00D81C50" w:rsidRPr="00B33F36" w:rsidRDefault="00D81C50" w:rsidP="00192AE1">
            <w:pPr>
              <w:spacing w:after="0"/>
              <w:rPr>
                <w:rFonts w:ascii="Arial" w:eastAsia="MS PGothic" w:hAnsi="Arial" w:cs="Arial"/>
                <w:sz w:val="18"/>
                <w:szCs w:val="18"/>
              </w:rPr>
            </w:pPr>
            <w:r w:rsidRPr="00B33F36">
              <w:rPr>
                <w:rFonts w:ascii="Arial" w:eastAsia="MS PGothic" w:hAnsi="Arial" w:cs="Arial"/>
                <w:sz w:val="18"/>
                <w:szCs w:val="18"/>
              </w:rPr>
              <w:t>Indicates whether the UE supports non-codebook based PUSCH MIMO Transmission. If supported, it includes 2 parameters as follows:</w:t>
            </w:r>
          </w:p>
          <w:p w14:paraId="27E30622" w14:textId="77777777" w:rsidR="00D81C50" w:rsidRPr="00B33F36" w:rsidRDefault="00D81C50" w:rsidP="00192AE1">
            <w:pPr>
              <w:pStyle w:val="B1"/>
              <w:spacing w:after="0"/>
              <w:rPr>
                <w:rFonts w:ascii="Arial" w:hAnsi="Arial" w:cs="Arial"/>
                <w:sz w:val="18"/>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w:t>
            </w:r>
            <w:r w:rsidRPr="00B33F36">
              <w:rPr>
                <w:rFonts w:ascii="Arial" w:hAnsi="Arial" w:cs="Arial"/>
                <w:i/>
                <w:sz w:val="18"/>
                <w:szCs w:val="18"/>
                <w:lang w:eastAsia="zh-CN" w:bidi="ar"/>
              </w:rPr>
              <w:t>axNumberSimultaneousSRS-ResourceTx</w:t>
            </w:r>
            <w:r w:rsidRPr="00B33F36">
              <w:rPr>
                <w:rFonts w:ascii="Arial" w:hAnsi="Arial" w:cs="Arial"/>
                <w:sz w:val="18"/>
                <w:szCs w:val="18"/>
                <w:lang w:eastAsia="zh-CN" w:bidi="ar"/>
              </w:rPr>
              <w:t xml:space="preserve"> defines the maximum number of simultaneous transmitted SRS resources at one symbol for non-codebook based transmission to the UE.</w:t>
            </w:r>
          </w:p>
          <w:p w14:paraId="4B6F1361" w14:textId="77777777" w:rsidR="00D81C50" w:rsidRPr="00B33F36" w:rsidRDefault="00D81C50"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w:t>
            </w:r>
            <w:r w:rsidRPr="00B33F36">
              <w:rPr>
                <w:rFonts w:ascii="Arial" w:hAnsi="Arial" w:cs="Arial"/>
                <w:i/>
                <w:sz w:val="18"/>
                <w:szCs w:val="18"/>
                <w:lang w:eastAsia="zh-CN" w:bidi="ar"/>
              </w:rPr>
              <w:t xml:space="preserve">axNumberSRS-ResourcePerSet </w:t>
            </w:r>
            <w:r w:rsidRPr="00B33F36">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7F473F95" w14:textId="77777777" w:rsidR="00D81C50" w:rsidRPr="00B33F36" w:rsidRDefault="00D81C50" w:rsidP="00192AE1">
            <w:pPr>
              <w:keepNext/>
              <w:keepLines/>
              <w:spacing w:after="0"/>
              <w:jc w:val="center"/>
              <w:rPr>
                <w:rFonts w:ascii="Arial" w:hAnsi="Arial"/>
                <w:sz w:val="18"/>
              </w:rPr>
            </w:pPr>
            <w:r w:rsidRPr="00B33F36">
              <w:rPr>
                <w:rFonts w:ascii="Arial" w:hAnsi="Arial"/>
                <w:sz w:val="18"/>
              </w:rPr>
              <w:t>FSPC</w:t>
            </w:r>
          </w:p>
        </w:tc>
        <w:tc>
          <w:tcPr>
            <w:tcW w:w="567" w:type="dxa"/>
          </w:tcPr>
          <w:p w14:paraId="6B5F450A" w14:textId="77777777" w:rsidR="00D81C50" w:rsidRPr="00B33F36" w:rsidRDefault="00D81C50" w:rsidP="00192AE1">
            <w:pPr>
              <w:keepNext/>
              <w:keepLines/>
              <w:spacing w:after="0"/>
              <w:jc w:val="center"/>
              <w:rPr>
                <w:rFonts w:ascii="Arial" w:hAnsi="Arial"/>
                <w:sz w:val="18"/>
              </w:rPr>
            </w:pPr>
            <w:r w:rsidRPr="00B33F36">
              <w:rPr>
                <w:rFonts w:ascii="Arial" w:hAnsi="Arial"/>
                <w:sz w:val="18"/>
              </w:rPr>
              <w:t>No</w:t>
            </w:r>
          </w:p>
        </w:tc>
        <w:tc>
          <w:tcPr>
            <w:tcW w:w="709" w:type="dxa"/>
          </w:tcPr>
          <w:p w14:paraId="40E89209" w14:textId="77777777" w:rsidR="00D81C50" w:rsidRPr="00B33F36" w:rsidRDefault="00D81C50" w:rsidP="00192AE1">
            <w:pPr>
              <w:keepNext/>
              <w:keepLines/>
              <w:spacing w:after="0"/>
              <w:jc w:val="center"/>
              <w:rPr>
                <w:rFonts w:ascii="Arial" w:hAnsi="Arial"/>
                <w:bCs/>
                <w:iCs/>
                <w:sz w:val="18"/>
              </w:rPr>
            </w:pPr>
            <w:r w:rsidRPr="00B33F36">
              <w:rPr>
                <w:rFonts w:ascii="Arial" w:hAnsi="Arial"/>
                <w:bCs/>
                <w:iCs/>
                <w:sz w:val="18"/>
              </w:rPr>
              <w:t>N/A</w:t>
            </w:r>
          </w:p>
        </w:tc>
        <w:tc>
          <w:tcPr>
            <w:tcW w:w="728" w:type="dxa"/>
          </w:tcPr>
          <w:p w14:paraId="3537316C" w14:textId="77777777" w:rsidR="00D81C50" w:rsidRPr="00B33F36" w:rsidRDefault="00D81C50" w:rsidP="00192AE1">
            <w:pPr>
              <w:keepNext/>
              <w:keepLines/>
              <w:spacing w:after="0"/>
              <w:jc w:val="center"/>
              <w:rPr>
                <w:rFonts w:ascii="Arial" w:hAnsi="Arial"/>
                <w:bCs/>
                <w:iCs/>
                <w:sz w:val="18"/>
              </w:rPr>
            </w:pPr>
            <w:r w:rsidRPr="00B33F36">
              <w:rPr>
                <w:rFonts w:ascii="Arial" w:hAnsi="Arial"/>
                <w:bCs/>
                <w:iCs/>
                <w:sz w:val="18"/>
              </w:rPr>
              <w:t>N/A</w:t>
            </w:r>
          </w:p>
        </w:tc>
      </w:tr>
      <w:tr w:rsidR="00D81C50" w:rsidRPr="00B33F36" w14:paraId="4B77CA92" w14:textId="77777777" w:rsidTr="00192AE1">
        <w:trPr>
          <w:cantSplit/>
          <w:tblHeader/>
        </w:trPr>
        <w:tc>
          <w:tcPr>
            <w:tcW w:w="6917" w:type="dxa"/>
          </w:tcPr>
          <w:p w14:paraId="574CACEA" w14:textId="77777777" w:rsidR="00D81C50" w:rsidRPr="00B33F36" w:rsidRDefault="00D81C50" w:rsidP="00192AE1">
            <w:pPr>
              <w:pStyle w:val="TAL"/>
              <w:rPr>
                <w:b/>
                <w:bCs/>
                <w:i/>
                <w:iCs/>
              </w:rPr>
            </w:pPr>
            <w:r w:rsidRPr="00B33F36">
              <w:rPr>
                <w:b/>
                <w:bCs/>
                <w:i/>
                <w:iCs/>
              </w:rPr>
              <w:t>mTRP-PUSCH-RepetitionTypeB-r17</w:t>
            </w:r>
          </w:p>
          <w:p w14:paraId="33926D84" w14:textId="77777777" w:rsidR="00D81C50" w:rsidRPr="00B33F36" w:rsidRDefault="00D81C50" w:rsidP="00192AE1">
            <w:pPr>
              <w:pStyle w:val="TAL"/>
              <w:rPr>
                <w:b/>
                <w:i/>
              </w:rPr>
            </w:pPr>
            <w:r w:rsidRPr="00B33F36">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B33F36">
              <w:rPr>
                <w:bCs/>
                <w:i/>
              </w:rPr>
              <w:t>maxNumberMIMO-LayersNonCB-PUSCH</w:t>
            </w:r>
            <w:r w:rsidRPr="00B33F36">
              <w:rPr>
                <w:rFonts w:eastAsia="SimSun"/>
                <w:bCs/>
                <w:iCs/>
                <w:lang w:eastAsia="zh-CN"/>
              </w:rPr>
              <w:t xml:space="preserve">, </w:t>
            </w:r>
            <w:r w:rsidRPr="00B33F36">
              <w:rPr>
                <w:bCs/>
                <w:i/>
              </w:rPr>
              <w:t>mimo-NonCB-PUSCH</w:t>
            </w:r>
            <w:r w:rsidRPr="00B33F36">
              <w:rPr>
                <w:bCs/>
                <w:iCs/>
              </w:rPr>
              <w:t xml:space="preserve"> and </w:t>
            </w:r>
            <w:r w:rsidRPr="00B33F36">
              <w:rPr>
                <w:bCs/>
                <w:i/>
              </w:rPr>
              <w:t>pusch-RepetitionTypeB-r16</w:t>
            </w:r>
            <w:r w:rsidRPr="00B33F36">
              <w:rPr>
                <w:bCs/>
                <w:iCs/>
              </w:rPr>
              <w:t>.</w:t>
            </w:r>
          </w:p>
        </w:tc>
        <w:tc>
          <w:tcPr>
            <w:tcW w:w="709" w:type="dxa"/>
          </w:tcPr>
          <w:p w14:paraId="138038FF" w14:textId="77777777" w:rsidR="00D81C50" w:rsidRPr="00B33F36" w:rsidRDefault="00D81C50" w:rsidP="00192AE1">
            <w:pPr>
              <w:pStyle w:val="TAL"/>
              <w:jc w:val="center"/>
            </w:pPr>
            <w:r w:rsidRPr="00B33F36">
              <w:t>FSPC</w:t>
            </w:r>
          </w:p>
        </w:tc>
        <w:tc>
          <w:tcPr>
            <w:tcW w:w="567" w:type="dxa"/>
          </w:tcPr>
          <w:p w14:paraId="39175286" w14:textId="77777777" w:rsidR="00D81C50" w:rsidRPr="00B33F36" w:rsidRDefault="00D81C50" w:rsidP="00192AE1">
            <w:pPr>
              <w:pStyle w:val="TAL"/>
              <w:jc w:val="center"/>
            </w:pPr>
            <w:r w:rsidRPr="00B33F36">
              <w:t>No</w:t>
            </w:r>
          </w:p>
        </w:tc>
        <w:tc>
          <w:tcPr>
            <w:tcW w:w="709" w:type="dxa"/>
          </w:tcPr>
          <w:p w14:paraId="4EC5A7E2" w14:textId="77777777" w:rsidR="00D81C50" w:rsidRPr="00B33F36" w:rsidRDefault="00D81C50" w:rsidP="00192AE1">
            <w:pPr>
              <w:pStyle w:val="TAL"/>
              <w:jc w:val="center"/>
              <w:rPr>
                <w:bCs/>
                <w:iCs/>
              </w:rPr>
            </w:pPr>
            <w:r w:rsidRPr="00B33F36">
              <w:rPr>
                <w:bCs/>
                <w:iCs/>
              </w:rPr>
              <w:t>N/A</w:t>
            </w:r>
          </w:p>
        </w:tc>
        <w:tc>
          <w:tcPr>
            <w:tcW w:w="728" w:type="dxa"/>
          </w:tcPr>
          <w:p w14:paraId="0FC674B4" w14:textId="77777777" w:rsidR="00D81C50" w:rsidRPr="00B33F36" w:rsidRDefault="00D81C50" w:rsidP="00192AE1">
            <w:pPr>
              <w:pStyle w:val="TAL"/>
              <w:jc w:val="center"/>
              <w:rPr>
                <w:bCs/>
                <w:iCs/>
              </w:rPr>
            </w:pPr>
            <w:r w:rsidRPr="00B33F36">
              <w:rPr>
                <w:bCs/>
                <w:iCs/>
              </w:rPr>
              <w:t>N/A</w:t>
            </w:r>
          </w:p>
        </w:tc>
      </w:tr>
      <w:tr w:rsidR="00D81C50" w:rsidRPr="00B33F36" w14:paraId="39D8BA5F" w14:textId="77777777" w:rsidTr="00192AE1">
        <w:trPr>
          <w:cantSplit/>
          <w:tblHeader/>
        </w:trPr>
        <w:tc>
          <w:tcPr>
            <w:tcW w:w="6917" w:type="dxa"/>
          </w:tcPr>
          <w:p w14:paraId="4DA3312F" w14:textId="77777777" w:rsidR="00D81C50" w:rsidRPr="00B33F36" w:rsidRDefault="00D81C50" w:rsidP="00192AE1">
            <w:pPr>
              <w:pStyle w:val="TAL"/>
              <w:rPr>
                <w:rFonts w:cs="Arial"/>
                <w:b/>
                <w:bCs/>
                <w:i/>
                <w:iCs/>
                <w:szCs w:val="18"/>
                <w:lang w:eastAsia="en-GB"/>
              </w:rPr>
            </w:pPr>
            <w:r w:rsidRPr="00B33F36">
              <w:rPr>
                <w:rFonts w:cs="Arial"/>
                <w:b/>
                <w:bCs/>
                <w:i/>
                <w:iCs/>
                <w:szCs w:val="18"/>
                <w:lang w:eastAsia="en-GB"/>
              </w:rPr>
              <w:t>mTRP-PUSCH-TypeB-CB-r17</w:t>
            </w:r>
          </w:p>
          <w:p w14:paraId="08A2B25E" w14:textId="77777777" w:rsidR="00D81C50" w:rsidRPr="00B33F36" w:rsidRDefault="00D81C50"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multi-TRP PUSCH repetition based on codebook with PUSCH repetition type B. The value indicates the number of SRS resources in one SRS resource set.</w:t>
            </w:r>
          </w:p>
          <w:p w14:paraId="64A16EE7" w14:textId="77777777" w:rsidR="00D81C50" w:rsidRPr="00B33F36" w:rsidRDefault="00D81C50" w:rsidP="00192AE1">
            <w:pPr>
              <w:pStyle w:val="TAL"/>
              <w:rPr>
                <w:rFonts w:eastAsia="Malgun Gothic" w:cs="Arial"/>
                <w:szCs w:val="18"/>
                <w:lang w:eastAsia="ko-KR"/>
              </w:rPr>
            </w:pPr>
            <w:r w:rsidRPr="00B33F36">
              <w:rPr>
                <w:rFonts w:eastAsia="Malgun Gothic" w:cs="Arial"/>
                <w:szCs w:val="18"/>
                <w:lang w:eastAsia="ko-KR"/>
              </w:rPr>
              <w:t>This feature includes the following features:</w:t>
            </w:r>
          </w:p>
          <w:p w14:paraId="20287AF2" w14:textId="77777777" w:rsidR="00D81C50" w:rsidRPr="00B33F36" w:rsidRDefault="00D81C50"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sequential mapping for repetitions larger than 2.</w:t>
            </w:r>
          </w:p>
          <w:p w14:paraId="4C016663" w14:textId="77777777" w:rsidR="00D81C50" w:rsidRPr="00B33F36" w:rsidRDefault="00D81C50"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cyclic mapping for 2 repetitions.</w:t>
            </w:r>
          </w:p>
          <w:p w14:paraId="6CC1C0F3" w14:textId="77777777" w:rsidR="00D81C50" w:rsidRPr="00B33F36" w:rsidRDefault="00D81C50"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two SRS resource sets with usage set to 'codebook'.</w:t>
            </w:r>
          </w:p>
          <w:p w14:paraId="60141413" w14:textId="77777777" w:rsidR="00D81C50" w:rsidRPr="00B33F36" w:rsidRDefault="00D81C50" w:rsidP="00192AE1">
            <w:pPr>
              <w:pStyle w:val="TAL"/>
              <w:rPr>
                <w:rFonts w:eastAsia="Malgun Gothic" w:cs="Arial"/>
                <w:szCs w:val="18"/>
                <w:lang w:eastAsia="ko-KR"/>
              </w:rPr>
            </w:pPr>
          </w:p>
          <w:p w14:paraId="7D530905" w14:textId="77777777" w:rsidR="00D81C50" w:rsidRPr="00B33F36" w:rsidRDefault="00D81C50" w:rsidP="00192AE1">
            <w:pPr>
              <w:pStyle w:val="TAL"/>
              <w:rPr>
                <w:b/>
                <w:i/>
              </w:rPr>
            </w:pPr>
            <w:r w:rsidRPr="00B33F36">
              <w:rPr>
                <w:rFonts w:cs="Arial"/>
                <w:szCs w:val="18"/>
              </w:rPr>
              <w:t xml:space="preserve">The UE indicating support of this feature shall also indicate the support of </w:t>
            </w:r>
            <w:r w:rsidRPr="00B33F36">
              <w:rPr>
                <w:rFonts w:cs="Arial"/>
                <w:i/>
                <w:szCs w:val="18"/>
              </w:rPr>
              <w:t xml:space="preserve">mimo-CB-PUSCH and </w:t>
            </w:r>
            <w:r w:rsidRPr="00B33F36">
              <w:rPr>
                <w:rFonts w:cs="Arial"/>
                <w:i/>
                <w:iCs/>
                <w:szCs w:val="18"/>
              </w:rPr>
              <w:t>pusch-RepetitionTypeB-r16.</w:t>
            </w:r>
          </w:p>
        </w:tc>
        <w:tc>
          <w:tcPr>
            <w:tcW w:w="709" w:type="dxa"/>
          </w:tcPr>
          <w:p w14:paraId="758E0923" w14:textId="77777777" w:rsidR="00D81C50" w:rsidRPr="00B33F36" w:rsidRDefault="00D81C50" w:rsidP="00192AE1">
            <w:pPr>
              <w:pStyle w:val="TAL"/>
              <w:jc w:val="center"/>
            </w:pPr>
            <w:r w:rsidRPr="00B33F36">
              <w:t>FSPC</w:t>
            </w:r>
          </w:p>
        </w:tc>
        <w:tc>
          <w:tcPr>
            <w:tcW w:w="567" w:type="dxa"/>
          </w:tcPr>
          <w:p w14:paraId="65017B86" w14:textId="77777777" w:rsidR="00D81C50" w:rsidRPr="00B33F36" w:rsidRDefault="00D81C50" w:rsidP="00192AE1">
            <w:pPr>
              <w:pStyle w:val="TAL"/>
              <w:jc w:val="center"/>
            </w:pPr>
            <w:r w:rsidRPr="00B33F36">
              <w:t>No</w:t>
            </w:r>
          </w:p>
        </w:tc>
        <w:tc>
          <w:tcPr>
            <w:tcW w:w="709" w:type="dxa"/>
          </w:tcPr>
          <w:p w14:paraId="04ECAE9B" w14:textId="77777777" w:rsidR="00D81C50" w:rsidRPr="00B33F36" w:rsidRDefault="00D81C50" w:rsidP="00192AE1">
            <w:pPr>
              <w:pStyle w:val="TAL"/>
              <w:jc w:val="center"/>
              <w:rPr>
                <w:bCs/>
                <w:iCs/>
              </w:rPr>
            </w:pPr>
            <w:r w:rsidRPr="00B33F36">
              <w:rPr>
                <w:bCs/>
                <w:iCs/>
              </w:rPr>
              <w:t>N/A</w:t>
            </w:r>
          </w:p>
        </w:tc>
        <w:tc>
          <w:tcPr>
            <w:tcW w:w="728" w:type="dxa"/>
          </w:tcPr>
          <w:p w14:paraId="06F32B81" w14:textId="77777777" w:rsidR="00D81C50" w:rsidRPr="00B33F36" w:rsidRDefault="00D81C50" w:rsidP="00192AE1">
            <w:pPr>
              <w:pStyle w:val="TAL"/>
              <w:jc w:val="center"/>
              <w:rPr>
                <w:bCs/>
                <w:iCs/>
              </w:rPr>
            </w:pPr>
            <w:r w:rsidRPr="00B33F36">
              <w:rPr>
                <w:bCs/>
                <w:iCs/>
              </w:rPr>
              <w:t>N/A</w:t>
            </w:r>
          </w:p>
        </w:tc>
      </w:tr>
      <w:tr w:rsidR="00D81C50" w:rsidRPr="00B33F36" w14:paraId="53333332" w14:textId="77777777" w:rsidTr="00192AE1">
        <w:trPr>
          <w:cantSplit/>
          <w:tblHeader/>
        </w:trPr>
        <w:tc>
          <w:tcPr>
            <w:tcW w:w="6917" w:type="dxa"/>
          </w:tcPr>
          <w:p w14:paraId="4A72A56E" w14:textId="77777777" w:rsidR="00D81C50" w:rsidRPr="00B33F36" w:rsidRDefault="00D81C50" w:rsidP="00192AE1">
            <w:pPr>
              <w:pStyle w:val="TAL"/>
              <w:rPr>
                <w:rFonts w:cs="Arial"/>
                <w:b/>
                <w:bCs/>
                <w:i/>
                <w:iCs/>
                <w:szCs w:val="18"/>
                <w:lang w:eastAsia="en-GB"/>
              </w:rPr>
            </w:pPr>
            <w:r w:rsidRPr="00B33F36">
              <w:rPr>
                <w:rFonts w:cs="Arial"/>
                <w:b/>
                <w:bCs/>
                <w:i/>
                <w:iCs/>
                <w:szCs w:val="18"/>
                <w:lang w:eastAsia="en-GB"/>
              </w:rPr>
              <w:t>nonCodebook-8TxPUSCH-r18</w:t>
            </w:r>
          </w:p>
          <w:p w14:paraId="2B413B6A" w14:textId="77777777" w:rsidR="00D81C50" w:rsidRPr="00B33F36" w:rsidRDefault="00D81C50" w:rsidP="00192AE1">
            <w:pPr>
              <w:pStyle w:val="TAL"/>
              <w:rPr>
                <w:rFonts w:cs="Arial"/>
                <w:szCs w:val="18"/>
                <w:lang w:eastAsia="en-GB"/>
              </w:rPr>
            </w:pPr>
            <w:r w:rsidRPr="00B33F36">
              <w:rPr>
                <w:rFonts w:cs="Arial"/>
                <w:szCs w:val="18"/>
                <w:lang w:eastAsia="en-GB"/>
              </w:rPr>
              <w:t>Indicates whether the UE supports basic features for Non-Codebook-based 8Tx PUSCH.</w:t>
            </w:r>
          </w:p>
          <w:p w14:paraId="00910BCE" w14:textId="77777777" w:rsidR="00D81C50" w:rsidRPr="00B33F36" w:rsidRDefault="00D81C50" w:rsidP="00192AE1">
            <w:pPr>
              <w:pStyle w:val="TAL"/>
              <w:rPr>
                <w:rFonts w:cs="Arial"/>
                <w:szCs w:val="18"/>
                <w:lang w:eastAsia="en-GB"/>
              </w:rPr>
            </w:pPr>
            <w:r w:rsidRPr="00B33F36">
              <w:rPr>
                <w:rFonts w:cs="Arial"/>
                <w:szCs w:val="18"/>
                <w:lang w:eastAsia="en-GB"/>
              </w:rPr>
              <w:t>This capability signalling comprises the following parameters:</w:t>
            </w:r>
          </w:p>
          <w:p w14:paraId="577E9D73" w14:textId="77777777" w:rsidR="00D81C50" w:rsidRPr="00B33F36" w:rsidRDefault="00D81C50"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6"/>
              </w:rPr>
              <w:tab/>
            </w:r>
            <w:r w:rsidRPr="00B33F36">
              <w:rPr>
                <w:rFonts w:ascii="Arial" w:hAnsi="Arial" w:cs="Arial"/>
                <w:i/>
                <w:iCs/>
                <w:sz w:val="18"/>
                <w:szCs w:val="18"/>
              </w:rPr>
              <w:t xml:space="preserve">maxNumberPUSCH-MIMO-Layer-r18 </w:t>
            </w:r>
            <w:r w:rsidRPr="00B33F36">
              <w:rPr>
                <w:rFonts w:ascii="Arial" w:hAnsi="Arial" w:cs="Arial"/>
                <w:sz w:val="18"/>
                <w:szCs w:val="18"/>
              </w:rPr>
              <w:t>indicates the maximum number PUSCH MIMO layers for non-codebook based PUSCH.</w:t>
            </w:r>
          </w:p>
          <w:p w14:paraId="2F6B26C9" w14:textId="77777777" w:rsidR="00D81C50" w:rsidRPr="00B33F36" w:rsidRDefault="00D81C50"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maxNumberSRS-Resource-r18</w:t>
            </w:r>
            <w:r w:rsidRPr="00B33F36">
              <w:rPr>
                <w:rFonts w:ascii="Arial" w:hAnsi="Arial" w:cs="Arial"/>
                <w:sz w:val="18"/>
                <w:szCs w:val="18"/>
              </w:rPr>
              <w:t xml:space="preserve"> indicates the maximum number of SRS resources per SRS resource set with usage set to 'nonCodebook'</w:t>
            </w:r>
          </w:p>
          <w:p w14:paraId="3CBBC270" w14:textId="77777777" w:rsidR="00D81C50" w:rsidRPr="00B33F36" w:rsidRDefault="00D81C50" w:rsidP="00192AE1">
            <w:pPr>
              <w:pStyle w:val="TAL"/>
              <w:ind w:left="568" w:hanging="284"/>
              <w:rPr>
                <w:rFonts w:cs="Arial"/>
                <w:b/>
                <w:bCs/>
                <w:i/>
                <w:iCs/>
                <w:szCs w:val="18"/>
                <w:lang w:eastAsia="en-GB"/>
              </w:rPr>
            </w:pPr>
            <w:r w:rsidRPr="00B33F36">
              <w:rPr>
                <w:rFonts w:cs="Arial"/>
                <w:szCs w:val="18"/>
              </w:rPr>
              <w:t>-</w:t>
            </w:r>
            <w:r w:rsidRPr="00B33F36">
              <w:rPr>
                <w:rFonts w:cs="Arial"/>
                <w:szCs w:val="16"/>
              </w:rPr>
              <w:tab/>
            </w:r>
            <w:r w:rsidRPr="00B33F36">
              <w:rPr>
                <w:rFonts w:cs="Arial"/>
                <w:i/>
                <w:iCs/>
                <w:szCs w:val="18"/>
              </w:rPr>
              <w:t xml:space="preserve">maxNumberSimultaneousSRS-r18 </w:t>
            </w:r>
            <w:r w:rsidRPr="00B33F36">
              <w:rPr>
                <w:rFonts w:cs="Arial"/>
                <w:szCs w:val="18"/>
              </w:rPr>
              <w:t>indicates the maximum number of simultaneous transmitted SRS resources at one symbol.</w:t>
            </w:r>
          </w:p>
        </w:tc>
        <w:tc>
          <w:tcPr>
            <w:tcW w:w="709" w:type="dxa"/>
          </w:tcPr>
          <w:p w14:paraId="0A1F1F3A" w14:textId="77777777" w:rsidR="00D81C50" w:rsidRPr="00B33F36" w:rsidRDefault="00D81C50" w:rsidP="00192AE1">
            <w:pPr>
              <w:pStyle w:val="TAL"/>
              <w:jc w:val="center"/>
            </w:pPr>
            <w:r w:rsidRPr="00B33F36">
              <w:t>FSPC</w:t>
            </w:r>
          </w:p>
        </w:tc>
        <w:tc>
          <w:tcPr>
            <w:tcW w:w="567" w:type="dxa"/>
          </w:tcPr>
          <w:p w14:paraId="66FDB40F" w14:textId="77777777" w:rsidR="00D81C50" w:rsidRPr="00B33F36" w:rsidRDefault="00D81C50" w:rsidP="00192AE1">
            <w:pPr>
              <w:pStyle w:val="TAL"/>
              <w:jc w:val="center"/>
            </w:pPr>
            <w:r w:rsidRPr="00B33F36">
              <w:t>No</w:t>
            </w:r>
          </w:p>
        </w:tc>
        <w:tc>
          <w:tcPr>
            <w:tcW w:w="709" w:type="dxa"/>
          </w:tcPr>
          <w:p w14:paraId="2DF181EF" w14:textId="77777777" w:rsidR="00D81C50" w:rsidRPr="00B33F36" w:rsidRDefault="00D81C50" w:rsidP="00192AE1">
            <w:pPr>
              <w:pStyle w:val="TAL"/>
              <w:jc w:val="center"/>
              <w:rPr>
                <w:bCs/>
                <w:iCs/>
              </w:rPr>
            </w:pPr>
            <w:r w:rsidRPr="00B33F36">
              <w:rPr>
                <w:bCs/>
                <w:iCs/>
              </w:rPr>
              <w:t>N/A</w:t>
            </w:r>
          </w:p>
        </w:tc>
        <w:tc>
          <w:tcPr>
            <w:tcW w:w="728" w:type="dxa"/>
          </w:tcPr>
          <w:p w14:paraId="2512898A" w14:textId="77777777" w:rsidR="00D81C50" w:rsidRPr="00B33F36" w:rsidRDefault="00D81C50" w:rsidP="00192AE1">
            <w:pPr>
              <w:pStyle w:val="TAL"/>
              <w:jc w:val="center"/>
              <w:rPr>
                <w:bCs/>
                <w:iCs/>
              </w:rPr>
            </w:pPr>
            <w:r w:rsidRPr="00B33F36">
              <w:rPr>
                <w:bCs/>
                <w:iCs/>
              </w:rPr>
              <w:t>N/A</w:t>
            </w:r>
          </w:p>
        </w:tc>
      </w:tr>
      <w:tr w:rsidR="00D81C50" w:rsidRPr="00B33F36" w14:paraId="0A0BD5DE" w14:textId="77777777" w:rsidTr="00192AE1">
        <w:trPr>
          <w:cantSplit/>
          <w:tblHeader/>
        </w:trPr>
        <w:tc>
          <w:tcPr>
            <w:tcW w:w="6917" w:type="dxa"/>
          </w:tcPr>
          <w:p w14:paraId="6E3FEA9D" w14:textId="77777777" w:rsidR="00D81C50" w:rsidRPr="00B33F36" w:rsidRDefault="00D81C50" w:rsidP="00192AE1">
            <w:pPr>
              <w:pStyle w:val="TAL"/>
              <w:rPr>
                <w:rFonts w:cs="Arial"/>
                <w:b/>
                <w:bCs/>
                <w:i/>
                <w:iCs/>
                <w:szCs w:val="18"/>
                <w:lang w:eastAsia="en-GB"/>
              </w:rPr>
            </w:pPr>
            <w:r w:rsidRPr="00B33F36">
              <w:rPr>
                <w:rFonts w:cs="Arial"/>
                <w:b/>
                <w:bCs/>
                <w:i/>
                <w:iCs/>
                <w:szCs w:val="18"/>
                <w:lang w:eastAsia="en-GB"/>
              </w:rPr>
              <w:lastRenderedPageBreak/>
              <w:t>nonCodebook-CSI-RS-SRS-r18</w:t>
            </w:r>
          </w:p>
          <w:p w14:paraId="251886FE" w14:textId="77777777" w:rsidR="00D81C50" w:rsidRPr="00B33F36" w:rsidRDefault="00D81C50" w:rsidP="00192AE1">
            <w:pPr>
              <w:pStyle w:val="TAL"/>
              <w:rPr>
                <w:rFonts w:cs="Arial"/>
                <w:szCs w:val="18"/>
              </w:rPr>
            </w:pPr>
            <w:r w:rsidRPr="00B33F36">
              <w:rPr>
                <w:rFonts w:cs="Arial"/>
                <w:szCs w:val="18"/>
                <w:lang w:eastAsia="en-GB"/>
              </w:rPr>
              <w:t xml:space="preserve">Indicates whether the UE supports </w:t>
            </w:r>
            <w:r w:rsidRPr="00B33F36">
              <w:rPr>
                <w:rFonts w:cs="Arial"/>
                <w:szCs w:val="18"/>
              </w:rPr>
              <w:t>association between NZP-CSI-RS and SRS resource set via RRC parameter "SRS-ResourceSet" for noncodebook 8Tx PUSCH operation.</w:t>
            </w:r>
          </w:p>
          <w:p w14:paraId="38FF7ECA" w14:textId="77777777" w:rsidR="00D81C50" w:rsidRPr="00B33F36" w:rsidRDefault="00D81C50" w:rsidP="00192AE1">
            <w:pPr>
              <w:pStyle w:val="TAL"/>
              <w:rPr>
                <w:rFonts w:cs="Arial"/>
                <w:szCs w:val="18"/>
                <w:lang w:eastAsia="en-GB"/>
              </w:rPr>
            </w:pPr>
          </w:p>
          <w:p w14:paraId="3CAFCDEB" w14:textId="77777777" w:rsidR="00D81C50" w:rsidRPr="00B33F36" w:rsidRDefault="00D81C50" w:rsidP="00192AE1">
            <w:pPr>
              <w:pStyle w:val="TAL"/>
              <w:rPr>
                <w:rFonts w:cs="Arial"/>
                <w:b/>
                <w:bCs/>
                <w:i/>
                <w:iCs/>
                <w:szCs w:val="18"/>
                <w:lang w:eastAsia="en-GB"/>
              </w:rPr>
            </w:pPr>
            <w:r w:rsidRPr="00B33F36">
              <w:rPr>
                <w:rFonts w:cs="Arial"/>
                <w:szCs w:val="18"/>
                <w:lang w:eastAsia="en-GB"/>
              </w:rPr>
              <w:t xml:space="preserve">A UE supporting this feature shall indicate support of </w:t>
            </w:r>
            <w:r w:rsidRPr="00B33F36">
              <w:rPr>
                <w:rFonts w:cs="Arial"/>
                <w:i/>
                <w:iCs/>
                <w:szCs w:val="18"/>
                <w:lang w:eastAsia="en-GB"/>
              </w:rPr>
              <w:t>nonCodebook-8TxPUSCH-r18</w:t>
            </w:r>
            <w:r w:rsidRPr="00B33F36">
              <w:rPr>
                <w:rFonts w:cs="Arial"/>
                <w:szCs w:val="18"/>
                <w:lang w:eastAsia="en-GB"/>
              </w:rPr>
              <w:t>.</w:t>
            </w:r>
          </w:p>
        </w:tc>
        <w:tc>
          <w:tcPr>
            <w:tcW w:w="709" w:type="dxa"/>
          </w:tcPr>
          <w:p w14:paraId="3F7B9599" w14:textId="77777777" w:rsidR="00D81C50" w:rsidRPr="00B33F36" w:rsidRDefault="00D81C50" w:rsidP="00192AE1">
            <w:pPr>
              <w:pStyle w:val="TAL"/>
              <w:jc w:val="center"/>
            </w:pPr>
            <w:r w:rsidRPr="00B33F36">
              <w:t>FSPC</w:t>
            </w:r>
          </w:p>
        </w:tc>
        <w:tc>
          <w:tcPr>
            <w:tcW w:w="567" w:type="dxa"/>
          </w:tcPr>
          <w:p w14:paraId="0326F7A3" w14:textId="77777777" w:rsidR="00D81C50" w:rsidRPr="00B33F36" w:rsidRDefault="00D81C50" w:rsidP="00192AE1">
            <w:pPr>
              <w:pStyle w:val="TAL"/>
              <w:jc w:val="center"/>
            </w:pPr>
            <w:r w:rsidRPr="00B33F36">
              <w:t>No</w:t>
            </w:r>
          </w:p>
        </w:tc>
        <w:tc>
          <w:tcPr>
            <w:tcW w:w="709" w:type="dxa"/>
          </w:tcPr>
          <w:p w14:paraId="08F6CEA8" w14:textId="77777777" w:rsidR="00D81C50" w:rsidRPr="00B33F36" w:rsidRDefault="00D81C50" w:rsidP="00192AE1">
            <w:pPr>
              <w:pStyle w:val="TAL"/>
              <w:jc w:val="center"/>
              <w:rPr>
                <w:bCs/>
                <w:iCs/>
              </w:rPr>
            </w:pPr>
            <w:r w:rsidRPr="00B33F36">
              <w:rPr>
                <w:bCs/>
                <w:iCs/>
              </w:rPr>
              <w:t>N/A</w:t>
            </w:r>
          </w:p>
        </w:tc>
        <w:tc>
          <w:tcPr>
            <w:tcW w:w="728" w:type="dxa"/>
          </w:tcPr>
          <w:p w14:paraId="7F62BD79" w14:textId="77777777" w:rsidR="00D81C50" w:rsidRPr="00B33F36" w:rsidRDefault="00D81C50" w:rsidP="00192AE1">
            <w:pPr>
              <w:pStyle w:val="TAL"/>
              <w:jc w:val="center"/>
              <w:rPr>
                <w:bCs/>
                <w:iCs/>
              </w:rPr>
            </w:pPr>
            <w:r w:rsidRPr="00B33F36">
              <w:rPr>
                <w:bCs/>
                <w:iCs/>
              </w:rPr>
              <w:t>N/A</w:t>
            </w:r>
          </w:p>
        </w:tc>
      </w:tr>
      <w:tr w:rsidR="00D81C50" w:rsidRPr="00B33F36" w14:paraId="5D6C406D" w14:textId="77777777" w:rsidTr="00192AE1">
        <w:trPr>
          <w:cantSplit/>
          <w:tblHeader/>
        </w:trPr>
        <w:tc>
          <w:tcPr>
            <w:tcW w:w="6917" w:type="dxa"/>
          </w:tcPr>
          <w:p w14:paraId="03186737" w14:textId="77777777" w:rsidR="00D81C50" w:rsidRPr="00B33F36" w:rsidRDefault="00D81C50" w:rsidP="00192AE1">
            <w:pPr>
              <w:pStyle w:val="TAL"/>
              <w:rPr>
                <w:b/>
                <w:i/>
              </w:rPr>
            </w:pPr>
            <w:r w:rsidRPr="00B33F36">
              <w:rPr>
                <w:b/>
                <w:i/>
              </w:rPr>
              <w:t>pusch-CB-SingleDCI-STx2P-SDM-r18</w:t>
            </w:r>
          </w:p>
          <w:p w14:paraId="5A3C59FB" w14:textId="77777777" w:rsidR="00D81C50" w:rsidRPr="00B33F36" w:rsidRDefault="00D81C50" w:rsidP="00192AE1">
            <w:pPr>
              <w:pStyle w:val="TAL"/>
              <w:rPr>
                <w:rFonts w:cs="Arial"/>
                <w:szCs w:val="18"/>
              </w:rPr>
            </w:pPr>
            <w:r w:rsidRPr="00B33F36">
              <w:rPr>
                <w:bCs/>
                <w:iCs/>
              </w:rPr>
              <w:t xml:space="preserve">Indicates whether the UE supports 1) </w:t>
            </w:r>
            <w:r w:rsidRPr="00B33F36">
              <w:rPr>
                <w:rFonts w:eastAsia="SimSun" w:cs="Arial"/>
                <w:szCs w:val="18"/>
                <w:lang w:eastAsia="zh-CN"/>
              </w:rPr>
              <w:t xml:space="preserve">Dynamic switching by DCI 0_1/0_2 between single-DCI STx2P SDM and sTRP for PUSCH—codebook; 2) 1 PTRS port for single-DCI based STx2P SDM scheme for PUSCH—codebook 3) </w:t>
            </w:r>
            <w:r w:rsidRPr="00B33F36">
              <w:rPr>
                <w:rFonts w:cs="Arial"/>
                <w:szCs w:val="18"/>
              </w:rPr>
              <w:t>Support of two SRS resource sets with usage set to 'codebook'. The feature also comprises following parameters:</w:t>
            </w:r>
          </w:p>
          <w:p w14:paraId="5854EA72"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 If value 4 is reported, UE also reports value 4 in </w:t>
            </w:r>
            <w:r w:rsidRPr="00B33F36">
              <w:rPr>
                <w:rFonts w:ascii="Arial" w:hAnsi="Arial" w:cs="Arial"/>
                <w:i/>
                <w:iCs/>
                <w:sz w:val="18"/>
                <w:szCs w:val="18"/>
              </w:rPr>
              <w:t>ul-FullPwrMode2-MaxSRS-ResInSet.</w:t>
            </w:r>
          </w:p>
          <w:p w14:paraId="4CB2F659"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maxNumberLayerPerPanel-r18</w:t>
            </w:r>
            <w:r w:rsidRPr="00B33F36">
              <w:rPr>
                <w:rFonts w:ascii="Arial" w:hAnsi="Arial" w:cs="Arial"/>
                <w:sz w:val="18"/>
                <w:szCs w:val="18"/>
              </w:rPr>
              <w:t xml:space="preserve"> indicates the maximum number of layers of each panel for Single-DCI STx2P with SDM</w:t>
            </w:r>
          </w:p>
          <w:p w14:paraId="08A1937F"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maxNumberNZP-PUSCH-PortsPerSet-r18</w:t>
            </w:r>
            <w:r w:rsidRPr="00B33F36">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39A4167A"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number of SRS antenna ports for each SRS resource in each SRS resource set.</w:t>
            </w:r>
          </w:p>
          <w:p w14:paraId="66FF07A8" w14:textId="77777777" w:rsidR="00D81C50" w:rsidRPr="00B33F36" w:rsidRDefault="00D81C50" w:rsidP="00192AE1">
            <w:pPr>
              <w:pStyle w:val="TAL"/>
              <w:rPr>
                <w:rFonts w:cs="Arial"/>
                <w:b/>
                <w:bCs/>
                <w:i/>
                <w:iCs/>
                <w:szCs w:val="18"/>
                <w:lang w:eastAsia="en-GB"/>
              </w:rPr>
            </w:pPr>
            <w:r w:rsidRPr="00B33F36">
              <w:t xml:space="preserve">A UE indicating support of this feature shall also indicate support of </w:t>
            </w:r>
            <w:r w:rsidRPr="00B33F36">
              <w:rPr>
                <w:i/>
              </w:rPr>
              <w:t>mimo-CB-PUSCH.</w:t>
            </w:r>
          </w:p>
        </w:tc>
        <w:tc>
          <w:tcPr>
            <w:tcW w:w="709" w:type="dxa"/>
          </w:tcPr>
          <w:p w14:paraId="60D5A0DB" w14:textId="77777777" w:rsidR="00D81C50" w:rsidRPr="00B33F36" w:rsidRDefault="00D81C50" w:rsidP="00192AE1">
            <w:pPr>
              <w:pStyle w:val="TAL"/>
              <w:jc w:val="center"/>
            </w:pPr>
            <w:r w:rsidRPr="00B33F36">
              <w:t>FSPC</w:t>
            </w:r>
          </w:p>
        </w:tc>
        <w:tc>
          <w:tcPr>
            <w:tcW w:w="567" w:type="dxa"/>
          </w:tcPr>
          <w:p w14:paraId="7E88CFD1" w14:textId="77777777" w:rsidR="00D81C50" w:rsidRPr="00B33F36" w:rsidRDefault="00D81C50" w:rsidP="00192AE1">
            <w:pPr>
              <w:pStyle w:val="TAL"/>
              <w:jc w:val="center"/>
            </w:pPr>
            <w:r w:rsidRPr="00B33F36">
              <w:t>No</w:t>
            </w:r>
          </w:p>
        </w:tc>
        <w:tc>
          <w:tcPr>
            <w:tcW w:w="709" w:type="dxa"/>
          </w:tcPr>
          <w:p w14:paraId="61997218" w14:textId="77777777" w:rsidR="00D81C50" w:rsidRPr="00B33F36" w:rsidRDefault="00D81C50" w:rsidP="00192AE1">
            <w:pPr>
              <w:pStyle w:val="TAL"/>
              <w:jc w:val="center"/>
              <w:rPr>
                <w:bCs/>
                <w:iCs/>
              </w:rPr>
            </w:pPr>
            <w:r w:rsidRPr="00B33F36">
              <w:rPr>
                <w:bCs/>
                <w:iCs/>
              </w:rPr>
              <w:t>N/A</w:t>
            </w:r>
          </w:p>
        </w:tc>
        <w:tc>
          <w:tcPr>
            <w:tcW w:w="728" w:type="dxa"/>
          </w:tcPr>
          <w:p w14:paraId="56BAF595" w14:textId="77777777" w:rsidR="00D81C50" w:rsidRPr="00B33F36" w:rsidRDefault="00D81C50" w:rsidP="00192AE1">
            <w:pPr>
              <w:pStyle w:val="TAL"/>
              <w:jc w:val="center"/>
              <w:rPr>
                <w:bCs/>
                <w:iCs/>
              </w:rPr>
            </w:pPr>
            <w:r w:rsidRPr="00B33F36">
              <w:rPr>
                <w:bCs/>
                <w:iCs/>
              </w:rPr>
              <w:t>FR2 only</w:t>
            </w:r>
          </w:p>
        </w:tc>
      </w:tr>
      <w:tr w:rsidR="00D81C50" w:rsidRPr="00B33F36" w14:paraId="5A277232" w14:textId="77777777" w:rsidTr="00192AE1">
        <w:trPr>
          <w:cantSplit/>
          <w:tblHeader/>
        </w:trPr>
        <w:tc>
          <w:tcPr>
            <w:tcW w:w="6917" w:type="dxa"/>
          </w:tcPr>
          <w:p w14:paraId="1CF073A3" w14:textId="77777777" w:rsidR="00D81C50" w:rsidRPr="00B33F36" w:rsidRDefault="00D81C50" w:rsidP="00192AE1">
            <w:pPr>
              <w:pStyle w:val="TAL"/>
              <w:rPr>
                <w:b/>
                <w:i/>
              </w:rPr>
            </w:pPr>
            <w:r w:rsidRPr="00B33F36">
              <w:rPr>
                <w:b/>
                <w:i/>
              </w:rPr>
              <w:t>pusch-CB-SingleDCI-STx2P-SFN-r18</w:t>
            </w:r>
          </w:p>
          <w:p w14:paraId="4F90E61E" w14:textId="77777777" w:rsidR="00D81C50" w:rsidRPr="00B33F36" w:rsidRDefault="00D81C50" w:rsidP="00192AE1">
            <w:pPr>
              <w:pStyle w:val="TAL"/>
            </w:pPr>
            <w:r w:rsidRPr="00B33F36">
              <w:t>Indicates whether the UE supports 1) Dynamic switching by DCI 0_1/0_2 between single-DCI STx2P SFN and sTRP; 2) 1 PTRS port for single-DCI based STx2P SFN scheme for PUSCH—codebook; 3) Support of two SRS resource sets with usage set to 'codebook'. The feature also comprises following parameters:</w:t>
            </w:r>
          </w:p>
          <w:p w14:paraId="04D8E5B1"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 If value 4 is reported, UE also reports value 4 in </w:t>
            </w:r>
            <w:r w:rsidRPr="00B33F36">
              <w:rPr>
                <w:rFonts w:ascii="Arial" w:hAnsi="Arial" w:cs="Arial"/>
                <w:i/>
                <w:iCs/>
                <w:sz w:val="18"/>
                <w:szCs w:val="18"/>
              </w:rPr>
              <w:t>ul-FullPwrMode2-MaxSRS-ResInSet.</w:t>
            </w:r>
          </w:p>
          <w:p w14:paraId="0FF07425"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maxNumberLayerPerSet-r18</w:t>
            </w:r>
            <w:r w:rsidRPr="00B33F36">
              <w:rPr>
                <w:rFonts w:ascii="Arial" w:hAnsi="Arial" w:cs="Arial"/>
                <w:sz w:val="18"/>
                <w:szCs w:val="18"/>
              </w:rPr>
              <w:t xml:space="preserve"> indicates the maximum number of MIMO layers of each SRS resource set for CB PUSCH with SFN scheme</w:t>
            </w:r>
          </w:p>
          <w:p w14:paraId="16A475CD"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number of SRS antenna ports for each SRS resource in each SRS resource set.</w:t>
            </w:r>
          </w:p>
          <w:p w14:paraId="3E480274"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maxNumberNZP-PUSCH-PortsPerSet-r18</w:t>
            </w:r>
            <w:r w:rsidRPr="00B33F36">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6B92F2D5" w14:textId="77777777" w:rsidR="00D81C50" w:rsidRPr="00B33F36" w:rsidRDefault="00D81C50" w:rsidP="00192AE1">
            <w:pPr>
              <w:pStyle w:val="TAL"/>
              <w:rPr>
                <w:rFonts w:cs="Arial"/>
                <w:b/>
                <w:bCs/>
                <w:i/>
                <w:iCs/>
                <w:szCs w:val="18"/>
                <w:lang w:eastAsia="en-GB"/>
              </w:rPr>
            </w:pPr>
            <w:r w:rsidRPr="00B33F36">
              <w:t xml:space="preserve">A UE indicating support of this feature shall also indicate support of </w:t>
            </w:r>
            <w:r w:rsidRPr="00B33F36">
              <w:rPr>
                <w:i/>
              </w:rPr>
              <w:t>mimo-CB-PUSCH.</w:t>
            </w:r>
          </w:p>
        </w:tc>
        <w:tc>
          <w:tcPr>
            <w:tcW w:w="709" w:type="dxa"/>
          </w:tcPr>
          <w:p w14:paraId="7F7AB549" w14:textId="77777777" w:rsidR="00D81C50" w:rsidRPr="00B33F36" w:rsidRDefault="00D81C50" w:rsidP="00192AE1">
            <w:pPr>
              <w:pStyle w:val="TAL"/>
              <w:jc w:val="center"/>
            </w:pPr>
            <w:r w:rsidRPr="00B33F36">
              <w:t>FSPC</w:t>
            </w:r>
          </w:p>
        </w:tc>
        <w:tc>
          <w:tcPr>
            <w:tcW w:w="567" w:type="dxa"/>
          </w:tcPr>
          <w:p w14:paraId="21899E8B" w14:textId="77777777" w:rsidR="00D81C50" w:rsidRPr="00B33F36" w:rsidRDefault="00D81C50" w:rsidP="00192AE1">
            <w:pPr>
              <w:pStyle w:val="TAL"/>
              <w:jc w:val="center"/>
            </w:pPr>
            <w:r w:rsidRPr="00B33F36">
              <w:t>No</w:t>
            </w:r>
          </w:p>
        </w:tc>
        <w:tc>
          <w:tcPr>
            <w:tcW w:w="709" w:type="dxa"/>
          </w:tcPr>
          <w:p w14:paraId="3793F910" w14:textId="77777777" w:rsidR="00D81C50" w:rsidRPr="00B33F36" w:rsidRDefault="00D81C50" w:rsidP="00192AE1">
            <w:pPr>
              <w:pStyle w:val="TAL"/>
              <w:jc w:val="center"/>
              <w:rPr>
                <w:bCs/>
                <w:iCs/>
              </w:rPr>
            </w:pPr>
            <w:r w:rsidRPr="00B33F36">
              <w:rPr>
                <w:bCs/>
                <w:iCs/>
              </w:rPr>
              <w:t>N/A</w:t>
            </w:r>
          </w:p>
        </w:tc>
        <w:tc>
          <w:tcPr>
            <w:tcW w:w="728" w:type="dxa"/>
          </w:tcPr>
          <w:p w14:paraId="42C6A7FD" w14:textId="77777777" w:rsidR="00D81C50" w:rsidRPr="00B33F36" w:rsidRDefault="00D81C50" w:rsidP="00192AE1">
            <w:pPr>
              <w:pStyle w:val="TAL"/>
              <w:jc w:val="center"/>
              <w:rPr>
                <w:bCs/>
                <w:iCs/>
              </w:rPr>
            </w:pPr>
            <w:r w:rsidRPr="00B33F36">
              <w:rPr>
                <w:bCs/>
                <w:iCs/>
              </w:rPr>
              <w:t>FR2 only</w:t>
            </w:r>
          </w:p>
        </w:tc>
      </w:tr>
      <w:tr w:rsidR="00D81C50" w:rsidRPr="00B33F36" w14:paraId="3EFE8308" w14:textId="77777777" w:rsidTr="00192AE1">
        <w:trPr>
          <w:cantSplit/>
          <w:tblHeader/>
        </w:trPr>
        <w:tc>
          <w:tcPr>
            <w:tcW w:w="6917" w:type="dxa"/>
          </w:tcPr>
          <w:p w14:paraId="3654C779" w14:textId="77777777" w:rsidR="00D81C50" w:rsidRPr="00B33F36" w:rsidRDefault="00D81C50" w:rsidP="00192AE1">
            <w:pPr>
              <w:pStyle w:val="TAL"/>
              <w:rPr>
                <w:b/>
                <w:i/>
              </w:rPr>
            </w:pPr>
            <w:r w:rsidRPr="00B33F36">
              <w:rPr>
                <w:b/>
                <w:i/>
              </w:rPr>
              <w:t>pusch-NonCB-SingleDCI-STx2P-SDM-r18</w:t>
            </w:r>
          </w:p>
          <w:p w14:paraId="6D754898" w14:textId="77777777" w:rsidR="00D81C50" w:rsidRPr="00B33F36" w:rsidRDefault="00D81C50" w:rsidP="00192AE1">
            <w:pPr>
              <w:pStyle w:val="TAL"/>
              <w:rPr>
                <w:rFonts w:cs="Arial"/>
                <w:szCs w:val="18"/>
              </w:rPr>
            </w:pPr>
            <w:r w:rsidRPr="00B33F36">
              <w:rPr>
                <w:bCs/>
                <w:iCs/>
              </w:rPr>
              <w:t xml:space="preserve">Indicates whether the UE supports: 1) Dynamic switching by DCI 0_1/0_2 between single-DCI STx2P SDM and sTRP for PUSCH—noncodebook, 2) 1 PTRS port for single-DCI based STx2P SDM scheme for PUSCH—noncodebook, 3) </w:t>
            </w:r>
            <w:r w:rsidRPr="00B33F36">
              <w:rPr>
                <w:rFonts w:cs="Arial"/>
                <w:szCs w:val="18"/>
              </w:rPr>
              <w:t>Support of two SRS resource sets with usage set to 'noncodebook'. The feature also comprises following parameters:</w:t>
            </w:r>
          </w:p>
          <w:p w14:paraId="476ECEAD"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w:t>
            </w:r>
            <w:r w:rsidRPr="00B33F36">
              <w:rPr>
                <w:rFonts w:ascii="Arial" w:hAnsi="Arial" w:cs="Arial"/>
                <w:i/>
                <w:iCs/>
                <w:sz w:val="18"/>
                <w:szCs w:val="18"/>
              </w:rPr>
              <w:t>.</w:t>
            </w:r>
          </w:p>
          <w:p w14:paraId="00FBAC93"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maxNumberLayerPerPanel-r18</w:t>
            </w:r>
            <w:r w:rsidRPr="00B33F36">
              <w:rPr>
                <w:rFonts w:ascii="Arial" w:hAnsi="Arial" w:cs="Arial"/>
                <w:sz w:val="18"/>
                <w:szCs w:val="18"/>
              </w:rPr>
              <w:t xml:space="preserve"> indicates the maximum number of layers of each panel for Single-DCI STx2P with SDM.</w:t>
            </w:r>
          </w:p>
          <w:p w14:paraId="52184231"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maxNumberSimulSRS-OneResourcePerSet-r18</w:t>
            </w:r>
            <w:r w:rsidRPr="00B33F36">
              <w:rPr>
                <w:rFonts w:ascii="Arial" w:hAnsi="Arial" w:cs="Arial"/>
                <w:sz w:val="18"/>
                <w:szCs w:val="18"/>
              </w:rPr>
              <w:t xml:space="preserve"> indicates the maximum number of simultaneous transmitted SRS resources from one SRS resource set in one symbol.</w:t>
            </w:r>
          </w:p>
          <w:p w14:paraId="07B033E3"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maxNumberSimulSRS-TwoResourcePerSet-r18</w:t>
            </w:r>
            <w:r w:rsidRPr="00B33F36">
              <w:rPr>
                <w:rFonts w:ascii="Arial" w:hAnsi="Arial" w:cs="Arial"/>
                <w:sz w:val="18"/>
                <w:szCs w:val="18"/>
              </w:rPr>
              <w:t xml:space="preserve"> indicates the maximum number of simultaneous transmitted SRS resources from two SRS resource sets in one symbol.</w:t>
            </w:r>
          </w:p>
          <w:p w14:paraId="0DC3417E" w14:textId="77777777" w:rsidR="00D81C50" w:rsidRPr="00B33F36" w:rsidRDefault="00D81C50" w:rsidP="00192AE1">
            <w:pPr>
              <w:pStyle w:val="B1"/>
              <w:spacing w:after="0"/>
              <w:rPr>
                <w:rFonts w:ascii="Arial" w:hAnsi="Arial" w:cs="Arial"/>
                <w:sz w:val="18"/>
                <w:szCs w:val="18"/>
              </w:rPr>
            </w:pPr>
          </w:p>
          <w:p w14:paraId="16B430D4" w14:textId="77777777" w:rsidR="00D81C50" w:rsidRPr="00B33F36" w:rsidRDefault="00D81C50" w:rsidP="00192AE1">
            <w:pPr>
              <w:pStyle w:val="TAL"/>
              <w:rPr>
                <w:rFonts w:cs="Arial"/>
                <w:b/>
                <w:bCs/>
                <w:i/>
                <w:iCs/>
                <w:szCs w:val="18"/>
                <w:lang w:eastAsia="en-GB"/>
              </w:rPr>
            </w:pPr>
            <w:r w:rsidRPr="00B33F36">
              <w:t xml:space="preserve">A UE indicating support of this feature shall also indicate support of </w:t>
            </w:r>
            <w:r w:rsidRPr="00B33F36">
              <w:rPr>
                <w:i/>
              </w:rPr>
              <w:t>mimo-NonCB-PUSCH.</w:t>
            </w:r>
          </w:p>
        </w:tc>
        <w:tc>
          <w:tcPr>
            <w:tcW w:w="709" w:type="dxa"/>
          </w:tcPr>
          <w:p w14:paraId="19C1F562" w14:textId="77777777" w:rsidR="00D81C50" w:rsidRPr="00B33F36" w:rsidRDefault="00D81C50" w:rsidP="00192AE1">
            <w:pPr>
              <w:pStyle w:val="TAL"/>
              <w:jc w:val="center"/>
            </w:pPr>
            <w:r w:rsidRPr="00B33F36">
              <w:t>FSPC</w:t>
            </w:r>
          </w:p>
        </w:tc>
        <w:tc>
          <w:tcPr>
            <w:tcW w:w="567" w:type="dxa"/>
          </w:tcPr>
          <w:p w14:paraId="40EF6534" w14:textId="77777777" w:rsidR="00D81C50" w:rsidRPr="00B33F36" w:rsidRDefault="00D81C50" w:rsidP="00192AE1">
            <w:pPr>
              <w:pStyle w:val="TAL"/>
              <w:jc w:val="center"/>
            </w:pPr>
            <w:r w:rsidRPr="00B33F36">
              <w:t>No</w:t>
            </w:r>
          </w:p>
        </w:tc>
        <w:tc>
          <w:tcPr>
            <w:tcW w:w="709" w:type="dxa"/>
          </w:tcPr>
          <w:p w14:paraId="3B0A4300" w14:textId="77777777" w:rsidR="00D81C50" w:rsidRPr="00B33F36" w:rsidRDefault="00D81C50" w:rsidP="00192AE1">
            <w:pPr>
              <w:pStyle w:val="TAL"/>
              <w:jc w:val="center"/>
              <w:rPr>
                <w:bCs/>
                <w:iCs/>
              </w:rPr>
            </w:pPr>
            <w:r w:rsidRPr="00B33F36">
              <w:rPr>
                <w:bCs/>
                <w:iCs/>
              </w:rPr>
              <w:t>N/A</w:t>
            </w:r>
          </w:p>
        </w:tc>
        <w:tc>
          <w:tcPr>
            <w:tcW w:w="728" w:type="dxa"/>
          </w:tcPr>
          <w:p w14:paraId="13B918F1" w14:textId="77777777" w:rsidR="00D81C50" w:rsidRPr="00B33F36" w:rsidRDefault="00D81C50" w:rsidP="00192AE1">
            <w:pPr>
              <w:pStyle w:val="TAL"/>
              <w:jc w:val="center"/>
              <w:rPr>
                <w:bCs/>
                <w:iCs/>
              </w:rPr>
            </w:pPr>
            <w:r w:rsidRPr="00B33F36">
              <w:rPr>
                <w:bCs/>
                <w:iCs/>
              </w:rPr>
              <w:t>FR2 only</w:t>
            </w:r>
          </w:p>
        </w:tc>
      </w:tr>
      <w:tr w:rsidR="00D81C50" w:rsidRPr="00B33F36" w14:paraId="34911718" w14:textId="77777777" w:rsidTr="00192AE1">
        <w:trPr>
          <w:cantSplit/>
          <w:tblHeader/>
        </w:trPr>
        <w:tc>
          <w:tcPr>
            <w:tcW w:w="6917" w:type="dxa"/>
          </w:tcPr>
          <w:p w14:paraId="44F5AD90" w14:textId="77777777" w:rsidR="00D81C50" w:rsidRPr="00B33F36" w:rsidRDefault="00D81C50" w:rsidP="00192AE1">
            <w:pPr>
              <w:pStyle w:val="TAL"/>
              <w:rPr>
                <w:b/>
                <w:i/>
              </w:rPr>
            </w:pPr>
            <w:r w:rsidRPr="00B33F36">
              <w:rPr>
                <w:b/>
                <w:i/>
              </w:rPr>
              <w:lastRenderedPageBreak/>
              <w:t>pusch-NonCB-SingleDCI-STx2P-SFN-r18</w:t>
            </w:r>
          </w:p>
          <w:p w14:paraId="2010371F" w14:textId="77777777" w:rsidR="00D81C50" w:rsidRPr="00B33F36" w:rsidRDefault="00D81C50" w:rsidP="00192AE1">
            <w:pPr>
              <w:pStyle w:val="TAL"/>
              <w:rPr>
                <w:rFonts w:cs="Arial"/>
                <w:szCs w:val="18"/>
              </w:rPr>
            </w:pPr>
            <w:r w:rsidRPr="00B33F36">
              <w:rPr>
                <w:bCs/>
                <w:iCs/>
              </w:rPr>
              <w:t xml:space="preserve">Indicates whether the UE supports: 1) </w:t>
            </w:r>
            <w:r w:rsidRPr="00B33F36">
              <w:rPr>
                <w:rFonts w:cs="Arial"/>
                <w:bCs/>
                <w:iCs/>
                <w:szCs w:val="18"/>
              </w:rPr>
              <w:t>Dynamic switching by DCI 0_1/0_2 between single-DCI STx2P SFN and sTRP</w:t>
            </w:r>
            <w:r w:rsidRPr="00B33F36">
              <w:rPr>
                <w:bCs/>
                <w:iCs/>
              </w:rPr>
              <w:t xml:space="preserve">, 2) </w:t>
            </w:r>
            <w:r w:rsidRPr="00B33F36">
              <w:rPr>
                <w:rFonts w:cs="Arial"/>
                <w:szCs w:val="18"/>
              </w:rPr>
              <w:t>1 PTRS port for single-DCI based STx2P SFN scheme for PUSCH—noncodebook</w:t>
            </w:r>
            <w:r w:rsidRPr="00B33F36">
              <w:rPr>
                <w:bCs/>
                <w:iCs/>
              </w:rPr>
              <w:t xml:space="preserve">, 3) </w:t>
            </w:r>
            <w:r w:rsidRPr="00B33F36">
              <w:rPr>
                <w:rFonts w:cs="Arial"/>
                <w:szCs w:val="18"/>
              </w:rPr>
              <w:t>Support of two SRS resource sets with usage set to 'noncodebook'. The feature also comprises following parameters:</w:t>
            </w:r>
          </w:p>
          <w:p w14:paraId="291F5084"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w:t>
            </w:r>
            <w:r w:rsidRPr="00B33F36">
              <w:rPr>
                <w:rFonts w:ascii="Arial" w:hAnsi="Arial" w:cs="Arial"/>
                <w:i/>
                <w:iCs/>
                <w:sz w:val="18"/>
                <w:szCs w:val="18"/>
              </w:rPr>
              <w:t>.</w:t>
            </w:r>
          </w:p>
          <w:p w14:paraId="3160B0E5"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maxNumberLayerPerSet-r18</w:t>
            </w:r>
            <w:r w:rsidRPr="00B33F36">
              <w:rPr>
                <w:rFonts w:ascii="Arial" w:hAnsi="Arial" w:cs="Arial"/>
                <w:sz w:val="18"/>
                <w:szCs w:val="18"/>
              </w:rPr>
              <w:t xml:space="preserve"> indicates the maximum number of MIMO layers of each SRS resource set for NCB PUSCH with SFN scheme.</w:t>
            </w:r>
          </w:p>
          <w:p w14:paraId="656F0BF8"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maxNumberSimulSRS-OneResourcePerSet-r18</w:t>
            </w:r>
            <w:r w:rsidRPr="00B33F36">
              <w:rPr>
                <w:rFonts w:ascii="Arial" w:hAnsi="Arial" w:cs="Arial"/>
                <w:sz w:val="18"/>
                <w:szCs w:val="18"/>
              </w:rPr>
              <w:t xml:space="preserve"> indicates the maximum number of simultaneous transmitted SRS resources from one SRS resource set in one symbol.</w:t>
            </w:r>
          </w:p>
          <w:p w14:paraId="702B0D92"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maxNumberSimulSRS-TwoResourcePerSet-r18</w:t>
            </w:r>
            <w:r w:rsidRPr="00B33F36">
              <w:rPr>
                <w:rFonts w:ascii="Arial" w:hAnsi="Arial" w:cs="Arial"/>
                <w:sz w:val="18"/>
                <w:szCs w:val="18"/>
              </w:rPr>
              <w:t xml:space="preserve"> indicates the maximum number of simultaneous transmitted SRS resources from two SRS resource sets at one symbol.</w:t>
            </w:r>
          </w:p>
          <w:p w14:paraId="3EB48A22" w14:textId="77777777" w:rsidR="00D81C50" w:rsidRPr="00B33F36" w:rsidRDefault="00D81C50" w:rsidP="00192AE1">
            <w:pPr>
              <w:pStyle w:val="B1"/>
              <w:spacing w:after="0"/>
              <w:rPr>
                <w:rFonts w:ascii="Arial" w:hAnsi="Arial" w:cs="Arial"/>
                <w:sz w:val="18"/>
                <w:szCs w:val="18"/>
              </w:rPr>
            </w:pPr>
          </w:p>
          <w:p w14:paraId="2F240A00" w14:textId="77777777" w:rsidR="00D81C50" w:rsidRPr="00B33F36" w:rsidRDefault="00D81C50" w:rsidP="00192AE1">
            <w:pPr>
              <w:pStyle w:val="TAL"/>
              <w:rPr>
                <w:rFonts w:cs="Arial"/>
                <w:b/>
                <w:bCs/>
                <w:i/>
                <w:iCs/>
                <w:szCs w:val="18"/>
                <w:lang w:eastAsia="en-GB"/>
              </w:rPr>
            </w:pPr>
            <w:r w:rsidRPr="00B33F36">
              <w:t xml:space="preserve">A UE indicating support of this feature shall also indicate support of </w:t>
            </w:r>
            <w:r w:rsidRPr="00B33F36">
              <w:rPr>
                <w:i/>
              </w:rPr>
              <w:t>mimo-NonCB-PUSCH.</w:t>
            </w:r>
          </w:p>
        </w:tc>
        <w:tc>
          <w:tcPr>
            <w:tcW w:w="709" w:type="dxa"/>
          </w:tcPr>
          <w:p w14:paraId="14A07F10" w14:textId="77777777" w:rsidR="00D81C50" w:rsidRPr="00B33F36" w:rsidRDefault="00D81C50" w:rsidP="00192AE1">
            <w:pPr>
              <w:pStyle w:val="TAL"/>
              <w:jc w:val="center"/>
            </w:pPr>
            <w:r w:rsidRPr="00B33F36">
              <w:t>FSPC</w:t>
            </w:r>
          </w:p>
        </w:tc>
        <w:tc>
          <w:tcPr>
            <w:tcW w:w="567" w:type="dxa"/>
          </w:tcPr>
          <w:p w14:paraId="6C375337" w14:textId="77777777" w:rsidR="00D81C50" w:rsidRPr="00B33F36" w:rsidRDefault="00D81C50" w:rsidP="00192AE1">
            <w:pPr>
              <w:pStyle w:val="TAL"/>
              <w:jc w:val="center"/>
            </w:pPr>
            <w:r w:rsidRPr="00B33F36">
              <w:t>No</w:t>
            </w:r>
          </w:p>
        </w:tc>
        <w:tc>
          <w:tcPr>
            <w:tcW w:w="709" w:type="dxa"/>
          </w:tcPr>
          <w:p w14:paraId="21804CFC" w14:textId="77777777" w:rsidR="00D81C50" w:rsidRPr="00B33F36" w:rsidRDefault="00D81C50" w:rsidP="00192AE1">
            <w:pPr>
              <w:pStyle w:val="TAL"/>
              <w:jc w:val="center"/>
              <w:rPr>
                <w:bCs/>
                <w:iCs/>
              </w:rPr>
            </w:pPr>
            <w:r w:rsidRPr="00B33F36">
              <w:rPr>
                <w:bCs/>
                <w:iCs/>
              </w:rPr>
              <w:t>N/A</w:t>
            </w:r>
          </w:p>
        </w:tc>
        <w:tc>
          <w:tcPr>
            <w:tcW w:w="728" w:type="dxa"/>
          </w:tcPr>
          <w:p w14:paraId="52161784" w14:textId="77777777" w:rsidR="00D81C50" w:rsidRPr="00B33F36" w:rsidRDefault="00D81C50" w:rsidP="00192AE1">
            <w:pPr>
              <w:pStyle w:val="TAL"/>
              <w:jc w:val="center"/>
              <w:rPr>
                <w:bCs/>
                <w:iCs/>
              </w:rPr>
            </w:pPr>
            <w:r w:rsidRPr="00B33F36">
              <w:rPr>
                <w:bCs/>
                <w:iCs/>
              </w:rPr>
              <w:t>FR2 only</w:t>
            </w:r>
          </w:p>
        </w:tc>
      </w:tr>
      <w:tr w:rsidR="00D81C50" w:rsidRPr="00B33F36" w14:paraId="05396B18" w14:textId="77777777" w:rsidTr="00192AE1">
        <w:trPr>
          <w:cantSplit/>
          <w:tblHeader/>
        </w:trPr>
        <w:tc>
          <w:tcPr>
            <w:tcW w:w="6917" w:type="dxa"/>
          </w:tcPr>
          <w:p w14:paraId="3D2FBC06" w14:textId="77777777" w:rsidR="00D81C50" w:rsidRPr="00B33F36" w:rsidRDefault="00D81C50" w:rsidP="00192AE1">
            <w:pPr>
              <w:pStyle w:val="TAL"/>
              <w:rPr>
                <w:b/>
                <w:i/>
              </w:rPr>
            </w:pPr>
            <w:r w:rsidRPr="00B33F36">
              <w:rPr>
                <w:b/>
                <w:i/>
              </w:rPr>
              <w:t>supportedBandwidthUL</w:t>
            </w:r>
            <w:r w:rsidRPr="00B33F36">
              <w:rPr>
                <w:b/>
                <w:bCs/>
                <w:i/>
                <w:iCs/>
              </w:rPr>
              <w:t>, supportedBandwidthUL-v1710, supportedBandwidthUL-v1780, supportedBandwidthUL-v1840</w:t>
            </w:r>
          </w:p>
          <w:p w14:paraId="6B4D16E2" w14:textId="77777777" w:rsidR="00D81C50" w:rsidRPr="00B33F36" w:rsidRDefault="00D81C50" w:rsidP="00192AE1">
            <w:pPr>
              <w:pStyle w:val="TAL"/>
            </w:pPr>
            <w:r w:rsidRPr="00B33F36">
              <w:t>Indicates maximum UL channel bandwidth supported for a given SCS that UE supports within a single CC (and in case of DAPS handover for the source or target cell), which is defined in Table 5.3.5-1 in TS 38.101-1 [2] / TS 38.101-5 [34] for FR1 and Table 5.3.5-1 in TS 38.101-2 [3] for FR2.</w:t>
            </w:r>
          </w:p>
          <w:p w14:paraId="0773BABD" w14:textId="77777777" w:rsidR="00D81C50" w:rsidRPr="00B33F36" w:rsidRDefault="00D81C50" w:rsidP="00192AE1">
            <w:pPr>
              <w:pStyle w:val="TAL"/>
            </w:pPr>
            <w:r w:rsidRPr="00B33F36">
              <w:t>For FR1, all the bandwidths listed in TS 38.101-1 [2] / TS 38.101-5 [34],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TS 38.101-2 [3], and TS 38.101-5 [34].</w:t>
            </w:r>
            <w:r w:rsidRPr="00B33F36">
              <w:rPr>
                <w:i/>
                <w:iCs/>
              </w:rPr>
              <w:t xml:space="preserve"> </w:t>
            </w:r>
            <w:r w:rsidRPr="00B33F36">
              <w:t xml:space="preserve">For FR2, </w:t>
            </w:r>
            <w:r w:rsidRPr="00B33F36">
              <w:rPr>
                <w:i/>
                <w:iCs/>
              </w:rPr>
              <w:t>supportedBandwidthUL-v1710</w:t>
            </w:r>
            <w:r w:rsidRPr="00B33F36">
              <w:t xml:space="preserve"> is included if the maximum UL channel bandwidth supported by the UE within a single CC is greater than 400MHz. When the </w:t>
            </w:r>
            <w:r w:rsidRPr="00B33F36">
              <w:rPr>
                <w:i/>
              </w:rPr>
              <w:t>supportedBandwidthUL</w:t>
            </w:r>
            <w:r w:rsidRPr="00B33F36">
              <w:t xml:space="preserve"> and the </w:t>
            </w:r>
            <w:r w:rsidRPr="00B33F36">
              <w:rPr>
                <w:i/>
              </w:rPr>
              <w:t>supportedBandwidthUL-v1710</w:t>
            </w:r>
            <w:r w:rsidRPr="00B33F36">
              <w:t xml:space="preserve"> are reported together for a CC, the network which is able to decode the </w:t>
            </w:r>
            <w:r w:rsidRPr="00B33F36">
              <w:rPr>
                <w:i/>
              </w:rPr>
              <w:t>supportedBandwidthUL-v1710</w:t>
            </w:r>
            <w:r w:rsidRPr="00B33F36">
              <w:t xml:space="preserve"> ignores the </w:t>
            </w:r>
            <w:r w:rsidRPr="00B33F36">
              <w:rPr>
                <w:i/>
              </w:rPr>
              <w:t>supportedBandwidthUL</w:t>
            </w:r>
            <w:r w:rsidRPr="00B33F36">
              <w:t>.</w:t>
            </w:r>
          </w:p>
          <w:p w14:paraId="7DCFA804" w14:textId="77777777" w:rsidR="00D81C50" w:rsidRPr="00B33F36" w:rsidRDefault="00D81C50" w:rsidP="00192AE1">
            <w:pPr>
              <w:pStyle w:val="TAL"/>
            </w:pPr>
            <w:r w:rsidRPr="00B33F36">
              <w:t xml:space="preserve">When the </w:t>
            </w:r>
            <w:r w:rsidRPr="00B33F36">
              <w:rPr>
                <w:i/>
              </w:rPr>
              <w:t>supportedBandwidthUL</w:t>
            </w:r>
            <w:r w:rsidRPr="00B33F36">
              <w:t xml:space="preserve"> and the </w:t>
            </w:r>
            <w:r w:rsidRPr="00B33F36">
              <w:rPr>
                <w:i/>
              </w:rPr>
              <w:t>supportedBandwidthUL-v1840</w:t>
            </w:r>
            <w:r w:rsidRPr="00B33F36">
              <w:t xml:space="preserve"> are reported together for a CC, the network which is able to decode the </w:t>
            </w:r>
            <w:r w:rsidRPr="00B33F36">
              <w:rPr>
                <w:i/>
              </w:rPr>
              <w:t>supportedBandwidthUL-v1840</w:t>
            </w:r>
            <w:r w:rsidRPr="00B33F36">
              <w:t xml:space="preserve"> ignores the</w:t>
            </w:r>
            <w:r w:rsidRPr="00B33F36">
              <w:rPr>
                <w:i/>
              </w:rPr>
              <w:t xml:space="preserve"> supportedBandwidthUL</w:t>
            </w:r>
            <w:r w:rsidRPr="00B33F36">
              <w:t>.</w:t>
            </w:r>
          </w:p>
          <w:p w14:paraId="226DACF9" w14:textId="77777777" w:rsidR="00D81C50" w:rsidRPr="00B33F36" w:rsidRDefault="00D81C50" w:rsidP="00192AE1">
            <w:pPr>
              <w:pStyle w:val="TAL"/>
            </w:pPr>
          </w:p>
          <w:p w14:paraId="64918853" w14:textId="77777777" w:rsidR="00D81C50" w:rsidRPr="00B33F36" w:rsidRDefault="00D81C50" w:rsidP="00192AE1">
            <w:pPr>
              <w:pStyle w:val="TAL"/>
            </w:pPr>
            <w:r w:rsidRPr="00B33F36">
              <w:t xml:space="preserve">The UE may report a </w:t>
            </w:r>
            <w:r w:rsidRPr="00B33F36">
              <w:rPr>
                <w:i/>
                <w:iCs/>
              </w:rPr>
              <w:t>supportedBandwidthUL</w:t>
            </w:r>
            <w:r w:rsidRPr="00B33F36">
              <w:t xml:space="preserve"> wider than the </w:t>
            </w:r>
            <w:r w:rsidRPr="00B33F36">
              <w:rPr>
                <w:i/>
                <w:iCs/>
              </w:rPr>
              <w:t>channelBWs-UL</w:t>
            </w:r>
            <w:r w:rsidRPr="00B33F36">
              <w:t xml:space="preserve">; this </w:t>
            </w:r>
            <w:r w:rsidRPr="00B33F36">
              <w:rPr>
                <w:i/>
                <w:iCs/>
              </w:rPr>
              <w:t>supportedBandwidthUL</w:t>
            </w:r>
            <w:r w:rsidRPr="00B33F36">
              <w:t xml:space="preserve"> may not be included in the Table 5.3.5-1 of TS 38.101-1 [2] / TS 38.101-2 [3] / TS 38.101-5 [34], for the case that the UE is unable to report the actual supported bandwidth according to the Table 5.3.5-1 of TS 38.101-1 [2] / TS 38.101-2 [3] / TS 38.101-5 [34].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E27B703" w14:textId="77777777" w:rsidR="00D81C50" w:rsidRPr="00B33F36" w:rsidRDefault="00D81C50" w:rsidP="00192AE1">
            <w:pPr>
              <w:pStyle w:val="TAL"/>
            </w:pPr>
            <w:r w:rsidRPr="00B33F36">
              <w:t xml:space="preserve">The </w:t>
            </w:r>
            <w:r w:rsidRPr="00B33F36">
              <w:rPr>
                <w:i/>
                <w:iCs/>
              </w:rPr>
              <w:t>supportedBandwidthUL-v1780</w:t>
            </w:r>
            <w:r w:rsidRPr="00B33F36">
              <w:t xml:space="preserve"> is only applicable to Bandwidth Combination Set 5 (BCS5) of FR1 NR CA </w:t>
            </w:r>
            <w:r w:rsidRPr="00B33F36">
              <w:rPr>
                <w:rFonts w:cs="Arial"/>
                <w:szCs w:val="18"/>
              </w:rPr>
              <w:t>(including NR CA part of (NG)EN-DC and NE-DC) and FR1 NR-DC</w:t>
            </w:r>
            <w:r w:rsidRPr="00B33F36">
              <w:t xml:space="preserve">. If the UE reports </w:t>
            </w:r>
            <w:r w:rsidRPr="00B33F36">
              <w:rPr>
                <w:i/>
                <w:iCs/>
              </w:rPr>
              <w:t>supportedAggBW-FR1-r17</w:t>
            </w:r>
            <w:r w:rsidRPr="00B33F36">
              <w:t xml:space="preserve">, the UE shall report </w:t>
            </w:r>
            <w:r w:rsidRPr="00B33F36">
              <w:rPr>
                <w:i/>
                <w:iCs/>
              </w:rPr>
              <w:t>supportedBandwidthUL-v1780</w:t>
            </w:r>
            <w:r w:rsidRPr="00B33F36">
              <w:t>.</w:t>
            </w:r>
          </w:p>
          <w:p w14:paraId="14A4C649" w14:textId="77777777" w:rsidR="00D81C50" w:rsidRPr="00B33F36" w:rsidRDefault="00D81C50" w:rsidP="00192AE1">
            <w:pPr>
              <w:pStyle w:val="TAL"/>
            </w:pPr>
          </w:p>
          <w:p w14:paraId="105789FB" w14:textId="77777777" w:rsidR="00D81C50" w:rsidRPr="00B33F36" w:rsidRDefault="00D81C50" w:rsidP="00192AE1">
            <w:pPr>
              <w:pStyle w:val="TAN"/>
            </w:pPr>
            <w:r w:rsidRPr="00B33F36">
              <w:t>NOTE:</w:t>
            </w:r>
            <w:r w:rsidRPr="00B33F36">
              <w:tab/>
              <w:t xml:space="preserve">See the note in the field decription of </w:t>
            </w:r>
            <w:r w:rsidRPr="00B33F36">
              <w:rPr>
                <w:i/>
                <w:iCs/>
              </w:rPr>
              <w:t>channelBWs-UL</w:t>
            </w:r>
            <w:r w:rsidRPr="00B33F36">
              <w:t xml:space="preserve"> for the determination of supported UL channel bandwidth.</w:t>
            </w:r>
          </w:p>
        </w:tc>
        <w:tc>
          <w:tcPr>
            <w:tcW w:w="709" w:type="dxa"/>
          </w:tcPr>
          <w:p w14:paraId="09552326" w14:textId="77777777" w:rsidR="00D81C50" w:rsidRPr="00B33F36" w:rsidRDefault="00D81C50" w:rsidP="00192AE1">
            <w:pPr>
              <w:pStyle w:val="TAL"/>
              <w:jc w:val="center"/>
            </w:pPr>
            <w:r w:rsidRPr="00B33F36">
              <w:t>FSPC</w:t>
            </w:r>
          </w:p>
        </w:tc>
        <w:tc>
          <w:tcPr>
            <w:tcW w:w="567" w:type="dxa"/>
          </w:tcPr>
          <w:p w14:paraId="22322ECA" w14:textId="77777777" w:rsidR="00D81C50" w:rsidRPr="00B33F36" w:rsidRDefault="00D81C50" w:rsidP="00192AE1">
            <w:pPr>
              <w:pStyle w:val="TAL"/>
              <w:jc w:val="center"/>
            </w:pPr>
            <w:r w:rsidRPr="00B33F36">
              <w:t>CY</w:t>
            </w:r>
          </w:p>
        </w:tc>
        <w:tc>
          <w:tcPr>
            <w:tcW w:w="709" w:type="dxa"/>
          </w:tcPr>
          <w:p w14:paraId="7A39C7E2" w14:textId="77777777" w:rsidR="00D81C50" w:rsidRPr="00B33F36" w:rsidRDefault="00D81C50" w:rsidP="00192AE1">
            <w:pPr>
              <w:pStyle w:val="TAL"/>
              <w:jc w:val="center"/>
            </w:pPr>
            <w:r w:rsidRPr="00B33F36">
              <w:rPr>
                <w:bCs/>
                <w:iCs/>
              </w:rPr>
              <w:t>N/A</w:t>
            </w:r>
          </w:p>
        </w:tc>
        <w:tc>
          <w:tcPr>
            <w:tcW w:w="728" w:type="dxa"/>
          </w:tcPr>
          <w:p w14:paraId="15B61467" w14:textId="77777777" w:rsidR="00D81C50" w:rsidRPr="00B33F36" w:rsidRDefault="00D81C50" w:rsidP="00192AE1">
            <w:pPr>
              <w:pStyle w:val="TAL"/>
              <w:jc w:val="center"/>
            </w:pPr>
            <w:r w:rsidRPr="00B33F36">
              <w:rPr>
                <w:bCs/>
                <w:iCs/>
              </w:rPr>
              <w:t>N/A</w:t>
            </w:r>
          </w:p>
        </w:tc>
      </w:tr>
      <w:tr w:rsidR="00D81C50" w:rsidRPr="00B33F36" w14:paraId="09541CE3" w14:textId="77777777" w:rsidTr="00192AE1">
        <w:trPr>
          <w:cantSplit/>
          <w:tblHeader/>
        </w:trPr>
        <w:tc>
          <w:tcPr>
            <w:tcW w:w="6917" w:type="dxa"/>
          </w:tcPr>
          <w:p w14:paraId="06CE29A0" w14:textId="77777777" w:rsidR="00D81C50" w:rsidRPr="00B33F36" w:rsidRDefault="00D81C50" w:rsidP="00192AE1">
            <w:pPr>
              <w:pStyle w:val="TAL"/>
              <w:rPr>
                <w:rFonts w:eastAsia="MS Mincho"/>
                <w:b/>
                <w:bCs/>
                <w:i/>
                <w:iCs/>
              </w:rPr>
            </w:pPr>
            <w:r w:rsidRPr="00B33F36">
              <w:rPr>
                <w:b/>
                <w:bCs/>
                <w:i/>
                <w:iCs/>
              </w:rPr>
              <w:t>supportedMinBandwidthUL-r17, supportedMinBandwidthUL-v1840</w:t>
            </w:r>
          </w:p>
          <w:p w14:paraId="2E1F918E" w14:textId="77777777" w:rsidR="00D81C50" w:rsidRPr="00B33F36" w:rsidRDefault="00D81C50" w:rsidP="00192AE1">
            <w:pPr>
              <w:pStyle w:val="TAL"/>
              <w:rPr>
                <w:b/>
                <w:i/>
              </w:rPr>
            </w:pPr>
            <w:r w:rsidRPr="00B33F36">
              <w:t xml:space="preserve">Indicates minimum UL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(BCS5). The UE shall indicate this parameter for at least one CC of a BCS5 band combination. </w:t>
            </w:r>
            <w:r w:rsidRPr="00B33F36">
              <w:rPr>
                <w:lang w:eastAsia="en-GB"/>
              </w:rPr>
              <w:t>This field does not restrict the bandwidths configured for a single CC (i.e. non-CA case).</w:t>
            </w:r>
          </w:p>
        </w:tc>
        <w:tc>
          <w:tcPr>
            <w:tcW w:w="709" w:type="dxa"/>
          </w:tcPr>
          <w:p w14:paraId="0C1FB16E" w14:textId="77777777" w:rsidR="00D81C50" w:rsidRPr="00B33F36" w:rsidRDefault="00D81C50" w:rsidP="00192AE1">
            <w:pPr>
              <w:pStyle w:val="TAL"/>
              <w:jc w:val="center"/>
            </w:pPr>
            <w:r w:rsidRPr="00B33F36">
              <w:t>FSPC</w:t>
            </w:r>
          </w:p>
        </w:tc>
        <w:tc>
          <w:tcPr>
            <w:tcW w:w="567" w:type="dxa"/>
          </w:tcPr>
          <w:p w14:paraId="36E68F52" w14:textId="77777777" w:rsidR="00D81C50" w:rsidRPr="00B33F36" w:rsidRDefault="00D81C50" w:rsidP="00192AE1">
            <w:pPr>
              <w:pStyle w:val="TAL"/>
              <w:jc w:val="center"/>
            </w:pPr>
            <w:r w:rsidRPr="00B33F36">
              <w:t>CY</w:t>
            </w:r>
          </w:p>
        </w:tc>
        <w:tc>
          <w:tcPr>
            <w:tcW w:w="709" w:type="dxa"/>
          </w:tcPr>
          <w:p w14:paraId="461505C5" w14:textId="77777777" w:rsidR="00D81C50" w:rsidRPr="00B33F36" w:rsidRDefault="00D81C50" w:rsidP="00192AE1">
            <w:pPr>
              <w:pStyle w:val="TAL"/>
              <w:jc w:val="center"/>
              <w:rPr>
                <w:bCs/>
                <w:iCs/>
              </w:rPr>
            </w:pPr>
            <w:r w:rsidRPr="00B33F36">
              <w:rPr>
                <w:bCs/>
                <w:iCs/>
              </w:rPr>
              <w:t>N/A</w:t>
            </w:r>
          </w:p>
        </w:tc>
        <w:tc>
          <w:tcPr>
            <w:tcW w:w="728" w:type="dxa"/>
          </w:tcPr>
          <w:p w14:paraId="2F8B2D43" w14:textId="77777777" w:rsidR="00D81C50" w:rsidRPr="00B33F36" w:rsidRDefault="00D81C50" w:rsidP="00192AE1">
            <w:pPr>
              <w:pStyle w:val="TAL"/>
              <w:jc w:val="center"/>
              <w:rPr>
                <w:bCs/>
                <w:iCs/>
              </w:rPr>
            </w:pPr>
            <w:r w:rsidRPr="00B33F36">
              <w:rPr>
                <w:bCs/>
                <w:iCs/>
              </w:rPr>
              <w:t>N/A</w:t>
            </w:r>
          </w:p>
        </w:tc>
      </w:tr>
      <w:tr w:rsidR="00D81C50" w:rsidRPr="00B33F36" w14:paraId="1929C38C" w14:textId="77777777" w:rsidTr="00192AE1">
        <w:trPr>
          <w:cantSplit/>
          <w:tblHeader/>
        </w:trPr>
        <w:tc>
          <w:tcPr>
            <w:tcW w:w="6917" w:type="dxa"/>
          </w:tcPr>
          <w:p w14:paraId="7AE4F71E" w14:textId="77777777" w:rsidR="00D81C50" w:rsidRPr="00B33F36" w:rsidRDefault="00D81C50" w:rsidP="00192AE1">
            <w:pPr>
              <w:pStyle w:val="TAL"/>
              <w:rPr>
                <w:b/>
                <w:i/>
              </w:rPr>
            </w:pPr>
            <w:r w:rsidRPr="00B33F36">
              <w:rPr>
                <w:b/>
                <w:i/>
              </w:rPr>
              <w:lastRenderedPageBreak/>
              <w:t>supportedModulationOrderUL</w:t>
            </w:r>
          </w:p>
          <w:p w14:paraId="3CE9451E" w14:textId="77777777" w:rsidR="00D81C50" w:rsidRPr="00B33F36" w:rsidRDefault="00D81C50" w:rsidP="00192AE1">
            <w:pPr>
              <w:pStyle w:val="TAL"/>
            </w:pPr>
            <w:r w:rsidRPr="00B33F36">
              <w:rPr>
                <w:rFonts w:cs="Arial"/>
                <w:szCs w:val="18"/>
              </w:rPr>
              <w:t>Indicates the maximum supported modulation order to be applied for uplink in the carrier in the max data rate calculation as defined in 4.1.2. If included, t</w:t>
            </w:r>
            <w:r w:rsidRPr="00B33F36">
              <w:t xml:space="preserve">he network may use a modulation order on this serving cell which is higher than the value indicated in this field </w:t>
            </w:r>
            <w:r w:rsidRPr="00B33F36">
              <w:rPr>
                <w:szCs w:val="22"/>
              </w:rPr>
              <w:t>as long as UE supports</w:t>
            </w:r>
            <w:r w:rsidRPr="00B33F36">
              <w:t xml:space="preserve"> the </w:t>
            </w:r>
            <w:r w:rsidRPr="00B33F36">
              <w:rPr>
                <w:szCs w:val="22"/>
              </w:rPr>
              <w:t xml:space="preserve">modulation of higher </w:t>
            </w:r>
            <w:r w:rsidRPr="00B33F36">
              <w:t>value for uplink. If not included,</w:t>
            </w:r>
          </w:p>
          <w:p w14:paraId="5C0D5641" w14:textId="77777777" w:rsidR="00D81C50" w:rsidRPr="00B33F36" w:rsidRDefault="00D81C50" w:rsidP="00192AE1">
            <w:pPr>
              <w:pStyle w:val="B1"/>
              <w:spacing w:after="0"/>
              <w:rPr>
                <w:rFonts w:ascii="Arial" w:hAnsi="Arial" w:cs="Arial"/>
                <w:b/>
                <w:sz w:val="18"/>
                <w:szCs w:val="18"/>
              </w:rPr>
            </w:pPr>
            <w:r w:rsidRPr="00B33F36">
              <w:rPr>
                <w:rFonts w:ascii="Arial" w:hAnsi="Arial" w:cs="Arial"/>
                <w:sz w:val="18"/>
                <w:szCs w:val="18"/>
              </w:rPr>
              <w:t>-</w:t>
            </w:r>
            <w:r w:rsidRPr="00B33F36">
              <w:rPr>
                <w:rFonts w:ascii="Arial" w:hAnsi="Arial" w:cs="Arial"/>
                <w:sz w:val="18"/>
                <w:szCs w:val="18"/>
              </w:rPr>
              <w:tab/>
              <w:t xml:space="preserve">for FR1 and FR2, the network uses the modulation order signalled per band i.e. </w:t>
            </w:r>
            <w:r w:rsidRPr="00B33F36">
              <w:rPr>
                <w:rFonts w:ascii="Arial" w:hAnsi="Arial" w:cs="Arial"/>
                <w:i/>
                <w:sz w:val="18"/>
                <w:szCs w:val="18"/>
              </w:rPr>
              <w:t xml:space="preserve">pusch-256QAM </w:t>
            </w:r>
            <w:r w:rsidRPr="00B33F36">
              <w:rPr>
                <w:rFonts w:ascii="Arial" w:hAnsi="Arial" w:cs="Arial"/>
                <w:sz w:val="18"/>
                <w:szCs w:val="18"/>
              </w:rPr>
              <w:t>if signalled</w:t>
            </w:r>
            <w:r w:rsidRPr="00B33F36">
              <w:rPr>
                <w:rFonts w:ascii="Arial" w:hAnsi="Arial" w:cs="Arial"/>
                <w:i/>
                <w:sz w:val="18"/>
                <w:szCs w:val="18"/>
              </w:rPr>
              <w:t xml:space="preserve">. </w:t>
            </w:r>
            <w:r w:rsidRPr="00B33F36">
              <w:rPr>
                <w:rFonts w:ascii="Arial" w:hAnsi="Arial" w:cs="Arial"/>
                <w:sz w:val="18"/>
                <w:szCs w:val="18"/>
              </w:rPr>
              <w:t>If not signalled in a given band, the network shall use the modulation order 64QAM.</w:t>
            </w:r>
          </w:p>
          <w:p w14:paraId="06B2EAF6" w14:textId="77777777" w:rsidR="00D81C50" w:rsidRPr="00B33F36" w:rsidRDefault="00D81C50" w:rsidP="00192AE1">
            <w:pPr>
              <w:pStyle w:val="TAL"/>
            </w:pPr>
            <w:r w:rsidRPr="00B33F36">
              <w:t>In all the cases, it shall be ensured that the data rate does not exceed the max data rate (</w:t>
            </w:r>
            <w:r w:rsidRPr="00B33F36">
              <w:rPr>
                <w:i/>
              </w:rPr>
              <w:t>DataRate</w:t>
            </w:r>
            <w:r w:rsidRPr="00B33F36">
              <w:t>) and max data rate per CC (</w:t>
            </w:r>
            <w:r w:rsidRPr="00B33F36">
              <w:rPr>
                <w:i/>
              </w:rPr>
              <w:t>DataRateCC</w:t>
            </w:r>
            <w:r w:rsidRPr="00B33F36">
              <w:t>) according to TS 38.214 [12].</w:t>
            </w:r>
          </w:p>
        </w:tc>
        <w:tc>
          <w:tcPr>
            <w:tcW w:w="709" w:type="dxa"/>
          </w:tcPr>
          <w:p w14:paraId="18EC8FB3" w14:textId="77777777" w:rsidR="00D81C50" w:rsidRPr="00B33F36" w:rsidRDefault="00D81C50" w:rsidP="00192AE1">
            <w:pPr>
              <w:pStyle w:val="TAL"/>
              <w:jc w:val="center"/>
            </w:pPr>
            <w:r w:rsidRPr="00B33F36">
              <w:t>FSPC</w:t>
            </w:r>
          </w:p>
        </w:tc>
        <w:tc>
          <w:tcPr>
            <w:tcW w:w="567" w:type="dxa"/>
          </w:tcPr>
          <w:p w14:paraId="46517F92" w14:textId="77777777" w:rsidR="00D81C50" w:rsidRPr="00B33F36" w:rsidRDefault="00D81C50" w:rsidP="00192AE1">
            <w:pPr>
              <w:pStyle w:val="TAL"/>
              <w:jc w:val="center"/>
            </w:pPr>
            <w:r w:rsidRPr="00B33F36">
              <w:t>No</w:t>
            </w:r>
          </w:p>
        </w:tc>
        <w:tc>
          <w:tcPr>
            <w:tcW w:w="709" w:type="dxa"/>
          </w:tcPr>
          <w:p w14:paraId="3F97F10F" w14:textId="77777777" w:rsidR="00D81C50" w:rsidRPr="00B33F36" w:rsidRDefault="00D81C50" w:rsidP="00192AE1">
            <w:pPr>
              <w:pStyle w:val="TAL"/>
              <w:jc w:val="center"/>
            </w:pPr>
            <w:r w:rsidRPr="00B33F36">
              <w:rPr>
                <w:bCs/>
                <w:iCs/>
              </w:rPr>
              <w:t>N/A</w:t>
            </w:r>
          </w:p>
        </w:tc>
        <w:tc>
          <w:tcPr>
            <w:tcW w:w="728" w:type="dxa"/>
          </w:tcPr>
          <w:p w14:paraId="4307B14E" w14:textId="77777777" w:rsidR="00D81C50" w:rsidRPr="00B33F36" w:rsidRDefault="00D81C50" w:rsidP="00192AE1">
            <w:pPr>
              <w:pStyle w:val="TAL"/>
              <w:jc w:val="center"/>
            </w:pPr>
            <w:r w:rsidRPr="00B33F36">
              <w:rPr>
                <w:bCs/>
                <w:iCs/>
              </w:rPr>
              <w:t>N/A</w:t>
            </w:r>
          </w:p>
        </w:tc>
      </w:tr>
      <w:tr w:rsidR="00D81C50" w:rsidRPr="00B33F36" w14:paraId="53DE747C" w14:textId="77777777" w:rsidTr="00192AE1">
        <w:trPr>
          <w:cantSplit/>
          <w:tblHeader/>
        </w:trPr>
        <w:tc>
          <w:tcPr>
            <w:tcW w:w="6917" w:type="dxa"/>
          </w:tcPr>
          <w:p w14:paraId="723F8CE6" w14:textId="77777777" w:rsidR="00D81C50" w:rsidRPr="00B33F36" w:rsidRDefault="00D81C50" w:rsidP="00192AE1">
            <w:pPr>
              <w:pStyle w:val="TAL"/>
              <w:rPr>
                <w:b/>
                <w:i/>
              </w:rPr>
            </w:pPr>
            <w:r w:rsidRPr="00B33F36">
              <w:rPr>
                <w:b/>
                <w:i/>
              </w:rPr>
              <w:t>supportedSubCarrierSpacingUL</w:t>
            </w:r>
          </w:p>
          <w:p w14:paraId="0B0D58DB" w14:textId="77777777" w:rsidR="00D81C50" w:rsidRPr="00B33F36" w:rsidRDefault="00D81C50" w:rsidP="00192AE1">
            <w:pPr>
              <w:pStyle w:val="TAL"/>
            </w:pPr>
            <w:r w:rsidRPr="00B33F36">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1A16826F" w14:textId="77777777" w:rsidR="00D81C50" w:rsidRPr="00B33F36" w:rsidRDefault="00D81C50" w:rsidP="00192AE1">
            <w:pPr>
              <w:pStyle w:val="TAL"/>
              <w:jc w:val="center"/>
            </w:pPr>
            <w:r w:rsidRPr="00B33F36">
              <w:t>FSPC</w:t>
            </w:r>
          </w:p>
        </w:tc>
        <w:tc>
          <w:tcPr>
            <w:tcW w:w="567" w:type="dxa"/>
          </w:tcPr>
          <w:p w14:paraId="6C968AA1" w14:textId="77777777" w:rsidR="00D81C50" w:rsidRPr="00B33F36" w:rsidRDefault="00D81C50" w:rsidP="00192AE1">
            <w:pPr>
              <w:pStyle w:val="TAL"/>
              <w:jc w:val="center"/>
            </w:pPr>
            <w:r w:rsidRPr="00B33F36">
              <w:t>CY</w:t>
            </w:r>
          </w:p>
        </w:tc>
        <w:tc>
          <w:tcPr>
            <w:tcW w:w="709" w:type="dxa"/>
          </w:tcPr>
          <w:p w14:paraId="66512611" w14:textId="77777777" w:rsidR="00D81C50" w:rsidRPr="00B33F36" w:rsidRDefault="00D81C50" w:rsidP="00192AE1">
            <w:pPr>
              <w:pStyle w:val="TAL"/>
              <w:jc w:val="center"/>
            </w:pPr>
            <w:r w:rsidRPr="00B33F36">
              <w:rPr>
                <w:bCs/>
                <w:iCs/>
              </w:rPr>
              <w:t>N/A</w:t>
            </w:r>
          </w:p>
        </w:tc>
        <w:tc>
          <w:tcPr>
            <w:tcW w:w="728" w:type="dxa"/>
          </w:tcPr>
          <w:p w14:paraId="522E4373" w14:textId="77777777" w:rsidR="00D81C50" w:rsidRPr="00B33F36" w:rsidRDefault="00D81C50" w:rsidP="00192AE1">
            <w:pPr>
              <w:pStyle w:val="TAL"/>
              <w:jc w:val="center"/>
            </w:pPr>
            <w:r w:rsidRPr="00B33F36">
              <w:rPr>
                <w:bCs/>
                <w:iCs/>
              </w:rPr>
              <w:t>N/A</w:t>
            </w:r>
          </w:p>
        </w:tc>
      </w:tr>
      <w:tr w:rsidR="005B7896" w:rsidRPr="00B33F36" w14:paraId="3AB2E605" w14:textId="77777777" w:rsidTr="00192AE1">
        <w:trPr>
          <w:cantSplit/>
          <w:tblHeader/>
          <w:ins w:id="300" w:author="NR_MIMO_evo_DL_UL" w:date="2025-02-24T11:18:00Z"/>
        </w:trPr>
        <w:tc>
          <w:tcPr>
            <w:tcW w:w="6917" w:type="dxa"/>
          </w:tcPr>
          <w:p w14:paraId="4C08768D" w14:textId="77777777" w:rsidR="005B7896" w:rsidRDefault="005B7896" w:rsidP="005B7896">
            <w:pPr>
              <w:pStyle w:val="TAL"/>
              <w:rPr>
                <w:ins w:id="301" w:author="NR_MIMO_evo_DL_UL" w:date="2025-02-24T11:18:00Z"/>
                <w:b/>
                <w:i/>
              </w:rPr>
            </w:pPr>
            <w:commentRangeStart w:id="302"/>
            <w:ins w:id="303" w:author="NR_MIMO_evo_DL_UL" w:date="2025-02-24T11:18:00Z">
              <w:r>
                <w:rPr>
                  <w:b/>
                  <w:i/>
                </w:rPr>
                <w:t>two</w:t>
              </w:r>
            </w:ins>
            <w:commentRangeEnd w:id="302"/>
            <w:r w:rsidR="00B43429">
              <w:rPr>
                <w:rStyle w:val="CommentReference"/>
                <w:rFonts w:ascii="Times New Roman" w:eastAsiaTheme="minorEastAsia" w:hAnsi="Times New Roman"/>
                <w:lang w:eastAsia="en-US"/>
              </w:rPr>
              <w:commentReference w:id="302"/>
            </w:r>
            <w:ins w:id="304" w:author="NR_MIMO_evo_DL_UL" w:date="2025-02-24T11:18:00Z">
              <w:r>
                <w:rPr>
                  <w:b/>
                  <w:i/>
                </w:rPr>
                <w:t>PUSCH-CB-MultiDCI-STx2P-AdditionalTime-r18</w:t>
              </w:r>
            </w:ins>
          </w:p>
          <w:p w14:paraId="7BB8D40A" w14:textId="5E830F02" w:rsidR="005B7896" w:rsidRDefault="005B7896" w:rsidP="005B7896">
            <w:pPr>
              <w:pStyle w:val="TAL"/>
              <w:rPr>
                <w:ins w:id="305" w:author="NR_MIMO_evo_DL_UL" w:date="2025-02-24T11:19:00Z"/>
                <w:bCs/>
              </w:rPr>
            </w:pPr>
            <w:ins w:id="306" w:author="NR_MIMO_evo_DL_UL" w:date="2025-02-24T11:18:00Z">
              <w:r w:rsidRPr="005B7896">
                <w:rPr>
                  <w:bCs/>
                  <w:rPrChange w:id="307" w:author="NR_MIMO_evo_DL_UL" w:date="2025-02-24T11:18:00Z">
                    <w:rPr>
                      <w:rFonts w:eastAsiaTheme="minorEastAsia"/>
                      <w:bCs/>
                      <w:iCs/>
                    </w:rPr>
                  </w:rPrChange>
                </w:rPr>
                <w:t xml:space="preserve">Indicates whether the UE supports </w:t>
              </w:r>
              <w:r w:rsidRPr="005B7896">
                <w:rPr>
                  <w:bCs/>
                  <w:rPrChange w:id="308" w:author="NR_MIMO_evo_DL_UL" w:date="2025-02-24T11:18:00Z">
                    <w:rPr>
                      <w:rFonts w:eastAsia="Malgun Gothic" w:cs="Arial"/>
                      <w:color w:val="000000" w:themeColor="text1"/>
                      <w:szCs w:val="18"/>
                      <w:lang w:eastAsia="ko-KR"/>
                    </w:rPr>
                  </w:rPrChange>
                </w:rPr>
                <w:t>additional timeline to process multiple TBs for codebook multi-DCI based STx2P PUSCH+PUSCH for DG+DG.</w:t>
              </w:r>
            </w:ins>
          </w:p>
          <w:p w14:paraId="64E3A840" w14:textId="3F09AF57" w:rsidR="004E6A43" w:rsidRPr="004E6A43" w:rsidRDefault="004E6A43" w:rsidP="005B7896">
            <w:pPr>
              <w:pStyle w:val="TAL"/>
              <w:rPr>
                <w:ins w:id="309" w:author="NR_MIMO_evo_DL_UL" w:date="2025-02-24T11:18:00Z"/>
                <w:rFonts w:eastAsiaTheme="minorEastAsia"/>
                <w:bCs/>
                <w:rPrChange w:id="310" w:author="NR_MIMO_evo_DL_UL" w:date="2025-02-24T11:19:00Z">
                  <w:rPr>
                    <w:ins w:id="311" w:author="NR_MIMO_evo_DL_UL" w:date="2025-02-24T11:18:00Z"/>
                    <w:rFonts w:eastAsia="Malgun Gothic" w:cs="Arial"/>
                    <w:color w:val="000000" w:themeColor="text1"/>
                    <w:szCs w:val="18"/>
                    <w:lang w:eastAsia="ko-KR"/>
                  </w:rPr>
                </w:rPrChange>
              </w:rPr>
            </w:pPr>
            <w:ins w:id="312" w:author="NR_MIMO_evo_DL_UL" w:date="2025-02-24T11:19:00Z">
              <w:r>
                <w:rPr>
                  <w:rFonts w:eastAsiaTheme="minorEastAsia" w:hint="eastAsia"/>
                  <w:bCs/>
                </w:rPr>
                <w:t>A</w:t>
              </w:r>
              <w:r>
                <w:rPr>
                  <w:rFonts w:eastAsiaTheme="minorEastAsia"/>
                  <w:bCs/>
                </w:rPr>
                <w:t xml:space="preserve"> UE supporting this f</w:t>
              </w:r>
            </w:ins>
            <w:ins w:id="313" w:author="NR_MIMO_evo_DL_UL" w:date="2025-02-24T11:20:00Z">
              <w:r>
                <w:rPr>
                  <w:rFonts w:eastAsiaTheme="minorEastAsia"/>
                  <w:bCs/>
                </w:rPr>
                <w:t xml:space="preserve">eature shall also indicate support of </w:t>
              </w:r>
              <w:r w:rsidRPr="004E6A43">
                <w:rPr>
                  <w:i/>
                  <w:iCs/>
                  <w:rPrChange w:id="314" w:author="NR_MIMO_evo_DL_UL" w:date="2025-02-24T11:20:00Z">
                    <w:rPr/>
                  </w:rPrChange>
                </w:rPr>
                <w:t>twoPUSCH-CB-MultiDCI-STx2P-DG-DG-r18</w:t>
              </w:r>
              <w:r>
                <w:t>.</w:t>
              </w:r>
            </w:ins>
          </w:p>
          <w:p w14:paraId="3DED3BA8" w14:textId="745093AD" w:rsidR="005B7896" w:rsidRPr="00B33F36" w:rsidRDefault="005B7896">
            <w:pPr>
              <w:pStyle w:val="TAN"/>
              <w:rPr>
                <w:ins w:id="315" w:author="NR_MIMO_evo_DL_UL" w:date="2025-02-24T11:18:00Z"/>
                <w:b/>
                <w:i/>
              </w:rPr>
              <w:pPrChange w:id="316" w:author="NR_MIMO_evo_DL_UL" w:date="2025-02-24T11:18:00Z">
                <w:pPr>
                  <w:pStyle w:val="TAL"/>
                </w:pPr>
              </w:pPrChange>
            </w:pPr>
            <w:ins w:id="317" w:author="NR_MIMO_evo_DL_UL" w:date="2025-02-24T11:18:00Z">
              <w:r w:rsidRPr="00B33F36">
                <w:t>NOTE:</w:t>
              </w:r>
              <w:r w:rsidRPr="00B33F36">
                <w:tab/>
              </w:r>
              <w:r>
                <w:t>T</w:t>
              </w:r>
              <w:r>
                <w:rPr>
                  <w:rFonts w:eastAsia="Malgun Gothic"/>
                  <w:lang w:eastAsia="ko-KR"/>
                </w:rPr>
                <w:t xml:space="preserve">his feature can also be applied for CG+DG if UE can support </w:t>
              </w:r>
            </w:ins>
            <w:ins w:id="318" w:author="NR_MIMO_evo_DL_UL" w:date="2025-02-24T11:21:00Z">
              <w:r w:rsidR="004E6A43" w:rsidRPr="00192AE1">
                <w:rPr>
                  <w:i/>
                  <w:iCs/>
                </w:rPr>
                <w:t>twoPUSCH-CB-MultiDCI-STx2P-</w:t>
              </w:r>
              <w:r w:rsidR="004E6A43">
                <w:rPr>
                  <w:i/>
                  <w:iCs/>
                </w:rPr>
                <w:t>C</w:t>
              </w:r>
              <w:r w:rsidR="004E6A43" w:rsidRPr="00192AE1">
                <w:rPr>
                  <w:i/>
                  <w:iCs/>
                </w:rPr>
                <w:t>G-DG-r18</w:t>
              </w:r>
            </w:ins>
            <w:ins w:id="319" w:author="NR_MIMO_evo_DL_UL" w:date="2025-02-24T11:18:00Z">
              <w:r>
                <w:rPr>
                  <w:rFonts w:eastAsia="Malgun Gothic"/>
                  <w:lang w:eastAsia="ko-KR"/>
                </w:rPr>
                <w:t>.</w:t>
              </w:r>
            </w:ins>
          </w:p>
        </w:tc>
        <w:tc>
          <w:tcPr>
            <w:tcW w:w="709" w:type="dxa"/>
          </w:tcPr>
          <w:p w14:paraId="511683BB" w14:textId="58BA13D6" w:rsidR="005B7896" w:rsidRPr="00B33F36" w:rsidRDefault="005B7896" w:rsidP="005B7896">
            <w:pPr>
              <w:pStyle w:val="TAL"/>
              <w:jc w:val="center"/>
              <w:rPr>
                <w:ins w:id="320" w:author="NR_MIMO_evo_DL_UL" w:date="2025-02-24T11:18:00Z"/>
              </w:rPr>
            </w:pPr>
            <w:ins w:id="321" w:author="NR_MIMO_evo_DL_UL" w:date="2025-02-24T11:18:00Z">
              <w:r w:rsidRPr="00B33F36">
                <w:t>FSPC</w:t>
              </w:r>
            </w:ins>
          </w:p>
        </w:tc>
        <w:tc>
          <w:tcPr>
            <w:tcW w:w="567" w:type="dxa"/>
          </w:tcPr>
          <w:p w14:paraId="67C885C2" w14:textId="7597DB45" w:rsidR="005B7896" w:rsidRPr="00B33F36" w:rsidRDefault="005B7896" w:rsidP="005B7896">
            <w:pPr>
              <w:pStyle w:val="TAL"/>
              <w:jc w:val="center"/>
              <w:rPr>
                <w:ins w:id="322" w:author="NR_MIMO_evo_DL_UL" w:date="2025-02-24T11:18:00Z"/>
              </w:rPr>
            </w:pPr>
            <w:ins w:id="323" w:author="NR_MIMO_evo_DL_UL" w:date="2025-02-24T11:18:00Z">
              <w:r w:rsidRPr="00B33F36">
                <w:t>No</w:t>
              </w:r>
            </w:ins>
          </w:p>
        </w:tc>
        <w:tc>
          <w:tcPr>
            <w:tcW w:w="709" w:type="dxa"/>
          </w:tcPr>
          <w:p w14:paraId="12C041BD" w14:textId="5DC3E0CC" w:rsidR="005B7896" w:rsidRPr="00B33F36" w:rsidRDefault="005B7896" w:rsidP="005B7896">
            <w:pPr>
              <w:pStyle w:val="TAL"/>
              <w:jc w:val="center"/>
              <w:rPr>
                <w:ins w:id="324" w:author="NR_MIMO_evo_DL_UL" w:date="2025-02-24T11:18:00Z"/>
                <w:bCs/>
                <w:iCs/>
              </w:rPr>
            </w:pPr>
            <w:ins w:id="325" w:author="NR_MIMO_evo_DL_UL" w:date="2025-02-24T11:18:00Z">
              <w:r w:rsidRPr="00B33F36">
                <w:rPr>
                  <w:bCs/>
                  <w:iCs/>
                </w:rPr>
                <w:t>N/A</w:t>
              </w:r>
            </w:ins>
          </w:p>
        </w:tc>
        <w:tc>
          <w:tcPr>
            <w:tcW w:w="728" w:type="dxa"/>
          </w:tcPr>
          <w:p w14:paraId="74A6B677" w14:textId="3E93E054" w:rsidR="005B7896" w:rsidRPr="00B33F36" w:rsidRDefault="005B7896" w:rsidP="005B7896">
            <w:pPr>
              <w:pStyle w:val="TAL"/>
              <w:jc w:val="center"/>
              <w:rPr>
                <w:ins w:id="326" w:author="NR_MIMO_evo_DL_UL" w:date="2025-02-24T11:18:00Z"/>
                <w:bCs/>
                <w:iCs/>
              </w:rPr>
            </w:pPr>
            <w:ins w:id="327" w:author="NR_MIMO_evo_DL_UL" w:date="2025-02-24T11:18:00Z">
              <w:r w:rsidRPr="00B33F36">
                <w:rPr>
                  <w:bCs/>
                  <w:iCs/>
                </w:rPr>
                <w:t>FR2 only</w:t>
              </w:r>
            </w:ins>
          </w:p>
        </w:tc>
      </w:tr>
      <w:tr w:rsidR="005B7896" w:rsidRPr="00B33F36" w14:paraId="093844DF" w14:textId="77777777" w:rsidTr="00192AE1">
        <w:trPr>
          <w:cantSplit/>
          <w:tblHeader/>
        </w:trPr>
        <w:tc>
          <w:tcPr>
            <w:tcW w:w="6917" w:type="dxa"/>
          </w:tcPr>
          <w:p w14:paraId="18278D7E" w14:textId="77777777" w:rsidR="005B7896" w:rsidRPr="00B33F36" w:rsidRDefault="005B7896" w:rsidP="005B7896">
            <w:pPr>
              <w:pStyle w:val="TAL"/>
              <w:rPr>
                <w:b/>
                <w:i/>
              </w:rPr>
            </w:pPr>
            <w:r w:rsidRPr="00B33F36">
              <w:rPr>
                <w:b/>
                <w:i/>
              </w:rPr>
              <w:t>twoPUSCH-CB-MultiDCI-STx2P-DG-DG-r18</w:t>
            </w:r>
          </w:p>
          <w:p w14:paraId="406BE973" w14:textId="77777777" w:rsidR="005B7896" w:rsidRPr="00B33F36" w:rsidRDefault="005B7896" w:rsidP="005B7896">
            <w:pPr>
              <w:pStyle w:val="TAL"/>
              <w:rPr>
                <w:b/>
                <w:i/>
              </w:rPr>
            </w:pPr>
            <w:r w:rsidRPr="00B33F36">
              <w:rPr>
                <w:bCs/>
              </w:rPr>
              <w:t>Indicates whether the UE supports multi-DCI based STx2P PUSCH+PUSCH for codebook-based PUSCH with fully overlapping PUSCHs in time and non-overlapping in frequency and two SRS resource sets with usage set to 'codebook' associated with two coresetPoolIndex values</w:t>
            </w:r>
            <w:r w:rsidRPr="00B33F36">
              <w:rPr>
                <w:b/>
                <w:i/>
              </w:rPr>
              <w:t>.</w:t>
            </w:r>
          </w:p>
          <w:p w14:paraId="06E7AFFB"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maxNumberSRS-ResourcePerSet-r18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 xml:space="preserve">the maximum number of SRS resources in one SRS resource set. If value </w:t>
            </w:r>
            <w:r w:rsidRPr="00B33F36">
              <w:rPr>
                <w:rFonts w:ascii="Arial" w:eastAsia="Malgun Gothic" w:hAnsi="Arial" w:cs="Arial"/>
                <w:i/>
                <w:iCs/>
                <w:sz w:val="18"/>
                <w:szCs w:val="18"/>
                <w:lang w:eastAsia="ko-KR"/>
              </w:rPr>
              <w:t>n4</w:t>
            </w:r>
            <w:r w:rsidRPr="00B33F36">
              <w:rPr>
                <w:rFonts w:ascii="Arial" w:eastAsia="Malgun Gothic" w:hAnsi="Arial" w:cs="Arial"/>
                <w:sz w:val="18"/>
                <w:szCs w:val="18"/>
                <w:lang w:eastAsia="ko-KR"/>
              </w:rPr>
              <w:t xml:space="preserve"> is reported, the UE also reports value </w:t>
            </w:r>
            <w:r w:rsidRPr="00B33F36">
              <w:rPr>
                <w:rFonts w:ascii="Arial" w:eastAsia="Malgun Gothic" w:hAnsi="Arial" w:cs="Arial"/>
                <w:i/>
                <w:iCs/>
                <w:sz w:val="18"/>
                <w:szCs w:val="18"/>
                <w:lang w:eastAsia="ko-KR"/>
              </w:rPr>
              <w:t>n4</w:t>
            </w:r>
            <w:r w:rsidRPr="00B33F36">
              <w:rPr>
                <w:rFonts w:ascii="Arial" w:eastAsia="Malgun Gothic" w:hAnsi="Arial" w:cs="Arial"/>
                <w:sz w:val="18"/>
                <w:szCs w:val="18"/>
                <w:lang w:eastAsia="ko-KR"/>
              </w:rPr>
              <w:t xml:space="preserve"> in </w:t>
            </w:r>
            <w:r w:rsidRPr="00B33F36">
              <w:rPr>
                <w:rFonts w:ascii="Arial" w:hAnsi="Arial" w:cs="Arial"/>
                <w:i/>
                <w:iCs/>
                <w:sz w:val="18"/>
                <w:szCs w:val="18"/>
              </w:rPr>
              <w:t>ul-FullPwrMode2-MaxSRS-ResInSet-r16</w:t>
            </w:r>
            <w:r w:rsidRPr="00B33F36">
              <w:rPr>
                <w:rFonts w:ascii="Arial" w:hAnsi="Arial" w:cs="Arial"/>
                <w:sz w:val="18"/>
                <w:szCs w:val="18"/>
              </w:rPr>
              <w:t>.</w:t>
            </w:r>
          </w:p>
          <w:p w14:paraId="0156E370"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maxNumberLayerOverlapping-r18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layers of each PUSCH of PUSCH+PUSCH overlapping in time domain.</w:t>
            </w:r>
          </w:p>
          <w:p w14:paraId="7D5FFC73"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maxNumberNZP-PUSCH-Overlapping-r18</w:t>
            </w:r>
            <w:r w:rsidRPr="00B33F36">
              <w:rPr>
                <w:rFonts w:ascii="Arial" w:hAnsi="Arial" w:cs="Arial"/>
                <w:sz w:val="18"/>
                <w:szCs w:val="18"/>
              </w:rPr>
              <w:t xml:space="preserve"> indicates the maximum number of NZP PUSCH ports for each PUSCH of PUSCH+PUSCH overlapping in time domain.</w:t>
            </w:r>
          </w:p>
          <w:p w14:paraId="6664D3E4"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maxNumberPUSCH-PerCORESET-PerSlot-r18</w:t>
            </w:r>
            <w:r w:rsidRPr="00B33F36">
              <w:rPr>
                <w:rFonts w:ascii="Arial" w:hAnsi="Arial" w:cs="Arial"/>
                <w:sz w:val="18"/>
                <w:szCs w:val="18"/>
              </w:rPr>
              <w:t xml:space="preserve"> indicates the maximum number of PUSCHs per CORESETPoolIndex per slot</w:t>
            </w:r>
          </w:p>
          <w:p w14:paraId="4521D0D5"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maxNumberTotalLayerOverlapping-r18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total number of layers across two overlapping PUSCH.</w:t>
            </w:r>
          </w:p>
          <w:p w14:paraId="3D5550A6" w14:textId="77777777" w:rsidR="005B7896" w:rsidRPr="00B33F36" w:rsidRDefault="005B7896" w:rsidP="005B7896">
            <w:pPr>
              <w:pStyle w:val="B1"/>
              <w:spacing w:after="0"/>
              <w:rPr>
                <w:rFonts w:ascii="Arial" w:hAnsi="Arial" w:cs="Arial"/>
                <w:b/>
                <w:i/>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number of SRS antenna ports for each SRS resource in each SRS resource set.</w:t>
            </w:r>
          </w:p>
          <w:p w14:paraId="0D03BEE8" w14:textId="77777777" w:rsidR="005B7896" w:rsidRPr="00B33F36" w:rsidRDefault="005B7896" w:rsidP="005B7896">
            <w:pPr>
              <w:pStyle w:val="TAL"/>
              <w:rPr>
                <w:i/>
              </w:rPr>
            </w:pPr>
            <w:r w:rsidRPr="00B33F36">
              <w:t xml:space="preserve">A UE supporting this feature shall also indicate support of </w:t>
            </w:r>
            <w:r w:rsidRPr="00B33F36">
              <w:rPr>
                <w:i/>
              </w:rPr>
              <w:t>mimo-CB-PUSCH.</w:t>
            </w:r>
          </w:p>
          <w:p w14:paraId="63BF9283" w14:textId="77777777" w:rsidR="005B7896" w:rsidRPr="00B33F36" w:rsidRDefault="005B7896" w:rsidP="005B7896">
            <w:pPr>
              <w:pStyle w:val="TAL"/>
              <w:rPr>
                <w:i/>
              </w:rPr>
            </w:pPr>
          </w:p>
          <w:p w14:paraId="47648953" w14:textId="77777777" w:rsidR="005B7896" w:rsidRPr="00B33F36" w:rsidRDefault="005B7896" w:rsidP="005B7896">
            <w:pPr>
              <w:pStyle w:val="TAN"/>
              <w:rPr>
                <w:b/>
                <w:i/>
              </w:rPr>
            </w:pPr>
            <w:r w:rsidRPr="00B33F36">
              <w:t>NOTE:</w:t>
            </w:r>
            <w:r w:rsidRPr="00B33F36">
              <w:tab/>
              <w:t xml:space="preserve">Processing </w:t>
            </w:r>
            <w:r w:rsidRPr="00B33F36">
              <w:rPr>
                <w:rFonts w:eastAsia="Malgun Gothic"/>
                <w:lang w:eastAsia="ko-KR"/>
              </w:rPr>
              <w:t xml:space="preserve">support of two SRS resource sets with usage set to 'codebook' associated with two </w:t>
            </w:r>
            <w:r w:rsidRPr="00B33F36">
              <w:rPr>
                <w:rFonts w:eastAsia="Malgun Gothic"/>
                <w:i/>
                <w:iCs/>
                <w:lang w:eastAsia="ko-KR"/>
              </w:rPr>
              <w:t>coresetPoolIndex</w:t>
            </w:r>
            <w:r w:rsidRPr="00B33F36">
              <w:rPr>
                <w:rFonts w:eastAsia="Malgun Gothic"/>
                <w:lang w:eastAsia="ko-KR"/>
              </w:rPr>
              <w:t xml:space="preserve"> values</w:t>
            </w:r>
            <w:r w:rsidRPr="00B33F36">
              <w:t xml:space="preserve"> is not supported in any CC if at least one CC is configured with two values of </w:t>
            </w:r>
            <w:r w:rsidRPr="00B33F36">
              <w:rPr>
                <w:i/>
                <w:iCs/>
              </w:rPr>
              <w:t>CORESETPoolIndex</w:t>
            </w:r>
            <w:r w:rsidRPr="00B33F36">
              <w:t>.</w:t>
            </w:r>
          </w:p>
        </w:tc>
        <w:tc>
          <w:tcPr>
            <w:tcW w:w="709" w:type="dxa"/>
          </w:tcPr>
          <w:p w14:paraId="76F517E8" w14:textId="77777777" w:rsidR="005B7896" w:rsidRPr="00B33F36" w:rsidRDefault="005B7896" w:rsidP="005B7896">
            <w:pPr>
              <w:pStyle w:val="TAL"/>
              <w:jc w:val="center"/>
            </w:pPr>
            <w:r w:rsidRPr="00B33F36">
              <w:t>FSPC</w:t>
            </w:r>
          </w:p>
        </w:tc>
        <w:tc>
          <w:tcPr>
            <w:tcW w:w="567" w:type="dxa"/>
          </w:tcPr>
          <w:p w14:paraId="33A3088E" w14:textId="77777777" w:rsidR="005B7896" w:rsidRPr="00B33F36" w:rsidRDefault="005B7896" w:rsidP="005B7896">
            <w:pPr>
              <w:pStyle w:val="TAL"/>
              <w:jc w:val="center"/>
            </w:pPr>
            <w:r w:rsidRPr="00B33F36">
              <w:t>No</w:t>
            </w:r>
          </w:p>
        </w:tc>
        <w:tc>
          <w:tcPr>
            <w:tcW w:w="709" w:type="dxa"/>
          </w:tcPr>
          <w:p w14:paraId="108C115F" w14:textId="77777777" w:rsidR="005B7896" w:rsidRPr="00B33F36" w:rsidRDefault="005B7896" w:rsidP="005B7896">
            <w:pPr>
              <w:pStyle w:val="TAL"/>
              <w:jc w:val="center"/>
              <w:rPr>
                <w:bCs/>
                <w:iCs/>
              </w:rPr>
            </w:pPr>
            <w:r w:rsidRPr="00B33F36">
              <w:rPr>
                <w:bCs/>
                <w:iCs/>
              </w:rPr>
              <w:t>N/A</w:t>
            </w:r>
          </w:p>
        </w:tc>
        <w:tc>
          <w:tcPr>
            <w:tcW w:w="728" w:type="dxa"/>
          </w:tcPr>
          <w:p w14:paraId="68831E8F" w14:textId="77777777" w:rsidR="005B7896" w:rsidRPr="00B33F36" w:rsidRDefault="005B7896" w:rsidP="005B7896">
            <w:pPr>
              <w:pStyle w:val="TAL"/>
              <w:jc w:val="center"/>
              <w:rPr>
                <w:bCs/>
                <w:iCs/>
              </w:rPr>
            </w:pPr>
            <w:r w:rsidRPr="00B33F36">
              <w:rPr>
                <w:bCs/>
                <w:iCs/>
              </w:rPr>
              <w:t>FR2 only</w:t>
            </w:r>
          </w:p>
        </w:tc>
      </w:tr>
      <w:tr w:rsidR="005B7896" w:rsidRPr="00B33F36" w14:paraId="52007A32" w14:textId="77777777" w:rsidTr="00192AE1">
        <w:trPr>
          <w:cantSplit/>
          <w:tblHeader/>
        </w:trPr>
        <w:tc>
          <w:tcPr>
            <w:tcW w:w="6917" w:type="dxa"/>
          </w:tcPr>
          <w:p w14:paraId="4EB6C839" w14:textId="77777777" w:rsidR="005B7896" w:rsidRPr="00B33F36" w:rsidRDefault="005B7896" w:rsidP="005B7896">
            <w:pPr>
              <w:pStyle w:val="TAL"/>
              <w:rPr>
                <w:b/>
                <w:i/>
              </w:rPr>
            </w:pPr>
            <w:r w:rsidRPr="00B33F36">
              <w:rPr>
                <w:b/>
                <w:i/>
              </w:rPr>
              <w:t>twoPUSCH-MultiDCI-STx2P-OutOfOrder-r18</w:t>
            </w:r>
          </w:p>
          <w:p w14:paraId="552C08CC" w14:textId="77777777" w:rsidR="005B7896" w:rsidRPr="00B33F36" w:rsidRDefault="005B7896" w:rsidP="005B7896">
            <w:pPr>
              <w:pStyle w:val="TAL"/>
              <w:rPr>
                <w:bCs/>
                <w:iCs/>
              </w:rPr>
            </w:pPr>
            <w:r w:rsidRPr="00B33F36">
              <w:rPr>
                <w:bCs/>
                <w:iCs/>
              </w:rPr>
              <w:t>Indicates whether the UE supports out-of-order operation for multi-DCI based STx2P PUSCH+PUSCH.</w:t>
            </w:r>
          </w:p>
          <w:p w14:paraId="155A6F00" w14:textId="77777777" w:rsidR="005B7896" w:rsidRPr="00B33F36" w:rsidRDefault="005B7896" w:rsidP="005B7896">
            <w:pPr>
              <w:pStyle w:val="TAL"/>
              <w:rPr>
                <w:b/>
                <w:i/>
              </w:rPr>
            </w:pPr>
            <w:r w:rsidRPr="00B33F36">
              <w:rPr>
                <w:bCs/>
                <w:iCs/>
              </w:rPr>
              <w:t xml:space="preserve">A UE supporting this feature shall also indicate support of </w:t>
            </w:r>
            <w:r w:rsidRPr="00B33F36">
              <w:rPr>
                <w:i/>
                <w:iCs/>
              </w:rPr>
              <w:t xml:space="preserve">twoPUSCH-CB-MultiDCI-STx2P-DG-DG-r18 </w:t>
            </w:r>
            <w:r w:rsidRPr="00B33F36">
              <w:t xml:space="preserve">or </w:t>
            </w:r>
            <w:r w:rsidRPr="00B33F36">
              <w:rPr>
                <w:i/>
                <w:iCs/>
              </w:rPr>
              <w:t>twoPUSCH-NonCB-MultiDCI-STx2P-DG-DG-r18.</w:t>
            </w:r>
          </w:p>
        </w:tc>
        <w:tc>
          <w:tcPr>
            <w:tcW w:w="709" w:type="dxa"/>
          </w:tcPr>
          <w:p w14:paraId="49611443" w14:textId="77777777" w:rsidR="005B7896" w:rsidRPr="00B33F36" w:rsidRDefault="005B7896" w:rsidP="005B7896">
            <w:pPr>
              <w:pStyle w:val="TAL"/>
              <w:jc w:val="center"/>
            </w:pPr>
            <w:r w:rsidRPr="00B33F36">
              <w:t>FSPC</w:t>
            </w:r>
          </w:p>
        </w:tc>
        <w:tc>
          <w:tcPr>
            <w:tcW w:w="567" w:type="dxa"/>
          </w:tcPr>
          <w:p w14:paraId="2C533033" w14:textId="77777777" w:rsidR="005B7896" w:rsidRPr="00B33F36" w:rsidRDefault="005B7896" w:rsidP="005B7896">
            <w:pPr>
              <w:pStyle w:val="TAL"/>
              <w:jc w:val="center"/>
            </w:pPr>
            <w:r w:rsidRPr="00B33F36">
              <w:t>No</w:t>
            </w:r>
          </w:p>
        </w:tc>
        <w:tc>
          <w:tcPr>
            <w:tcW w:w="709" w:type="dxa"/>
          </w:tcPr>
          <w:p w14:paraId="0E6CD08C" w14:textId="77777777" w:rsidR="005B7896" w:rsidRPr="00B33F36" w:rsidRDefault="005B7896" w:rsidP="005B7896">
            <w:pPr>
              <w:pStyle w:val="TAL"/>
              <w:jc w:val="center"/>
              <w:rPr>
                <w:bCs/>
                <w:iCs/>
              </w:rPr>
            </w:pPr>
            <w:r w:rsidRPr="00B33F36">
              <w:rPr>
                <w:bCs/>
                <w:iCs/>
              </w:rPr>
              <w:t>N/A</w:t>
            </w:r>
          </w:p>
        </w:tc>
        <w:tc>
          <w:tcPr>
            <w:tcW w:w="728" w:type="dxa"/>
          </w:tcPr>
          <w:p w14:paraId="7F89514A" w14:textId="77777777" w:rsidR="005B7896" w:rsidRPr="00B33F36" w:rsidRDefault="005B7896" w:rsidP="005B7896">
            <w:pPr>
              <w:pStyle w:val="TAL"/>
              <w:jc w:val="center"/>
              <w:rPr>
                <w:bCs/>
                <w:iCs/>
              </w:rPr>
            </w:pPr>
            <w:r w:rsidRPr="00B33F36">
              <w:rPr>
                <w:bCs/>
                <w:iCs/>
              </w:rPr>
              <w:t>FR2 only</w:t>
            </w:r>
          </w:p>
        </w:tc>
      </w:tr>
      <w:tr w:rsidR="005B7896" w:rsidRPr="00B33F36" w14:paraId="3E3BD86D" w14:textId="77777777" w:rsidTr="00192AE1">
        <w:trPr>
          <w:cantSplit/>
          <w:tblHeader/>
        </w:trPr>
        <w:tc>
          <w:tcPr>
            <w:tcW w:w="6917" w:type="dxa"/>
          </w:tcPr>
          <w:p w14:paraId="775CA2CF" w14:textId="77777777" w:rsidR="005B7896" w:rsidRPr="00B33F36" w:rsidRDefault="005B7896" w:rsidP="005B7896">
            <w:pPr>
              <w:pStyle w:val="TAL"/>
              <w:rPr>
                <w:b/>
                <w:i/>
              </w:rPr>
            </w:pPr>
            <w:r w:rsidRPr="00B33F36">
              <w:rPr>
                <w:b/>
                <w:i/>
              </w:rPr>
              <w:lastRenderedPageBreak/>
              <w:t>twoPUSCH-MultiDCI-STx2P-TwoTA-r18</w:t>
            </w:r>
          </w:p>
          <w:p w14:paraId="37DEC674" w14:textId="77777777" w:rsidR="005B7896" w:rsidRPr="00B33F36" w:rsidRDefault="005B7896" w:rsidP="005B7896">
            <w:pPr>
              <w:pStyle w:val="TAL"/>
              <w:rPr>
                <w:rFonts w:cs="Arial"/>
                <w:szCs w:val="18"/>
              </w:rPr>
            </w:pPr>
            <w:r w:rsidRPr="00B33F36">
              <w:rPr>
                <w:bCs/>
                <w:iCs/>
              </w:rPr>
              <w:t xml:space="preserve">Indicates whether the UE supports </w:t>
            </w:r>
            <w:r w:rsidRPr="00B33F36">
              <w:rPr>
                <w:rFonts w:cs="Arial"/>
                <w:szCs w:val="18"/>
              </w:rPr>
              <w:t>two TAs for multi-DCI STx2P PUSCH+PUSCH.</w:t>
            </w:r>
          </w:p>
          <w:p w14:paraId="78700F4D" w14:textId="77777777" w:rsidR="005B7896" w:rsidRPr="00B33F36" w:rsidRDefault="005B7896" w:rsidP="005B7896">
            <w:pPr>
              <w:pStyle w:val="TAL"/>
            </w:pPr>
            <w:r w:rsidRPr="00B33F36">
              <w:rPr>
                <w:rFonts w:cs="Arial"/>
                <w:szCs w:val="18"/>
              </w:rPr>
              <w:t xml:space="preserve">A UE supporting this feature shall also indicate support of </w:t>
            </w:r>
            <w:r w:rsidRPr="00B33F36">
              <w:rPr>
                <w:rFonts w:cs="Arial"/>
                <w:i/>
                <w:iCs/>
                <w:szCs w:val="18"/>
              </w:rPr>
              <w:t>multiDCI-IntraCellMultiTRP-TwoTA-r18</w:t>
            </w:r>
            <w:r w:rsidRPr="00B33F36">
              <w:rPr>
                <w:rFonts w:cs="Arial"/>
                <w:szCs w:val="18"/>
              </w:rPr>
              <w:t xml:space="preserve">, </w:t>
            </w:r>
            <w:r w:rsidRPr="00B33F36">
              <w:rPr>
                <w:i/>
                <w:iCs/>
              </w:rPr>
              <w:t>multiDCI-InterCellMultiTRP-TwoTA-r18</w:t>
            </w:r>
            <w:r w:rsidRPr="00B33F36">
              <w:t>,</w:t>
            </w:r>
            <w:r w:rsidRPr="00B33F36">
              <w:rPr>
                <w:i/>
                <w:iCs/>
              </w:rPr>
              <w:t xml:space="preserve"> twoPUSCH-CB-MultiDCI-STx2P-DG-DG-r18 </w:t>
            </w:r>
            <w:r w:rsidRPr="00B33F36">
              <w:t>or</w:t>
            </w:r>
            <w:r w:rsidRPr="00B33F36">
              <w:rPr>
                <w:i/>
                <w:iCs/>
              </w:rPr>
              <w:t xml:space="preserve"> twoPUSCH-NonCB-MultiDCI-STx2P-DG-DG-r18</w:t>
            </w:r>
            <w:r w:rsidRPr="00B33F36">
              <w:t>.</w:t>
            </w:r>
          </w:p>
          <w:p w14:paraId="7E0801E4" w14:textId="77777777" w:rsidR="005B7896" w:rsidRPr="00B33F36" w:rsidRDefault="005B7896" w:rsidP="005B7896">
            <w:pPr>
              <w:pStyle w:val="TAL"/>
            </w:pPr>
          </w:p>
          <w:p w14:paraId="143D9106" w14:textId="77777777" w:rsidR="005B7896" w:rsidRPr="00B33F36" w:rsidRDefault="005B7896" w:rsidP="005B7896">
            <w:pPr>
              <w:pStyle w:val="TAN"/>
              <w:rPr>
                <w:b/>
                <w:i/>
              </w:rPr>
            </w:pPr>
            <w:r w:rsidRPr="00B33F36">
              <w:t>NOTE:</w:t>
            </w:r>
            <w:r w:rsidRPr="00B33F36">
              <w:tab/>
              <w:t>A UE that supports this feature can transmit PUSCH in two consecutive slots using different TA without reducing the later slot.</w:t>
            </w:r>
          </w:p>
        </w:tc>
        <w:tc>
          <w:tcPr>
            <w:tcW w:w="709" w:type="dxa"/>
          </w:tcPr>
          <w:p w14:paraId="18F15D23" w14:textId="77777777" w:rsidR="005B7896" w:rsidRPr="00B33F36" w:rsidRDefault="005B7896" w:rsidP="005B7896">
            <w:pPr>
              <w:pStyle w:val="TAL"/>
              <w:jc w:val="center"/>
            </w:pPr>
            <w:r w:rsidRPr="00B33F36">
              <w:t>FSPC</w:t>
            </w:r>
          </w:p>
        </w:tc>
        <w:tc>
          <w:tcPr>
            <w:tcW w:w="567" w:type="dxa"/>
          </w:tcPr>
          <w:p w14:paraId="7E8EC5E7" w14:textId="77777777" w:rsidR="005B7896" w:rsidRPr="00B33F36" w:rsidRDefault="005B7896" w:rsidP="005B7896">
            <w:pPr>
              <w:pStyle w:val="TAL"/>
              <w:jc w:val="center"/>
            </w:pPr>
            <w:r w:rsidRPr="00B33F36">
              <w:t>No</w:t>
            </w:r>
          </w:p>
        </w:tc>
        <w:tc>
          <w:tcPr>
            <w:tcW w:w="709" w:type="dxa"/>
          </w:tcPr>
          <w:p w14:paraId="464B25FB" w14:textId="77777777" w:rsidR="005B7896" w:rsidRPr="00B33F36" w:rsidRDefault="005B7896" w:rsidP="005B7896">
            <w:pPr>
              <w:pStyle w:val="TAL"/>
              <w:jc w:val="center"/>
              <w:rPr>
                <w:bCs/>
                <w:iCs/>
              </w:rPr>
            </w:pPr>
            <w:r w:rsidRPr="00B33F36">
              <w:rPr>
                <w:bCs/>
                <w:iCs/>
              </w:rPr>
              <w:t>N/A</w:t>
            </w:r>
          </w:p>
        </w:tc>
        <w:tc>
          <w:tcPr>
            <w:tcW w:w="728" w:type="dxa"/>
          </w:tcPr>
          <w:p w14:paraId="4BFCD9C9" w14:textId="77777777" w:rsidR="005B7896" w:rsidRPr="00B33F36" w:rsidRDefault="005B7896" w:rsidP="005B7896">
            <w:pPr>
              <w:pStyle w:val="TAL"/>
              <w:jc w:val="center"/>
              <w:rPr>
                <w:bCs/>
                <w:iCs/>
              </w:rPr>
            </w:pPr>
            <w:r w:rsidRPr="00B33F36">
              <w:rPr>
                <w:bCs/>
                <w:iCs/>
              </w:rPr>
              <w:t>N/A</w:t>
            </w:r>
          </w:p>
        </w:tc>
      </w:tr>
      <w:tr w:rsidR="005B7896" w:rsidRPr="00B33F36" w14:paraId="230CC042" w14:textId="77777777" w:rsidTr="00192AE1">
        <w:trPr>
          <w:cantSplit/>
          <w:tblHeader/>
          <w:ins w:id="328" w:author="NR_MIMO_evo_DL_UL" w:date="2025-02-24T11:18:00Z"/>
        </w:trPr>
        <w:tc>
          <w:tcPr>
            <w:tcW w:w="6917" w:type="dxa"/>
          </w:tcPr>
          <w:p w14:paraId="233394FE" w14:textId="69F16854" w:rsidR="005B7896" w:rsidRDefault="005B7896" w:rsidP="005B7896">
            <w:pPr>
              <w:pStyle w:val="TAL"/>
              <w:rPr>
                <w:ins w:id="329" w:author="NR_MIMO_evo_DL_UL" w:date="2025-02-24T11:18:00Z"/>
                <w:b/>
                <w:i/>
              </w:rPr>
            </w:pPr>
            <w:commentRangeStart w:id="330"/>
            <w:ins w:id="331" w:author="NR_MIMO_evo_DL_UL" w:date="2025-02-24T11:18:00Z">
              <w:r>
                <w:rPr>
                  <w:b/>
                  <w:i/>
                </w:rPr>
                <w:t>two</w:t>
              </w:r>
            </w:ins>
            <w:commentRangeEnd w:id="330"/>
            <w:r w:rsidR="00C2301B">
              <w:rPr>
                <w:rStyle w:val="CommentReference"/>
                <w:rFonts w:ascii="Times New Roman" w:eastAsiaTheme="minorEastAsia" w:hAnsi="Times New Roman"/>
                <w:lang w:eastAsia="en-US"/>
              </w:rPr>
              <w:commentReference w:id="330"/>
            </w:r>
            <w:ins w:id="332" w:author="NR_MIMO_evo_DL_UL" w:date="2025-02-24T11:18:00Z">
              <w:r>
                <w:rPr>
                  <w:b/>
                  <w:i/>
                </w:rPr>
                <w:t>PUSCH-</w:t>
              </w:r>
            </w:ins>
            <w:ins w:id="333" w:author="NR_MIMO_evo_DL_UL" w:date="2025-02-24T11:19:00Z">
              <w:r w:rsidR="006D2E60">
                <w:rPr>
                  <w:b/>
                  <w:i/>
                </w:rPr>
                <w:t>Non</w:t>
              </w:r>
            </w:ins>
            <w:ins w:id="334" w:author="NR_MIMO_evo_DL_UL" w:date="2025-02-24T11:18:00Z">
              <w:r>
                <w:rPr>
                  <w:b/>
                  <w:i/>
                </w:rPr>
                <w:t>CB-MultiDCI-STx2P-AdditionalTime-r18</w:t>
              </w:r>
            </w:ins>
          </w:p>
          <w:p w14:paraId="0CE79CE2" w14:textId="3CE6E381" w:rsidR="005B7896" w:rsidRDefault="005B7896" w:rsidP="005B7896">
            <w:pPr>
              <w:pStyle w:val="TAL"/>
              <w:rPr>
                <w:ins w:id="335" w:author="NR_MIMO_evo_DL_UL" w:date="2025-02-24T11:21:00Z"/>
                <w:bCs/>
              </w:rPr>
            </w:pPr>
            <w:ins w:id="336" w:author="NR_MIMO_evo_DL_UL" w:date="2025-02-24T11:18:00Z">
              <w:r w:rsidRPr="00192AE1">
                <w:rPr>
                  <w:rFonts w:hint="eastAsia"/>
                  <w:bCs/>
                </w:rPr>
                <w:t>I</w:t>
              </w:r>
              <w:r w:rsidRPr="00192AE1">
                <w:rPr>
                  <w:bCs/>
                </w:rPr>
                <w:t xml:space="preserve">ndicates whether the UE supports additional timeline to process multiple TBs for </w:t>
              </w:r>
            </w:ins>
            <w:ins w:id="337" w:author="NR_MIMO_evo_DL_UL" w:date="2025-02-24T11:19:00Z">
              <w:r>
                <w:rPr>
                  <w:bCs/>
                </w:rPr>
                <w:t>non-</w:t>
              </w:r>
            </w:ins>
            <w:ins w:id="338" w:author="NR_MIMO_evo_DL_UL" w:date="2025-02-24T11:18:00Z">
              <w:r w:rsidRPr="00192AE1">
                <w:rPr>
                  <w:bCs/>
                </w:rPr>
                <w:t>codebook multi-DCI based STx2P PUSCH+PUSCH for DG+DG.</w:t>
              </w:r>
            </w:ins>
          </w:p>
          <w:p w14:paraId="00B2A542" w14:textId="495E143C" w:rsidR="004E6A43" w:rsidRPr="004E6A43" w:rsidRDefault="004E6A43" w:rsidP="005B7896">
            <w:pPr>
              <w:pStyle w:val="TAL"/>
              <w:rPr>
                <w:ins w:id="339" w:author="NR_MIMO_evo_DL_UL" w:date="2025-02-24T11:18:00Z"/>
                <w:rFonts w:eastAsiaTheme="minorEastAsia"/>
                <w:bCs/>
                <w:rPrChange w:id="340" w:author="NR_MIMO_evo_DL_UL" w:date="2025-02-24T11:21:00Z">
                  <w:rPr>
                    <w:ins w:id="341" w:author="NR_MIMO_evo_DL_UL" w:date="2025-02-24T11:18:00Z"/>
                    <w:bCs/>
                  </w:rPr>
                </w:rPrChange>
              </w:rPr>
            </w:pPr>
            <w:ins w:id="342" w:author="NR_MIMO_evo_DL_UL" w:date="2025-02-24T11:21:00Z">
              <w:r>
                <w:rPr>
                  <w:rFonts w:eastAsiaTheme="minorEastAsia" w:hint="eastAsia"/>
                  <w:bCs/>
                </w:rPr>
                <w:t>A</w:t>
              </w:r>
              <w:r>
                <w:rPr>
                  <w:rFonts w:eastAsiaTheme="minorEastAsia"/>
                  <w:bCs/>
                </w:rPr>
                <w:t xml:space="preserve"> UE supporting this feature shall also indicate support of </w:t>
              </w:r>
              <w:r w:rsidRPr="004E6A43">
                <w:rPr>
                  <w:rFonts w:eastAsiaTheme="minorEastAsia"/>
                  <w:bCs/>
                  <w:i/>
                  <w:iCs/>
                  <w:rPrChange w:id="343" w:author="NR_MIMO_evo_DL_UL" w:date="2025-02-24T11:21:00Z">
                    <w:rPr>
                      <w:rFonts w:eastAsiaTheme="minorEastAsia"/>
                      <w:bCs/>
                    </w:rPr>
                  </w:rPrChange>
                </w:rPr>
                <w:t>twoPUSCH-NonCB-MultiDCI-STx2P-DG-DG-r18</w:t>
              </w:r>
              <w:r>
                <w:t>.</w:t>
              </w:r>
            </w:ins>
          </w:p>
          <w:p w14:paraId="28AFCD07" w14:textId="1E68F1E0" w:rsidR="005B7896" w:rsidRPr="00B33F36" w:rsidRDefault="005B7896">
            <w:pPr>
              <w:pStyle w:val="TAN"/>
              <w:rPr>
                <w:ins w:id="344" w:author="NR_MIMO_evo_DL_UL" w:date="2025-02-24T11:18:00Z"/>
                <w:b/>
                <w:i/>
              </w:rPr>
              <w:pPrChange w:id="345" w:author="NR_MIMO_evo_DL_UL" w:date="2025-02-24T11:19:00Z">
                <w:pPr>
                  <w:pStyle w:val="TAL"/>
                </w:pPr>
              </w:pPrChange>
            </w:pPr>
            <w:ins w:id="346" w:author="NR_MIMO_evo_DL_UL" w:date="2025-02-24T11:18:00Z">
              <w:r w:rsidRPr="00B33F36">
                <w:t>NOTE:</w:t>
              </w:r>
              <w:r w:rsidRPr="00B33F36">
                <w:tab/>
              </w:r>
              <w:r>
                <w:t>T</w:t>
              </w:r>
              <w:r>
                <w:rPr>
                  <w:rFonts w:eastAsia="Malgun Gothic"/>
                  <w:lang w:eastAsia="ko-KR"/>
                </w:rPr>
                <w:t xml:space="preserve">his feature can also be applied for CG+DG if UE can support </w:t>
              </w:r>
            </w:ins>
            <w:ins w:id="347" w:author="NR_MIMO_evo_DL_UL" w:date="2025-02-24T11:22:00Z">
              <w:r w:rsidR="00993FC2" w:rsidRPr="00993FC2">
                <w:rPr>
                  <w:rFonts w:eastAsia="Malgun Gothic"/>
                  <w:i/>
                  <w:iCs/>
                  <w:lang w:eastAsia="ko-KR"/>
                  <w:rPrChange w:id="348" w:author="NR_MIMO_evo_DL_UL" w:date="2025-02-24T11:22:00Z">
                    <w:rPr>
                      <w:rFonts w:eastAsia="Malgun Gothic"/>
                      <w:lang w:eastAsia="ko-KR"/>
                    </w:rPr>
                  </w:rPrChange>
                </w:rPr>
                <w:t>twoPUSCH-NonCB-MultiDCI-STx2P-CG-DG-r18</w:t>
              </w:r>
            </w:ins>
            <w:ins w:id="349" w:author="NR_MIMO_evo_DL_UL" w:date="2025-02-24T11:18:00Z">
              <w:r>
                <w:rPr>
                  <w:rFonts w:eastAsia="Malgun Gothic"/>
                  <w:lang w:eastAsia="ko-KR"/>
                </w:rPr>
                <w:t>.</w:t>
              </w:r>
            </w:ins>
          </w:p>
        </w:tc>
        <w:tc>
          <w:tcPr>
            <w:tcW w:w="709" w:type="dxa"/>
          </w:tcPr>
          <w:p w14:paraId="7B5955CA" w14:textId="68A787CA" w:rsidR="005B7896" w:rsidRPr="00B33F36" w:rsidRDefault="005B7896" w:rsidP="005B7896">
            <w:pPr>
              <w:pStyle w:val="TAL"/>
              <w:jc w:val="center"/>
              <w:rPr>
                <w:ins w:id="350" w:author="NR_MIMO_evo_DL_UL" w:date="2025-02-24T11:18:00Z"/>
              </w:rPr>
            </w:pPr>
            <w:ins w:id="351" w:author="NR_MIMO_evo_DL_UL" w:date="2025-02-24T11:18:00Z">
              <w:r w:rsidRPr="00B33F36">
                <w:t>FSPC</w:t>
              </w:r>
            </w:ins>
          </w:p>
        </w:tc>
        <w:tc>
          <w:tcPr>
            <w:tcW w:w="567" w:type="dxa"/>
          </w:tcPr>
          <w:p w14:paraId="2D3D14D4" w14:textId="7E113B87" w:rsidR="005B7896" w:rsidRPr="00B33F36" w:rsidRDefault="005B7896" w:rsidP="005B7896">
            <w:pPr>
              <w:pStyle w:val="TAL"/>
              <w:jc w:val="center"/>
              <w:rPr>
                <w:ins w:id="352" w:author="NR_MIMO_evo_DL_UL" w:date="2025-02-24T11:18:00Z"/>
              </w:rPr>
            </w:pPr>
            <w:ins w:id="353" w:author="NR_MIMO_evo_DL_UL" w:date="2025-02-24T11:18:00Z">
              <w:r w:rsidRPr="00B33F36">
                <w:t>No</w:t>
              </w:r>
            </w:ins>
          </w:p>
        </w:tc>
        <w:tc>
          <w:tcPr>
            <w:tcW w:w="709" w:type="dxa"/>
          </w:tcPr>
          <w:p w14:paraId="1B54D8F7" w14:textId="7625A080" w:rsidR="005B7896" w:rsidRPr="00B33F36" w:rsidRDefault="005B7896" w:rsidP="005B7896">
            <w:pPr>
              <w:pStyle w:val="TAL"/>
              <w:jc w:val="center"/>
              <w:rPr>
                <w:ins w:id="354" w:author="NR_MIMO_evo_DL_UL" w:date="2025-02-24T11:18:00Z"/>
                <w:bCs/>
                <w:iCs/>
              </w:rPr>
            </w:pPr>
            <w:ins w:id="355" w:author="NR_MIMO_evo_DL_UL" w:date="2025-02-24T11:18:00Z">
              <w:r w:rsidRPr="00B33F36">
                <w:rPr>
                  <w:bCs/>
                  <w:iCs/>
                </w:rPr>
                <w:t>N/A</w:t>
              </w:r>
            </w:ins>
          </w:p>
        </w:tc>
        <w:tc>
          <w:tcPr>
            <w:tcW w:w="728" w:type="dxa"/>
          </w:tcPr>
          <w:p w14:paraId="21144E4E" w14:textId="1C8B5573" w:rsidR="005B7896" w:rsidRPr="00B33F36" w:rsidRDefault="005B7896" w:rsidP="005B7896">
            <w:pPr>
              <w:pStyle w:val="TAL"/>
              <w:jc w:val="center"/>
              <w:rPr>
                <w:ins w:id="356" w:author="NR_MIMO_evo_DL_UL" w:date="2025-02-24T11:18:00Z"/>
                <w:bCs/>
                <w:iCs/>
              </w:rPr>
            </w:pPr>
            <w:ins w:id="357" w:author="NR_MIMO_evo_DL_UL" w:date="2025-02-24T11:18:00Z">
              <w:r w:rsidRPr="00B33F36">
                <w:rPr>
                  <w:bCs/>
                  <w:iCs/>
                </w:rPr>
                <w:t>FR2 only</w:t>
              </w:r>
            </w:ins>
          </w:p>
        </w:tc>
      </w:tr>
      <w:tr w:rsidR="005B7896" w:rsidRPr="00B33F36" w14:paraId="548432A0" w14:textId="77777777" w:rsidTr="00192AE1">
        <w:trPr>
          <w:cantSplit/>
          <w:tblHeader/>
        </w:trPr>
        <w:tc>
          <w:tcPr>
            <w:tcW w:w="6917" w:type="dxa"/>
          </w:tcPr>
          <w:p w14:paraId="18EA905D" w14:textId="77777777" w:rsidR="005B7896" w:rsidRPr="00B33F36" w:rsidRDefault="005B7896" w:rsidP="005B7896">
            <w:pPr>
              <w:pStyle w:val="TAL"/>
              <w:rPr>
                <w:b/>
                <w:i/>
              </w:rPr>
            </w:pPr>
            <w:r w:rsidRPr="00B33F36">
              <w:rPr>
                <w:b/>
                <w:i/>
              </w:rPr>
              <w:t>twoPUSCH-NonCB-MultiDCI-STx2P-DG-DG-r18</w:t>
            </w:r>
          </w:p>
          <w:p w14:paraId="79B0ED30" w14:textId="77777777" w:rsidR="005B7896" w:rsidRPr="00B33F36" w:rsidRDefault="005B7896" w:rsidP="005B7896">
            <w:pPr>
              <w:pStyle w:val="TAL"/>
              <w:rPr>
                <w:bCs/>
                <w:iCs/>
              </w:rPr>
            </w:pPr>
            <w:r w:rsidRPr="00B33F36">
              <w:rPr>
                <w:bCs/>
                <w:iCs/>
              </w:rPr>
              <w:t xml:space="preserve">Indicates whether the UE supports multi-DCI based STx2P PUSCH+PUSCH for noncodebook-based PUSCH with fully overlapping PUSCHs in time and non-overlapping in frequency and two SRS resource sets with usage set to 'noncodebook' associated with two </w:t>
            </w:r>
            <w:r w:rsidRPr="00B33F36">
              <w:rPr>
                <w:bCs/>
                <w:i/>
              </w:rPr>
              <w:t>coresetPoolInde</w:t>
            </w:r>
            <w:r w:rsidRPr="00B33F36">
              <w:rPr>
                <w:bCs/>
                <w:iCs/>
              </w:rPr>
              <w:t xml:space="preserve"> values.</w:t>
            </w:r>
          </w:p>
          <w:p w14:paraId="13884D7D"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maxNumberSRS-ResourcePerSet-r18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SRS resources in one SRS resource set.</w:t>
            </w:r>
          </w:p>
          <w:p w14:paraId="6F118268"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maxNumberLayerOverlapping-r18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layers of each PUSCH of PUSCH+PUSCH overlapping in time domain.</w:t>
            </w:r>
          </w:p>
          <w:p w14:paraId="0DC4D35C"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maxNumberSimulSRS-ResourcePerSet-r18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number of simultaneously transmitted SRS resources in one symbol per SRS resource set</w:t>
            </w:r>
            <w:r w:rsidRPr="00B33F36">
              <w:rPr>
                <w:rFonts w:ascii="Arial" w:hAnsi="Arial" w:cs="Arial"/>
                <w:sz w:val="18"/>
                <w:szCs w:val="18"/>
              </w:rPr>
              <w:t>.</w:t>
            </w:r>
          </w:p>
          <w:p w14:paraId="52ED2266"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maxNumberPUSCH-PerCORESET-PerSlot-r18</w:t>
            </w:r>
            <w:r w:rsidRPr="00B33F36">
              <w:rPr>
                <w:rFonts w:ascii="Arial" w:hAnsi="Arial" w:cs="Arial"/>
                <w:sz w:val="18"/>
                <w:szCs w:val="18"/>
              </w:rPr>
              <w:t xml:space="preserve"> indicates the maximum number of PUSCHs per CORESETPoolIndex per slot</w:t>
            </w:r>
          </w:p>
          <w:p w14:paraId="6E4D82CF"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maxNumberTotalLayerOverlapping-r18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total number of layers across two overlapping PUSCH.</w:t>
            </w:r>
          </w:p>
          <w:p w14:paraId="2EA044A6" w14:textId="77777777" w:rsidR="005B7896" w:rsidRPr="00B33F36" w:rsidRDefault="005B7896" w:rsidP="005B7896">
            <w:pPr>
              <w:pStyle w:val="TAL"/>
              <w:rPr>
                <w:i/>
              </w:rPr>
            </w:pPr>
            <w:r w:rsidRPr="00B33F36">
              <w:t xml:space="preserve">A UE supporting this feature shall also indicate support of </w:t>
            </w:r>
            <w:r w:rsidRPr="00B33F36">
              <w:rPr>
                <w:i/>
              </w:rPr>
              <w:t>mimo-NonCB-PUSCH.</w:t>
            </w:r>
          </w:p>
          <w:p w14:paraId="55765B1C" w14:textId="77777777" w:rsidR="005B7896" w:rsidRPr="00B33F36" w:rsidRDefault="005B7896" w:rsidP="005B7896">
            <w:pPr>
              <w:pStyle w:val="TAL"/>
              <w:rPr>
                <w:iCs/>
              </w:rPr>
            </w:pPr>
          </w:p>
          <w:p w14:paraId="389233F6" w14:textId="77777777" w:rsidR="005B7896" w:rsidRPr="00B33F36" w:rsidRDefault="005B7896" w:rsidP="005B7896">
            <w:pPr>
              <w:pStyle w:val="TAN"/>
              <w:rPr>
                <w:b/>
                <w:i/>
              </w:rPr>
            </w:pPr>
            <w:r w:rsidRPr="00B33F36">
              <w:t>NOTE:</w:t>
            </w:r>
            <w:r w:rsidRPr="00B33F36">
              <w:tab/>
              <w:t xml:space="preserve">Processing </w:t>
            </w:r>
            <w:r w:rsidRPr="00B33F36">
              <w:rPr>
                <w:rFonts w:eastAsia="Malgun Gothic"/>
                <w:lang w:eastAsia="ko-KR"/>
              </w:rPr>
              <w:t xml:space="preserve">support of two SRS resource sets with usage set to 'codebook' associated with two </w:t>
            </w:r>
            <w:r w:rsidRPr="00B33F36">
              <w:rPr>
                <w:rFonts w:eastAsia="Malgun Gothic"/>
                <w:i/>
                <w:iCs/>
                <w:lang w:eastAsia="ko-KR"/>
              </w:rPr>
              <w:t>coresetPoolIndex</w:t>
            </w:r>
            <w:r w:rsidRPr="00B33F36">
              <w:rPr>
                <w:rFonts w:eastAsia="Malgun Gothic"/>
                <w:lang w:eastAsia="ko-KR"/>
              </w:rPr>
              <w:t xml:space="preserve"> values</w:t>
            </w:r>
            <w:r w:rsidRPr="00B33F36">
              <w:t xml:space="preserve"> is not supported in any CC if at least one CC is configured with two values of </w:t>
            </w:r>
            <w:r w:rsidRPr="00B33F36">
              <w:rPr>
                <w:i/>
                <w:iCs/>
              </w:rPr>
              <w:t>CORESETPoolIndex</w:t>
            </w:r>
            <w:r w:rsidRPr="00B33F36">
              <w:t>.</w:t>
            </w:r>
          </w:p>
        </w:tc>
        <w:tc>
          <w:tcPr>
            <w:tcW w:w="709" w:type="dxa"/>
          </w:tcPr>
          <w:p w14:paraId="5BE048B2" w14:textId="77777777" w:rsidR="005B7896" w:rsidRPr="00B33F36" w:rsidRDefault="005B7896" w:rsidP="005B7896">
            <w:pPr>
              <w:pStyle w:val="TAL"/>
              <w:jc w:val="center"/>
            </w:pPr>
            <w:r w:rsidRPr="00B33F36">
              <w:t>FSPC</w:t>
            </w:r>
          </w:p>
        </w:tc>
        <w:tc>
          <w:tcPr>
            <w:tcW w:w="567" w:type="dxa"/>
          </w:tcPr>
          <w:p w14:paraId="4651B6D2" w14:textId="77777777" w:rsidR="005B7896" w:rsidRPr="00B33F36" w:rsidRDefault="005B7896" w:rsidP="005B7896">
            <w:pPr>
              <w:pStyle w:val="TAL"/>
              <w:jc w:val="center"/>
            </w:pPr>
            <w:r w:rsidRPr="00B33F36">
              <w:t>No</w:t>
            </w:r>
          </w:p>
        </w:tc>
        <w:tc>
          <w:tcPr>
            <w:tcW w:w="709" w:type="dxa"/>
          </w:tcPr>
          <w:p w14:paraId="47DF6E2E" w14:textId="77777777" w:rsidR="005B7896" w:rsidRPr="00B33F36" w:rsidRDefault="005B7896" w:rsidP="005B7896">
            <w:pPr>
              <w:pStyle w:val="TAL"/>
              <w:jc w:val="center"/>
              <w:rPr>
                <w:bCs/>
                <w:iCs/>
              </w:rPr>
            </w:pPr>
            <w:r w:rsidRPr="00B33F36">
              <w:rPr>
                <w:bCs/>
                <w:iCs/>
              </w:rPr>
              <w:t>N/A</w:t>
            </w:r>
          </w:p>
        </w:tc>
        <w:tc>
          <w:tcPr>
            <w:tcW w:w="728" w:type="dxa"/>
          </w:tcPr>
          <w:p w14:paraId="6192B705" w14:textId="77777777" w:rsidR="005B7896" w:rsidRPr="00B33F36" w:rsidRDefault="005B7896" w:rsidP="005B7896">
            <w:pPr>
              <w:pStyle w:val="TAL"/>
              <w:jc w:val="center"/>
              <w:rPr>
                <w:bCs/>
                <w:iCs/>
              </w:rPr>
            </w:pPr>
            <w:r w:rsidRPr="00B33F36">
              <w:rPr>
                <w:bCs/>
                <w:iCs/>
              </w:rPr>
              <w:t>FR2 only</w:t>
            </w:r>
          </w:p>
        </w:tc>
      </w:tr>
    </w:tbl>
    <w:p w14:paraId="6E970EF8" w14:textId="77777777" w:rsidR="00D81C50" w:rsidRPr="00B33F36" w:rsidRDefault="00D81C50" w:rsidP="00D81C50">
      <w:pPr>
        <w:rPr>
          <w:rFonts w:ascii="Arial" w:hAnsi="Arial"/>
        </w:rPr>
      </w:pPr>
    </w:p>
    <w:p w14:paraId="1273C4FC" w14:textId="77777777" w:rsidR="00A43323" w:rsidRPr="00B33F36" w:rsidRDefault="00A43323" w:rsidP="006323BD">
      <w:pPr>
        <w:rPr>
          <w:rFonts w:ascii="Arial" w:hAnsi="Arial"/>
        </w:rPr>
      </w:pPr>
    </w:p>
    <w:p w14:paraId="784BAB6A" w14:textId="77777777" w:rsidR="00242CD6" w:rsidRPr="005A5309" w:rsidRDefault="00242CD6" w:rsidP="00242CD6">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b/>
          <w:bCs/>
          <w:i/>
          <w:iCs/>
          <w:noProof/>
        </w:rPr>
      </w:pPr>
      <w:bookmarkStart w:id="358" w:name="_Toc46488695"/>
      <w:bookmarkStart w:id="359" w:name="_Toc52574116"/>
      <w:bookmarkStart w:id="360" w:name="_Toc52574202"/>
      <w:bookmarkStart w:id="361" w:name="_Toc185544420"/>
      <w:r w:rsidRPr="005A5309">
        <w:rPr>
          <w:b/>
          <w:bCs/>
          <w:i/>
          <w:iCs/>
          <w:noProof/>
        </w:rPr>
        <w:t xml:space="preserve">Modified </w:t>
      </w:r>
      <w:r>
        <w:rPr>
          <w:b/>
          <w:bCs/>
          <w:i/>
          <w:iCs/>
          <w:noProof/>
        </w:rPr>
        <w:t>s</w:t>
      </w:r>
      <w:r w:rsidRPr="005A5309">
        <w:rPr>
          <w:b/>
          <w:bCs/>
          <w:i/>
          <w:iCs/>
          <w:noProof/>
        </w:rPr>
        <w:t>ection</w:t>
      </w:r>
    </w:p>
    <w:p w14:paraId="7BCC786A" w14:textId="77777777" w:rsidR="00071325" w:rsidRPr="00B33F36" w:rsidRDefault="00071325" w:rsidP="00071325">
      <w:pPr>
        <w:pStyle w:val="Heading3"/>
      </w:pPr>
      <w:r w:rsidRPr="00B33F36">
        <w:lastRenderedPageBreak/>
        <w:t>4.2.16</w:t>
      </w:r>
      <w:r w:rsidRPr="00B33F36">
        <w:tab/>
        <w:t>Sidelink Parameters</w:t>
      </w:r>
      <w:bookmarkEnd w:id="358"/>
      <w:bookmarkEnd w:id="359"/>
      <w:bookmarkEnd w:id="360"/>
      <w:bookmarkEnd w:id="361"/>
    </w:p>
    <w:p w14:paraId="6E3487D2" w14:textId="77777777" w:rsidR="00071325" w:rsidRPr="00B33F36" w:rsidRDefault="00071325" w:rsidP="00071325">
      <w:pPr>
        <w:pStyle w:val="Heading4"/>
      </w:pPr>
      <w:bookmarkStart w:id="362" w:name="_Toc46488696"/>
      <w:bookmarkStart w:id="363" w:name="_Toc52574117"/>
      <w:bookmarkStart w:id="364" w:name="_Toc52574203"/>
      <w:bookmarkStart w:id="365" w:name="_Toc185544421"/>
      <w:r w:rsidRPr="00B33F36">
        <w:t>4.2.16.1</w:t>
      </w:r>
      <w:r w:rsidRPr="00B33F36">
        <w:tab/>
        <w:t>Sidelink Parameters in NR</w:t>
      </w:r>
      <w:bookmarkEnd w:id="362"/>
      <w:bookmarkEnd w:id="363"/>
      <w:bookmarkEnd w:id="364"/>
      <w:bookmarkEnd w:id="365"/>
    </w:p>
    <w:p w14:paraId="704B734E" w14:textId="77777777" w:rsidR="00071325" w:rsidRPr="00B33F36" w:rsidRDefault="00071325" w:rsidP="00071325">
      <w:pPr>
        <w:pStyle w:val="Heading5"/>
      </w:pPr>
      <w:bookmarkStart w:id="366" w:name="_Toc46488697"/>
      <w:bookmarkStart w:id="367" w:name="_Toc52574118"/>
      <w:bookmarkStart w:id="368" w:name="_Toc52574204"/>
      <w:bookmarkStart w:id="369" w:name="_Toc185544422"/>
      <w:r w:rsidRPr="00B33F36">
        <w:t>4.2.16.1.1</w:t>
      </w:r>
      <w:r w:rsidRPr="00B33F36">
        <w:tab/>
        <w:t>Sidelink General Parameters</w:t>
      </w:r>
      <w:bookmarkEnd w:id="366"/>
      <w:bookmarkEnd w:id="367"/>
      <w:bookmarkEnd w:id="368"/>
      <w:bookmarkEnd w:id="369"/>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B33F36" w:rsidRPr="00B33F36" w14:paraId="273D5E4E" w14:textId="77777777" w:rsidTr="00234276">
        <w:trPr>
          <w:cantSplit/>
          <w:tblHeader/>
        </w:trPr>
        <w:tc>
          <w:tcPr>
            <w:tcW w:w="6946" w:type="dxa"/>
          </w:tcPr>
          <w:p w14:paraId="19936675" w14:textId="77777777" w:rsidR="00071325" w:rsidRPr="00B33F36" w:rsidRDefault="00071325" w:rsidP="00963B9B">
            <w:pPr>
              <w:pStyle w:val="TAH"/>
              <w:rPr>
                <w:rFonts w:cs="Arial"/>
                <w:szCs w:val="18"/>
              </w:rPr>
            </w:pPr>
            <w:r w:rsidRPr="00B33F36">
              <w:rPr>
                <w:rFonts w:cs="Arial"/>
                <w:szCs w:val="18"/>
              </w:rPr>
              <w:lastRenderedPageBreak/>
              <w:t>Definitions for parameters</w:t>
            </w:r>
          </w:p>
        </w:tc>
        <w:tc>
          <w:tcPr>
            <w:tcW w:w="709" w:type="dxa"/>
          </w:tcPr>
          <w:p w14:paraId="46CE585E" w14:textId="77777777" w:rsidR="00071325" w:rsidRPr="00B33F36" w:rsidRDefault="00071325" w:rsidP="00963B9B">
            <w:pPr>
              <w:pStyle w:val="TAH"/>
              <w:rPr>
                <w:rFonts w:cs="Arial"/>
                <w:szCs w:val="18"/>
              </w:rPr>
            </w:pPr>
            <w:r w:rsidRPr="00B33F36">
              <w:rPr>
                <w:rFonts w:cs="Arial"/>
                <w:szCs w:val="18"/>
              </w:rPr>
              <w:t>Per</w:t>
            </w:r>
          </w:p>
        </w:tc>
        <w:tc>
          <w:tcPr>
            <w:tcW w:w="567" w:type="dxa"/>
          </w:tcPr>
          <w:p w14:paraId="7520DB06" w14:textId="77777777" w:rsidR="00071325" w:rsidRPr="00B33F36" w:rsidRDefault="00071325" w:rsidP="00963B9B">
            <w:pPr>
              <w:pStyle w:val="TAH"/>
              <w:rPr>
                <w:rFonts w:cs="Arial"/>
                <w:szCs w:val="18"/>
              </w:rPr>
            </w:pPr>
            <w:r w:rsidRPr="00B33F36">
              <w:rPr>
                <w:rFonts w:cs="Arial"/>
                <w:szCs w:val="18"/>
              </w:rPr>
              <w:t>M</w:t>
            </w:r>
          </w:p>
        </w:tc>
        <w:tc>
          <w:tcPr>
            <w:tcW w:w="709" w:type="dxa"/>
          </w:tcPr>
          <w:p w14:paraId="087F5CF6" w14:textId="77777777" w:rsidR="00071325" w:rsidRPr="00B33F36" w:rsidRDefault="00071325" w:rsidP="00963B9B">
            <w:pPr>
              <w:pStyle w:val="TAH"/>
              <w:rPr>
                <w:rFonts w:cs="Arial"/>
                <w:szCs w:val="18"/>
              </w:rPr>
            </w:pPr>
            <w:r w:rsidRPr="00B33F36">
              <w:rPr>
                <w:rFonts w:cs="Arial"/>
                <w:szCs w:val="18"/>
              </w:rPr>
              <w:t>FDD-TDD DIFF</w:t>
            </w:r>
          </w:p>
        </w:tc>
        <w:tc>
          <w:tcPr>
            <w:tcW w:w="708" w:type="dxa"/>
          </w:tcPr>
          <w:p w14:paraId="191DEC83" w14:textId="77777777" w:rsidR="00071325" w:rsidRPr="00B33F36" w:rsidRDefault="00071325" w:rsidP="00963B9B">
            <w:pPr>
              <w:keepNext/>
              <w:keepLines/>
              <w:spacing w:after="0"/>
              <w:jc w:val="center"/>
              <w:rPr>
                <w:rFonts w:ascii="Arial" w:hAnsi="Arial"/>
                <w:b/>
                <w:sz w:val="18"/>
              </w:rPr>
            </w:pPr>
            <w:r w:rsidRPr="00B33F36">
              <w:rPr>
                <w:rFonts w:ascii="Arial" w:hAnsi="Arial"/>
                <w:b/>
                <w:sz w:val="18"/>
              </w:rPr>
              <w:t>FR1-FR2</w:t>
            </w:r>
          </w:p>
          <w:p w14:paraId="2C071856" w14:textId="77777777" w:rsidR="00071325" w:rsidRPr="00B33F36" w:rsidRDefault="00071325" w:rsidP="00963B9B">
            <w:pPr>
              <w:pStyle w:val="TAH"/>
              <w:rPr>
                <w:rFonts w:cs="Arial"/>
                <w:szCs w:val="18"/>
              </w:rPr>
            </w:pPr>
            <w:r w:rsidRPr="00B33F36">
              <w:t>DIFF</w:t>
            </w:r>
          </w:p>
        </w:tc>
      </w:tr>
      <w:tr w:rsidR="00B33F36" w:rsidRPr="00B33F36" w14:paraId="549FC1E0" w14:textId="77777777" w:rsidTr="00234276">
        <w:trPr>
          <w:cantSplit/>
          <w:tblHeader/>
        </w:trPr>
        <w:tc>
          <w:tcPr>
            <w:tcW w:w="6946" w:type="dxa"/>
          </w:tcPr>
          <w:p w14:paraId="78579F9D" w14:textId="77777777" w:rsidR="00071325" w:rsidRPr="00B33F36" w:rsidRDefault="00071325" w:rsidP="00963B9B">
            <w:pPr>
              <w:pStyle w:val="TAL"/>
              <w:rPr>
                <w:b/>
                <w:i/>
              </w:rPr>
            </w:pPr>
            <w:r w:rsidRPr="00B33F36">
              <w:rPr>
                <w:b/>
                <w:i/>
              </w:rPr>
              <w:t>accessStratumReleaseSidelink</w:t>
            </w:r>
            <w:r w:rsidR="00890F8B" w:rsidRPr="00B33F36">
              <w:rPr>
                <w:b/>
                <w:bCs/>
                <w:i/>
                <w:iCs/>
              </w:rPr>
              <w:t>-r16</w:t>
            </w:r>
          </w:p>
          <w:p w14:paraId="54933C99" w14:textId="77777777" w:rsidR="00071325" w:rsidRPr="00B33F36" w:rsidRDefault="00071325" w:rsidP="00963B9B">
            <w:pPr>
              <w:pStyle w:val="TAL"/>
              <w:rPr>
                <w:rFonts w:cs="Arial"/>
                <w:szCs w:val="18"/>
              </w:rPr>
            </w:pPr>
            <w:r w:rsidRPr="00B33F36">
              <w:t>Indicates the access stratum release for NR sidelink communication the UE supports as specified in TS 38.331 [9].</w:t>
            </w:r>
          </w:p>
        </w:tc>
        <w:tc>
          <w:tcPr>
            <w:tcW w:w="709" w:type="dxa"/>
          </w:tcPr>
          <w:p w14:paraId="2F88AF72" w14:textId="77777777" w:rsidR="00071325" w:rsidRPr="00B33F36" w:rsidRDefault="00071325" w:rsidP="00963B9B">
            <w:pPr>
              <w:pStyle w:val="TAL"/>
              <w:jc w:val="center"/>
              <w:rPr>
                <w:rFonts w:cs="Arial"/>
                <w:szCs w:val="18"/>
              </w:rPr>
            </w:pPr>
            <w:r w:rsidRPr="00B33F36">
              <w:t>UE</w:t>
            </w:r>
          </w:p>
        </w:tc>
        <w:tc>
          <w:tcPr>
            <w:tcW w:w="567" w:type="dxa"/>
          </w:tcPr>
          <w:p w14:paraId="29BF778A" w14:textId="77777777" w:rsidR="00071325" w:rsidRPr="00B33F36" w:rsidRDefault="00071325" w:rsidP="00963B9B">
            <w:pPr>
              <w:pStyle w:val="TAL"/>
              <w:jc w:val="center"/>
              <w:rPr>
                <w:rFonts w:cs="Arial"/>
                <w:szCs w:val="18"/>
              </w:rPr>
            </w:pPr>
            <w:r w:rsidRPr="00B33F36">
              <w:t>Yes</w:t>
            </w:r>
          </w:p>
        </w:tc>
        <w:tc>
          <w:tcPr>
            <w:tcW w:w="709" w:type="dxa"/>
          </w:tcPr>
          <w:p w14:paraId="3159BBC8" w14:textId="77777777" w:rsidR="00071325" w:rsidRPr="00B33F36" w:rsidRDefault="00071325" w:rsidP="00963B9B">
            <w:pPr>
              <w:pStyle w:val="TAL"/>
              <w:jc w:val="center"/>
              <w:rPr>
                <w:rFonts w:cs="Arial"/>
                <w:szCs w:val="18"/>
              </w:rPr>
            </w:pPr>
            <w:r w:rsidRPr="00B33F36">
              <w:t>No</w:t>
            </w:r>
          </w:p>
        </w:tc>
        <w:tc>
          <w:tcPr>
            <w:tcW w:w="708" w:type="dxa"/>
          </w:tcPr>
          <w:p w14:paraId="5A85A88B" w14:textId="77777777" w:rsidR="00071325" w:rsidRPr="00B33F36" w:rsidRDefault="00071325" w:rsidP="00963B9B">
            <w:pPr>
              <w:pStyle w:val="TAL"/>
              <w:jc w:val="center"/>
            </w:pPr>
            <w:r w:rsidRPr="00B33F36">
              <w:t>No</w:t>
            </w:r>
          </w:p>
        </w:tc>
      </w:tr>
      <w:tr w:rsidR="00B33F36" w:rsidRPr="00B33F36" w14:paraId="67D0ADB3" w14:textId="77777777" w:rsidTr="00234276">
        <w:trPr>
          <w:cantSplit/>
          <w:tblHeader/>
        </w:trPr>
        <w:tc>
          <w:tcPr>
            <w:tcW w:w="6946" w:type="dxa"/>
          </w:tcPr>
          <w:p w14:paraId="7BF0DBAE"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multipathRelayUE-N3C-r18</w:t>
            </w:r>
          </w:p>
          <w:p w14:paraId="262EA5E9" w14:textId="6228A8B5" w:rsidR="00CC1345" w:rsidRPr="00B33F36" w:rsidRDefault="00CC1345" w:rsidP="00CC1345">
            <w:pPr>
              <w:pStyle w:val="TAL"/>
              <w:rPr>
                <w:b/>
                <w:i/>
              </w:rPr>
            </w:pPr>
            <w:r w:rsidRPr="00B33F36">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B33F36" w:rsidRDefault="00CC1345" w:rsidP="00CC1345">
            <w:pPr>
              <w:pStyle w:val="TAL"/>
              <w:jc w:val="center"/>
            </w:pPr>
            <w:r w:rsidRPr="00B33F36">
              <w:rPr>
                <w:rFonts w:eastAsia="Malgun Gothic" w:cs="Arial"/>
                <w:lang w:eastAsia="ko-KR"/>
              </w:rPr>
              <w:t>UE</w:t>
            </w:r>
          </w:p>
        </w:tc>
        <w:tc>
          <w:tcPr>
            <w:tcW w:w="567" w:type="dxa"/>
          </w:tcPr>
          <w:p w14:paraId="16923846" w14:textId="55D7F2C9" w:rsidR="00CC1345" w:rsidRPr="00B33F36" w:rsidRDefault="00CC1345" w:rsidP="00CC1345">
            <w:pPr>
              <w:pStyle w:val="TAL"/>
              <w:jc w:val="center"/>
            </w:pPr>
            <w:r w:rsidRPr="00B33F36">
              <w:rPr>
                <w:rFonts w:eastAsia="Malgun Gothic" w:cs="Arial"/>
                <w:lang w:eastAsia="ko-KR"/>
              </w:rPr>
              <w:t>No</w:t>
            </w:r>
          </w:p>
        </w:tc>
        <w:tc>
          <w:tcPr>
            <w:tcW w:w="709" w:type="dxa"/>
          </w:tcPr>
          <w:p w14:paraId="0285A53B" w14:textId="5889F298" w:rsidR="00CC1345" w:rsidRPr="00B33F36" w:rsidRDefault="00CC1345" w:rsidP="00CC1345">
            <w:pPr>
              <w:pStyle w:val="TAL"/>
              <w:jc w:val="center"/>
            </w:pPr>
            <w:r w:rsidRPr="00B33F36">
              <w:rPr>
                <w:rFonts w:eastAsia="Malgun Gothic" w:cs="Arial"/>
                <w:lang w:eastAsia="ko-KR"/>
              </w:rPr>
              <w:t>No</w:t>
            </w:r>
          </w:p>
        </w:tc>
        <w:tc>
          <w:tcPr>
            <w:tcW w:w="708" w:type="dxa"/>
          </w:tcPr>
          <w:p w14:paraId="5C208D11" w14:textId="3F2C8870" w:rsidR="00CC1345" w:rsidRPr="00B33F36" w:rsidRDefault="00CC1345" w:rsidP="00CC1345">
            <w:pPr>
              <w:pStyle w:val="TAL"/>
              <w:jc w:val="center"/>
            </w:pPr>
            <w:r w:rsidRPr="00B33F36">
              <w:rPr>
                <w:rFonts w:eastAsia="Malgun Gothic" w:cs="Arial"/>
                <w:lang w:eastAsia="ko-KR"/>
              </w:rPr>
              <w:t>No</w:t>
            </w:r>
          </w:p>
        </w:tc>
      </w:tr>
      <w:tr w:rsidR="00B33F36" w:rsidRPr="00B33F36" w14:paraId="7FA04A02" w14:textId="77777777" w:rsidTr="00234276">
        <w:trPr>
          <w:cantSplit/>
          <w:tblHeader/>
        </w:trPr>
        <w:tc>
          <w:tcPr>
            <w:tcW w:w="6946" w:type="dxa"/>
          </w:tcPr>
          <w:p w14:paraId="72DC927A"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multipathRemoteUE-N3C-r18</w:t>
            </w:r>
          </w:p>
          <w:p w14:paraId="3222D338" w14:textId="12EC35AE" w:rsidR="00CC1345" w:rsidRPr="00B33F36" w:rsidRDefault="00CC1345" w:rsidP="00CC1345">
            <w:pPr>
              <w:pStyle w:val="TAL"/>
              <w:rPr>
                <w:b/>
                <w:i/>
              </w:rPr>
            </w:pPr>
            <w:r w:rsidRPr="00B33F36">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B33F36" w:rsidRDefault="00CC1345" w:rsidP="00CC1345">
            <w:pPr>
              <w:pStyle w:val="TAL"/>
              <w:jc w:val="center"/>
            </w:pPr>
            <w:r w:rsidRPr="00B33F36">
              <w:rPr>
                <w:rFonts w:eastAsia="Malgun Gothic" w:cs="Arial"/>
                <w:lang w:eastAsia="ko-KR"/>
              </w:rPr>
              <w:t>UE</w:t>
            </w:r>
          </w:p>
        </w:tc>
        <w:tc>
          <w:tcPr>
            <w:tcW w:w="567" w:type="dxa"/>
          </w:tcPr>
          <w:p w14:paraId="15133C4E" w14:textId="0268C5ED" w:rsidR="00CC1345" w:rsidRPr="00B33F36" w:rsidRDefault="00CC1345" w:rsidP="00CC1345">
            <w:pPr>
              <w:pStyle w:val="TAL"/>
              <w:jc w:val="center"/>
            </w:pPr>
            <w:r w:rsidRPr="00B33F36">
              <w:rPr>
                <w:rFonts w:eastAsia="Malgun Gothic" w:cs="Arial"/>
                <w:lang w:eastAsia="ko-KR"/>
              </w:rPr>
              <w:t>No</w:t>
            </w:r>
          </w:p>
        </w:tc>
        <w:tc>
          <w:tcPr>
            <w:tcW w:w="709" w:type="dxa"/>
          </w:tcPr>
          <w:p w14:paraId="1DFD494A" w14:textId="087DBDF0" w:rsidR="00CC1345" w:rsidRPr="00B33F36" w:rsidRDefault="00CC1345" w:rsidP="00CC1345">
            <w:pPr>
              <w:pStyle w:val="TAL"/>
              <w:jc w:val="center"/>
            </w:pPr>
            <w:r w:rsidRPr="00B33F36">
              <w:rPr>
                <w:rFonts w:eastAsia="Malgun Gothic" w:cs="Arial"/>
                <w:lang w:eastAsia="ko-KR"/>
              </w:rPr>
              <w:t>No</w:t>
            </w:r>
          </w:p>
        </w:tc>
        <w:tc>
          <w:tcPr>
            <w:tcW w:w="708" w:type="dxa"/>
          </w:tcPr>
          <w:p w14:paraId="18F16444" w14:textId="5AEC5371" w:rsidR="00CC1345" w:rsidRPr="00B33F36" w:rsidRDefault="00CC1345" w:rsidP="00CC1345">
            <w:pPr>
              <w:pStyle w:val="TAL"/>
              <w:jc w:val="center"/>
            </w:pPr>
            <w:r w:rsidRPr="00B33F36">
              <w:rPr>
                <w:rFonts w:eastAsia="Malgun Gothic" w:cs="Arial"/>
                <w:lang w:eastAsia="ko-KR"/>
              </w:rPr>
              <w:t>No</w:t>
            </w:r>
          </w:p>
        </w:tc>
      </w:tr>
      <w:tr w:rsidR="00B33F36" w:rsidRPr="00B33F36" w14:paraId="4DFBBE18" w14:textId="77777777" w:rsidTr="00234276">
        <w:trPr>
          <w:cantSplit/>
          <w:tblHeader/>
        </w:trPr>
        <w:tc>
          <w:tcPr>
            <w:tcW w:w="6946" w:type="dxa"/>
          </w:tcPr>
          <w:p w14:paraId="3749E9D0" w14:textId="77777777" w:rsidR="00CC1345" w:rsidRPr="00B33F36" w:rsidRDefault="00CC1345" w:rsidP="00CC1345">
            <w:pPr>
              <w:pStyle w:val="TAL"/>
              <w:rPr>
                <w:rFonts w:cs="Arial"/>
                <w:b/>
                <w:i/>
              </w:rPr>
            </w:pPr>
            <w:r w:rsidRPr="00B33F36">
              <w:rPr>
                <w:rFonts w:cs="Arial"/>
                <w:b/>
                <w:bCs/>
                <w:i/>
                <w:iCs/>
              </w:rPr>
              <w:t>multipathRemoteUE-PC5L2-r18</w:t>
            </w:r>
          </w:p>
          <w:p w14:paraId="1128D4CB" w14:textId="77777777" w:rsidR="00CC1345" w:rsidRDefault="00CC1345" w:rsidP="00CC1345">
            <w:pPr>
              <w:pStyle w:val="TAL"/>
              <w:rPr>
                <w:ins w:id="370" w:author="Xiaomi" w:date="2025-01-26T13:28:00Z"/>
                <w:rFonts w:cs="Arial"/>
              </w:rPr>
            </w:pPr>
            <w:r w:rsidRPr="00B33F36">
              <w:rPr>
                <w:rFonts w:cs="Arial"/>
              </w:rPr>
              <w:t>Indicates whether L2 multi-path remote UE operation using PC5 connection is supported by the UE.</w:t>
            </w:r>
          </w:p>
          <w:p w14:paraId="02901125" w14:textId="6C7176FE" w:rsidR="00397DAF" w:rsidRPr="000F12C9" w:rsidRDefault="00397DAF" w:rsidP="00CC1345">
            <w:pPr>
              <w:pStyle w:val="TAL"/>
              <w:rPr>
                <w:rFonts w:eastAsia="DengXian"/>
                <w:b/>
                <w:iCs/>
                <w:lang w:eastAsia="zh-CN"/>
              </w:rPr>
            </w:pPr>
            <w:commentRangeStart w:id="371"/>
            <w:commentRangeStart w:id="372"/>
            <w:ins w:id="373" w:author="Xiaomi" w:date="2025-01-26T13:28:00Z">
              <w:r>
                <w:rPr>
                  <w:rFonts w:eastAsia="DengXian" w:cs="Arial" w:hint="eastAsia"/>
                  <w:lang w:eastAsia="zh-CN"/>
                </w:rPr>
                <w:t>A</w:t>
              </w:r>
              <w:r>
                <w:rPr>
                  <w:rFonts w:eastAsia="DengXian" w:cs="Arial"/>
                  <w:lang w:eastAsia="zh-CN"/>
                </w:rPr>
                <w:t xml:space="preserve"> UE supporting this feature shall also indicate support of </w:t>
              </w:r>
            </w:ins>
            <w:ins w:id="374" w:author="Xiaomi" w:date="2025-01-26T13:32:00Z">
              <w:r w:rsidRPr="000F12C9">
                <w:rPr>
                  <w:rFonts w:eastAsia="DengXian" w:cs="Arial"/>
                  <w:i/>
                  <w:iCs/>
                  <w:lang w:eastAsia="zh-CN"/>
                </w:rPr>
                <w:t>supportedBandCombinationListSL-RelayDiscovery-r17</w:t>
              </w:r>
            </w:ins>
            <w:ins w:id="375" w:author="Xiaomi" w:date="2025-01-26T13:28:00Z">
              <w:r>
                <w:rPr>
                  <w:rFonts w:cs="Arial"/>
                  <w:iCs/>
                  <w:szCs w:val="18"/>
                </w:rPr>
                <w:t xml:space="preserve"> and </w:t>
              </w:r>
              <w:r w:rsidRPr="00F41679">
                <w:rPr>
                  <w:rFonts w:cs="Arial"/>
                  <w:i/>
                  <w:szCs w:val="18"/>
                  <w:lang w:eastAsia="en-GB"/>
                </w:rPr>
                <w:t>supportedBandCombListPerBC-SL-RelayDiscovery-r17</w:t>
              </w:r>
              <w:r>
                <w:rPr>
                  <w:rFonts w:cs="Arial"/>
                  <w:iCs/>
                  <w:szCs w:val="18"/>
                  <w:lang w:eastAsia="en-GB"/>
                </w:rPr>
                <w:t>.</w:t>
              </w:r>
            </w:ins>
            <w:commentRangeEnd w:id="371"/>
            <w:r w:rsidR="00420333">
              <w:rPr>
                <w:rStyle w:val="CommentReference"/>
                <w:rFonts w:ascii="Times New Roman" w:eastAsiaTheme="minorEastAsia" w:hAnsi="Times New Roman"/>
                <w:lang w:eastAsia="en-US"/>
              </w:rPr>
              <w:commentReference w:id="371"/>
            </w:r>
            <w:commentRangeEnd w:id="372"/>
            <w:r w:rsidR="00BF2AB5">
              <w:rPr>
                <w:rStyle w:val="CommentReference"/>
                <w:rFonts w:ascii="Times New Roman" w:eastAsiaTheme="minorEastAsia" w:hAnsi="Times New Roman"/>
                <w:lang w:eastAsia="en-US"/>
              </w:rPr>
              <w:commentReference w:id="372"/>
            </w:r>
          </w:p>
        </w:tc>
        <w:tc>
          <w:tcPr>
            <w:tcW w:w="709" w:type="dxa"/>
          </w:tcPr>
          <w:p w14:paraId="6BEE6612" w14:textId="5207D88F" w:rsidR="00CC1345" w:rsidRPr="00B33F36" w:rsidRDefault="00CC1345" w:rsidP="00CC1345">
            <w:pPr>
              <w:pStyle w:val="TAL"/>
              <w:jc w:val="center"/>
            </w:pPr>
            <w:r w:rsidRPr="00B33F36">
              <w:rPr>
                <w:rFonts w:cs="Arial"/>
              </w:rPr>
              <w:t>UE</w:t>
            </w:r>
          </w:p>
        </w:tc>
        <w:tc>
          <w:tcPr>
            <w:tcW w:w="567" w:type="dxa"/>
          </w:tcPr>
          <w:p w14:paraId="33CEB222" w14:textId="120BB8E6" w:rsidR="00CC1345" w:rsidRPr="00B33F36" w:rsidRDefault="00CC1345" w:rsidP="00CC1345">
            <w:pPr>
              <w:pStyle w:val="TAL"/>
              <w:jc w:val="center"/>
            </w:pPr>
            <w:r w:rsidRPr="00B33F36">
              <w:rPr>
                <w:rFonts w:cs="Arial"/>
              </w:rPr>
              <w:t>No</w:t>
            </w:r>
          </w:p>
        </w:tc>
        <w:tc>
          <w:tcPr>
            <w:tcW w:w="709" w:type="dxa"/>
          </w:tcPr>
          <w:p w14:paraId="1B949AFF" w14:textId="66C105F3" w:rsidR="00CC1345" w:rsidRPr="00B33F36" w:rsidRDefault="00CC1345" w:rsidP="00CC1345">
            <w:pPr>
              <w:pStyle w:val="TAL"/>
              <w:jc w:val="center"/>
            </w:pPr>
            <w:r w:rsidRPr="00B33F36">
              <w:rPr>
                <w:rFonts w:cs="Arial"/>
              </w:rPr>
              <w:t>No</w:t>
            </w:r>
          </w:p>
        </w:tc>
        <w:tc>
          <w:tcPr>
            <w:tcW w:w="708" w:type="dxa"/>
          </w:tcPr>
          <w:p w14:paraId="2F0AD78B" w14:textId="160E368A" w:rsidR="00CC1345" w:rsidRPr="00B33F36" w:rsidRDefault="00CC1345" w:rsidP="00CC1345">
            <w:pPr>
              <w:pStyle w:val="TAL"/>
              <w:jc w:val="center"/>
            </w:pPr>
            <w:r w:rsidRPr="00B33F36">
              <w:rPr>
                <w:rFonts w:cs="Arial"/>
              </w:rPr>
              <w:t>No</w:t>
            </w:r>
          </w:p>
        </w:tc>
      </w:tr>
      <w:tr w:rsidR="00B33F36" w:rsidRPr="00B33F36" w14:paraId="33D5B14F" w14:textId="77777777" w:rsidTr="00234276">
        <w:trPr>
          <w:cantSplit/>
          <w:tblHeader/>
        </w:trPr>
        <w:tc>
          <w:tcPr>
            <w:tcW w:w="6946" w:type="dxa"/>
          </w:tcPr>
          <w:p w14:paraId="1C639283"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pdcp-DuplicationMoreThanOneUuRLC-r18</w:t>
            </w:r>
          </w:p>
          <w:p w14:paraId="001420FB" w14:textId="32F867FC" w:rsidR="00CC1345" w:rsidRPr="00B33F36" w:rsidRDefault="00CC1345" w:rsidP="00CC1345">
            <w:pPr>
              <w:pStyle w:val="TAL"/>
              <w:rPr>
                <w:b/>
                <w:i/>
              </w:rPr>
            </w:pPr>
            <w:r w:rsidRPr="00B33F36">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B33F36" w:rsidRDefault="00CC1345" w:rsidP="00CC1345">
            <w:pPr>
              <w:pStyle w:val="TAL"/>
              <w:jc w:val="center"/>
            </w:pPr>
            <w:r w:rsidRPr="00B33F36">
              <w:rPr>
                <w:rFonts w:eastAsia="Malgun Gothic" w:cs="Arial"/>
                <w:lang w:eastAsia="ko-KR"/>
              </w:rPr>
              <w:t>UE</w:t>
            </w:r>
          </w:p>
        </w:tc>
        <w:tc>
          <w:tcPr>
            <w:tcW w:w="567" w:type="dxa"/>
          </w:tcPr>
          <w:p w14:paraId="3CDA762D" w14:textId="3E70F736" w:rsidR="00CC1345" w:rsidRPr="00B33F36" w:rsidRDefault="00CC1345" w:rsidP="00CC1345">
            <w:pPr>
              <w:pStyle w:val="TAL"/>
              <w:jc w:val="center"/>
            </w:pPr>
            <w:r w:rsidRPr="00B33F36">
              <w:rPr>
                <w:rFonts w:eastAsia="Malgun Gothic" w:cs="Arial"/>
                <w:lang w:eastAsia="ko-KR"/>
              </w:rPr>
              <w:t>No</w:t>
            </w:r>
          </w:p>
        </w:tc>
        <w:tc>
          <w:tcPr>
            <w:tcW w:w="709" w:type="dxa"/>
          </w:tcPr>
          <w:p w14:paraId="23F47032" w14:textId="0EC8A711" w:rsidR="00CC1345" w:rsidRPr="00B33F36" w:rsidRDefault="00CC1345" w:rsidP="00CC1345">
            <w:pPr>
              <w:pStyle w:val="TAL"/>
              <w:jc w:val="center"/>
            </w:pPr>
            <w:r w:rsidRPr="00B33F36">
              <w:rPr>
                <w:rFonts w:eastAsia="Malgun Gothic" w:cs="Arial"/>
                <w:lang w:eastAsia="ko-KR"/>
              </w:rPr>
              <w:t>No</w:t>
            </w:r>
          </w:p>
        </w:tc>
        <w:tc>
          <w:tcPr>
            <w:tcW w:w="708" w:type="dxa"/>
          </w:tcPr>
          <w:p w14:paraId="7380EB74" w14:textId="42BDDF7D" w:rsidR="00CC1345" w:rsidRPr="00B33F36" w:rsidRDefault="00CC1345" w:rsidP="00CC1345">
            <w:pPr>
              <w:pStyle w:val="TAL"/>
              <w:jc w:val="center"/>
            </w:pPr>
            <w:r w:rsidRPr="00B33F36">
              <w:rPr>
                <w:rFonts w:eastAsia="Malgun Gothic" w:cs="Arial"/>
                <w:lang w:eastAsia="ko-KR"/>
              </w:rPr>
              <w:t>No</w:t>
            </w:r>
          </w:p>
        </w:tc>
      </w:tr>
      <w:tr w:rsidR="00B33F36" w:rsidRPr="00B33F36" w14:paraId="6FCCEA8B" w14:textId="77777777" w:rsidTr="00234276">
        <w:trPr>
          <w:cantSplit/>
          <w:tblHeader/>
        </w:trPr>
        <w:tc>
          <w:tcPr>
            <w:tcW w:w="6946" w:type="dxa"/>
          </w:tcPr>
          <w:p w14:paraId="41C16853" w14:textId="77777777" w:rsidR="0086350F" w:rsidRPr="00B33F36" w:rsidRDefault="0086350F" w:rsidP="0086350F">
            <w:pPr>
              <w:pStyle w:val="TAL"/>
              <w:rPr>
                <w:b/>
                <w:i/>
                <w:noProof/>
              </w:rPr>
            </w:pPr>
            <w:r w:rsidRPr="00B33F36">
              <w:rPr>
                <w:b/>
                <w:i/>
                <w:noProof/>
              </w:rPr>
              <w:t>pdcp-CADuplicationDirectpath-DRB-r18</w:t>
            </w:r>
          </w:p>
          <w:p w14:paraId="4175A958" w14:textId="33CC0076" w:rsidR="0086350F" w:rsidRPr="00B33F36" w:rsidRDefault="0086350F" w:rsidP="0086350F">
            <w:pPr>
              <w:pStyle w:val="TAL"/>
              <w:rPr>
                <w:rFonts w:eastAsia="Malgun Gothic" w:cs="Arial"/>
                <w:b/>
                <w:bCs/>
                <w:i/>
                <w:iCs/>
                <w:lang w:eastAsia="ko-KR"/>
              </w:rPr>
            </w:pPr>
            <w:r w:rsidRPr="00B33F36">
              <w:rPr>
                <w:noProof/>
              </w:rPr>
              <w:t>Indicates whether L2 multi-path remote UE supports CA-based PDCP duplication over DRB using Uu interface in L2 multi-path relay.</w:t>
            </w:r>
          </w:p>
        </w:tc>
        <w:tc>
          <w:tcPr>
            <w:tcW w:w="709" w:type="dxa"/>
          </w:tcPr>
          <w:p w14:paraId="59EE76E6" w14:textId="343A6D35" w:rsidR="0086350F" w:rsidRPr="00B33F36" w:rsidRDefault="0086350F" w:rsidP="0086350F">
            <w:pPr>
              <w:pStyle w:val="TAL"/>
              <w:jc w:val="center"/>
              <w:rPr>
                <w:rFonts w:eastAsia="Malgun Gothic" w:cs="Arial"/>
                <w:lang w:eastAsia="ko-KR"/>
              </w:rPr>
            </w:pPr>
            <w:r w:rsidRPr="00B33F36">
              <w:t>UE</w:t>
            </w:r>
          </w:p>
        </w:tc>
        <w:tc>
          <w:tcPr>
            <w:tcW w:w="567" w:type="dxa"/>
          </w:tcPr>
          <w:p w14:paraId="2C543EE8" w14:textId="407C68E3" w:rsidR="0086350F" w:rsidRPr="00B33F36" w:rsidRDefault="0086350F" w:rsidP="0086350F">
            <w:pPr>
              <w:pStyle w:val="TAL"/>
              <w:jc w:val="center"/>
              <w:rPr>
                <w:rFonts w:eastAsia="Malgun Gothic" w:cs="Arial"/>
                <w:lang w:eastAsia="ko-KR"/>
              </w:rPr>
            </w:pPr>
            <w:r w:rsidRPr="00B33F36">
              <w:t>No</w:t>
            </w:r>
          </w:p>
        </w:tc>
        <w:tc>
          <w:tcPr>
            <w:tcW w:w="709" w:type="dxa"/>
          </w:tcPr>
          <w:p w14:paraId="36FE0C98" w14:textId="7FD0B61C" w:rsidR="0086350F" w:rsidRPr="00B33F36" w:rsidRDefault="0086350F" w:rsidP="0086350F">
            <w:pPr>
              <w:pStyle w:val="TAL"/>
              <w:jc w:val="center"/>
              <w:rPr>
                <w:rFonts w:eastAsia="Malgun Gothic" w:cs="Arial"/>
                <w:lang w:eastAsia="ko-KR"/>
              </w:rPr>
            </w:pPr>
            <w:r w:rsidRPr="00B33F36">
              <w:t>No</w:t>
            </w:r>
          </w:p>
        </w:tc>
        <w:tc>
          <w:tcPr>
            <w:tcW w:w="708" w:type="dxa"/>
          </w:tcPr>
          <w:p w14:paraId="4B35F38B" w14:textId="04E754B9"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168921BF" w14:textId="77777777" w:rsidTr="00234276">
        <w:trPr>
          <w:cantSplit/>
          <w:tblHeader/>
        </w:trPr>
        <w:tc>
          <w:tcPr>
            <w:tcW w:w="6946" w:type="dxa"/>
          </w:tcPr>
          <w:p w14:paraId="39A9FD1F" w14:textId="77777777" w:rsidR="0086350F" w:rsidRPr="00B33F36" w:rsidRDefault="0086350F" w:rsidP="0086350F">
            <w:pPr>
              <w:pStyle w:val="TAL"/>
              <w:rPr>
                <w:b/>
                <w:i/>
                <w:noProof/>
              </w:rPr>
            </w:pPr>
            <w:r w:rsidRPr="00B33F36">
              <w:rPr>
                <w:b/>
                <w:i/>
                <w:noProof/>
              </w:rPr>
              <w:t>pdcp-CADuplicationDirectpath-SRB-r18</w:t>
            </w:r>
          </w:p>
          <w:p w14:paraId="05BFBDEB" w14:textId="496065C7" w:rsidR="0086350F" w:rsidRPr="00B33F36" w:rsidRDefault="0086350F" w:rsidP="0086350F">
            <w:pPr>
              <w:pStyle w:val="TAL"/>
              <w:rPr>
                <w:rFonts w:eastAsia="Malgun Gothic" w:cs="Arial"/>
                <w:b/>
                <w:bCs/>
                <w:i/>
                <w:iCs/>
                <w:lang w:eastAsia="ko-KR"/>
              </w:rPr>
            </w:pPr>
            <w:r w:rsidRPr="00B33F36">
              <w:rPr>
                <w:noProof/>
              </w:rPr>
              <w:t>Indicates whether L2 multi-path remote UE supports CA-based PDCP duplication over SRB1/2 using Uu interface in L2 multi-path relay.</w:t>
            </w:r>
          </w:p>
        </w:tc>
        <w:tc>
          <w:tcPr>
            <w:tcW w:w="709" w:type="dxa"/>
          </w:tcPr>
          <w:p w14:paraId="27E5A036" w14:textId="122D6321" w:rsidR="0086350F" w:rsidRPr="00B33F36" w:rsidRDefault="0086350F" w:rsidP="0086350F">
            <w:pPr>
              <w:pStyle w:val="TAL"/>
              <w:jc w:val="center"/>
              <w:rPr>
                <w:rFonts w:eastAsia="Malgun Gothic" w:cs="Arial"/>
                <w:lang w:eastAsia="ko-KR"/>
              </w:rPr>
            </w:pPr>
            <w:r w:rsidRPr="00B33F36">
              <w:t>UE</w:t>
            </w:r>
          </w:p>
        </w:tc>
        <w:tc>
          <w:tcPr>
            <w:tcW w:w="567" w:type="dxa"/>
          </w:tcPr>
          <w:p w14:paraId="2F40082B" w14:textId="7240A8AD" w:rsidR="0086350F" w:rsidRPr="00B33F36" w:rsidRDefault="0086350F" w:rsidP="0086350F">
            <w:pPr>
              <w:pStyle w:val="TAL"/>
              <w:jc w:val="center"/>
              <w:rPr>
                <w:rFonts w:eastAsia="Malgun Gothic" w:cs="Arial"/>
                <w:lang w:eastAsia="ko-KR"/>
              </w:rPr>
            </w:pPr>
            <w:r w:rsidRPr="00B33F36">
              <w:t>No</w:t>
            </w:r>
          </w:p>
        </w:tc>
        <w:tc>
          <w:tcPr>
            <w:tcW w:w="709" w:type="dxa"/>
          </w:tcPr>
          <w:p w14:paraId="46861736" w14:textId="3593DDD3" w:rsidR="0086350F" w:rsidRPr="00B33F36" w:rsidRDefault="0086350F" w:rsidP="0086350F">
            <w:pPr>
              <w:pStyle w:val="TAL"/>
              <w:jc w:val="center"/>
              <w:rPr>
                <w:rFonts w:eastAsia="Malgun Gothic" w:cs="Arial"/>
                <w:lang w:eastAsia="ko-KR"/>
              </w:rPr>
            </w:pPr>
            <w:r w:rsidRPr="00B33F36">
              <w:t>No</w:t>
            </w:r>
          </w:p>
        </w:tc>
        <w:tc>
          <w:tcPr>
            <w:tcW w:w="708" w:type="dxa"/>
          </w:tcPr>
          <w:p w14:paraId="2135584C" w14:textId="04B1AD90"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7CCB3233" w14:textId="77777777" w:rsidTr="00234276">
        <w:trPr>
          <w:cantSplit/>
          <w:tblHeader/>
        </w:trPr>
        <w:tc>
          <w:tcPr>
            <w:tcW w:w="6946" w:type="dxa"/>
          </w:tcPr>
          <w:p w14:paraId="2F5C32D9" w14:textId="77777777" w:rsidR="0086350F" w:rsidRPr="00B33F36" w:rsidRDefault="0086350F" w:rsidP="0086350F">
            <w:pPr>
              <w:pStyle w:val="TAL"/>
              <w:rPr>
                <w:b/>
                <w:i/>
              </w:rPr>
            </w:pPr>
            <w:r w:rsidRPr="00B33F36">
              <w:rPr>
                <w:b/>
                <w:i/>
              </w:rPr>
              <w:t>pdcp-DuplicationMP-SplitDRB-r18</w:t>
            </w:r>
          </w:p>
          <w:p w14:paraId="5BC54FEF" w14:textId="7F1777E2" w:rsidR="0086350F" w:rsidRPr="00B33F36" w:rsidRDefault="0086350F" w:rsidP="0086350F">
            <w:pPr>
              <w:pStyle w:val="TAL"/>
              <w:rPr>
                <w:rFonts w:eastAsia="Malgun Gothic" w:cs="Arial"/>
                <w:b/>
                <w:bCs/>
                <w:i/>
                <w:iCs/>
                <w:lang w:eastAsia="ko-KR"/>
              </w:rPr>
            </w:pPr>
            <w:r w:rsidRPr="00B33F36">
              <w:t>Indicates whether L2 multi-path remote UE supports PDCP duplication over split DRB in L2 multi-path relay.</w:t>
            </w:r>
          </w:p>
        </w:tc>
        <w:tc>
          <w:tcPr>
            <w:tcW w:w="709" w:type="dxa"/>
          </w:tcPr>
          <w:p w14:paraId="3B987D49" w14:textId="425F1D20" w:rsidR="0086350F" w:rsidRPr="00B33F36" w:rsidRDefault="0086350F" w:rsidP="0086350F">
            <w:pPr>
              <w:pStyle w:val="TAL"/>
              <w:jc w:val="center"/>
              <w:rPr>
                <w:rFonts w:eastAsia="Malgun Gothic" w:cs="Arial"/>
                <w:lang w:eastAsia="ko-KR"/>
              </w:rPr>
            </w:pPr>
            <w:r w:rsidRPr="00B33F36">
              <w:t>UE</w:t>
            </w:r>
          </w:p>
        </w:tc>
        <w:tc>
          <w:tcPr>
            <w:tcW w:w="567" w:type="dxa"/>
          </w:tcPr>
          <w:p w14:paraId="640B1DDA" w14:textId="55ED3090" w:rsidR="0086350F" w:rsidRPr="00B33F36" w:rsidRDefault="0086350F" w:rsidP="0086350F">
            <w:pPr>
              <w:pStyle w:val="TAL"/>
              <w:jc w:val="center"/>
              <w:rPr>
                <w:rFonts w:eastAsia="Malgun Gothic" w:cs="Arial"/>
                <w:lang w:eastAsia="ko-KR"/>
              </w:rPr>
            </w:pPr>
            <w:r w:rsidRPr="00B33F36">
              <w:t>No</w:t>
            </w:r>
          </w:p>
        </w:tc>
        <w:tc>
          <w:tcPr>
            <w:tcW w:w="709" w:type="dxa"/>
          </w:tcPr>
          <w:p w14:paraId="19852737" w14:textId="076CD949" w:rsidR="0086350F" w:rsidRPr="00B33F36" w:rsidRDefault="0086350F" w:rsidP="0086350F">
            <w:pPr>
              <w:pStyle w:val="TAL"/>
              <w:jc w:val="center"/>
              <w:rPr>
                <w:rFonts w:eastAsia="Malgun Gothic" w:cs="Arial"/>
                <w:lang w:eastAsia="ko-KR"/>
              </w:rPr>
            </w:pPr>
            <w:r w:rsidRPr="00B33F36">
              <w:t>No</w:t>
            </w:r>
          </w:p>
        </w:tc>
        <w:tc>
          <w:tcPr>
            <w:tcW w:w="708" w:type="dxa"/>
          </w:tcPr>
          <w:p w14:paraId="243E157D" w14:textId="75D8783E"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0D4871DB" w14:textId="77777777" w:rsidTr="00234276">
        <w:trPr>
          <w:cantSplit/>
          <w:tblHeader/>
        </w:trPr>
        <w:tc>
          <w:tcPr>
            <w:tcW w:w="6946" w:type="dxa"/>
          </w:tcPr>
          <w:p w14:paraId="0C89E19B" w14:textId="77777777" w:rsidR="0086350F" w:rsidRPr="00B33F36" w:rsidRDefault="0086350F" w:rsidP="0086350F">
            <w:pPr>
              <w:pStyle w:val="TAL"/>
              <w:rPr>
                <w:b/>
                <w:i/>
              </w:rPr>
            </w:pPr>
            <w:r w:rsidRPr="00B33F36">
              <w:rPr>
                <w:b/>
                <w:i/>
              </w:rPr>
              <w:t>pdcp-DuplicationMP-SplitSRB-r18</w:t>
            </w:r>
          </w:p>
          <w:p w14:paraId="43B3081C" w14:textId="20A0AD2F" w:rsidR="0086350F" w:rsidRPr="00B33F36" w:rsidRDefault="0086350F" w:rsidP="0086350F">
            <w:pPr>
              <w:pStyle w:val="TAL"/>
              <w:rPr>
                <w:rFonts w:eastAsia="Malgun Gothic" w:cs="Arial"/>
                <w:b/>
                <w:bCs/>
                <w:i/>
                <w:iCs/>
                <w:lang w:eastAsia="ko-KR"/>
              </w:rPr>
            </w:pPr>
            <w:r w:rsidRPr="00B33F36">
              <w:t>Indicates whether L2 multi-path remote UE supports PDCP duplication over split SRB1/2 in L2 multi-path relay.</w:t>
            </w:r>
          </w:p>
        </w:tc>
        <w:tc>
          <w:tcPr>
            <w:tcW w:w="709" w:type="dxa"/>
          </w:tcPr>
          <w:p w14:paraId="464B0432" w14:textId="4F20AE8D" w:rsidR="0086350F" w:rsidRPr="00B33F36" w:rsidRDefault="0086350F" w:rsidP="0086350F">
            <w:pPr>
              <w:pStyle w:val="TAL"/>
              <w:jc w:val="center"/>
              <w:rPr>
                <w:rFonts w:eastAsia="Malgun Gothic" w:cs="Arial"/>
                <w:lang w:eastAsia="ko-KR"/>
              </w:rPr>
            </w:pPr>
            <w:r w:rsidRPr="00B33F36">
              <w:t>UE</w:t>
            </w:r>
          </w:p>
        </w:tc>
        <w:tc>
          <w:tcPr>
            <w:tcW w:w="567" w:type="dxa"/>
          </w:tcPr>
          <w:p w14:paraId="46ECCCD4" w14:textId="33D54631" w:rsidR="0086350F" w:rsidRPr="00B33F36" w:rsidRDefault="0086350F" w:rsidP="0086350F">
            <w:pPr>
              <w:pStyle w:val="TAL"/>
              <w:jc w:val="center"/>
              <w:rPr>
                <w:rFonts w:eastAsia="Malgun Gothic" w:cs="Arial"/>
                <w:lang w:eastAsia="ko-KR"/>
              </w:rPr>
            </w:pPr>
            <w:r w:rsidRPr="00B33F36">
              <w:t>No</w:t>
            </w:r>
          </w:p>
        </w:tc>
        <w:tc>
          <w:tcPr>
            <w:tcW w:w="709" w:type="dxa"/>
          </w:tcPr>
          <w:p w14:paraId="057AB29E" w14:textId="17F2A004" w:rsidR="0086350F" w:rsidRPr="00B33F36" w:rsidRDefault="0086350F" w:rsidP="0086350F">
            <w:pPr>
              <w:pStyle w:val="TAL"/>
              <w:jc w:val="center"/>
              <w:rPr>
                <w:rFonts w:eastAsia="Malgun Gothic" w:cs="Arial"/>
                <w:lang w:eastAsia="ko-KR"/>
              </w:rPr>
            </w:pPr>
            <w:r w:rsidRPr="00B33F36">
              <w:t>No</w:t>
            </w:r>
          </w:p>
        </w:tc>
        <w:tc>
          <w:tcPr>
            <w:tcW w:w="708" w:type="dxa"/>
          </w:tcPr>
          <w:p w14:paraId="4F230375" w14:textId="51F1879A"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0376A028" w14:textId="77777777" w:rsidTr="00234276">
        <w:trPr>
          <w:cantSplit/>
          <w:tblHeader/>
        </w:trPr>
        <w:tc>
          <w:tcPr>
            <w:tcW w:w="6946" w:type="dxa"/>
          </w:tcPr>
          <w:p w14:paraId="39EC0A18" w14:textId="77777777" w:rsidR="0086350F" w:rsidRPr="00B33F36" w:rsidRDefault="0086350F" w:rsidP="0086350F">
            <w:pPr>
              <w:pStyle w:val="TAL"/>
              <w:rPr>
                <w:b/>
                <w:bCs/>
                <w:i/>
                <w:iCs/>
              </w:rPr>
            </w:pPr>
            <w:r w:rsidRPr="00B33F36">
              <w:rPr>
                <w:b/>
                <w:bCs/>
                <w:i/>
                <w:iCs/>
              </w:rPr>
              <w:t>directpathRLF-RecoveryViaSRB1-r18</w:t>
            </w:r>
          </w:p>
          <w:p w14:paraId="6B20097A" w14:textId="2F4C0AD2" w:rsidR="0086350F" w:rsidRPr="00B33F36" w:rsidRDefault="0086350F" w:rsidP="0086350F">
            <w:pPr>
              <w:pStyle w:val="TAL"/>
              <w:rPr>
                <w:rFonts w:eastAsia="Malgun Gothic" w:cs="Arial"/>
                <w:b/>
                <w:bCs/>
                <w:i/>
                <w:iCs/>
                <w:lang w:eastAsia="ko-KR"/>
              </w:rPr>
            </w:pPr>
            <w:r w:rsidRPr="00B33F36">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B33F36" w:rsidRDefault="0086350F" w:rsidP="0086350F">
            <w:pPr>
              <w:pStyle w:val="TAL"/>
              <w:jc w:val="center"/>
              <w:rPr>
                <w:rFonts w:eastAsia="Malgun Gothic" w:cs="Arial"/>
                <w:lang w:eastAsia="ko-KR"/>
              </w:rPr>
            </w:pPr>
            <w:r w:rsidRPr="00B33F36">
              <w:t>UE</w:t>
            </w:r>
          </w:p>
        </w:tc>
        <w:tc>
          <w:tcPr>
            <w:tcW w:w="567" w:type="dxa"/>
          </w:tcPr>
          <w:p w14:paraId="100C0CB2" w14:textId="45AD7E5D" w:rsidR="0086350F" w:rsidRPr="00B33F36" w:rsidRDefault="0086350F" w:rsidP="0086350F">
            <w:pPr>
              <w:pStyle w:val="TAL"/>
              <w:jc w:val="center"/>
              <w:rPr>
                <w:rFonts w:eastAsia="Malgun Gothic" w:cs="Arial"/>
                <w:lang w:eastAsia="ko-KR"/>
              </w:rPr>
            </w:pPr>
            <w:r w:rsidRPr="00B33F36">
              <w:t>No</w:t>
            </w:r>
          </w:p>
        </w:tc>
        <w:tc>
          <w:tcPr>
            <w:tcW w:w="709" w:type="dxa"/>
          </w:tcPr>
          <w:p w14:paraId="394FB339" w14:textId="2BD5A009" w:rsidR="0086350F" w:rsidRPr="00B33F36" w:rsidRDefault="0086350F" w:rsidP="0086350F">
            <w:pPr>
              <w:pStyle w:val="TAL"/>
              <w:jc w:val="center"/>
              <w:rPr>
                <w:rFonts w:eastAsia="Malgun Gothic" w:cs="Arial"/>
                <w:lang w:eastAsia="ko-KR"/>
              </w:rPr>
            </w:pPr>
            <w:r w:rsidRPr="00B33F36">
              <w:t>No</w:t>
            </w:r>
          </w:p>
        </w:tc>
        <w:tc>
          <w:tcPr>
            <w:tcW w:w="708" w:type="dxa"/>
          </w:tcPr>
          <w:p w14:paraId="419B7224" w14:textId="3D69427A" w:rsidR="0086350F" w:rsidRPr="00B33F36" w:rsidRDefault="0086350F" w:rsidP="0086350F">
            <w:pPr>
              <w:pStyle w:val="TAL"/>
              <w:jc w:val="center"/>
              <w:rPr>
                <w:rFonts w:eastAsia="Malgun Gothic" w:cs="Arial"/>
                <w:lang w:eastAsia="ko-KR"/>
              </w:rPr>
            </w:pPr>
            <w:r w:rsidRPr="00B33F36">
              <w:t>No</w:t>
            </w:r>
          </w:p>
        </w:tc>
      </w:tr>
      <w:tr w:rsidR="00B33F36" w:rsidRPr="00B33F36" w14:paraId="0F484F6D" w14:textId="77777777" w:rsidTr="00234276">
        <w:trPr>
          <w:cantSplit/>
          <w:tblHeader/>
        </w:trPr>
        <w:tc>
          <w:tcPr>
            <w:tcW w:w="6946" w:type="dxa"/>
          </w:tcPr>
          <w:p w14:paraId="53E1D70E" w14:textId="77777777" w:rsidR="00E75AAC" w:rsidRPr="00B33F36" w:rsidRDefault="00E75AAC" w:rsidP="00E75AAC">
            <w:pPr>
              <w:pStyle w:val="TAL"/>
              <w:jc w:val="both"/>
              <w:rPr>
                <w:b/>
                <w:bCs/>
                <w:i/>
                <w:iCs/>
              </w:rPr>
            </w:pPr>
            <w:r w:rsidRPr="00B33F36">
              <w:rPr>
                <w:b/>
                <w:bCs/>
                <w:i/>
                <w:iCs/>
              </w:rPr>
              <w:t>posSIB-ForwardingSupported-r18</w:t>
            </w:r>
          </w:p>
          <w:p w14:paraId="626488B3" w14:textId="402BFB08" w:rsidR="00E75AAC" w:rsidRPr="00B33F36" w:rsidRDefault="00E75AAC" w:rsidP="00E75AAC">
            <w:pPr>
              <w:pStyle w:val="TAL"/>
              <w:rPr>
                <w:b/>
                <w:i/>
              </w:rPr>
            </w:pPr>
            <w:r w:rsidRPr="00B33F36">
              <w:t>Indicates whether the UE, when operating as an NR L2 sidelink relay UE, supports</w:t>
            </w:r>
            <w:r w:rsidRPr="00B33F36">
              <w:rPr>
                <w:rFonts w:eastAsia="DengXian"/>
                <w:lang w:eastAsia="zh-CN"/>
              </w:rPr>
              <w:t xml:space="preserve"> </w:t>
            </w:r>
            <w:r w:rsidRPr="00B33F36">
              <w:t xml:space="preserve">forwarding of posSIBs. The UE capable of operation as an NR L2 sidelink relay UE shall set this field to </w:t>
            </w:r>
            <w:r w:rsidRPr="00B33F36">
              <w:rPr>
                <w:i/>
                <w:iCs/>
              </w:rPr>
              <w:t>supported</w:t>
            </w:r>
            <w:r w:rsidRPr="00B33F36">
              <w:t xml:space="preserve"> if it is capable of obtaining posSIBs.</w:t>
            </w:r>
          </w:p>
        </w:tc>
        <w:tc>
          <w:tcPr>
            <w:tcW w:w="709" w:type="dxa"/>
          </w:tcPr>
          <w:p w14:paraId="45DD2C9F" w14:textId="2AFE4A19" w:rsidR="00E75AAC" w:rsidRPr="00B33F36" w:rsidRDefault="00E75AAC" w:rsidP="00E75AAC">
            <w:pPr>
              <w:pStyle w:val="TAL"/>
              <w:jc w:val="center"/>
            </w:pPr>
            <w:r w:rsidRPr="00B33F36">
              <w:t>UE</w:t>
            </w:r>
          </w:p>
        </w:tc>
        <w:tc>
          <w:tcPr>
            <w:tcW w:w="567" w:type="dxa"/>
          </w:tcPr>
          <w:p w14:paraId="51059F2F" w14:textId="786D71DA" w:rsidR="00E75AAC" w:rsidRPr="00B33F36" w:rsidRDefault="00E75AAC" w:rsidP="00E75AAC">
            <w:pPr>
              <w:pStyle w:val="TAL"/>
              <w:jc w:val="center"/>
            </w:pPr>
            <w:r w:rsidRPr="00B33F36">
              <w:rPr>
                <w:rFonts w:eastAsia="DengXian"/>
                <w:lang w:eastAsia="zh-CN"/>
              </w:rPr>
              <w:t>CY</w:t>
            </w:r>
          </w:p>
        </w:tc>
        <w:tc>
          <w:tcPr>
            <w:tcW w:w="709" w:type="dxa"/>
          </w:tcPr>
          <w:p w14:paraId="5FB8BC98" w14:textId="19B5B10F" w:rsidR="00E75AAC" w:rsidRPr="00B33F36" w:rsidRDefault="00E75AAC" w:rsidP="00E75AAC">
            <w:pPr>
              <w:pStyle w:val="TAL"/>
              <w:jc w:val="center"/>
            </w:pPr>
            <w:r w:rsidRPr="00B33F36">
              <w:t>No</w:t>
            </w:r>
          </w:p>
        </w:tc>
        <w:tc>
          <w:tcPr>
            <w:tcW w:w="708" w:type="dxa"/>
          </w:tcPr>
          <w:p w14:paraId="4D27E9FC" w14:textId="6A563F79" w:rsidR="00E75AAC" w:rsidRPr="00B33F36" w:rsidRDefault="00E75AAC" w:rsidP="00E75AAC">
            <w:pPr>
              <w:pStyle w:val="TAL"/>
              <w:jc w:val="center"/>
            </w:pPr>
            <w:r w:rsidRPr="00B33F36">
              <w:t>No</w:t>
            </w:r>
          </w:p>
        </w:tc>
      </w:tr>
      <w:tr w:rsidR="00B33F36" w:rsidRPr="00B33F36" w14:paraId="7091AD84" w14:textId="77777777" w:rsidTr="00234276">
        <w:trPr>
          <w:cantSplit/>
          <w:tblHeader/>
        </w:trPr>
        <w:tc>
          <w:tcPr>
            <w:tcW w:w="6946" w:type="dxa"/>
          </w:tcPr>
          <w:p w14:paraId="28FF72DA" w14:textId="77777777" w:rsidR="00071CB4" w:rsidRPr="00B33F36" w:rsidRDefault="00071CB4" w:rsidP="00071CB4">
            <w:pPr>
              <w:pStyle w:val="TAL"/>
              <w:rPr>
                <w:b/>
                <w:i/>
              </w:rPr>
            </w:pPr>
            <w:r w:rsidRPr="00B33F36">
              <w:rPr>
                <w:b/>
                <w:bCs/>
                <w:i/>
                <w:iCs/>
              </w:rPr>
              <w:t>relayUE-Operation-L2-r17</w:t>
            </w:r>
          </w:p>
          <w:p w14:paraId="4767DF90" w14:textId="4ECB7C60" w:rsidR="00071CB4" w:rsidRPr="00B33F36" w:rsidRDefault="00071CB4" w:rsidP="00071CB4">
            <w:pPr>
              <w:pStyle w:val="TAL"/>
              <w:rPr>
                <w:b/>
                <w:i/>
              </w:rPr>
            </w:pPr>
            <w:r w:rsidRPr="00B33F36">
              <w:t>Indicates whether NR L2 sidelink relay UE operation is supported by the UE.</w:t>
            </w:r>
          </w:p>
        </w:tc>
        <w:tc>
          <w:tcPr>
            <w:tcW w:w="709" w:type="dxa"/>
          </w:tcPr>
          <w:p w14:paraId="76F8683B" w14:textId="1146C6FF" w:rsidR="00071CB4" w:rsidRPr="00B33F36" w:rsidRDefault="00071CB4" w:rsidP="00071CB4">
            <w:pPr>
              <w:pStyle w:val="TAL"/>
              <w:jc w:val="center"/>
            </w:pPr>
            <w:r w:rsidRPr="00B33F36">
              <w:t>UE</w:t>
            </w:r>
          </w:p>
        </w:tc>
        <w:tc>
          <w:tcPr>
            <w:tcW w:w="567" w:type="dxa"/>
          </w:tcPr>
          <w:p w14:paraId="32C3A63B" w14:textId="634CEB98" w:rsidR="00071CB4" w:rsidRPr="00B33F36" w:rsidRDefault="00071CB4" w:rsidP="00071CB4">
            <w:pPr>
              <w:pStyle w:val="TAL"/>
              <w:jc w:val="center"/>
            </w:pPr>
            <w:r w:rsidRPr="00B33F36">
              <w:t>No</w:t>
            </w:r>
          </w:p>
        </w:tc>
        <w:tc>
          <w:tcPr>
            <w:tcW w:w="709" w:type="dxa"/>
          </w:tcPr>
          <w:p w14:paraId="16CCF695" w14:textId="18F70096" w:rsidR="00071CB4" w:rsidRPr="00B33F36" w:rsidRDefault="00071CB4" w:rsidP="00071CB4">
            <w:pPr>
              <w:pStyle w:val="TAL"/>
              <w:jc w:val="center"/>
            </w:pPr>
            <w:r w:rsidRPr="00B33F36">
              <w:t>No</w:t>
            </w:r>
          </w:p>
        </w:tc>
        <w:tc>
          <w:tcPr>
            <w:tcW w:w="708" w:type="dxa"/>
          </w:tcPr>
          <w:p w14:paraId="501C811A" w14:textId="56DE3037" w:rsidR="00071CB4" w:rsidRPr="00B33F36" w:rsidRDefault="00071CB4" w:rsidP="00071CB4">
            <w:pPr>
              <w:pStyle w:val="TAL"/>
              <w:jc w:val="center"/>
            </w:pPr>
            <w:r w:rsidRPr="00B33F36">
              <w:t>No</w:t>
            </w:r>
          </w:p>
        </w:tc>
      </w:tr>
      <w:tr w:rsidR="00B33F36" w:rsidRPr="00B33F36" w14:paraId="4CE14AF5" w14:textId="77777777" w:rsidTr="00234276">
        <w:trPr>
          <w:cantSplit/>
          <w:tblHeader/>
        </w:trPr>
        <w:tc>
          <w:tcPr>
            <w:tcW w:w="6946" w:type="dxa"/>
          </w:tcPr>
          <w:p w14:paraId="4677B6D6" w14:textId="77777777" w:rsidR="00CC1345" w:rsidRPr="00B33F36" w:rsidRDefault="00CC1345" w:rsidP="00CC1345">
            <w:pPr>
              <w:pStyle w:val="TAL"/>
              <w:rPr>
                <w:b/>
                <w:i/>
              </w:rPr>
            </w:pPr>
            <w:r w:rsidRPr="00B33F36">
              <w:rPr>
                <w:b/>
                <w:bCs/>
                <w:i/>
                <w:iCs/>
              </w:rPr>
              <w:t>relayUE-U2U-OperationL2-r18</w:t>
            </w:r>
          </w:p>
          <w:p w14:paraId="71628CF0" w14:textId="79AE0F46" w:rsidR="00CC1345" w:rsidRPr="00B33F36" w:rsidRDefault="00CC1345" w:rsidP="00CC1345">
            <w:pPr>
              <w:pStyle w:val="TAL"/>
              <w:rPr>
                <w:b/>
                <w:bCs/>
                <w:i/>
                <w:iCs/>
              </w:rPr>
            </w:pPr>
            <w:r w:rsidRPr="00B33F36">
              <w:t>Indicates whether L2 U2U sidelink relay UE operation is supported by the UE.</w:t>
            </w:r>
          </w:p>
        </w:tc>
        <w:tc>
          <w:tcPr>
            <w:tcW w:w="709" w:type="dxa"/>
          </w:tcPr>
          <w:p w14:paraId="6CC5C5E6" w14:textId="258CE0F9" w:rsidR="00CC1345" w:rsidRPr="00B33F36" w:rsidRDefault="00CC1345" w:rsidP="00CC1345">
            <w:pPr>
              <w:pStyle w:val="TAL"/>
              <w:jc w:val="center"/>
            </w:pPr>
            <w:r w:rsidRPr="00B33F36">
              <w:t>UE</w:t>
            </w:r>
          </w:p>
        </w:tc>
        <w:tc>
          <w:tcPr>
            <w:tcW w:w="567" w:type="dxa"/>
          </w:tcPr>
          <w:p w14:paraId="7A460C5A" w14:textId="289F83B4" w:rsidR="00CC1345" w:rsidRPr="00B33F36" w:rsidRDefault="00CC1345" w:rsidP="00CC1345">
            <w:pPr>
              <w:pStyle w:val="TAL"/>
              <w:jc w:val="center"/>
            </w:pPr>
            <w:r w:rsidRPr="00B33F36">
              <w:t>No</w:t>
            </w:r>
          </w:p>
        </w:tc>
        <w:tc>
          <w:tcPr>
            <w:tcW w:w="709" w:type="dxa"/>
          </w:tcPr>
          <w:p w14:paraId="6C54C603" w14:textId="0A8C62AA" w:rsidR="00CC1345" w:rsidRPr="00B33F36" w:rsidRDefault="00CC1345" w:rsidP="00CC1345">
            <w:pPr>
              <w:pStyle w:val="TAL"/>
              <w:jc w:val="center"/>
            </w:pPr>
            <w:r w:rsidRPr="00B33F36">
              <w:t>No</w:t>
            </w:r>
          </w:p>
        </w:tc>
        <w:tc>
          <w:tcPr>
            <w:tcW w:w="708" w:type="dxa"/>
          </w:tcPr>
          <w:p w14:paraId="0B3D61E5" w14:textId="46B1D82B" w:rsidR="00CC1345" w:rsidRPr="00B33F36" w:rsidRDefault="00CC1345" w:rsidP="00CC1345">
            <w:pPr>
              <w:pStyle w:val="TAL"/>
              <w:jc w:val="center"/>
            </w:pPr>
            <w:r w:rsidRPr="00B33F36">
              <w:t>No</w:t>
            </w:r>
          </w:p>
        </w:tc>
      </w:tr>
      <w:tr w:rsidR="00B33F36" w:rsidRPr="00B33F36" w14:paraId="0073F0BA" w14:textId="77777777" w:rsidTr="004C06EC">
        <w:trPr>
          <w:cantSplit/>
          <w:tblHeader/>
        </w:trPr>
        <w:tc>
          <w:tcPr>
            <w:tcW w:w="6946" w:type="dxa"/>
          </w:tcPr>
          <w:p w14:paraId="2ECA93F5" w14:textId="77777777" w:rsidR="00286CE8" w:rsidRPr="00B33F36" w:rsidRDefault="00286CE8" w:rsidP="004C06EC">
            <w:pPr>
              <w:pStyle w:val="TAL"/>
              <w:rPr>
                <w:rFonts w:eastAsia="Malgun Gothic" w:cs="Arial"/>
                <w:b/>
                <w:bCs/>
                <w:i/>
                <w:iCs/>
                <w:lang w:eastAsia="ko-KR"/>
              </w:rPr>
            </w:pPr>
            <w:r w:rsidRPr="00B33F36">
              <w:rPr>
                <w:rFonts w:eastAsia="Malgun Gothic" w:cs="Arial"/>
                <w:b/>
                <w:bCs/>
                <w:i/>
                <w:iCs/>
                <w:lang w:eastAsia="ko-KR"/>
              </w:rPr>
              <w:t>remoteUE-IndirectPathAddChangeToIdleInactiveRelay-r18</w:t>
            </w:r>
          </w:p>
          <w:p w14:paraId="6E653683" w14:textId="77777777" w:rsidR="00286CE8" w:rsidRDefault="00286CE8" w:rsidP="004C06EC">
            <w:pPr>
              <w:pStyle w:val="TAL"/>
              <w:rPr>
                <w:ins w:id="376" w:author="Xiaomi" w:date="2025-01-26T13:29:00Z"/>
                <w:rFonts w:eastAsia="Malgun Gothic" w:cs="Arial"/>
                <w:bCs/>
                <w:iCs/>
                <w:lang w:eastAsia="ko-KR"/>
              </w:rPr>
            </w:pPr>
            <w:r w:rsidRPr="00B33F36">
              <w:rPr>
                <w:rFonts w:eastAsia="Malgun Gothic" w:cs="Arial"/>
                <w:bCs/>
                <w:iCs/>
                <w:lang w:eastAsia="ko-KR"/>
              </w:rPr>
              <w:t>Indicates whether L2 multi-path remote UE supports indirect path addition or indirect path change with target relay UE in RRC_IDLE or RRC_INACTIVE state.</w:t>
            </w:r>
          </w:p>
          <w:p w14:paraId="2C9AF73F" w14:textId="33936A64" w:rsidR="00397DAF" w:rsidRPr="00B33F36" w:rsidRDefault="00397DAF" w:rsidP="004C06EC">
            <w:pPr>
              <w:pStyle w:val="TAL"/>
              <w:rPr>
                <w:b/>
                <w:bCs/>
                <w:i/>
                <w:iCs/>
              </w:rPr>
            </w:pPr>
            <w:ins w:id="377" w:author="Xiaomi" w:date="2025-01-26T13:29:00Z">
              <w:r>
                <w:rPr>
                  <w:rFonts w:eastAsia="DengXian" w:cs="Arial" w:hint="eastAsia"/>
                  <w:lang w:eastAsia="zh-CN"/>
                </w:rPr>
                <w:t>A</w:t>
              </w:r>
              <w:r>
                <w:rPr>
                  <w:rFonts w:eastAsia="DengXian" w:cs="Arial"/>
                  <w:lang w:eastAsia="zh-CN"/>
                </w:rPr>
                <w:t xml:space="preserve"> UE supporting this feature shall also indicate support of </w:t>
              </w:r>
              <w:r w:rsidRPr="00F41679">
                <w:rPr>
                  <w:rFonts w:cs="Arial"/>
                  <w:i/>
                  <w:szCs w:val="18"/>
                </w:rPr>
                <w:t>supportedBandCombinationListS</w:t>
              </w:r>
            </w:ins>
            <w:ins w:id="378" w:author="Xiaomi" w:date="2025-01-26T13:33:00Z">
              <w:r>
                <w:rPr>
                  <w:rFonts w:cs="Arial"/>
                  <w:i/>
                  <w:szCs w:val="18"/>
                </w:rPr>
                <w:t>L-</w:t>
              </w:r>
            </w:ins>
            <w:ins w:id="379" w:author="Xiaomi" w:date="2025-01-26T13:29:00Z">
              <w:r w:rsidRPr="00F41679">
                <w:rPr>
                  <w:rFonts w:cs="Arial"/>
                  <w:i/>
                  <w:szCs w:val="18"/>
                </w:rPr>
                <w:t>RelayDiscovery-r17</w:t>
              </w:r>
              <w:r>
                <w:rPr>
                  <w:rFonts w:cs="Arial"/>
                  <w:iCs/>
                  <w:szCs w:val="18"/>
                </w:rPr>
                <w:t xml:space="preserve"> and </w:t>
              </w:r>
              <w:r w:rsidRPr="00F41679">
                <w:rPr>
                  <w:rFonts w:cs="Arial"/>
                  <w:i/>
                  <w:szCs w:val="18"/>
                  <w:lang w:eastAsia="en-GB"/>
                </w:rPr>
                <w:t>supportedBandCombListPerBC-SL-RelayDiscovery-r17</w:t>
              </w:r>
              <w:r>
                <w:rPr>
                  <w:rFonts w:cs="Arial"/>
                  <w:iCs/>
                  <w:szCs w:val="18"/>
                  <w:lang w:eastAsia="en-GB"/>
                </w:rPr>
                <w:t>.</w:t>
              </w:r>
            </w:ins>
          </w:p>
        </w:tc>
        <w:tc>
          <w:tcPr>
            <w:tcW w:w="709" w:type="dxa"/>
          </w:tcPr>
          <w:p w14:paraId="500BEC2D" w14:textId="77777777" w:rsidR="00286CE8" w:rsidRPr="00B33F36" w:rsidRDefault="00286CE8" w:rsidP="004C06EC">
            <w:pPr>
              <w:pStyle w:val="TAL"/>
              <w:jc w:val="center"/>
            </w:pPr>
            <w:r w:rsidRPr="00B33F36">
              <w:rPr>
                <w:rFonts w:eastAsia="Malgun Gothic" w:cs="Arial"/>
                <w:lang w:eastAsia="ko-KR"/>
              </w:rPr>
              <w:t>UE</w:t>
            </w:r>
          </w:p>
        </w:tc>
        <w:tc>
          <w:tcPr>
            <w:tcW w:w="567" w:type="dxa"/>
          </w:tcPr>
          <w:p w14:paraId="74704E57" w14:textId="77777777" w:rsidR="00286CE8" w:rsidRPr="00B33F36" w:rsidRDefault="00286CE8" w:rsidP="004C06EC">
            <w:pPr>
              <w:pStyle w:val="TAL"/>
              <w:jc w:val="center"/>
            </w:pPr>
            <w:r w:rsidRPr="00B33F36">
              <w:rPr>
                <w:rFonts w:eastAsia="Malgun Gothic" w:cs="Arial"/>
                <w:lang w:eastAsia="ko-KR"/>
              </w:rPr>
              <w:t>No</w:t>
            </w:r>
          </w:p>
        </w:tc>
        <w:tc>
          <w:tcPr>
            <w:tcW w:w="709" w:type="dxa"/>
          </w:tcPr>
          <w:p w14:paraId="137A5133" w14:textId="77777777" w:rsidR="00286CE8" w:rsidRPr="00B33F36" w:rsidRDefault="00286CE8" w:rsidP="004C06EC">
            <w:pPr>
              <w:pStyle w:val="TAL"/>
              <w:jc w:val="center"/>
            </w:pPr>
            <w:r w:rsidRPr="00B33F36">
              <w:rPr>
                <w:rFonts w:eastAsia="Malgun Gothic" w:cs="Arial"/>
                <w:lang w:eastAsia="ko-KR"/>
              </w:rPr>
              <w:t>No</w:t>
            </w:r>
          </w:p>
        </w:tc>
        <w:tc>
          <w:tcPr>
            <w:tcW w:w="708" w:type="dxa"/>
          </w:tcPr>
          <w:p w14:paraId="5689D317" w14:textId="77777777" w:rsidR="00286CE8" w:rsidRPr="00B33F36" w:rsidRDefault="00286CE8" w:rsidP="004C06EC">
            <w:pPr>
              <w:pStyle w:val="TAL"/>
              <w:jc w:val="center"/>
            </w:pPr>
            <w:r w:rsidRPr="00B33F36">
              <w:rPr>
                <w:rFonts w:eastAsia="Malgun Gothic" w:cs="Arial"/>
                <w:lang w:eastAsia="ko-KR"/>
              </w:rPr>
              <w:t>No</w:t>
            </w:r>
          </w:p>
        </w:tc>
      </w:tr>
      <w:tr w:rsidR="00B33F36" w:rsidRPr="00B33F36" w14:paraId="70DA9075" w14:textId="77777777" w:rsidTr="00234276">
        <w:trPr>
          <w:cantSplit/>
          <w:tblHeader/>
        </w:trPr>
        <w:tc>
          <w:tcPr>
            <w:tcW w:w="6946" w:type="dxa"/>
          </w:tcPr>
          <w:p w14:paraId="24EC90E3" w14:textId="77777777" w:rsidR="00071CB4" w:rsidRPr="00B33F36" w:rsidRDefault="00071CB4" w:rsidP="00071CB4">
            <w:pPr>
              <w:pStyle w:val="TAL"/>
              <w:rPr>
                <w:b/>
                <w:i/>
              </w:rPr>
            </w:pPr>
            <w:r w:rsidRPr="00B33F36">
              <w:rPr>
                <w:b/>
                <w:bCs/>
                <w:i/>
                <w:iCs/>
              </w:rPr>
              <w:t>remoteUE-Operation-L2-r17</w:t>
            </w:r>
          </w:p>
          <w:p w14:paraId="16AA3F29" w14:textId="6F6F579F" w:rsidR="00071CB4" w:rsidRPr="00B33F36" w:rsidRDefault="00071CB4" w:rsidP="00071CB4">
            <w:pPr>
              <w:pStyle w:val="TAL"/>
              <w:rPr>
                <w:b/>
                <w:i/>
              </w:rPr>
            </w:pPr>
            <w:r w:rsidRPr="00B33F36">
              <w:t xml:space="preserve">Indicates whether NR L2 sidelink remote UE operation is supported by the UE. </w:t>
            </w:r>
          </w:p>
        </w:tc>
        <w:tc>
          <w:tcPr>
            <w:tcW w:w="709" w:type="dxa"/>
          </w:tcPr>
          <w:p w14:paraId="1C45BA66" w14:textId="02C74788" w:rsidR="00071CB4" w:rsidRPr="00B33F36" w:rsidRDefault="00071CB4" w:rsidP="00071CB4">
            <w:pPr>
              <w:pStyle w:val="TAL"/>
              <w:jc w:val="center"/>
            </w:pPr>
            <w:r w:rsidRPr="00B33F36">
              <w:t>UE</w:t>
            </w:r>
          </w:p>
        </w:tc>
        <w:tc>
          <w:tcPr>
            <w:tcW w:w="567" w:type="dxa"/>
          </w:tcPr>
          <w:p w14:paraId="3A0C9EDE" w14:textId="320FDB3D" w:rsidR="00071CB4" w:rsidRPr="00B33F36" w:rsidRDefault="00071CB4" w:rsidP="00071CB4">
            <w:pPr>
              <w:pStyle w:val="TAL"/>
              <w:jc w:val="center"/>
            </w:pPr>
            <w:r w:rsidRPr="00B33F36">
              <w:t>No</w:t>
            </w:r>
          </w:p>
        </w:tc>
        <w:tc>
          <w:tcPr>
            <w:tcW w:w="709" w:type="dxa"/>
          </w:tcPr>
          <w:p w14:paraId="11376CE3" w14:textId="255A7ACC" w:rsidR="00071CB4" w:rsidRPr="00B33F36" w:rsidRDefault="00071CB4" w:rsidP="00071CB4">
            <w:pPr>
              <w:pStyle w:val="TAL"/>
              <w:jc w:val="center"/>
            </w:pPr>
            <w:r w:rsidRPr="00B33F36">
              <w:t>No</w:t>
            </w:r>
          </w:p>
        </w:tc>
        <w:tc>
          <w:tcPr>
            <w:tcW w:w="708" w:type="dxa"/>
          </w:tcPr>
          <w:p w14:paraId="165909D3" w14:textId="1B25A11B" w:rsidR="00071CB4" w:rsidRPr="00B33F36" w:rsidRDefault="00071CB4" w:rsidP="00071CB4">
            <w:pPr>
              <w:pStyle w:val="TAL"/>
              <w:jc w:val="center"/>
            </w:pPr>
            <w:r w:rsidRPr="00B33F36">
              <w:t>No</w:t>
            </w:r>
          </w:p>
        </w:tc>
      </w:tr>
      <w:tr w:rsidR="00B33F36" w:rsidRPr="00B33F36" w14:paraId="2D80F6BA" w14:textId="77777777" w:rsidTr="00234276">
        <w:trPr>
          <w:cantSplit/>
          <w:tblHeader/>
        </w:trPr>
        <w:tc>
          <w:tcPr>
            <w:tcW w:w="6946" w:type="dxa"/>
          </w:tcPr>
          <w:p w14:paraId="0DA236BE" w14:textId="77777777" w:rsidR="00071CB4" w:rsidRPr="00B33F36" w:rsidRDefault="00071CB4" w:rsidP="00071CB4">
            <w:pPr>
              <w:pStyle w:val="TAL"/>
              <w:rPr>
                <w:b/>
                <w:bCs/>
                <w:i/>
                <w:iCs/>
              </w:rPr>
            </w:pPr>
            <w:r w:rsidRPr="00B33F36">
              <w:rPr>
                <w:b/>
                <w:bCs/>
                <w:i/>
                <w:iCs/>
              </w:rPr>
              <w:t>remoteUE-PathSwitchToIdleInactiveRelay-r17</w:t>
            </w:r>
          </w:p>
          <w:p w14:paraId="2B655B16" w14:textId="231AD7C3" w:rsidR="00071CB4" w:rsidRPr="00B33F36" w:rsidRDefault="00071CB4" w:rsidP="00071CB4">
            <w:pPr>
              <w:pStyle w:val="TAL"/>
              <w:rPr>
                <w:b/>
                <w:i/>
              </w:rPr>
            </w:pPr>
            <w:r w:rsidRPr="00B33F36">
              <w:t xml:space="preserve">Indicates whether L2 sidelink remote UE supports </w:t>
            </w:r>
            <w:r w:rsidRPr="00B33F36">
              <w:rPr>
                <w:rFonts w:cs="Arial"/>
                <w:szCs w:val="18"/>
              </w:rPr>
              <w:t>direct to indirect path switch with target relay in RRC_IDLE or RRC_INACTIVE state.</w:t>
            </w:r>
          </w:p>
        </w:tc>
        <w:tc>
          <w:tcPr>
            <w:tcW w:w="709" w:type="dxa"/>
          </w:tcPr>
          <w:p w14:paraId="6A64319B" w14:textId="57D42B48" w:rsidR="00071CB4" w:rsidRPr="00B33F36" w:rsidRDefault="00071CB4" w:rsidP="00071CB4">
            <w:pPr>
              <w:pStyle w:val="TAL"/>
              <w:jc w:val="center"/>
            </w:pPr>
            <w:r w:rsidRPr="00B33F36">
              <w:t>UE</w:t>
            </w:r>
          </w:p>
        </w:tc>
        <w:tc>
          <w:tcPr>
            <w:tcW w:w="567" w:type="dxa"/>
          </w:tcPr>
          <w:p w14:paraId="20D0069D" w14:textId="018D4206" w:rsidR="00071CB4" w:rsidRPr="00B33F36" w:rsidRDefault="00071CB4" w:rsidP="00071CB4">
            <w:pPr>
              <w:pStyle w:val="TAL"/>
              <w:jc w:val="center"/>
            </w:pPr>
            <w:r w:rsidRPr="00B33F36">
              <w:t>No</w:t>
            </w:r>
          </w:p>
        </w:tc>
        <w:tc>
          <w:tcPr>
            <w:tcW w:w="709" w:type="dxa"/>
          </w:tcPr>
          <w:p w14:paraId="679A7FD0" w14:textId="232AA3FE" w:rsidR="00071CB4" w:rsidRPr="00B33F36" w:rsidRDefault="00071CB4" w:rsidP="00071CB4">
            <w:pPr>
              <w:pStyle w:val="TAL"/>
              <w:jc w:val="center"/>
            </w:pPr>
            <w:r w:rsidRPr="00B33F36">
              <w:t>No</w:t>
            </w:r>
          </w:p>
        </w:tc>
        <w:tc>
          <w:tcPr>
            <w:tcW w:w="708" w:type="dxa"/>
          </w:tcPr>
          <w:p w14:paraId="2D26330B" w14:textId="35E20983" w:rsidR="00071CB4" w:rsidRPr="00B33F36" w:rsidRDefault="00071CB4" w:rsidP="00071CB4">
            <w:pPr>
              <w:pStyle w:val="TAL"/>
              <w:jc w:val="center"/>
            </w:pPr>
            <w:r w:rsidRPr="00B33F36">
              <w:t>No</w:t>
            </w:r>
          </w:p>
        </w:tc>
      </w:tr>
      <w:tr w:rsidR="00B33F36" w:rsidRPr="00B33F36" w14:paraId="23BEA49A" w14:textId="77777777" w:rsidTr="00234276">
        <w:trPr>
          <w:cantSplit/>
          <w:tblHeader/>
        </w:trPr>
        <w:tc>
          <w:tcPr>
            <w:tcW w:w="6946" w:type="dxa"/>
          </w:tcPr>
          <w:p w14:paraId="6F61E372" w14:textId="77777777" w:rsidR="00CC1345" w:rsidRPr="00B33F36" w:rsidRDefault="00CC1345" w:rsidP="00CC1345">
            <w:pPr>
              <w:pStyle w:val="TAL"/>
              <w:rPr>
                <w:rFonts w:cs="Arial"/>
                <w:b/>
                <w:i/>
              </w:rPr>
            </w:pPr>
            <w:r w:rsidRPr="00B33F36">
              <w:rPr>
                <w:rFonts w:cs="Arial"/>
                <w:b/>
                <w:bCs/>
                <w:i/>
                <w:iCs/>
              </w:rPr>
              <w:t>remoteUE-U2N-PathSwitchOperationL2-r18</w:t>
            </w:r>
          </w:p>
          <w:p w14:paraId="3E83EE8A" w14:textId="77777777" w:rsidR="00CC1345" w:rsidRDefault="00CC1345" w:rsidP="00CC1345">
            <w:pPr>
              <w:pStyle w:val="TAL"/>
              <w:rPr>
                <w:ins w:id="380" w:author="Xiaomi" w:date="2025-01-26T13:25:00Z"/>
                <w:rFonts w:cs="Arial"/>
              </w:rPr>
            </w:pPr>
            <w:r w:rsidRPr="00B33F36">
              <w:rPr>
                <w:rFonts w:cs="Arial"/>
              </w:rPr>
              <w:t xml:space="preserve">Indicates whether enhanced NR L2 U2N remote UE operation for </w:t>
            </w:r>
            <w:r w:rsidR="0086350F" w:rsidRPr="00B33F36">
              <w:rPr>
                <w:rFonts w:cs="Arial"/>
              </w:rPr>
              <w:t>intra-gNB</w:t>
            </w:r>
            <w:r w:rsidRPr="00B33F36">
              <w:rPr>
                <w:rFonts w:cs="Arial"/>
              </w:rPr>
              <w:t xml:space="preserve"> path switch and inter-gNB path switch </w:t>
            </w:r>
            <w:r w:rsidR="0086350F" w:rsidRPr="00B33F36">
              <w:rPr>
                <w:rFonts w:cs="Arial"/>
              </w:rPr>
              <w:t xml:space="preserve">including separate SL-RSRP and SD-RSRP threshold configurations for events X1 and X2 </w:t>
            </w:r>
            <w:r w:rsidRPr="00B33F36">
              <w:rPr>
                <w:rFonts w:cs="Arial"/>
              </w:rPr>
              <w:t>is supported by the UE.</w:t>
            </w:r>
          </w:p>
          <w:p w14:paraId="5241D7A5" w14:textId="41E711D9" w:rsidR="00397DAF" w:rsidRPr="000F12C9" w:rsidRDefault="00397DAF" w:rsidP="00CC1345">
            <w:pPr>
              <w:pStyle w:val="TAL"/>
              <w:rPr>
                <w:rFonts w:eastAsia="DengXian"/>
                <w:iCs/>
                <w:lang w:eastAsia="zh-CN"/>
              </w:rPr>
            </w:pPr>
            <w:ins w:id="381" w:author="Xiaomi" w:date="2025-01-26T13:25:00Z">
              <w:r w:rsidRPr="000F12C9">
                <w:rPr>
                  <w:rFonts w:eastAsia="DengXian"/>
                  <w:lang w:eastAsia="zh-CN"/>
                </w:rPr>
                <w:t xml:space="preserve">A UE supporting this feature shall also indicate support of </w:t>
              </w:r>
            </w:ins>
            <w:ins w:id="382" w:author="Xiaomi" w:date="2025-01-26T13:27:00Z">
              <w:r w:rsidRPr="00F41679">
                <w:rPr>
                  <w:rFonts w:cs="Arial"/>
                  <w:i/>
                  <w:szCs w:val="18"/>
                </w:rPr>
                <w:t>supportedBandCombinationList</w:t>
              </w:r>
            </w:ins>
            <w:ins w:id="383" w:author="Xiaomi" w:date="2025-01-26T13:33:00Z">
              <w:r>
                <w:rPr>
                  <w:rFonts w:cs="Arial"/>
                  <w:i/>
                  <w:szCs w:val="18"/>
                </w:rPr>
                <w:t>SL-</w:t>
              </w:r>
            </w:ins>
            <w:ins w:id="384" w:author="Xiaomi" w:date="2025-01-26T13:27:00Z">
              <w:r w:rsidRPr="00F41679">
                <w:rPr>
                  <w:rFonts w:cs="Arial"/>
                  <w:i/>
                  <w:szCs w:val="18"/>
                </w:rPr>
                <w:t>RelayDiscovery-r17</w:t>
              </w:r>
              <w:r>
                <w:rPr>
                  <w:rFonts w:cs="Arial"/>
                  <w:iCs/>
                  <w:szCs w:val="18"/>
                </w:rPr>
                <w:t xml:space="preserve">, </w:t>
              </w:r>
              <w:r w:rsidRPr="00F41679">
                <w:rPr>
                  <w:rFonts w:cs="Arial"/>
                  <w:i/>
                  <w:szCs w:val="18"/>
                </w:rPr>
                <w:t>remoteUE-Operation-L2-r17</w:t>
              </w:r>
              <w:del w:id="385" w:author="NR_Mob_enh2" w:date="2025-02-24T14:51:00Z">
                <w:r w:rsidDel="00AF7E39">
                  <w:rPr>
                    <w:rFonts w:cs="Arial"/>
                    <w:i/>
                    <w:szCs w:val="18"/>
                  </w:rPr>
                  <w:delText xml:space="preserve">, </w:delText>
                </w:r>
                <w:commentRangeStart w:id="386"/>
                <w:commentRangeStart w:id="387"/>
                <w:r w:rsidRPr="00F41679" w:rsidDel="00AF7E39">
                  <w:rPr>
                    <w:rFonts w:cs="Arial"/>
                    <w:i/>
                    <w:szCs w:val="18"/>
                  </w:rPr>
                  <w:delText>remoteUE-PathSwitchToIdleInactiveRelay-r17</w:delText>
                </w:r>
              </w:del>
            </w:ins>
            <w:commentRangeEnd w:id="386"/>
            <w:del w:id="388" w:author="NR_Mob_enh2" w:date="2025-02-24T14:51:00Z">
              <w:r w:rsidR="000D37B0" w:rsidDel="00AF7E39">
                <w:rPr>
                  <w:rStyle w:val="CommentReference"/>
                  <w:rFonts w:ascii="Times New Roman" w:eastAsiaTheme="minorEastAsia" w:hAnsi="Times New Roman"/>
                  <w:lang w:eastAsia="en-US"/>
                </w:rPr>
                <w:commentReference w:id="386"/>
              </w:r>
              <w:commentRangeEnd w:id="387"/>
              <w:r w:rsidR="00BF2AB5" w:rsidDel="00AF7E39">
                <w:rPr>
                  <w:rStyle w:val="CommentReference"/>
                  <w:rFonts w:ascii="Times New Roman" w:eastAsiaTheme="minorEastAsia" w:hAnsi="Times New Roman"/>
                  <w:lang w:eastAsia="en-US"/>
                </w:rPr>
                <w:commentReference w:id="387"/>
              </w:r>
            </w:del>
            <w:ins w:id="389" w:author="Xiaomi" w:date="2025-01-26T13:27:00Z">
              <w:r>
                <w:rPr>
                  <w:rFonts w:cs="Arial"/>
                  <w:iCs/>
                  <w:szCs w:val="18"/>
                </w:rPr>
                <w:t xml:space="preserve">, and </w:t>
              </w:r>
              <w:r w:rsidRPr="00F41679">
                <w:rPr>
                  <w:rFonts w:cs="Arial"/>
                  <w:i/>
                  <w:szCs w:val="18"/>
                  <w:lang w:eastAsia="en-GB"/>
                </w:rPr>
                <w:t>supportedBandCombListPerBC-SL-RelayDiscovery-r17</w:t>
              </w:r>
              <w:r>
                <w:rPr>
                  <w:rFonts w:cs="Arial"/>
                  <w:iCs/>
                  <w:szCs w:val="18"/>
                  <w:lang w:eastAsia="en-GB"/>
                </w:rPr>
                <w:t>.</w:t>
              </w:r>
            </w:ins>
          </w:p>
        </w:tc>
        <w:tc>
          <w:tcPr>
            <w:tcW w:w="709" w:type="dxa"/>
          </w:tcPr>
          <w:p w14:paraId="42FAAD48" w14:textId="021DF5AA" w:rsidR="00CC1345" w:rsidRPr="00B33F36" w:rsidRDefault="00CC1345" w:rsidP="00CC1345">
            <w:pPr>
              <w:pStyle w:val="TAL"/>
              <w:jc w:val="center"/>
            </w:pPr>
            <w:r w:rsidRPr="00B33F36">
              <w:rPr>
                <w:rFonts w:cs="Arial"/>
              </w:rPr>
              <w:t>UE</w:t>
            </w:r>
          </w:p>
        </w:tc>
        <w:tc>
          <w:tcPr>
            <w:tcW w:w="567" w:type="dxa"/>
          </w:tcPr>
          <w:p w14:paraId="25D682EB" w14:textId="526623F8" w:rsidR="00CC1345" w:rsidRPr="00B33F36" w:rsidRDefault="00CC1345" w:rsidP="00CC1345">
            <w:pPr>
              <w:pStyle w:val="TAL"/>
              <w:jc w:val="center"/>
            </w:pPr>
            <w:r w:rsidRPr="00B33F36">
              <w:rPr>
                <w:rFonts w:cs="Arial"/>
              </w:rPr>
              <w:t>No</w:t>
            </w:r>
          </w:p>
        </w:tc>
        <w:tc>
          <w:tcPr>
            <w:tcW w:w="709" w:type="dxa"/>
          </w:tcPr>
          <w:p w14:paraId="31692A18" w14:textId="337EB731" w:rsidR="00CC1345" w:rsidRPr="00B33F36" w:rsidRDefault="00CC1345" w:rsidP="00CC1345">
            <w:pPr>
              <w:pStyle w:val="TAL"/>
              <w:jc w:val="center"/>
            </w:pPr>
            <w:r w:rsidRPr="00B33F36">
              <w:rPr>
                <w:rFonts w:cs="Arial"/>
              </w:rPr>
              <w:t>No</w:t>
            </w:r>
          </w:p>
        </w:tc>
        <w:tc>
          <w:tcPr>
            <w:tcW w:w="708" w:type="dxa"/>
          </w:tcPr>
          <w:p w14:paraId="2A80A174" w14:textId="1F4691F8" w:rsidR="00CC1345" w:rsidRPr="00B33F36" w:rsidRDefault="00CC1345" w:rsidP="00CC1345">
            <w:pPr>
              <w:pStyle w:val="TAL"/>
              <w:jc w:val="center"/>
            </w:pPr>
            <w:r w:rsidRPr="00B33F36">
              <w:rPr>
                <w:rFonts w:cs="Arial"/>
              </w:rPr>
              <w:t>No</w:t>
            </w:r>
          </w:p>
        </w:tc>
      </w:tr>
      <w:tr w:rsidR="00B33F36" w:rsidRPr="00B33F36" w14:paraId="4E4F1C8C" w14:textId="77777777" w:rsidTr="00234276">
        <w:trPr>
          <w:cantSplit/>
          <w:tblHeader/>
        </w:trPr>
        <w:tc>
          <w:tcPr>
            <w:tcW w:w="6946" w:type="dxa"/>
          </w:tcPr>
          <w:p w14:paraId="20A5C40B" w14:textId="77777777" w:rsidR="00CC1345" w:rsidRPr="00B33F36" w:rsidRDefault="00CC1345" w:rsidP="00CC1345">
            <w:pPr>
              <w:pStyle w:val="TAL"/>
              <w:rPr>
                <w:rFonts w:cs="Arial"/>
                <w:b/>
                <w:i/>
              </w:rPr>
            </w:pPr>
            <w:r w:rsidRPr="00B33F36">
              <w:rPr>
                <w:rFonts w:cs="Arial"/>
                <w:b/>
                <w:bCs/>
                <w:i/>
                <w:iCs/>
              </w:rPr>
              <w:t>remoteUE-U2U-OperationL2-r18</w:t>
            </w:r>
          </w:p>
          <w:p w14:paraId="56EAA7B2" w14:textId="4C7059D1" w:rsidR="00CC1345" w:rsidRPr="00B33F36" w:rsidRDefault="00CC1345" w:rsidP="00CC1345">
            <w:pPr>
              <w:pStyle w:val="TAL"/>
              <w:rPr>
                <w:rFonts w:cs="Arial"/>
                <w:b/>
                <w:bCs/>
                <w:i/>
                <w:iCs/>
              </w:rPr>
            </w:pPr>
            <w:r w:rsidRPr="00B33F36">
              <w:rPr>
                <w:rFonts w:cs="Arial"/>
              </w:rPr>
              <w:t>Indicates whether L2 U2U sidelink remote UE operation is supported by the UE.</w:t>
            </w:r>
          </w:p>
        </w:tc>
        <w:tc>
          <w:tcPr>
            <w:tcW w:w="709" w:type="dxa"/>
          </w:tcPr>
          <w:p w14:paraId="033034CE" w14:textId="5584F1A8" w:rsidR="00CC1345" w:rsidRPr="00B33F36" w:rsidRDefault="00CC1345" w:rsidP="00CC1345">
            <w:pPr>
              <w:pStyle w:val="TAL"/>
              <w:jc w:val="center"/>
              <w:rPr>
                <w:rFonts w:cs="Arial"/>
              </w:rPr>
            </w:pPr>
            <w:r w:rsidRPr="00B33F36">
              <w:rPr>
                <w:rFonts w:cs="Arial"/>
              </w:rPr>
              <w:t>UE</w:t>
            </w:r>
          </w:p>
        </w:tc>
        <w:tc>
          <w:tcPr>
            <w:tcW w:w="567" w:type="dxa"/>
          </w:tcPr>
          <w:p w14:paraId="6B666DD8" w14:textId="68379405" w:rsidR="00CC1345" w:rsidRPr="00B33F36" w:rsidRDefault="00CC1345" w:rsidP="00CC1345">
            <w:pPr>
              <w:pStyle w:val="TAL"/>
              <w:jc w:val="center"/>
              <w:rPr>
                <w:rFonts w:cs="Arial"/>
              </w:rPr>
            </w:pPr>
            <w:r w:rsidRPr="00B33F36">
              <w:rPr>
                <w:rFonts w:cs="Arial"/>
              </w:rPr>
              <w:t>No</w:t>
            </w:r>
          </w:p>
        </w:tc>
        <w:tc>
          <w:tcPr>
            <w:tcW w:w="709" w:type="dxa"/>
          </w:tcPr>
          <w:p w14:paraId="5390DB5A" w14:textId="3736636D" w:rsidR="00CC1345" w:rsidRPr="00B33F36" w:rsidRDefault="00CC1345" w:rsidP="00CC1345">
            <w:pPr>
              <w:pStyle w:val="TAL"/>
              <w:jc w:val="center"/>
              <w:rPr>
                <w:rFonts w:cs="Arial"/>
              </w:rPr>
            </w:pPr>
            <w:r w:rsidRPr="00B33F36">
              <w:rPr>
                <w:rFonts w:cs="Arial"/>
              </w:rPr>
              <w:t>No</w:t>
            </w:r>
          </w:p>
        </w:tc>
        <w:tc>
          <w:tcPr>
            <w:tcW w:w="708" w:type="dxa"/>
          </w:tcPr>
          <w:p w14:paraId="773BDB0B" w14:textId="3C911DBF" w:rsidR="00CC1345" w:rsidRPr="00B33F36" w:rsidRDefault="00CC1345" w:rsidP="00CC1345">
            <w:pPr>
              <w:pStyle w:val="TAL"/>
              <w:jc w:val="center"/>
              <w:rPr>
                <w:rFonts w:cs="Arial"/>
              </w:rPr>
            </w:pPr>
            <w:r w:rsidRPr="00B33F36">
              <w:rPr>
                <w:rFonts w:cs="Arial"/>
              </w:rPr>
              <w:t>No</w:t>
            </w:r>
          </w:p>
        </w:tc>
      </w:tr>
      <w:tr w:rsidR="00B33F36" w:rsidRPr="00B33F36" w14:paraId="2EFFE71D" w14:textId="77777777" w:rsidTr="00234276">
        <w:trPr>
          <w:cantSplit/>
          <w:tblHeader/>
        </w:trPr>
        <w:tc>
          <w:tcPr>
            <w:tcW w:w="6946" w:type="dxa"/>
          </w:tcPr>
          <w:p w14:paraId="366D0F1C" w14:textId="77777777" w:rsidR="00E75AAC" w:rsidRPr="00B33F36" w:rsidRDefault="00E75AAC" w:rsidP="00E75AAC">
            <w:pPr>
              <w:pStyle w:val="TAL"/>
              <w:rPr>
                <w:b/>
                <w:bCs/>
                <w:i/>
                <w:iCs/>
              </w:rPr>
            </w:pPr>
            <w:r w:rsidRPr="00B33F36">
              <w:rPr>
                <w:b/>
                <w:bCs/>
                <w:i/>
                <w:iCs/>
              </w:rPr>
              <w:lastRenderedPageBreak/>
              <w:t>sfn-DFN-OffsetSupported-r18</w:t>
            </w:r>
          </w:p>
          <w:p w14:paraId="7EFCE636" w14:textId="10E968FC" w:rsidR="00E75AAC" w:rsidRPr="00B33F36" w:rsidRDefault="00E75AAC" w:rsidP="00E75AAC">
            <w:pPr>
              <w:pStyle w:val="TAL"/>
              <w:rPr>
                <w:b/>
                <w:bCs/>
                <w:i/>
                <w:iCs/>
              </w:rPr>
            </w:pPr>
            <w:r w:rsidRPr="00B33F36">
              <w:t>Indicates whether the UE, when operating as an NR L2 sidelink relay UE, supports indication of the offset between SFN and DFN timelines.</w:t>
            </w:r>
          </w:p>
        </w:tc>
        <w:tc>
          <w:tcPr>
            <w:tcW w:w="709" w:type="dxa"/>
          </w:tcPr>
          <w:p w14:paraId="4718A692" w14:textId="656D4DC8" w:rsidR="00E75AAC" w:rsidRPr="00B33F36" w:rsidRDefault="00E75AAC" w:rsidP="00E75AAC">
            <w:pPr>
              <w:pStyle w:val="TAL"/>
              <w:jc w:val="center"/>
            </w:pPr>
            <w:r w:rsidRPr="00B33F36">
              <w:t>UE</w:t>
            </w:r>
          </w:p>
        </w:tc>
        <w:tc>
          <w:tcPr>
            <w:tcW w:w="567" w:type="dxa"/>
          </w:tcPr>
          <w:p w14:paraId="17BAF9BF" w14:textId="2D4DE160" w:rsidR="00E75AAC" w:rsidRPr="00B33F36" w:rsidRDefault="00E75AAC" w:rsidP="00E75AAC">
            <w:pPr>
              <w:pStyle w:val="TAL"/>
              <w:jc w:val="center"/>
            </w:pPr>
            <w:r w:rsidRPr="00B33F36">
              <w:t>No</w:t>
            </w:r>
          </w:p>
        </w:tc>
        <w:tc>
          <w:tcPr>
            <w:tcW w:w="709" w:type="dxa"/>
          </w:tcPr>
          <w:p w14:paraId="7B0BCB88" w14:textId="1FCBF30C" w:rsidR="00E75AAC" w:rsidRPr="00B33F36" w:rsidRDefault="00E75AAC" w:rsidP="00E75AAC">
            <w:pPr>
              <w:pStyle w:val="TAL"/>
              <w:jc w:val="center"/>
            </w:pPr>
            <w:r w:rsidRPr="00B33F36">
              <w:t>No</w:t>
            </w:r>
          </w:p>
        </w:tc>
        <w:tc>
          <w:tcPr>
            <w:tcW w:w="708" w:type="dxa"/>
          </w:tcPr>
          <w:p w14:paraId="0E8C14A0" w14:textId="6E37DEA9" w:rsidR="00E75AAC" w:rsidRPr="00B33F36" w:rsidRDefault="00E75AAC" w:rsidP="00E75AAC">
            <w:pPr>
              <w:pStyle w:val="TAL"/>
              <w:jc w:val="center"/>
            </w:pPr>
            <w:r w:rsidRPr="00B33F36">
              <w:t>No</w:t>
            </w:r>
          </w:p>
        </w:tc>
      </w:tr>
      <w:tr w:rsidR="00B33F36" w:rsidRPr="00B33F36" w14:paraId="5967DF76" w14:textId="77777777" w:rsidTr="00234276">
        <w:trPr>
          <w:cantSplit/>
          <w:tblHeader/>
        </w:trPr>
        <w:tc>
          <w:tcPr>
            <w:tcW w:w="6946" w:type="dxa"/>
          </w:tcPr>
          <w:p w14:paraId="769F9FB2" w14:textId="77777777" w:rsidR="00D63F65" w:rsidRPr="00B33F36" w:rsidRDefault="00D63F65" w:rsidP="00D63F65">
            <w:pPr>
              <w:pStyle w:val="TAL"/>
              <w:rPr>
                <w:b/>
                <w:bCs/>
                <w:i/>
                <w:iCs/>
              </w:rPr>
            </w:pPr>
            <w:r w:rsidRPr="00B33F36">
              <w:rPr>
                <w:b/>
                <w:bCs/>
                <w:i/>
                <w:iCs/>
              </w:rPr>
              <w:t>sl-PRS-CommonProcCapabilityPerUE-r18</w:t>
            </w:r>
          </w:p>
          <w:p w14:paraId="64BE6736" w14:textId="77777777" w:rsidR="00D63F65" w:rsidRPr="00B33F36" w:rsidRDefault="00D63F65" w:rsidP="00D63F65">
            <w:pPr>
              <w:pStyle w:val="TAL"/>
            </w:pPr>
            <w:r w:rsidRPr="00B33F36">
              <w:t xml:space="preserve">Indicates the common SL-PRS processing capability, and </w:t>
            </w:r>
            <w:r w:rsidRPr="00B33F36">
              <w:rPr>
                <w:lang w:eastAsia="zh-CN"/>
              </w:rPr>
              <w:t>comprises the following parameters</w:t>
            </w:r>
            <w:r w:rsidRPr="00B33F36">
              <w:t>:</w:t>
            </w:r>
          </w:p>
          <w:p w14:paraId="778A684B" w14:textId="77777777" w:rsidR="00D63F65" w:rsidRPr="00B33F36" w:rsidRDefault="00D63F65" w:rsidP="00D63F65">
            <w:pPr>
              <w:pStyle w:val="B1"/>
              <w:spacing w:after="0"/>
              <w:rPr>
                <w:rFonts w:ascii="Arial" w:hAnsi="Arial" w:cs="Arial"/>
                <w:sz w:val="18"/>
                <w:szCs w:val="18"/>
                <w:lang w:eastAsia="zh-CN"/>
              </w:rPr>
            </w:pPr>
            <w:r w:rsidRPr="00B33F36">
              <w:rPr>
                <w:rFonts w:ascii="Arial" w:hAnsi="Arial" w:cs="Arial"/>
                <w:snapToGrid w:val="0"/>
                <w:sz w:val="18"/>
                <w:szCs w:val="18"/>
              </w:rPr>
              <w:t>-</w:t>
            </w:r>
            <w:r w:rsidRPr="00B33F36">
              <w:rPr>
                <w:rFonts w:ascii="Arial" w:hAnsi="Arial" w:cs="Arial"/>
                <w:snapToGrid w:val="0"/>
                <w:sz w:val="18"/>
                <w:szCs w:val="18"/>
              </w:rPr>
              <w:tab/>
            </w:r>
            <w:r w:rsidRPr="00B33F36">
              <w:rPr>
                <w:rFonts w:ascii="Arial" w:hAnsi="Arial" w:cs="Arial"/>
                <w:i/>
                <w:iCs/>
                <w:snapToGrid w:val="0"/>
                <w:sz w:val="18"/>
                <w:szCs w:val="18"/>
              </w:rPr>
              <w:t>maxNumOfActiveSL-PRS-Resources-r18</w:t>
            </w:r>
            <w:r w:rsidRPr="00B33F36">
              <w:rPr>
                <w:rFonts w:ascii="Arial" w:hAnsi="Arial" w:cs="Arial"/>
                <w:snapToGrid w:val="0"/>
                <w:sz w:val="18"/>
                <w:szCs w:val="18"/>
              </w:rPr>
              <w:t xml:space="preserve">: </w:t>
            </w:r>
            <w:r w:rsidRPr="00B33F36">
              <w:rPr>
                <w:rFonts w:ascii="Arial" w:hAnsi="Arial" w:cs="Arial"/>
                <w:sz w:val="18"/>
                <w:szCs w:val="18"/>
                <w:lang w:eastAsia="zh-CN"/>
              </w:rPr>
              <w:t>Maximum number of active SL PRS resources across all configured RPs across all bands in a slot assuming maximum SL PRS bandwidth in MHz, which is supported and reported by UE;</w:t>
            </w:r>
          </w:p>
          <w:p w14:paraId="13CFF1BF" w14:textId="77777777" w:rsidR="00D63F65" w:rsidRPr="00B33F36" w:rsidRDefault="00D63F65" w:rsidP="00D63F65">
            <w:pPr>
              <w:pStyle w:val="B1"/>
              <w:spacing w:after="0"/>
              <w:rPr>
                <w:rFonts w:ascii="Arial" w:hAnsi="Arial" w:cs="Arial"/>
                <w:sz w:val="18"/>
                <w:szCs w:val="18"/>
                <w:lang w:eastAsia="zh-CN"/>
              </w:rPr>
            </w:pPr>
            <w:r w:rsidRPr="00B33F36">
              <w:rPr>
                <w:rFonts w:ascii="Arial" w:hAnsi="Arial" w:cs="Arial"/>
                <w:snapToGrid w:val="0"/>
                <w:sz w:val="18"/>
                <w:szCs w:val="18"/>
              </w:rPr>
              <w:t>-</w:t>
            </w:r>
            <w:r w:rsidRPr="00B33F36">
              <w:rPr>
                <w:rFonts w:ascii="Arial" w:hAnsi="Arial" w:cs="Arial"/>
                <w:snapToGrid w:val="0"/>
                <w:sz w:val="18"/>
                <w:szCs w:val="18"/>
              </w:rPr>
              <w:tab/>
            </w:r>
            <w:r w:rsidRPr="00B33F36">
              <w:rPr>
                <w:rFonts w:ascii="Arial" w:hAnsi="Arial" w:cs="Arial"/>
                <w:i/>
                <w:iCs/>
                <w:snapToGrid w:val="0"/>
                <w:sz w:val="18"/>
                <w:szCs w:val="18"/>
              </w:rPr>
              <w:t>maxNumOfSlotswithActiveSL-PRS-Resources-r18</w:t>
            </w:r>
            <w:r w:rsidRPr="00B33F36">
              <w:rPr>
                <w:rFonts w:ascii="Arial" w:hAnsi="Arial" w:cs="Arial"/>
                <w:snapToGrid w:val="0"/>
                <w:sz w:val="18"/>
                <w:szCs w:val="18"/>
              </w:rPr>
              <w:t xml:space="preserve">: </w:t>
            </w:r>
            <w:r w:rsidRPr="00B33F36">
              <w:rPr>
                <w:rFonts w:ascii="Arial" w:hAnsi="Arial" w:cs="Arial"/>
                <w:sz w:val="18"/>
                <w:szCs w:val="18"/>
                <w:lang w:eastAsia="zh-CN"/>
              </w:rPr>
              <w:t>Maximum number of slots with active SL PRS resources across all configured RPs</w:t>
            </w:r>
            <w:r w:rsidRPr="00B33F36">
              <w:rPr>
                <w:rFonts w:ascii="Arial" w:hAnsi="Arial" w:cs="Arial"/>
                <w:b/>
                <w:bCs/>
                <w:sz w:val="18"/>
                <w:szCs w:val="18"/>
                <w:lang w:eastAsia="zh-CN"/>
              </w:rPr>
              <w:t xml:space="preserve"> </w:t>
            </w:r>
            <w:r w:rsidRPr="00B33F36">
              <w:rPr>
                <w:rFonts w:ascii="Arial" w:hAnsi="Arial" w:cs="Arial"/>
                <w:sz w:val="18"/>
                <w:szCs w:val="18"/>
                <w:lang w:eastAsia="zh-CN"/>
              </w:rPr>
              <w:t>across all bands assuming maximum SL PRS bandwidth in MHz, which is supported and reported by UE.</w:t>
            </w:r>
          </w:p>
          <w:p w14:paraId="0065F503" w14:textId="2B79E077" w:rsidR="00D63F65" w:rsidRPr="00B33F36" w:rsidRDefault="00D63F65" w:rsidP="00D63F65">
            <w:pPr>
              <w:pStyle w:val="TAL"/>
              <w:rPr>
                <w:b/>
                <w:bCs/>
                <w:i/>
                <w:iCs/>
              </w:rPr>
            </w:pPr>
            <w:r w:rsidRPr="00B33F36">
              <w:t xml:space="preserve">A UE supporting this feature shall also support </w:t>
            </w:r>
            <w:r w:rsidRPr="00B33F36">
              <w:rPr>
                <w:i/>
                <w:iCs/>
              </w:rPr>
              <w:t>sl-PRS-CommonProcCapabilityPerBand-r18</w:t>
            </w:r>
            <w:r w:rsidRPr="00B33F36">
              <w:t>.</w:t>
            </w:r>
          </w:p>
        </w:tc>
        <w:tc>
          <w:tcPr>
            <w:tcW w:w="709" w:type="dxa"/>
          </w:tcPr>
          <w:p w14:paraId="62751B0D" w14:textId="7DA4F1EB" w:rsidR="00D63F65" w:rsidRPr="00B33F36" w:rsidRDefault="00D63F65" w:rsidP="00D63F65">
            <w:pPr>
              <w:pStyle w:val="TAL"/>
              <w:jc w:val="center"/>
            </w:pPr>
            <w:r w:rsidRPr="00B33F36">
              <w:rPr>
                <w:lang w:eastAsia="zh-CN"/>
              </w:rPr>
              <w:t>UE</w:t>
            </w:r>
          </w:p>
        </w:tc>
        <w:tc>
          <w:tcPr>
            <w:tcW w:w="567" w:type="dxa"/>
          </w:tcPr>
          <w:p w14:paraId="419BACF2" w14:textId="3BE1C985" w:rsidR="00D63F65" w:rsidRPr="00B33F36" w:rsidRDefault="00D63F65" w:rsidP="00D63F65">
            <w:pPr>
              <w:pStyle w:val="TAL"/>
              <w:jc w:val="center"/>
            </w:pPr>
            <w:r w:rsidRPr="00B33F36">
              <w:rPr>
                <w:lang w:eastAsia="zh-CN"/>
              </w:rPr>
              <w:t>No</w:t>
            </w:r>
          </w:p>
        </w:tc>
        <w:tc>
          <w:tcPr>
            <w:tcW w:w="709" w:type="dxa"/>
          </w:tcPr>
          <w:p w14:paraId="0C46A55F" w14:textId="5FFCC49D" w:rsidR="00D63F65" w:rsidRPr="00B33F36" w:rsidRDefault="00D63F65" w:rsidP="00D63F65">
            <w:pPr>
              <w:pStyle w:val="TAL"/>
              <w:jc w:val="center"/>
            </w:pPr>
            <w:r w:rsidRPr="00B33F36">
              <w:rPr>
                <w:lang w:eastAsia="zh-CN"/>
              </w:rPr>
              <w:t>No</w:t>
            </w:r>
          </w:p>
        </w:tc>
        <w:tc>
          <w:tcPr>
            <w:tcW w:w="708" w:type="dxa"/>
          </w:tcPr>
          <w:p w14:paraId="0D42DEBE" w14:textId="7F0F97F1" w:rsidR="00D63F65" w:rsidRPr="00B33F36" w:rsidRDefault="00D63F65" w:rsidP="00D63F65">
            <w:pPr>
              <w:pStyle w:val="TAL"/>
              <w:jc w:val="center"/>
            </w:pPr>
            <w:r w:rsidRPr="00B33F36">
              <w:rPr>
                <w:lang w:eastAsia="zh-CN"/>
              </w:rPr>
              <w:t>No</w:t>
            </w:r>
          </w:p>
        </w:tc>
      </w:tr>
      <w:tr w:rsidR="004C06EC" w:rsidRPr="00B33F36" w14:paraId="0C42CF31" w14:textId="77777777" w:rsidTr="00234276">
        <w:trPr>
          <w:cantSplit/>
          <w:tblHeader/>
        </w:trPr>
        <w:tc>
          <w:tcPr>
            <w:tcW w:w="6946" w:type="dxa"/>
          </w:tcPr>
          <w:p w14:paraId="144501BF" w14:textId="77777777" w:rsidR="00D63F65" w:rsidRPr="00B33F36" w:rsidRDefault="00D63F65" w:rsidP="00D63F65">
            <w:pPr>
              <w:pStyle w:val="TAL"/>
              <w:rPr>
                <w:b/>
                <w:i/>
                <w:noProof/>
              </w:rPr>
            </w:pPr>
            <w:r w:rsidRPr="00B33F36">
              <w:rPr>
                <w:b/>
                <w:i/>
                <w:noProof/>
              </w:rPr>
              <w:t>splitDRB-WithUL-BothDirectIndirect-r18</w:t>
            </w:r>
          </w:p>
          <w:p w14:paraId="7B9CB589" w14:textId="3660C658" w:rsidR="00D63F65" w:rsidRPr="00B33F36" w:rsidRDefault="00D63F65" w:rsidP="00D63F65">
            <w:pPr>
              <w:pStyle w:val="TAL"/>
              <w:rPr>
                <w:b/>
                <w:bCs/>
                <w:i/>
                <w:iCs/>
              </w:rPr>
            </w:pPr>
            <w:r w:rsidRPr="00B33F36">
              <w:rPr>
                <w:rFonts w:cs="Arial"/>
                <w:bCs/>
                <w:iCs/>
                <w:szCs w:val="18"/>
              </w:rPr>
              <w:t>Indicates whether L2 multi-path remote UE supports UL transmission via both direct path and indirect path for split DRB.</w:t>
            </w:r>
          </w:p>
        </w:tc>
        <w:tc>
          <w:tcPr>
            <w:tcW w:w="709" w:type="dxa"/>
          </w:tcPr>
          <w:p w14:paraId="45ED4D05" w14:textId="39A5DC29" w:rsidR="00D63F65" w:rsidRPr="00B33F36" w:rsidRDefault="00D63F65" w:rsidP="00D63F65">
            <w:pPr>
              <w:pStyle w:val="TAL"/>
              <w:jc w:val="center"/>
            </w:pPr>
            <w:r w:rsidRPr="00B33F36">
              <w:t>UE</w:t>
            </w:r>
          </w:p>
        </w:tc>
        <w:tc>
          <w:tcPr>
            <w:tcW w:w="567" w:type="dxa"/>
          </w:tcPr>
          <w:p w14:paraId="3BB08339" w14:textId="2AFBE198" w:rsidR="00D63F65" w:rsidRPr="00B33F36" w:rsidRDefault="00D63F65" w:rsidP="00D63F65">
            <w:pPr>
              <w:pStyle w:val="TAL"/>
              <w:jc w:val="center"/>
            </w:pPr>
            <w:r w:rsidRPr="00B33F36">
              <w:t>No</w:t>
            </w:r>
          </w:p>
        </w:tc>
        <w:tc>
          <w:tcPr>
            <w:tcW w:w="709" w:type="dxa"/>
          </w:tcPr>
          <w:p w14:paraId="7DA6E357" w14:textId="1C0A4FC0" w:rsidR="00D63F65" w:rsidRPr="00B33F36" w:rsidRDefault="00D63F65" w:rsidP="00D63F65">
            <w:pPr>
              <w:pStyle w:val="TAL"/>
              <w:jc w:val="center"/>
            </w:pPr>
            <w:r w:rsidRPr="00B33F36">
              <w:t>No</w:t>
            </w:r>
          </w:p>
        </w:tc>
        <w:tc>
          <w:tcPr>
            <w:tcW w:w="708" w:type="dxa"/>
          </w:tcPr>
          <w:p w14:paraId="066C854F" w14:textId="52A22FD2" w:rsidR="00D63F65" w:rsidRPr="00B33F36" w:rsidRDefault="00D63F65" w:rsidP="00D63F65">
            <w:pPr>
              <w:pStyle w:val="TAL"/>
              <w:jc w:val="center"/>
            </w:pPr>
            <w:r w:rsidRPr="00B33F36">
              <w:t>No</w:t>
            </w:r>
          </w:p>
        </w:tc>
      </w:tr>
    </w:tbl>
    <w:p w14:paraId="0FDD7F00" w14:textId="77777777" w:rsidR="00071325" w:rsidRPr="00B33F36" w:rsidRDefault="00071325" w:rsidP="00071325"/>
    <w:sectPr w:rsidR="00071325" w:rsidRPr="00B33F36" w:rsidSect="00CB680D">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1" w:author="Ericsson" w:date="2025-02-24T09:51:00Z" w:initials="LA">
    <w:p w14:paraId="387267C8" w14:textId="77777777" w:rsidR="002C3942" w:rsidRDefault="00C2301B" w:rsidP="002C3942">
      <w:pPr>
        <w:pStyle w:val="CommentText"/>
      </w:pPr>
      <w:r>
        <w:rPr>
          <w:rStyle w:val="CommentReference"/>
        </w:rPr>
        <w:annotationRef/>
      </w:r>
      <w:r w:rsidR="002C3942">
        <w:t>[Lian] Repeating the feature description here duplicates what we describe in the beginning of the field description and is more confusing. We can simply say “This feature is supported only if the UE sets the capability value for the band of the source SpCell”</w:t>
      </w:r>
    </w:p>
    <w:p w14:paraId="18042F69" w14:textId="77777777" w:rsidR="002C3942" w:rsidRDefault="002C3942" w:rsidP="002C3942">
      <w:pPr>
        <w:pStyle w:val="CommentText"/>
      </w:pPr>
    </w:p>
    <w:p w14:paraId="022898F3" w14:textId="77777777" w:rsidR="002C3942" w:rsidRDefault="002C3942" w:rsidP="002C3942">
      <w:pPr>
        <w:pStyle w:val="CommentText"/>
      </w:pPr>
      <w:r>
        <w:t>This same comment applies to the other updated LTM features.</w:t>
      </w:r>
    </w:p>
  </w:comment>
  <w:comment w:id="200" w:author="MediaTek (Mutai Lin)" w:date="2025-02-19T12:12:00Z" w:initials="MTLin">
    <w:p w14:paraId="019A6A99" w14:textId="339AD525" w:rsidR="00476117" w:rsidRDefault="00476117">
      <w:pPr>
        <w:pStyle w:val="CommentText"/>
      </w:pPr>
      <w:r>
        <w:rPr>
          <w:rStyle w:val="CommentReference"/>
        </w:rPr>
        <w:annotationRef/>
      </w:r>
      <w:r>
        <w:rPr>
          <w:lang w:val="en-US"/>
        </w:rPr>
        <w:t>We think the change is not needed.</w:t>
      </w:r>
    </w:p>
    <w:p w14:paraId="6FB7B6A0" w14:textId="77777777" w:rsidR="00476117" w:rsidRDefault="00476117" w:rsidP="007B2D11">
      <w:pPr>
        <w:pStyle w:val="CommentText"/>
      </w:pPr>
      <w:r>
        <w:rPr>
          <w:lang w:val="en-US"/>
        </w:rPr>
        <w:br/>
        <w:t>RAN1 had agreed that the case when same SCS but different carrier types between scheduling cell and set of cells is also covered by the FG 49-1 and 49-2 respectively. The original texts don't lead to misunderstanding since there're more descriptions on how the component 3 should be used.</w:t>
      </w:r>
    </w:p>
  </w:comment>
  <w:comment w:id="201" w:author="Xiaomi" w:date="2025-02-24T02:36:00Z" w:initials="l">
    <w:p w14:paraId="0357767A" w14:textId="77777777" w:rsidR="00BF2AB5" w:rsidRDefault="00BF2AB5">
      <w:pPr>
        <w:pStyle w:val="CommentText"/>
      </w:pPr>
      <w:r>
        <w:rPr>
          <w:rStyle w:val="CommentReference"/>
        </w:rPr>
        <w:annotationRef/>
      </w:r>
      <w:r>
        <w:rPr>
          <w:rFonts w:hint="eastAsia"/>
        </w:rPr>
        <w:t>T</w:t>
      </w:r>
      <w:r>
        <w:t xml:space="preserve">hanks for the comment. We noticed that RAN1 is discussing MC enhancement in Rel-19 considering different SCS and/or different carrier type. Therefore, using ‘/’ here could lead to some misunderstanding whether both same SCS and same carrier type are used. </w:t>
      </w:r>
    </w:p>
    <w:p w14:paraId="29F1BF6C" w14:textId="6A8A11E1" w:rsidR="00BF2AB5" w:rsidRDefault="00BF2AB5">
      <w:pPr>
        <w:pStyle w:val="CommentText"/>
      </w:pPr>
      <w:r>
        <w:rPr>
          <w:rFonts w:hint="eastAsia"/>
        </w:rPr>
        <w:t>I</w:t>
      </w:r>
      <w:r>
        <w:t>n our understanding, the intention of Rel-18 feature is both SCS and carrier type are the same.</w:t>
      </w:r>
    </w:p>
  </w:comment>
  <w:comment w:id="202" w:author="Ericsson" w:date="2025-02-24T09:55:00Z" w:initials="LA">
    <w:p w14:paraId="4F906C80" w14:textId="77777777" w:rsidR="00D02854" w:rsidRDefault="00D02854" w:rsidP="00D02854">
      <w:pPr>
        <w:pStyle w:val="CommentText"/>
      </w:pPr>
      <w:r>
        <w:rPr>
          <w:rStyle w:val="CommentReference"/>
        </w:rPr>
        <w:annotationRef/>
      </w:r>
      <w:r>
        <w:t>[Lian] We tend to agree with MediaTek that there is little room for confusion. But we think the intention of the clarification is also correct, so no strong view. Maybe this could be revisited once we the Rel-19 feature list and see how the Rel-18 and Rel-19 feature description read together.</w:t>
      </w:r>
    </w:p>
  </w:comment>
  <w:comment w:id="205" w:author="MediaTek (Mutai Lin)" w:date="2025-02-19T12:13:00Z" w:initials="MTLin">
    <w:p w14:paraId="76C58FF5" w14:textId="00AEEE87" w:rsidR="00A31396" w:rsidRDefault="00476117" w:rsidP="00D43ABB">
      <w:pPr>
        <w:pStyle w:val="CommentText"/>
      </w:pPr>
      <w:r>
        <w:rPr>
          <w:rStyle w:val="CommentReference"/>
        </w:rPr>
        <w:annotationRef/>
      </w:r>
      <w:r w:rsidR="00A31396">
        <w:t>Same comment as the aforementioned. The change is not needed.</w:t>
      </w:r>
    </w:p>
  </w:comment>
  <w:comment w:id="206" w:author="Xiaomi" w:date="2025-02-24T02:37:00Z" w:initials="l">
    <w:p w14:paraId="2C7C0796" w14:textId="6EC463F5" w:rsidR="00BF2AB5" w:rsidRDefault="00BF2AB5">
      <w:pPr>
        <w:pStyle w:val="CommentText"/>
      </w:pPr>
      <w:r>
        <w:rPr>
          <w:rStyle w:val="CommentReference"/>
        </w:rPr>
        <w:annotationRef/>
      </w:r>
      <w:r>
        <w:rPr>
          <w:rFonts w:hint="eastAsia"/>
        </w:rPr>
        <w:t>s</w:t>
      </w:r>
      <w:r>
        <w:t>ee comment above.</w:t>
      </w:r>
    </w:p>
  </w:comment>
  <w:comment w:id="228" w:author="Ericsson" w:date="2025-02-24T10:06:00Z" w:initials="LA">
    <w:p w14:paraId="45A10287" w14:textId="77777777" w:rsidR="00B43429" w:rsidRDefault="00B43429" w:rsidP="00B43429">
      <w:pPr>
        <w:pStyle w:val="CommentText"/>
      </w:pPr>
      <w:r>
        <w:rPr>
          <w:rStyle w:val="CommentReference"/>
        </w:rPr>
        <w:annotationRef/>
      </w:r>
      <w:r>
        <w:t>[Lian] It seems this capability and the one below are not added in 38.331? If not, it would be odd to add the field description without the corresponding field in 38.331. And thus these can be added together with 38.331 later.</w:t>
      </w:r>
    </w:p>
  </w:comment>
  <w:comment w:id="302" w:author="Ericsson" w:date="2025-02-24T10:04:00Z" w:initials="LA">
    <w:p w14:paraId="7DFF37E0" w14:textId="7F46C627" w:rsidR="00B43429" w:rsidRDefault="00B43429" w:rsidP="00B43429">
      <w:pPr>
        <w:pStyle w:val="CommentText"/>
      </w:pPr>
      <w:r>
        <w:rPr>
          <w:rStyle w:val="CommentReference"/>
        </w:rPr>
        <w:annotationRef/>
      </w:r>
      <w:r>
        <w:t>[Lian] It seems this capability is not added in 38.331? If not, it would be odd to add the field description without the corresponding field in 38.331. And thus this can be added together with 38.331 later.</w:t>
      </w:r>
    </w:p>
  </w:comment>
  <w:comment w:id="330" w:author="Ericsson" w:date="2025-02-24T09:35:00Z" w:initials="LA">
    <w:p w14:paraId="4EFB24C4" w14:textId="5918E182" w:rsidR="00C2301B" w:rsidRDefault="00C2301B" w:rsidP="00C2301B">
      <w:pPr>
        <w:pStyle w:val="CommentText"/>
      </w:pPr>
      <w:r>
        <w:rPr>
          <w:rStyle w:val="CommentReference"/>
        </w:rPr>
        <w:annotationRef/>
      </w:r>
      <w:r>
        <w:t>[Lian] It seems this capability is not added in 38.331? If not, it would be odd to add the field description without the corresponding field in 38.331. And thus this can be added together with 38.331 later.</w:t>
      </w:r>
    </w:p>
  </w:comment>
  <w:comment w:id="371" w:author="OPPO (Qianxi Lu)" w:date="2025-02-19T14:54:00Z" w:initials="QL">
    <w:p w14:paraId="6742D938" w14:textId="7968D4FD" w:rsidR="00420333" w:rsidRDefault="00420333" w:rsidP="00420333">
      <w:pPr>
        <w:pStyle w:val="CommentText"/>
      </w:pPr>
      <w:r>
        <w:rPr>
          <w:rStyle w:val="CommentReference"/>
        </w:rPr>
        <w:annotationRef/>
      </w:r>
      <w:r>
        <w:rPr>
          <w:lang w:val="en-US"/>
        </w:rPr>
        <w:t>It is not wrong logically since the relay discovery has to be supported to operate for L2 U2N relay, yet the addition seems are limited to specific features but not all? Is it done intentionally?</w:t>
      </w:r>
    </w:p>
  </w:comment>
  <w:comment w:id="372" w:author="Xiaomi" w:date="2025-02-24T02:38:00Z" w:initials="l">
    <w:p w14:paraId="704CC6E8" w14:textId="19D0ED56" w:rsidR="00BF2AB5" w:rsidRDefault="00BF2AB5">
      <w:pPr>
        <w:pStyle w:val="CommentText"/>
      </w:pPr>
      <w:r>
        <w:rPr>
          <w:rStyle w:val="CommentReference"/>
        </w:rPr>
        <w:annotationRef/>
      </w:r>
      <w:r>
        <w:rPr>
          <w:rFonts w:hint="eastAsia"/>
        </w:rPr>
        <w:t>T</w:t>
      </w:r>
      <w:r>
        <w:t>his is to follow RAN2 endorsed CR R</w:t>
      </w:r>
      <w:r w:rsidRPr="00BF2AB5">
        <w:t>2-2313645</w:t>
      </w:r>
      <w:r>
        <w:t>.</w:t>
      </w:r>
      <w:r w:rsidR="00EB73D7">
        <w:rPr>
          <w:noProof/>
        </w:rPr>
        <w:t xml:space="preserve"> we can discuss whether there are other missing prerequisite for other capabilities in next meeting.</w:t>
      </w:r>
    </w:p>
  </w:comment>
  <w:comment w:id="386" w:author="OPPO (Qianxi Lu)" w:date="2025-02-19T14:50:00Z" w:initials="QL">
    <w:p w14:paraId="30DC7B67" w14:textId="6A8BF75E" w:rsidR="000D37B0" w:rsidRDefault="000D37B0" w:rsidP="000D37B0">
      <w:pPr>
        <w:pStyle w:val="CommentText"/>
      </w:pPr>
      <w:r>
        <w:rPr>
          <w:rStyle w:val="CommentReference"/>
        </w:rPr>
        <w:annotationRef/>
      </w:r>
      <w:r>
        <w:rPr>
          <w:lang w:val="en-US"/>
        </w:rPr>
        <w:t>At least I have not understand the logic for this IE, can the proponent clarify for this?</w:t>
      </w:r>
    </w:p>
  </w:comment>
  <w:comment w:id="387" w:author="Xiaomi" w:date="2025-02-24T02:39:00Z" w:initials="l">
    <w:p w14:paraId="52E09BDD" w14:textId="04C5034A" w:rsidR="00BF2AB5" w:rsidRDefault="00BF2AB5">
      <w:pPr>
        <w:pStyle w:val="CommentText"/>
      </w:pPr>
      <w:r>
        <w:rPr>
          <w:rStyle w:val="CommentReference"/>
        </w:rPr>
        <w:annotationRef/>
      </w:r>
      <w:r w:rsidR="00EB73D7">
        <w:rPr>
          <w:rFonts w:hint="eastAsia"/>
          <w:noProof/>
        </w:rPr>
        <w:t>r</w:t>
      </w:r>
      <w:r w:rsidR="00EB73D7">
        <w:rPr>
          <w:noProof/>
        </w:rPr>
        <w:t>emoved and proponents can further discuss this in next meeting SL relay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2898F3" w15:done="0"/>
  <w15:commentEx w15:paraId="6FB7B6A0" w15:done="0"/>
  <w15:commentEx w15:paraId="29F1BF6C" w15:paraIdParent="6FB7B6A0" w15:done="0"/>
  <w15:commentEx w15:paraId="4F906C80" w15:paraIdParent="6FB7B6A0" w15:done="0"/>
  <w15:commentEx w15:paraId="76C58FF5" w15:done="0"/>
  <w15:commentEx w15:paraId="2C7C0796" w15:paraIdParent="76C58FF5" w15:done="0"/>
  <w15:commentEx w15:paraId="45A10287" w15:done="0"/>
  <w15:commentEx w15:paraId="7DFF37E0" w15:done="0"/>
  <w15:commentEx w15:paraId="4EFB24C4" w15:done="0"/>
  <w15:commentEx w15:paraId="6742D938" w15:done="0"/>
  <w15:commentEx w15:paraId="704CC6E8" w15:paraIdParent="6742D938" w15:done="0"/>
  <w15:commentEx w15:paraId="30DC7B67" w15:done="0"/>
  <w15:commentEx w15:paraId="52E09BDD" w15:paraIdParent="30DC7B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0BDD6" w16cex:dateUtc="2025-02-24T08:51:00Z"/>
  <w16cex:commentExtensible w16cex:durableId="2B604915" w16cex:dateUtc="2025-02-19T04:12:00Z"/>
  <w16cex:commentExtensible w16cex:durableId="2B66599A" w16cex:dateUtc="2025-02-23T18:36:00Z"/>
  <w16cex:commentExtensible w16cex:durableId="687AAC22" w16cex:dateUtc="2025-02-24T08:55:00Z"/>
  <w16cex:commentExtensible w16cex:durableId="2B604953" w16cex:dateUtc="2025-02-19T04:13:00Z"/>
  <w16cex:commentExtensible w16cex:durableId="2B6659FD" w16cex:dateUtc="2025-02-23T18:37:00Z"/>
  <w16cex:commentExtensible w16cex:durableId="09793A67" w16cex:dateUtc="2025-02-24T09:06:00Z"/>
  <w16cex:commentExtensible w16cex:durableId="637E7300" w16cex:dateUtc="2025-02-24T09:04:00Z"/>
  <w16cex:commentExtensible w16cex:durableId="0BCCD2CD" w16cex:dateUtc="2025-02-24T08:35:00Z"/>
  <w16cex:commentExtensible w16cex:durableId="68F309FE" w16cex:dateUtc="2025-02-19T12:54:00Z"/>
  <w16cex:commentExtensible w16cex:durableId="2B665A26" w16cex:dateUtc="2025-02-23T18:38:00Z"/>
  <w16cex:commentExtensible w16cex:durableId="78767651" w16cex:dateUtc="2025-02-19T12:50:00Z"/>
  <w16cex:commentExtensible w16cex:durableId="2B665A5A" w16cex:dateUtc="2025-02-23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2898F3" w16cid:durableId="2AF0BDD6"/>
  <w16cid:commentId w16cid:paraId="6FB7B6A0" w16cid:durableId="2B604915"/>
  <w16cid:commentId w16cid:paraId="29F1BF6C" w16cid:durableId="2B66599A"/>
  <w16cid:commentId w16cid:paraId="4F906C80" w16cid:durableId="687AAC22"/>
  <w16cid:commentId w16cid:paraId="76C58FF5" w16cid:durableId="2B604953"/>
  <w16cid:commentId w16cid:paraId="2C7C0796" w16cid:durableId="2B6659FD"/>
  <w16cid:commentId w16cid:paraId="45A10287" w16cid:durableId="09793A67"/>
  <w16cid:commentId w16cid:paraId="7DFF37E0" w16cid:durableId="637E7300"/>
  <w16cid:commentId w16cid:paraId="4EFB24C4" w16cid:durableId="0BCCD2CD"/>
  <w16cid:commentId w16cid:paraId="6742D938" w16cid:durableId="68F309FE"/>
  <w16cid:commentId w16cid:paraId="704CC6E8" w16cid:durableId="2B665A26"/>
  <w16cid:commentId w16cid:paraId="30DC7B67" w16cid:durableId="78767651"/>
  <w16cid:commentId w16cid:paraId="52E09BDD" w16cid:durableId="2B665A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6E385" w14:textId="77777777" w:rsidR="00C66DA6" w:rsidRPr="0095297E" w:rsidRDefault="00C66DA6">
      <w:r w:rsidRPr="0095297E">
        <w:separator/>
      </w:r>
    </w:p>
  </w:endnote>
  <w:endnote w:type="continuationSeparator" w:id="0">
    <w:p w14:paraId="092584A6" w14:textId="77777777" w:rsidR="00C66DA6" w:rsidRPr="0095297E" w:rsidRDefault="00C66DA6">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Microsoft YaHei UI"/>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EF61E" w14:textId="77777777" w:rsidR="00C66DA6" w:rsidRPr="0095297E" w:rsidRDefault="00C66DA6">
      <w:r w:rsidRPr="0095297E">
        <w:separator/>
      </w:r>
    </w:p>
  </w:footnote>
  <w:footnote w:type="continuationSeparator" w:id="0">
    <w:p w14:paraId="6822A4D8" w14:textId="77777777" w:rsidR="00C66DA6" w:rsidRPr="0095297E" w:rsidRDefault="00C66DA6">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20C0E436"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2C3942">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0634DF8B"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2C3942">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9FB22FC"/>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A7D0B"/>
    <w:multiLevelType w:val="multilevel"/>
    <w:tmpl w:val="126E40BC"/>
    <w:lvl w:ilvl="0">
      <w:start w:val="1"/>
      <w:numFmt w:val="decimal"/>
      <w:lvlText w:val="%1."/>
      <w:lvlJc w:val="left"/>
      <w:pPr>
        <w:ind w:left="720" w:hanging="360"/>
      </w:pPr>
    </w:lvl>
    <w:lvl w:ilvl="1">
      <w:start w:val="2"/>
      <w:numFmt w:val="decimal"/>
      <w:isLgl/>
      <w:lvlText w:val="%1.%2"/>
      <w:lvlJc w:val="left"/>
      <w:pPr>
        <w:ind w:left="1780" w:hanging="1420"/>
      </w:pPr>
      <w:rPr>
        <w:i w:val="0"/>
        <w:sz w:val="18"/>
      </w:rPr>
    </w:lvl>
    <w:lvl w:ilvl="2">
      <w:start w:val="7"/>
      <w:numFmt w:val="decimal"/>
      <w:isLgl/>
      <w:lvlText w:val="%1.%2.%3"/>
      <w:lvlJc w:val="left"/>
      <w:pPr>
        <w:ind w:left="1780" w:hanging="1420"/>
      </w:pPr>
      <w:rPr>
        <w:i w:val="0"/>
        <w:sz w:val="18"/>
      </w:rPr>
    </w:lvl>
    <w:lvl w:ilvl="3">
      <w:start w:val="4"/>
      <w:numFmt w:val="decimal"/>
      <w:isLgl/>
      <w:lvlText w:val="%1.%2.%3.%4"/>
      <w:lvlJc w:val="left"/>
      <w:pPr>
        <w:ind w:left="1780" w:hanging="1420"/>
      </w:pPr>
      <w:rPr>
        <w:i w:val="0"/>
        <w:sz w:val="18"/>
      </w:rPr>
    </w:lvl>
    <w:lvl w:ilvl="4">
      <w:start w:val="1"/>
      <w:numFmt w:val="decimal"/>
      <w:isLgl/>
      <w:lvlText w:val="%1.%2.%3.%4.%5"/>
      <w:lvlJc w:val="left"/>
      <w:pPr>
        <w:ind w:left="1780" w:hanging="1420"/>
      </w:pPr>
      <w:rPr>
        <w:i w:val="0"/>
        <w:sz w:val="18"/>
      </w:rPr>
    </w:lvl>
    <w:lvl w:ilvl="5">
      <w:start w:val="1"/>
      <w:numFmt w:val="decimal"/>
      <w:isLgl/>
      <w:lvlText w:val="%1.%2.%3.%4.%5.%6"/>
      <w:lvlJc w:val="left"/>
      <w:pPr>
        <w:ind w:left="1780" w:hanging="1420"/>
      </w:pPr>
      <w:rPr>
        <w:i w:val="0"/>
        <w:sz w:val="18"/>
      </w:rPr>
    </w:lvl>
    <w:lvl w:ilvl="6">
      <w:start w:val="1"/>
      <w:numFmt w:val="decimal"/>
      <w:isLgl/>
      <w:lvlText w:val="%1.%2.%3.%4.%5.%6.%7"/>
      <w:lvlJc w:val="left"/>
      <w:pPr>
        <w:ind w:left="1780" w:hanging="1420"/>
      </w:pPr>
      <w:rPr>
        <w:i w:val="0"/>
        <w:sz w:val="18"/>
      </w:rPr>
    </w:lvl>
    <w:lvl w:ilvl="7">
      <w:start w:val="1"/>
      <w:numFmt w:val="decimal"/>
      <w:isLgl/>
      <w:lvlText w:val="%1.%2.%3.%4.%5.%6.%7.%8"/>
      <w:lvlJc w:val="left"/>
      <w:pPr>
        <w:ind w:left="1800" w:hanging="1440"/>
      </w:pPr>
      <w:rPr>
        <w:i w:val="0"/>
        <w:sz w:val="18"/>
      </w:rPr>
    </w:lvl>
    <w:lvl w:ilvl="8">
      <w:start w:val="1"/>
      <w:numFmt w:val="decimal"/>
      <w:isLgl/>
      <w:lvlText w:val="%1.%2.%3.%4.%5.%6.%7.%8.%9"/>
      <w:lvlJc w:val="left"/>
      <w:pPr>
        <w:ind w:left="1800" w:hanging="1440"/>
      </w:pPr>
      <w:rPr>
        <w:i w:val="0"/>
        <w:sz w:val="18"/>
      </w:rPr>
    </w:lvl>
  </w:abstractNum>
  <w:abstractNum w:abstractNumId="3"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8958A2"/>
    <w:multiLevelType w:val="hybridMultilevel"/>
    <w:tmpl w:val="390AC28C"/>
    <w:lvl w:ilvl="0" w:tplc="48926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EC9073A"/>
    <w:multiLevelType w:val="hybridMultilevel"/>
    <w:tmpl w:val="DEC48C34"/>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7B3BCF"/>
    <w:multiLevelType w:val="hybridMultilevel"/>
    <w:tmpl w:val="68B6ACB2"/>
    <w:lvl w:ilvl="0" w:tplc="C5000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7E0611"/>
    <w:multiLevelType w:val="hybridMultilevel"/>
    <w:tmpl w:val="52EEFF56"/>
    <w:lvl w:ilvl="0" w:tplc="45B6E9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8179350">
    <w:abstractNumId w:val="0"/>
  </w:num>
  <w:num w:numId="2" w16cid:durableId="722409111">
    <w:abstractNumId w:val="3"/>
  </w:num>
  <w:num w:numId="3" w16cid:durableId="257754113">
    <w:abstractNumId w:val="2"/>
    <w:lvlOverride w:ilvl="0">
      <w:startOverride w:val="1"/>
    </w:lvlOverride>
    <w:lvlOverride w:ilvl="1">
      <w:startOverride w:val="2"/>
    </w:lvlOverride>
    <w:lvlOverride w:ilvl="2">
      <w:startOverride w:val="7"/>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4063053">
    <w:abstractNumId w:val="4"/>
  </w:num>
  <w:num w:numId="5" w16cid:durableId="919414338">
    <w:abstractNumId w:val="6"/>
  </w:num>
  <w:num w:numId="6" w16cid:durableId="191260775">
    <w:abstractNumId w:val="5"/>
  </w:num>
  <w:num w:numId="7" w16cid:durableId="1797066699">
    <w:abstractNumId w:val="1"/>
  </w:num>
  <w:num w:numId="8" w16cid:durableId="133853412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IMO_evo_DL_UL">
    <w15:presenceInfo w15:providerId="None" w15:userId="NR_MIMO_evo_DL_UL"/>
  </w15:person>
  <w15:person w15:author="NR_Mob_enh2">
    <w15:presenceInfo w15:providerId="None" w15:userId="NR_Mob_enh2"/>
  </w15:person>
  <w15:person w15:author="Ericsson">
    <w15:presenceInfo w15:providerId="None" w15:userId="Ericsson"/>
  </w15:person>
  <w15:person w15:author="Xiaomi">
    <w15:presenceInfo w15:providerId="None" w15:userId="Xiaomi"/>
  </w15:person>
  <w15:person w15:author="MediaTek (Mutai Lin)">
    <w15:presenceInfo w15:providerId="None" w15:userId="MediaTek (Mutai Lin)"/>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3D30"/>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37B0"/>
    <w:rsid w:val="000D4F14"/>
    <w:rsid w:val="000D58AB"/>
    <w:rsid w:val="000D5CCB"/>
    <w:rsid w:val="000E09AA"/>
    <w:rsid w:val="000E1447"/>
    <w:rsid w:val="000E28DE"/>
    <w:rsid w:val="000E2FE9"/>
    <w:rsid w:val="000E3A5B"/>
    <w:rsid w:val="000E5200"/>
    <w:rsid w:val="000F0548"/>
    <w:rsid w:val="000F12C9"/>
    <w:rsid w:val="000F787D"/>
    <w:rsid w:val="001031B7"/>
    <w:rsid w:val="0010333C"/>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1102"/>
    <w:rsid w:val="00133E52"/>
    <w:rsid w:val="00134A1C"/>
    <w:rsid w:val="001411F4"/>
    <w:rsid w:val="00141D95"/>
    <w:rsid w:val="00143430"/>
    <w:rsid w:val="00143664"/>
    <w:rsid w:val="001451E1"/>
    <w:rsid w:val="00146DED"/>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67E41"/>
    <w:rsid w:val="0017050E"/>
    <w:rsid w:val="00170F2E"/>
    <w:rsid w:val="00170F89"/>
    <w:rsid w:val="00172633"/>
    <w:rsid w:val="00172AC4"/>
    <w:rsid w:val="00173AAF"/>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2CD6"/>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50C9"/>
    <w:rsid w:val="00296667"/>
    <w:rsid w:val="002977C9"/>
    <w:rsid w:val="002A016C"/>
    <w:rsid w:val="002A1D06"/>
    <w:rsid w:val="002A2496"/>
    <w:rsid w:val="002A39DE"/>
    <w:rsid w:val="002A62B5"/>
    <w:rsid w:val="002A6579"/>
    <w:rsid w:val="002B03BD"/>
    <w:rsid w:val="002B3B3A"/>
    <w:rsid w:val="002B412A"/>
    <w:rsid w:val="002B6B6D"/>
    <w:rsid w:val="002B7FAA"/>
    <w:rsid w:val="002C05CC"/>
    <w:rsid w:val="002C1FEC"/>
    <w:rsid w:val="002C2704"/>
    <w:rsid w:val="002C3942"/>
    <w:rsid w:val="002C4105"/>
    <w:rsid w:val="002C5A15"/>
    <w:rsid w:val="002C684C"/>
    <w:rsid w:val="002C69A5"/>
    <w:rsid w:val="002C721D"/>
    <w:rsid w:val="002C7524"/>
    <w:rsid w:val="002D0259"/>
    <w:rsid w:val="002D2210"/>
    <w:rsid w:val="002D2526"/>
    <w:rsid w:val="002D2751"/>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1408"/>
    <w:rsid w:val="003321E7"/>
    <w:rsid w:val="003330BD"/>
    <w:rsid w:val="00333769"/>
    <w:rsid w:val="0033453B"/>
    <w:rsid w:val="0033453E"/>
    <w:rsid w:val="0033729F"/>
    <w:rsid w:val="003376AE"/>
    <w:rsid w:val="00342F83"/>
    <w:rsid w:val="00343E39"/>
    <w:rsid w:val="00344928"/>
    <w:rsid w:val="003453C1"/>
    <w:rsid w:val="00350C52"/>
    <w:rsid w:val="003510A9"/>
    <w:rsid w:val="0035152A"/>
    <w:rsid w:val="00351E31"/>
    <w:rsid w:val="00352517"/>
    <w:rsid w:val="003525FA"/>
    <w:rsid w:val="0035462D"/>
    <w:rsid w:val="003576B4"/>
    <w:rsid w:val="0036510F"/>
    <w:rsid w:val="003725E7"/>
    <w:rsid w:val="00374137"/>
    <w:rsid w:val="00377973"/>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DAF"/>
    <w:rsid w:val="00397F7B"/>
    <w:rsid w:val="003A0826"/>
    <w:rsid w:val="003A09C1"/>
    <w:rsid w:val="003A2398"/>
    <w:rsid w:val="003A274C"/>
    <w:rsid w:val="003A4121"/>
    <w:rsid w:val="003A59FA"/>
    <w:rsid w:val="003A6A75"/>
    <w:rsid w:val="003B081E"/>
    <w:rsid w:val="003B0847"/>
    <w:rsid w:val="003B2180"/>
    <w:rsid w:val="003B22C7"/>
    <w:rsid w:val="003B3EA8"/>
    <w:rsid w:val="003B4E49"/>
    <w:rsid w:val="003C05AE"/>
    <w:rsid w:val="003C34D8"/>
    <w:rsid w:val="003C3971"/>
    <w:rsid w:val="003C413F"/>
    <w:rsid w:val="003C4ABA"/>
    <w:rsid w:val="003C515A"/>
    <w:rsid w:val="003C5252"/>
    <w:rsid w:val="003C6C8E"/>
    <w:rsid w:val="003D01C6"/>
    <w:rsid w:val="003D0D72"/>
    <w:rsid w:val="003D422D"/>
    <w:rsid w:val="003D5CB6"/>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4E80"/>
    <w:rsid w:val="00406352"/>
    <w:rsid w:val="004068D4"/>
    <w:rsid w:val="0040694A"/>
    <w:rsid w:val="00410563"/>
    <w:rsid w:val="00410F79"/>
    <w:rsid w:val="00412E0D"/>
    <w:rsid w:val="00412E3A"/>
    <w:rsid w:val="00413153"/>
    <w:rsid w:val="004136D7"/>
    <w:rsid w:val="00417453"/>
    <w:rsid w:val="00420333"/>
    <w:rsid w:val="0042099A"/>
    <w:rsid w:val="00420ABC"/>
    <w:rsid w:val="00422112"/>
    <w:rsid w:val="00424217"/>
    <w:rsid w:val="004276DE"/>
    <w:rsid w:val="004277B0"/>
    <w:rsid w:val="0043010B"/>
    <w:rsid w:val="00431009"/>
    <w:rsid w:val="00431390"/>
    <w:rsid w:val="00432835"/>
    <w:rsid w:val="00443BC4"/>
    <w:rsid w:val="0044486E"/>
    <w:rsid w:val="00444BE3"/>
    <w:rsid w:val="004473F6"/>
    <w:rsid w:val="00447561"/>
    <w:rsid w:val="004512CE"/>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6117"/>
    <w:rsid w:val="004771F0"/>
    <w:rsid w:val="00477C84"/>
    <w:rsid w:val="0048201D"/>
    <w:rsid w:val="004821AE"/>
    <w:rsid w:val="00482F48"/>
    <w:rsid w:val="00482F7A"/>
    <w:rsid w:val="0048319A"/>
    <w:rsid w:val="0048353D"/>
    <w:rsid w:val="004836D4"/>
    <w:rsid w:val="00484207"/>
    <w:rsid w:val="0048711E"/>
    <w:rsid w:val="00487DC8"/>
    <w:rsid w:val="00491A4D"/>
    <w:rsid w:val="00492D4C"/>
    <w:rsid w:val="0049360F"/>
    <w:rsid w:val="00494675"/>
    <w:rsid w:val="00494C16"/>
    <w:rsid w:val="00495ABC"/>
    <w:rsid w:val="00495DD1"/>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6A43"/>
    <w:rsid w:val="004E794D"/>
    <w:rsid w:val="004E7C4E"/>
    <w:rsid w:val="004F0ACF"/>
    <w:rsid w:val="004F520E"/>
    <w:rsid w:val="004F5EB8"/>
    <w:rsid w:val="005003EC"/>
    <w:rsid w:val="0050374C"/>
    <w:rsid w:val="0050689B"/>
    <w:rsid w:val="00511AD3"/>
    <w:rsid w:val="00511F52"/>
    <w:rsid w:val="00512DCE"/>
    <w:rsid w:val="00513096"/>
    <w:rsid w:val="00515075"/>
    <w:rsid w:val="005157CB"/>
    <w:rsid w:val="00516484"/>
    <w:rsid w:val="00517149"/>
    <w:rsid w:val="00517A2C"/>
    <w:rsid w:val="00520DBA"/>
    <w:rsid w:val="00522D21"/>
    <w:rsid w:val="00524E2D"/>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51AC"/>
    <w:rsid w:val="00575E6C"/>
    <w:rsid w:val="00577468"/>
    <w:rsid w:val="005775AE"/>
    <w:rsid w:val="00577B80"/>
    <w:rsid w:val="005861A6"/>
    <w:rsid w:val="00587266"/>
    <w:rsid w:val="00590589"/>
    <w:rsid w:val="00590C66"/>
    <w:rsid w:val="005921E2"/>
    <w:rsid w:val="0059289F"/>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D8"/>
    <w:rsid w:val="005B71EA"/>
    <w:rsid w:val="005B72AE"/>
    <w:rsid w:val="005B7896"/>
    <w:rsid w:val="005B7DAD"/>
    <w:rsid w:val="005C0CF2"/>
    <w:rsid w:val="005C146C"/>
    <w:rsid w:val="005C2C66"/>
    <w:rsid w:val="005C45ED"/>
    <w:rsid w:val="005C60F4"/>
    <w:rsid w:val="005C6BB7"/>
    <w:rsid w:val="005C7632"/>
    <w:rsid w:val="005D2E01"/>
    <w:rsid w:val="005D5B22"/>
    <w:rsid w:val="005D5B5D"/>
    <w:rsid w:val="005D5D81"/>
    <w:rsid w:val="005E0881"/>
    <w:rsid w:val="005E1749"/>
    <w:rsid w:val="005E2BE3"/>
    <w:rsid w:val="005E3377"/>
    <w:rsid w:val="005E5817"/>
    <w:rsid w:val="005E5F49"/>
    <w:rsid w:val="005E704D"/>
    <w:rsid w:val="005E74EC"/>
    <w:rsid w:val="005F04A7"/>
    <w:rsid w:val="005F115E"/>
    <w:rsid w:val="005F3372"/>
    <w:rsid w:val="005F3E47"/>
    <w:rsid w:val="005F437E"/>
    <w:rsid w:val="005F7F5C"/>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5907"/>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981"/>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B7176"/>
    <w:rsid w:val="006C06B9"/>
    <w:rsid w:val="006C07D9"/>
    <w:rsid w:val="006C4D64"/>
    <w:rsid w:val="006D01C3"/>
    <w:rsid w:val="006D0BC4"/>
    <w:rsid w:val="006D0D8E"/>
    <w:rsid w:val="006D24C2"/>
    <w:rsid w:val="006D26A2"/>
    <w:rsid w:val="006D2E60"/>
    <w:rsid w:val="006D3F7F"/>
    <w:rsid w:val="006D65EC"/>
    <w:rsid w:val="006D6906"/>
    <w:rsid w:val="006D700B"/>
    <w:rsid w:val="006E07EA"/>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0E7D"/>
    <w:rsid w:val="00740FC2"/>
    <w:rsid w:val="00741076"/>
    <w:rsid w:val="00742BBD"/>
    <w:rsid w:val="00744E76"/>
    <w:rsid w:val="00745A5D"/>
    <w:rsid w:val="00746D13"/>
    <w:rsid w:val="00750704"/>
    <w:rsid w:val="007511A4"/>
    <w:rsid w:val="0075263E"/>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4EEC"/>
    <w:rsid w:val="00765F43"/>
    <w:rsid w:val="007662C7"/>
    <w:rsid w:val="00766E92"/>
    <w:rsid w:val="00766EE4"/>
    <w:rsid w:val="007671D2"/>
    <w:rsid w:val="007674FE"/>
    <w:rsid w:val="00771B9D"/>
    <w:rsid w:val="00773592"/>
    <w:rsid w:val="00776A09"/>
    <w:rsid w:val="007779BF"/>
    <w:rsid w:val="00780C09"/>
    <w:rsid w:val="00780C58"/>
    <w:rsid w:val="00780E06"/>
    <w:rsid w:val="0078130C"/>
    <w:rsid w:val="00781F0F"/>
    <w:rsid w:val="007836F9"/>
    <w:rsid w:val="0078557D"/>
    <w:rsid w:val="007859A4"/>
    <w:rsid w:val="0079090D"/>
    <w:rsid w:val="00791C78"/>
    <w:rsid w:val="007938B2"/>
    <w:rsid w:val="0079485E"/>
    <w:rsid w:val="007A0C22"/>
    <w:rsid w:val="007A1DFB"/>
    <w:rsid w:val="007A259A"/>
    <w:rsid w:val="007A271E"/>
    <w:rsid w:val="007B05D3"/>
    <w:rsid w:val="007B0EE0"/>
    <w:rsid w:val="007B152B"/>
    <w:rsid w:val="007B26D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D66A3"/>
    <w:rsid w:val="007E07E2"/>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11513"/>
    <w:rsid w:val="008125C0"/>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38A0"/>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0FE7"/>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1623"/>
    <w:rsid w:val="008D5E32"/>
    <w:rsid w:val="008D5F9C"/>
    <w:rsid w:val="008D678D"/>
    <w:rsid w:val="008D70D3"/>
    <w:rsid w:val="008D7DCA"/>
    <w:rsid w:val="008E14B3"/>
    <w:rsid w:val="008E2D32"/>
    <w:rsid w:val="008E3B11"/>
    <w:rsid w:val="008E53DB"/>
    <w:rsid w:val="008E6434"/>
    <w:rsid w:val="008E6F93"/>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6461"/>
    <w:rsid w:val="009410E1"/>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41DA"/>
    <w:rsid w:val="0097457F"/>
    <w:rsid w:val="00983211"/>
    <w:rsid w:val="0098417C"/>
    <w:rsid w:val="0098739F"/>
    <w:rsid w:val="009873BA"/>
    <w:rsid w:val="009876B2"/>
    <w:rsid w:val="0099124D"/>
    <w:rsid w:val="009915D1"/>
    <w:rsid w:val="00992C67"/>
    <w:rsid w:val="00993FC2"/>
    <w:rsid w:val="00996880"/>
    <w:rsid w:val="009A04F8"/>
    <w:rsid w:val="009A4219"/>
    <w:rsid w:val="009A4388"/>
    <w:rsid w:val="009A5D76"/>
    <w:rsid w:val="009A7427"/>
    <w:rsid w:val="009A7DF8"/>
    <w:rsid w:val="009B0D32"/>
    <w:rsid w:val="009B4ACB"/>
    <w:rsid w:val="009B62FA"/>
    <w:rsid w:val="009C0832"/>
    <w:rsid w:val="009C0C3B"/>
    <w:rsid w:val="009C1C8D"/>
    <w:rsid w:val="009C2012"/>
    <w:rsid w:val="009C29B6"/>
    <w:rsid w:val="009C328C"/>
    <w:rsid w:val="009C4F13"/>
    <w:rsid w:val="009C59C4"/>
    <w:rsid w:val="009C66B7"/>
    <w:rsid w:val="009D1B1D"/>
    <w:rsid w:val="009D3102"/>
    <w:rsid w:val="009D344C"/>
    <w:rsid w:val="009D4CC4"/>
    <w:rsid w:val="009D57AB"/>
    <w:rsid w:val="009D5926"/>
    <w:rsid w:val="009D6370"/>
    <w:rsid w:val="009D6ACA"/>
    <w:rsid w:val="009D6D0A"/>
    <w:rsid w:val="009E2056"/>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270F2"/>
    <w:rsid w:val="00A30ECC"/>
    <w:rsid w:val="00A3115D"/>
    <w:rsid w:val="00A31396"/>
    <w:rsid w:val="00A323F2"/>
    <w:rsid w:val="00A36892"/>
    <w:rsid w:val="00A36DB2"/>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1A38"/>
    <w:rsid w:val="00AB37EB"/>
    <w:rsid w:val="00AB4E7E"/>
    <w:rsid w:val="00AB5AEC"/>
    <w:rsid w:val="00AB6751"/>
    <w:rsid w:val="00AB720A"/>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6C52"/>
    <w:rsid w:val="00AE772D"/>
    <w:rsid w:val="00AF020E"/>
    <w:rsid w:val="00AF1112"/>
    <w:rsid w:val="00AF18A6"/>
    <w:rsid w:val="00AF277E"/>
    <w:rsid w:val="00AF4045"/>
    <w:rsid w:val="00AF67EB"/>
    <w:rsid w:val="00AF7C73"/>
    <w:rsid w:val="00AF7E39"/>
    <w:rsid w:val="00B00091"/>
    <w:rsid w:val="00B00C37"/>
    <w:rsid w:val="00B0326B"/>
    <w:rsid w:val="00B06692"/>
    <w:rsid w:val="00B072CD"/>
    <w:rsid w:val="00B10802"/>
    <w:rsid w:val="00B11372"/>
    <w:rsid w:val="00B11F57"/>
    <w:rsid w:val="00B14090"/>
    <w:rsid w:val="00B145C6"/>
    <w:rsid w:val="00B15449"/>
    <w:rsid w:val="00B15978"/>
    <w:rsid w:val="00B16119"/>
    <w:rsid w:val="00B1646F"/>
    <w:rsid w:val="00B174E7"/>
    <w:rsid w:val="00B17EB9"/>
    <w:rsid w:val="00B22E73"/>
    <w:rsid w:val="00B22FBA"/>
    <w:rsid w:val="00B278E8"/>
    <w:rsid w:val="00B30987"/>
    <w:rsid w:val="00B30D87"/>
    <w:rsid w:val="00B30D9A"/>
    <w:rsid w:val="00B31D7A"/>
    <w:rsid w:val="00B3259C"/>
    <w:rsid w:val="00B33F36"/>
    <w:rsid w:val="00B34507"/>
    <w:rsid w:val="00B34F73"/>
    <w:rsid w:val="00B36335"/>
    <w:rsid w:val="00B375FC"/>
    <w:rsid w:val="00B40982"/>
    <w:rsid w:val="00B40C77"/>
    <w:rsid w:val="00B40FE9"/>
    <w:rsid w:val="00B410BC"/>
    <w:rsid w:val="00B4303D"/>
    <w:rsid w:val="00B43307"/>
    <w:rsid w:val="00B43429"/>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29F"/>
    <w:rsid w:val="00B96BBD"/>
    <w:rsid w:val="00B973E2"/>
    <w:rsid w:val="00B97E1C"/>
    <w:rsid w:val="00B97F15"/>
    <w:rsid w:val="00BA291C"/>
    <w:rsid w:val="00BA4E7A"/>
    <w:rsid w:val="00BA5DCD"/>
    <w:rsid w:val="00BB33B8"/>
    <w:rsid w:val="00BC0F1A"/>
    <w:rsid w:val="00BC0F7D"/>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F179A"/>
    <w:rsid w:val="00BF2AB5"/>
    <w:rsid w:val="00BF3370"/>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301B"/>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323"/>
    <w:rsid w:val="00C66DA6"/>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3947"/>
    <w:rsid w:val="00CB4288"/>
    <w:rsid w:val="00CB570C"/>
    <w:rsid w:val="00CB680D"/>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D7645"/>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854"/>
    <w:rsid w:val="00D02E4D"/>
    <w:rsid w:val="00D03776"/>
    <w:rsid w:val="00D04000"/>
    <w:rsid w:val="00D0404E"/>
    <w:rsid w:val="00D06DBF"/>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188"/>
    <w:rsid w:val="00D8175C"/>
    <w:rsid w:val="00D81C50"/>
    <w:rsid w:val="00D83C8C"/>
    <w:rsid w:val="00D84D0E"/>
    <w:rsid w:val="00D87B44"/>
    <w:rsid w:val="00D87E00"/>
    <w:rsid w:val="00D9134D"/>
    <w:rsid w:val="00D9296C"/>
    <w:rsid w:val="00D92F0C"/>
    <w:rsid w:val="00D947CB"/>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F1145"/>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13693"/>
    <w:rsid w:val="00E224A0"/>
    <w:rsid w:val="00E23302"/>
    <w:rsid w:val="00E2336F"/>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212"/>
    <w:rsid w:val="00E448A5"/>
    <w:rsid w:val="00E448AD"/>
    <w:rsid w:val="00E50D11"/>
    <w:rsid w:val="00E5192D"/>
    <w:rsid w:val="00E53600"/>
    <w:rsid w:val="00E53618"/>
    <w:rsid w:val="00E56FF9"/>
    <w:rsid w:val="00E60A2A"/>
    <w:rsid w:val="00E60E55"/>
    <w:rsid w:val="00E66873"/>
    <w:rsid w:val="00E66AAA"/>
    <w:rsid w:val="00E66F69"/>
    <w:rsid w:val="00E676C8"/>
    <w:rsid w:val="00E70932"/>
    <w:rsid w:val="00E71EF3"/>
    <w:rsid w:val="00E72CBF"/>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2AB3"/>
    <w:rsid w:val="00EA306E"/>
    <w:rsid w:val="00EA3100"/>
    <w:rsid w:val="00EA5E74"/>
    <w:rsid w:val="00EA6721"/>
    <w:rsid w:val="00EA6F9D"/>
    <w:rsid w:val="00EA7201"/>
    <w:rsid w:val="00EA7342"/>
    <w:rsid w:val="00EA7AC4"/>
    <w:rsid w:val="00EA7D8E"/>
    <w:rsid w:val="00EA7DBC"/>
    <w:rsid w:val="00EB211F"/>
    <w:rsid w:val="00EB2C0B"/>
    <w:rsid w:val="00EB35CB"/>
    <w:rsid w:val="00EB3BB0"/>
    <w:rsid w:val="00EB5412"/>
    <w:rsid w:val="00EB554D"/>
    <w:rsid w:val="00EB73D7"/>
    <w:rsid w:val="00EB763F"/>
    <w:rsid w:val="00EC0ED1"/>
    <w:rsid w:val="00EC0F54"/>
    <w:rsid w:val="00EC27B2"/>
    <w:rsid w:val="00EC43BD"/>
    <w:rsid w:val="00EC46C2"/>
    <w:rsid w:val="00EC4A25"/>
    <w:rsid w:val="00EC530E"/>
    <w:rsid w:val="00EC6515"/>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0C33"/>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70066"/>
    <w:rsid w:val="00F70EB8"/>
    <w:rsid w:val="00F725D9"/>
    <w:rsid w:val="00F73377"/>
    <w:rsid w:val="00F80720"/>
    <w:rsid w:val="00F807D6"/>
    <w:rsid w:val="00F85385"/>
    <w:rsid w:val="00F85BF5"/>
    <w:rsid w:val="00F87B50"/>
    <w:rsid w:val="00F87C84"/>
    <w:rsid w:val="00F9154E"/>
    <w:rsid w:val="00F93ABF"/>
    <w:rsid w:val="00FA1266"/>
    <w:rsid w:val="00FA2CE7"/>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C75C5"/>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2AB7"/>
    <w:rsid w:val="00FE4191"/>
    <w:rsid w:val="00FE5666"/>
    <w:rsid w:val="00FE6B2B"/>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列表段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character" w:styleId="Hyperlink">
    <w:name w:val="Hyperlink"/>
    <w:uiPriority w:val="99"/>
    <w:qFormat/>
    <w:rsid w:val="00CB680D"/>
    <w:rPr>
      <w:color w:val="0000FF"/>
      <w:u w:val="single"/>
    </w:rPr>
  </w:style>
  <w:style w:type="paragraph" w:customStyle="1" w:styleId="CRCoverPage">
    <w:name w:val="CR Cover Page"/>
    <w:link w:val="CRCoverPageZchn"/>
    <w:qFormat/>
    <w:rsid w:val="00CB680D"/>
    <w:pPr>
      <w:spacing w:after="120" w:line="259" w:lineRule="auto"/>
    </w:pPr>
    <w:rPr>
      <w:rFonts w:ascii="Arial" w:eastAsia="Yu Mincho" w:hAnsi="Arial"/>
      <w:lang w:eastAsia="en-US"/>
    </w:rPr>
  </w:style>
  <w:style w:type="character" w:customStyle="1" w:styleId="CRCoverPageZchn">
    <w:name w:val="CR Cover Page Zchn"/>
    <w:link w:val="CRCoverPage"/>
    <w:qFormat/>
    <w:rsid w:val="00CB680D"/>
    <w:rPr>
      <w:rFonts w:ascii="Arial" w:eastAsia="Yu Mincho" w:hAnsi="Arial"/>
      <w:lang w:eastAsia="en-US"/>
    </w:rPr>
  </w:style>
  <w:style w:type="paragraph" w:styleId="CommentSubject">
    <w:name w:val="annotation subject"/>
    <w:basedOn w:val="CommentText"/>
    <w:next w:val="CommentText"/>
    <w:link w:val="CommentSubjectChar"/>
    <w:rsid w:val="00476117"/>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76117"/>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0892876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30705131">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42889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39</TotalTime>
  <Pages>198</Pages>
  <Words>88862</Words>
  <Characters>506515</Characters>
  <Application>Microsoft Office Word</Application>
  <DocSecurity>0</DocSecurity>
  <Lines>4220</Lines>
  <Paragraphs>1188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594189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Ericsson</cp:lastModifiedBy>
  <cp:revision>6</cp:revision>
  <cp:lastPrinted>2020-12-18T20:15:00Z</cp:lastPrinted>
  <dcterms:created xsi:type="dcterms:W3CDTF">2025-02-24T08:04:00Z</dcterms:created>
  <dcterms:modified xsi:type="dcterms:W3CDTF">2025-02-24T09:19:00Z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d5a28760dba511ef80000b9300000a93">
    <vt:lpwstr>CWMavN/rEpSiPRD48U2tVuZCN7HTmqBpFkqHRcYD1c4OqBAACiZnUjqXkEu/gWtd460C9xi31oOd4tGo4zvsP4tYw==</vt:lpwstr>
  </property>
</Properties>
</file>