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855DA3" w:rsidP="002006D8">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[Max-RRC-SegUL]</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r w:rsidR="00A2068E" w:rsidRPr="009D0A97">
              <w:rPr>
                <w:rFonts w:eastAsiaTheme="minorEastAsia" w:hint="eastAsia"/>
                <w:bCs/>
                <w:i/>
                <w:iCs/>
                <w:lang w:eastAsia="ja-JP"/>
              </w:rPr>
              <w:t>UECapabilityInformation</w:t>
            </w:r>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commentRangeStart w:id="22"/>
            <w:commentRangeStart w:id="23"/>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commentRangeEnd w:id="22"/>
            <w:r w:rsidR="00D564A2">
              <w:rPr>
                <w:rStyle w:val="CommentReference"/>
                <w:rFonts w:ascii="Times New Roman" w:hAnsi="Times New Roman"/>
                <w:lang w:eastAsia="ja-JP"/>
              </w:rPr>
              <w:commentReference w:id="22"/>
            </w:r>
            <w:commentRangeEnd w:id="23"/>
            <w:r w:rsidR="00F168CB">
              <w:rPr>
                <w:rStyle w:val="CommentReference"/>
                <w:rFonts w:ascii="Times New Roman" w:hAnsi="Times New Roman"/>
                <w:lang w:eastAsia="ja-JP"/>
              </w:rPr>
              <w:commentReference w:id="23"/>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524562F" w14:textId="77777777" w:rsidR="00F168CB" w:rsidRDefault="00F168CB" w:rsidP="00F168CB">
            <w:pPr>
              <w:pStyle w:val="CRCoverPage"/>
              <w:numPr>
                <w:ilvl w:val="0"/>
                <w:numId w:val="32"/>
              </w:numPr>
              <w:spacing w:after="0"/>
              <w:rPr>
                <w:rFonts w:eastAsiaTheme="minorEastAsia"/>
                <w:noProof/>
                <w:lang w:eastAsia="ja-JP"/>
              </w:rPr>
            </w:pPr>
            <w:r>
              <w:rPr>
                <w:rFonts w:eastAsiaTheme="minorEastAsia" w:hint="eastAsia"/>
                <w:noProof/>
                <w:lang w:eastAsia="ja-JP"/>
              </w:rPr>
              <w:t xml:space="preserve">The UE also </w:t>
            </w:r>
            <w:r w:rsidRPr="008D1420">
              <w:rPr>
                <w:rFonts w:eastAsiaTheme="minorEastAsia"/>
                <w:noProof/>
                <w:lang w:eastAsia="ja-JP"/>
              </w:rPr>
              <w:t>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Pr>
                <w:rFonts w:eastAsiaTheme="minorEastAsia" w:hint="eastAsia"/>
                <w:noProof/>
                <w:lang w:eastAsia="ja-JP"/>
              </w:rPr>
              <w:t xml:space="preserve"> in </w:t>
            </w:r>
            <w:r w:rsidRPr="004C218C">
              <w:rPr>
                <w:rFonts w:eastAsiaTheme="minorEastAsia"/>
                <w:i/>
                <w:iCs/>
                <w:noProof/>
                <w:lang w:eastAsia="ja-JP"/>
              </w:rPr>
              <w:t>UECapabilityInformation</w:t>
            </w:r>
            <w:r>
              <w:rPr>
                <w:rFonts w:eastAsiaTheme="minorEastAsia" w:hint="eastAsia"/>
                <w:iCs/>
                <w:noProof/>
                <w:lang w:eastAsia="ja-JP"/>
              </w:rPr>
              <w:t xml:space="preserve"> message.</w:t>
            </w:r>
          </w:p>
          <w:p w14:paraId="1BD3EC8C" w14:textId="77777777" w:rsidR="00F168CB" w:rsidRDefault="00F168CB" w:rsidP="00F168CB">
            <w:pPr>
              <w:pStyle w:val="CRCoverPage"/>
              <w:spacing w:after="0"/>
              <w:ind w:left="100"/>
              <w:rPr>
                <w:rFonts w:eastAsiaTheme="minorEastAsia"/>
                <w:noProof/>
                <w:lang w:eastAsia="ja-JP"/>
              </w:rPr>
            </w:pP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4" w:author="QC(MK)08" w:date="2024-11-25T04:22:00Z"/>
                <w:rFonts w:eastAsiaTheme="minorEastAsia"/>
                <w:b/>
                <w:bCs/>
                <w:i/>
                <w:iCs/>
                <w:noProof/>
                <w:lang w:eastAsia="ja-JP"/>
              </w:rPr>
            </w:pPr>
            <w:commentRangeStart w:id="25"/>
            <w:commentRangeStart w:id="26"/>
            <w:ins w:id="27"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commentRangeEnd w:id="25"/>
            <w:r w:rsidR="00D564A2">
              <w:rPr>
                <w:rStyle w:val="CommentReference"/>
                <w:rFonts w:ascii="Times New Roman" w:hAnsi="Times New Roman"/>
                <w:lang w:eastAsia="ja-JP"/>
              </w:rPr>
              <w:commentReference w:id="25"/>
            </w:r>
            <w:commentRangeEnd w:id="26"/>
            <w:r w:rsidR="00F168CB">
              <w:rPr>
                <w:rStyle w:val="CommentReference"/>
                <w:rFonts w:ascii="Times New Roman" w:hAnsi="Times New Roman"/>
                <w:lang w:eastAsia="ja-JP"/>
              </w:rPr>
              <w:commentReference w:id="26"/>
            </w:r>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8" w:name="_Hlk183534784"/>
            <w:r>
              <w:rPr>
                <w:u w:val="single"/>
                <w:lang w:eastAsia="zh-CN"/>
              </w:rPr>
              <w:t xml:space="preserve">architecture </w:t>
            </w:r>
            <w:bookmarkEnd w:id="28"/>
            <w:r>
              <w:rPr>
                <w:u w:val="single"/>
                <w:lang w:eastAsia="zh-CN"/>
              </w:rPr>
              <w:t>options:</w:t>
            </w:r>
          </w:p>
          <w:p w14:paraId="75B3B6C6" w14:textId="17A09D43" w:rsidR="00213D7C" w:rsidRDefault="00213D7C" w:rsidP="00213D7C">
            <w:pPr>
              <w:pStyle w:val="CRCoverPage"/>
              <w:spacing w:after="0"/>
              <w:ind w:left="100"/>
              <w:rPr>
                <w:lang w:eastAsia="zh-CN"/>
              </w:rPr>
            </w:pPr>
            <w:r>
              <w:rPr>
                <w:lang w:eastAsia="zh-CN"/>
              </w:rPr>
              <w:t>NR SA</w:t>
            </w:r>
            <w:r w:rsidR="00F168CB">
              <w:rPr>
                <w:rFonts w:eastAsiaTheme="minorEastAsia" w:hint="eastAsia"/>
                <w:lang w:eastAsia="ja-JP"/>
              </w:rPr>
              <w:t>, NE-DC, NR-DC</w:t>
            </w:r>
            <w:commentRangeStart w:id="29"/>
            <w:commentRangeStart w:id="30"/>
            <w:commentRangeStart w:id="31"/>
            <w:commentRangeStart w:id="32"/>
            <w:commentRangeEnd w:id="29"/>
            <w:r w:rsidR="002006D8">
              <w:rPr>
                <w:rStyle w:val="CommentReference"/>
                <w:rFonts w:ascii="Times New Roman" w:hAnsi="Times New Roman"/>
                <w:lang w:eastAsia="ja-JP"/>
              </w:rPr>
              <w:commentReference w:id="29"/>
            </w:r>
            <w:commentRangeEnd w:id="30"/>
            <w:r w:rsidR="0099573C">
              <w:rPr>
                <w:rStyle w:val="CommentReference"/>
                <w:rFonts w:ascii="Times New Roman" w:hAnsi="Times New Roman"/>
                <w:lang w:eastAsia="ja-JP"/>
              </w:rPr>
              <w:commentReference w:id="30"/>
            </w:r>
            <w:commentRangeEnd w:id="31"/>
            <w:r w:rsidR="004E03B0">
              <w:rPr>
                <w:rStyle w:val="CommentReference"/>
                <w:rFonts w:ascii="Times New Roman" w:hAnsi="Times New Roman"/>
                <w:lang w:eastAsia="ja-JP"/>
              </w:rPr>
              <w:commentReference w:id="31"/>
            </w:r>
            <w:commentRangeEnd w:id="32"/>
            <w:r w:rsidR="00F168CB">
              <w:rPr>
                <w:rStyle w:val="CommentReference"/>
                <w:rFonts w:ascii="Times New Roman" w:hAnsi="Times New Roman"/>
                <w:lang w:eastAsia="ja-JP"/>
              </w:rPr>
              <w:commentReference w:id="32"/>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lastRenderedPageBreak/>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ＭＳ 明朝" w:hint="eastAsia"/>
                <w:lang w:eastAsia="ja-JP"/>
              </w:rPr>
              <w:t xml:space="preserve">5.3.3.4, </w:t>
            </w:r>
            <w:r w:rsidR="007B3C43">
              <w:rPr>
                <w:rFonts w:eastAsia="ＭＳ 明朝" w:hint="eastAsia"/>
                <w:lang w:eastAsia="ja-JP"/>
              </w:rPr>
              <w:t xml:space="preserve">5.6.1.3, 5.7.7.3, </w:t>
            </w:r>
            <w:r>
              <w:rPr>
                <w:rFonts w:eastAsia="ＭＳ 明朝" w:hint="eastAsia"/>
                <w:lang w:eastAsia="ja-JP"/>
              </w:rPr>
              <w:t>6.</w:t>
            </w:r>
            <w:r w:rsidR="00D30ED9">
              <w:rPr>
                <w:rFonts w:eastAsia="ＭＳ 明朝" w:hint="eastAsia"/>
                <w:lang w:eastAsia="ja-JP"/>
              </w:rPr>
              <w:t>2</w:t>
            </w:r>
            <w:r>
              <w:rPr>
                <w:rFonts w:eastAsia="ＭＳ 明朝" w:hint="eastAsia"/>
                <w:lang w:eastAsia="ja-JP"/>
              </w:rPr>
              <w:t>.2</w:t>
            </w:r>
            <w:r w:rsidR="007B3C43">
              <w:rPr>
                <w:rFonts w:eastAsia="ＭＳ 明朝" w:hint="eastAsia"/>
                <w:lang w:eastAsia="ja-JP"/>
              </w:rPr>
              <w:t xml:space="preserve">, </w:t>
            </w:r>
            <w:r w:rsidR="00EA20E0">
              <w:rPr>
                <w:rFonts w:eastAsia="ＭＳ 明朝" w:hint="eastAsia"/>
                <w:lang w:eastAsia="ja-JP"/>
              </w:rPr>
              <w:t>6.3.3,</w:t>
            </w:r>
            <w:r w:rsidR="007B3C43">
              <w:rPr>
                <w:rFonts w:eastAsia="ＭＳ 明朝" w:hint="eastAsia"/>
                <w:lang w:eastAsia="ja-JP"/>
              </w:rPr>
              <w:t>12</w:t>
            </w:r>
            <w:ins w:id="33" w:author="QC(MK)08" w:date="2024-11-25T04:22:00Z">
              <w:r w:rsidR="00F00C51">
                <w:rPr>
                  <w:rFonts w:eastAsia="ＭＳ 明朝"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30BDB8DE" w:rsidR="002671E0" w:rsidRPr="001454BB" w:rsidRDefault="00612D37"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34"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0721B2EA" w:rsidR="002671E0" w:rsidRPr="00612D37" w:rsidRDefault="00612D37"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A3FEDC" w:rsidR="002671E0" w:rsidRPr="00612D37" w:rsidRDefault="00612D37"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43ED3C02" w14:textId="77777777" w:rsidR="002671E0" w:rsidRDefault="002671E0" w:rsidP="002006D8">
            <w:pPr>
              <w:pStyle w:val="CRCoverPage"/>
              <w:spacing w:after="0"/>
              <w:rPr>
                <w:noProof/>
              </w:rPr>
            </w:pPr>
            <w:r>
              <w:rPr>
                <w:noProof/>
              </w:rPr>
              <w:t xml:space="preserve"> </w:t>
            </w:r>
            <w:commentRangeStart w:id="35"/>
            <w:commentRangeStart w:id="36"/>
            <w:r>
              <w:rPr>
                <w:noProof/>
              </w:rPr>
              <w:t>O&amp;M Specifications</w:t>
            </w:r>
            <w:commentRangeEnd w:id="35"/>
            <w:r w:rsidR="00D564A2">
              <w:rPr>
                <w:rStyle w:val="CommentReference"/>
                <w:rFonts w:ascii="Times New Roman" w:hAnsi="Times New Roman"/>
                <w:lang w:eastAsia="ja-JP"/>
              </w:rPr>
              <w:commentReference w:id="35"/>
            </w:r>
            <w:commentRangeEnd w:id="36"/>
            <w:r w:rsidR="00612D37">
              <w:rPr>
                <w:rStyle w:val="CommentReference"/>
                <w:rFonts w:ascii="Times New Roman" w:hAnsi="Times New Roman"/>
                <w:lang w:eastAsia="ja-JP"/>
              </w:rPr>
              <w:commentReference w:id="36"/>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4E03B0" w:rsidRDefault="00394471" w:rsidP="007D3EDC">
      <w:pPr>
        <w:pStyle w:val="B1"/>
        <w:rPr>
          <w:lang w:val="de-DE"/>
        </w:rPr>
      </w:pPr>
      <w:r w:rsidRPr="004E03B0">
        <w:rPr>
          <w:lang w:val="de-DE"/>
        </w:rPr>
        <w:t>1&gt;</w:t>
      </w:r>
      <w:r w:rsidRPr="004E03B0">
        <w:rPr>
          <w:lang w:val="de-DE"/>
        </w:rPr>
        <w:tab/>
        <w:t>stop timer T300, T301</w:t>
      </w:r>
      <w:r w:rsidR="0070235D" w:rsidRPr="004E03B0">
        <w:rPr>
          <w:lang w:val="de-DE"/>
        </w:rPr>
        <w:t>,</w:t>
      </w:r>
      <w:r w:rsidRPr="004E03B0">
        <w:rPr>
          <w:lang w:val="de-DE"/>
        </w:rPr>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37"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37"/>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38"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38"/>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r w:rsidRPr="00E75837">
        <w:rPr>
          <w:i/>
        </w:rPr>
        <w:t>UECapabilityInformation</w:t>
      </w:r>
      <w:ins w:id="39"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r w:rsidR="006E4483" w:rsidRPr="00E75837">
          <w:rPr>
            <w:i/>
            <w:iCs/>
          </w:rPr>
          <w:t>rrc-SegAllowed</w:t>
        </w:r>
      </w:ins>
      <w:r w:rsidRPr="00E75837">
        <w:t>:</w:t>
      </w:r>
    </w:p>
    <w:p w14:paraId="6F8FA5D6" w14:textId="77777777" w:rsidR="006E4483" w:rsidRDefault="00C84E00" w:rsidP="006E4483">
      <w:pPr>
        <w:pStyle w:val="B3"/>
        <w:rPr>
          <w:ins w:id="40" w:author="QC(MK)08" w:date="2024-11-21T12:33:00Z"/>
          <w:rFonts w:eastAsiaTheme="minorEastAsia"/>
        </w:rPr>
      </w:pPr>
      <w:r w:rsidRPr="00E75837">
        <w:t>3&gt;</w:t>
      </w:r>
      <w:r w:rsidRPr="00E75837">
        <w:tab/>
        <w:t xml:space="preserve">may include the </w:t>
      </w:r>
      <w:r w:rsidRPr="00E75837">
        <w:rPr>
          <w:i/>
        </w:rPr>
        <w:t>ul-RRC-Segmentation</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1371FE0C" w14:textId="34547FBB" w:rsidR="006E4483" w:rsidRPr="00573CC4" w:rsidRDefault="006E4483">
      <w:pPr>
        <w:pStyle w:val="B2"/>
        <w:rPr>
          <w:ins w:id="41" w:author="QC(MK)08" w:date="2024-11-21T12:33:00Z"/>
        </w:rPr>
        <w:pPrChange w:id="42" w:author="QC(MK)08" w:date="2024-11-21T12:34:00Z">
          <w:pPr>
            <w:pStyle w:val="B3"/>
          </w:pPr>
        </w:pPrChange>
      </w:pPr>
      <w:ins w:id="43" w:author="QC(MK)08" w:date="2024-11-21T12:33:00Z">
        <w:r>
          <w:rPr>
            <w:rFonts w:eastAsiaTheme="minorEastAsia" w:hint="eastAsia"/>
          </w:rPr>
          <w:t>2</w:t>
        </w:r>
        <w:r w:rsidRPr="002D3917">
          <w:t>&gt;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44" w:author="QC(MK)" w:date="2024-10-02T17:06:00Z">
              <w:rPr>
                <w:i/>
                <w:iCs/>
                <w:color w:val="FF0000"/>
              </w:rPr>
            </w:rPrChange>
          </w:rPr>
          <w:t>rrc-MaxCapaSegAllowed</w:t>
        </w:r>
        <w:r w:rsidRPr="00573CC4">
          <w:t>:</w:t>
        </w:r>
      </w:ins>
    </w:p>
    <w:p w14:paraId="4EFB8221" w14:textId="032590AD" w:rsidR="006E4483" w:rsidRPr="006E4483" w:rsidRDefault="006E4483" w:rsidP="006E4483">
      <w:pPr>
        <w:pStyle w:val="B3"/>
        <w:rPr>
          <w:rFonts w:eastAsiaTheme="minorEastAsia"/>
          <w:rPrChange w:id="45" w:author="QC(MK)08" w:date="2024-11-21T12:33:00Z">
            <w:rPr/>
          </w:rPrChange>
        </w:rPr>
      </w:pPr>
      <w:ins w:id="46" w:author="QC(MK)08" w:date="2024-11-21T12:33:00Z">
        <w:r>
          <w:rPr>
            <w:rFonts w:eastAsiaTheme="minorEastAsia" w:hint="eastAsia"/>
          </w:rPr>
          <w:t>3</w:t>
        </w:r>
        <w:r w:rsidRPr="00573CC4">
          <w:t>&gt;</w:t>
        </w:r>
        <w:commentRangeStart w:id="47"/>
        <w:commentRangeStart w:id="48"/>
        <w:commentRangeStart w:id="49"/>
        <w:r w:rsidRPr="00573CC4">
          <w:tab/>
        </w:r>
      </w:ins>
      <w:commentRangeEnd w:id="47"/>
      <w:r w:rsidR="000F553F">
        <w:rPr>
          <w:rStyle w:val="CommentReference"/>
        </w:rPr>
        <w:commentReference w:id="47"/>
      </w:r>
      <w:commentRangeEnd w:id="48"/>
      <w:r w:rsidR="00C94F26">
        <w:rPr>
          <w:rStyle w:val="CommentReference"/>
        </w:rPr>
        <w:commentReference w:id="48"/>
      </w:r>
      <w:commentRangeEnd w:id="49"/>
      <w:r w:rsidR="00C62AC5">
        <w:rPr>
          <w:rStyle w:val="CommentReference"/>
        </w:rPr>
        <w:commentReference w:id="49"/>
      </w:r>
      <w:ins w:id="50" w:author="QC(MK)08" w:date="2024-11-21T12:33:00Z">
        <w:r w:rsidRPr="00573CC4">
          <w:t xml:space="preserve">include </w:t>
        </w:r>
      </w:ins>
      <w:ins w:id="51" w:author="QC(MK)08" w:date="2024-11-21T12:36:00Z">
        <w:r>
          <w:rPr>
            <w:rFonts w:eastAsiaTheme="minorEastAsia" w:hint="eastAsia"/>
            <w:iCs/>
          </w:rPr>
          <w:t>the</w:t>
        </w:r>
      </w:ins>
      <w:ins w:id="52" w:author="QC(MK)08" w:date="2024-11-21T12:33:00Z">
        <w:r w:rsidRPr="00573CC4">
          <w:rPr>
            <w:rFonts w:eastAsiaTheme="minorEastAsia"/>
            <w:iCs/>
            <w:rPrChange w:id="53" w:author="QC(MK)" w:date="2024-10-02T17:06:00Z">
              <w:rPr>
                <w:rFonts w:eastAsiaTheme="minorEastAsia"/>
                <w:iCs/>
                <w:color w:val="FF0000"/>
              </w:rPr>
            </w:rPrChange>
          </w:rPr>
          <w:t xml:space="preserve"> </w:t>
        </w:r>
        <w:r w:rsidRPr="006E4483">
          <w:rPr>
            <w:rFonts w:eastAsiaTheme="minorEastAsia"/>
            <w:i/>
            <w:iCs/>
            <w:rPrChange w:id="54" w:author="QC(MK)08" w:date="2024-11-21T12:36:00Z">
              <w:rPr>
                <w:rFonts w:eastAsiaTheme="minorEastAsia"/>
                <w:i/>
                <w:color w:val="FF0000"/>
              </w:rPr>
            </w:rPrChange>
          </w:rPr>
          <w:t>ul-RRC-MaxCapaSegments</w:t>
        </w:r>
        <w:r w:rsidRPr="00573CC4">
          <w:rPr>
            <w:rFonts w:eastAsia="SimSun"/>
          </w:rPr>
          <w:t xml:space="preserve"> </w:t>
        </w:r>
        <w:r w:rsidRPr="00573CC4">
          <w:rPr>
            <w:rFonts w:eastAsia="SimSun"/>
            <w:iCs/>
          </w:rPr>
          <w:t xml:space="preserve">in the </w:t>
        </w:r>
        <w:r w:rsidRPr="006E4483">
          <w:rPr>
            <w:i/>
            <w:iCs/>
            <w:rPrChange w:id="55" w:author="QC(MK)08" w:date="2024-11-21T12:36:00Z">
              <w:rPr/>
            </w:rPrChange>
          </w:rPr>
          <w:t>RRCSetupComplete</w:t>
        </w:r>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r w:rsidRPr="00E75837">
        <w:rPr>
          <w:rFonts w:eastAsiaTheme="minorEastAsia"/>
          <w:i/>
          <w:lang w:eastAsia="ko-KR"/>
        </w:rPr>
        <w:t>RRCSetup</w:t>
      </w:r>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56" w:name="_Toc60776924"/>
      <w:bookmarkStart w:id="57" w:name="_Toc178181654"/>
    </w:p>
    <w:p w14:paraId="6AE26C29" w14:textId="587DA4DE" w:rsidR="00394471" w:rsidRPr="00E75837" w:rsidRDefault="00394471" w:rsidP="00394471">
      <w:pPr>
        <w:pStyle w:val="Heading4"/>
      </w:pPr>
      <w:commentRangeStart w:id="58"/>
      <w:commentRangeStart w:id="59"/>
      <w:commentRangeStart w:id="60"/>
      <w:r w:rsidRPr="00E75837">
        <w:t>5.6.1.3</w:t>
      </w:r>
      <w:commentRangeEnd w:id="58"/>
      <w:r w:rsidR="005E60F8">
        <w:rPr>
          <w:rStyle w:val="CommentReference"/>
          <w:rFonts w:ascii="Times New Roman" w:hAnsi="Times New Roman"/>
        </w:rPr>
        <w:commentReference w:id="58"/>
      </w:r>
      <w:commentRangeEnd w:id="59"/>
      <w:r w:rsidR="000D16E3">
        <w:rPr>
          <w:rStyle w:val="CommentReference"/>
          <w:rFonts w:ascii="Times New Roman" w:hAnsi="Times New Roman"/>
        </w:rPr>
        <w:commentReference w:id="59"/>
      </w:r>
      <w:commentRangeEnd w:id="60"/>
      <w:r w:rsidR="00520C8E">
        <w:rPr>
          <w:rStyle w:val="CommentReference"/>
          <w:rFonts w:ascii="Times New Roman" w:hAnsi="Times New Roman"/>
        </w:rPr>
        <w:commentReference w:id="60"/>
      </w:r>
      <w:r w:rsidRPr="00E75837">
        <w:tab/>
        <w:t xml:space="preserve">Reception of the </w:t>
      </w:r>
      <w:r w:rsidRPr="00E75837">
        <w:rPr>
          <w:i/>
        </w:rPr>
        <w:t>UECapabilityEnquiry</w:t>
      </w:r>
      <w:r w:rsidRPr="00E75837">
        <w:t xml:space="preserve"> by the UE</w:t>
      </w:r>
      <w:bookmarkEnd w:id="56"/>
      <w:bookmarkEnd w:id="57"/>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61" w:author="QC(MK)" w:date="2024-10-02T14:27:00Z"/>
          <w:rFonts w:eastAsiaTheme="minorEastAsia"/>
        </w:rPr>
        <w:pPrChange w:id="62" w:author="QC(MK)08" w:date="2024-11-21T12:41:00Z">
          <w:pPr>
            <w:pStyle w:val="B3"/>
          </w:pPr>
        </w:pPrChange>
      </w:pPr>
      <w:ins w:id="63" w:author="QC(MK)08" w:date="2024-11-21T12:41:00Z">
        <w:r>
          <w:rPr>
            <w:rFonts w:eastAsiaTheme="minorEastAsia" w:hint="eastAsia"/>
          </w:rPr>
          <w:t>2</w:t>
        </w:r>
      </w:ins>
      <w:ins w:id="64"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r w:rsidR="00532900" w:rsidRPr="002E6086">
          <w:rPr>
            <w:rFonts w:eastAsiaTheme="minorEastAsia"/>
            <w:i/>
            <w:iCs/>
          </w:rPr>
          <w:t>UECapabilityInformation</w:t>
        </w:r>
        <w:r w:rsidR="00532900">
          <w:rPr>
            <w:rFonts w:eastAsiaTheme="minorEastAsia"/>
          </w:rPr>
          <w:t xml:space="preserve"> message </w:t>
        </w:r>
      </w:ins>
      <w:ins w:id="65" w:author="QC(MK)08" w:date="2024-11-21T12:43:00Z">
        <w:r w:rsidR="00D957EE">
          <w:rPr>
            <w:rFonts w:eastAsiaTheme="minorEastAsia" w:hint="eastAsia"/>
          </w:rPr>
          <w:t xml:space="preserve">is </w:t>
        </w:r>
      </w:ins>
      <w:ins w:id="66" w:author="QC(MK)08" w:date="2024-11-21T12:42:00Z">
        <w:r>
          <w:rPr>
            <w:rFonts w:eastAsiaTheme="minorEastAsia" w:hint="eastAsia"/>
          </w:rPr>
          <w:t>16</w:t>
        </w:r>
      </w:ins>
      <w:ins w:id="67" w:author="QC(MK)" w:date="2024-10-02T14:27:00Z">
        <w:r w:rsidR="00532900">
          <w:rPr>
            <w:rFonts w:eastAsiaTheme="minorEastAsia" w:hint="eastAsia"/>
          </w:rPr>
          <w:t>;</w:t>
        </w:r>
      </w:ins>
    </w:p>
    <w:p w14:paraId="5909EBE3" w14:textId="77777777" w:rsidR="00394471" w:rsidRDefault="00394471" w:rsidP="00394471">
      <w:pPr>
        <w:pStyle w:val="B2"/>
        <w:rPr>
          <w:ins w:id="68"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019802E2" w14:textId="0782E3CC" w:rsidR="006A3C8F" w:rsidRPr="00E75837" w:rsidRDefault="006A3C8F" w:rsidP="006A3C8F">
      <w:pPr>
        <w:pStyle w:val="B1"/>
        <w:rPr>
          <w:ins w:id="69" w:author="QC(MK)08" w:date="2024-11-21T12:39:00Z"/>
          <w:rFonts w:eastAsia="SimSun"/>
          <w:lang w:eastAsia="zh-CN"/>
        </w:rPr>
      </w:pPr>
      <w:ins w:id="70"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71" w:author="QC(MK)08" w:date="2024-11-21T12:40:00Z">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ins>
      <w:ins w:id="72"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73" w:author="QC(MK)08" w:date="2024-11-21T12:40:00Z"/>
          <w:rFonts w:eastAsiaTheme="minorEastAsia"/>
        </w:rPr>
        <w:pPrChange w:id="74" w:author="QC(MK)08" w:date="2024-11-21T12:44:00Z">
          <w:pPr>
            <w:pStyle w:val="B3"/>
          </w:pPr>
        </w:pPrChange>
      </w:pPr>
      <w:ins w:id="75" w:author="QC(MK)08" w:date="2024-11-21T12:44:00Z">
        <w:r>
          <w:rPr>
            <w:rFonts w:eastAsiaTheme="minorEastAsia" w:hint="eastAsia"/>
          </w:rPr>
          <w:t>2</w:t>
        </w:r>
      </w:ins>
      <w:ins w:id="76"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r w:rsidR="00563A1F" w:rsidRPr="002E6086">
          <w:rPr>
            <w:rFonts w:eastAsiaTheme="minorEastAsia"/>
            <w:i/>
            <w:iCs/>
          </w:rPr>
          <w:t>UECapabilityInformation</w:t>
        </w:r>
        <w:r w:rsidR="00563A1F">
          <w:rPr>
            <w:rFonts w:eastAsiaTheme="minorEastAsia"/>
          </w:rPr>
          <w:t xml:space="preserve"> message </w:t>
        </w:r>
        <w:r w:rsidR="00563A1F">
          <w:rPr>
            <w:rFonts w:eastAsiaTheme="minorEastAsia" w:hint="eastAsia"/>
          </w:rPr>
          <w:t xml:space="preserve">to be the value indicated by </w:t>
        </w:r>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77" w:author="QC(MK)08" w:date="2024-11-21T12:39:00Z">
            <w:rPr>
              <w:rFonts w:eastAsia="SimSun"/>
              <w:iCs/>
              <w:lang w:eastAsia="zh-CN"/>
            </w:rPr>
          </w:rPrChange>
        </w:rPr>
      </w:pPr>
      <w:ins w:id="78"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ins>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476F47DB" w14:textId="77777777" w:rsidR="00232D87" w:rsidRPr="00232D87" w:rsidRDefault="00232D87" w:rsidP="00232D87">
      <w:pPr>
        <w:keepNext/>
        <w:keepLines/>
        <w:spacing w:before="120"/>
        <w:ind w:left="1418" w:hanging="1418"/>
        <w:outlineLvl w:val="3"/>
        <w:rPr>
          <w:rFonts w:ascii="Arial" w:hAnsi="Arial"/>
          <w:sz w:val="24"/>
        </w:rPr>
      </w:pPr>
      <w:bookmarkStart w:id="79" w:name="_Toc60776981"/>
      <w:bookmarkStart w:id="80" w:name="_Toc178181712"/>
      <w:bookmarkStart w:id="81" w:name="_Toc60776982"/>
      <w:bookmarkStart w:id="82" w:name="_Toc178181713"/>
      <w:r w:rsidRPr="00232D87">
        <w:rPr>
          <w:rFonts w:ascii="Arial" w:hAnsi="Arial"/>
          <w:sz w:val="24"/>
        </w:rPr>
        <w:t>5.7.7.2</w:t>
      </w:r>
      <w:r w:rsidRPr="00232D87">
        <w:rPr>
          <w:rFonts w:ascii="Arial" w:hAnsi="Arial"/>
          <w:sz w:val="24"/>
        </w:rPr>
        <w:tab/>
        <w:t>Initiation</w:t>
      </w:r>
      <w:bookmarkEnd w:id="79"/>
      <w:bookmarkEnd w:id="80"/>
    </w:p>
    <w:p w14:paraId="13247E31" w14:textId="77777777" w:rsidR="00232D87" w:rsidRPr="00232D87" w:rsidRDefault="00232D87" w:rsidP="00232D87">
      <w:r w:rsidRPr="00232D87">
        <w:t>A UE capable of</w:t>
      </w:r>
      <w:r w:rsidRPr="00232D87">
        <w:rPr>
          <w:rFonts w:eastAsia="SimSun"/>
          <w:lang w:eastAsia="zh-CN"/>
        </w:rPr>
        <w:t xml:space="preserve"> UL RRC message segmentation</w:t>
      </w:r>
      <w:r w:rsidRPr="00232D87">
        <w:t xml:space="preserve"> in RRC_CONNECTED </w:t>
      </w:r>
      <w:r w:rsidRPr="00232D87">
        <w:rPr>
          <w:rFonts w:eastAsia="SimSun"/>
          <w:lang w:eastAsia="zh-CN"/>
        </w:rPr>
        <w:t xml:space="preserve">will </w:t>
      </w:r>
      <w:r w:rsidRPr="00232D87">
        <w:t>initiate the procedure when the following condition</w:t>
      </w:r>
      <w:r w:rsidRPr="00232D87">
        <w:rPr>
          <w:rFonts w:eastAsia="SimSun"/>
          <w:lang w:eastAsia="zh-CN"/>
        </w:rPr>
        <w:t>s are</w:t>
      </w:r>
      <w:r w:rsidRPr="00232D87">
        <w:t xml:space="preserve"> met:</w:t>
      </w:r>
    </w:p>
    <w:p w14:paraId="7A09EB46" w14:textId="1BC1D87C" w:rsidR="00232D87" w:rsidRPr="00232D87" w:rsidRDefault="00232D87" w:rsidP="00232D87">
      <w:pPr>
        <w:ind w:left="568" w:hanging="284"/>
        <w:rPr>
          <w:lang w:eastAsia="zh-CN"/>
        </w:rPr>
      </w:pPr>
      <w:r w:rsidRPr="00232D87">
        <w:t>1&gt;</w:t>
      </w:r>
      <w:r w:rsidRPr="00232D87">
        <w:tab/>
      </w:r>
      <w:r w:rsidRPr="00232D87">
        <w:rPr>
          <w:rFonts w:eastAsia="SimSun"/>
          <w:lang w:eastAsia="zh-CN"/>
        </w:rPr>
        <w:t xml:space="preserve">if </w:t>
      </w:r>
      <w:r w:rsidRPr="00232D87">
        <w:rPr>
          <w:lang w:eastAsia="zh-CN"/>
        </w:rPr>
        <w:t xml:space="preserve">the RRC message segmentation is enabled based on the field </w:t>
      </w:r>
      <w:r w:rsidRPr="00232D87">
        <w:rPr>
          <w:i/>
          <w:iCs/>
          <w:lang w:eastAsia="zh-CN"/>
        </w:rPr>
        <w:t>rrc-SegAllowed</w:t>
      </w:r>
      <w:ins w:id="83" w:author="QC(MK)08" w:date="2024-11-28T16:09:00Z">
        <w:r w:rsidR="00E46D54">
          <w:rPr>
            <w:rFonts w:eastAsiaTheme="minorEastAsia" w:hint="eastAsia"/>
          </w:rPr>
          <w:t xml:space="preserve"> or </w:t>
        </w:r>
        <w:r w:rsidR="00E46D54" w:rsidRPr="005B2D4D">
          <w:rPr>
            <w:rFonts w:eastAsiaTheme="minorEastAsia"/>
            <w:i/>
            <w:iCs/>
          </w:rPr>
          <w:t>rrc-Max</w:t>
        </w:r>
        <w:r w:rsidR="00E46D54">
          <w:rPr>
            <w:rFonts w:eastAsiaTheme="minorEastAsia"/>
            <w:i/>
            <w:iCs/>
          </w:rPr>
          <w:t>Capa</w:t>
        </w:r>
        <w:r w:rsidR="00E46D54" w:rsidRPr="005B2D4D">
          <w:rPr>
            <w:rFonts w:eastAsiaTheme="minorEastAsia"/>
            <w:i/>
            <w:iCs/>
          </w:rPr>
          <w:t>SegAllowed</w:t>
        </w:r>
      </w:ins>
      <w:r w:rsidRPr="00232D87">
        <w:rPr>
          <w:i/>
          <w:iCs/>
          <w:lang w:eastAsia="zh-CN"/>
        </w:rPr>
        <w:t xml:space="preserve"> </w:t>
      </w:r>
      <w:r w:rsidRPr="00232D87">
        <w:rPr>
          <w:lang w:eastAsia="zh-CN"/>
        </w:rPr>
        <w:t>received, and</w:t>
      </w:r>
    </w:p>
    <w:p w14:paraId="6993D596" w14:textId="77777777" w:rsidR="00232D87" w:rsidRPr="00232D87" w:rsidRDefault="00232D87" w:rsidP="00232D87">
      <w:pPr>
        <w:ind w:left="568" w:hanging="284"/>
      </w:pPr>
      <w:r w:rsidRPr="00232D87">
        <w:t>1&gt;</w:t>
      </w:r>
      <w:r w:rsidRPr="00232D87">
        <w:tab/>
      </w:r>
      <w:r w:rsidRPr="00232D87">
        <w:rPr>
          <w:rFonts w:eastAsia="SimSun"/>
        </w:rPr>
        <w:t xml:space="preserve">if the </w:t>
      </w:r>
      <w:r w:rsidRPr="00232D87">
        <w:t xml:space="preserve">encoded </w:t>
      </w:r>
      <w:r w:rsidRPr="00232D87">
        <w:rPr>
          <w:rFonts w:eastAsia="SimSun"/>
        </w:rPr>
        <w:t>RRC message</w:t>
      </w:r>
      <w:r w:rsidRPr="00232D87">
        <w:t xml:space="preserve"> is larger than the</w:t>
      </w:r>
      <w:r w:rsidRPr="00232D87">
        <w:rPr>
          <w:rFonts w:eastAsia="SimSun"/>
        </w:rPr>
        <w:t xml:space="preserve"> maximum supported size of a PDCP SDU </w:t>
      </w:r>
      <w:r w:rsidRPr="00232D87">
        <w:t>specified in TS 38.323 [5]</w:t>
      </w:r>
      <w:r w:rsidRPr="00232D87">
        <w:rPr>
          <w:rFonts w:eastAsia="SimSun"/>
        </w:rPr>
        <w:t>;</w:t>
      </w:r>
    </w:p>
    <w:p w14:paraId="6775D0C1" w14:textId="77777777" w:rsidR="00232D87" w:rsidRPr="00232D87" w:rsidRDefault="00232D87" w:rsidP="00232D87">
      <w:r w:rsidRPr="00232D87">
        <w:t>Upon initiating the procedure, the UE shall:</w:t>
      </w:r>
    </w:p>
    <w:p w14:paraId="2DD66038" w14:textId="77777777" w:rsidR="00232D87" w:rsidRPr="00232D87" w:rsidRDefault="00232D87" w:rsidP="00232D87">
      <w:pPr>
        <w:ind w:left="568" w:hanging="284"/>
        <w:rPr>
          <w:rFonts w:eastAsia="SimSun"/>
          <w:lang w:eastAsia="zh-CN"/>
        </w:rPr>
      </w:pPr>
      <w:r w:rsidRPr="00232D87">
        <w:t>1&gt;</w:t>
      </w:r>
      <w:r w:rsidRPr="00232D87">
        <w:tab/>
        <w:t xml:space="preserve">initiate transmission of the </w:t>
      </w:r>
      <w:r w:rsidRPr="00232D87">
        <w:rPr>
          <w:i/>
        </w:rPr>
        <w:t>ULDedicatedMessageSegment</w:t>
      </w:r>
      <w:r w:rsidRPr="00232D87">
        <w:t xml:space="preserve"> message as specified in 5.7.7.3;</w:t>
      </w:r>
    </w:p>
    <w:p w14:paraId="6C113B34" w14:textId="77777777" w:rsidR="00BD73CB" w:rsidRDefault="00BD73CB" w:rsidP="00BD73CB">
      <w:pPr>
        <w:rPr>
          <w:rFonts w:eastAsiaTheme="minorEastAsia"/>
        </w:rPr>
      </w:pPr>
    </w:p>
    <w:p w14:paraId="55622F79" w14:textId="295990B5" w:rsidR="00394471" w:rsidRPr="00E75837" w:rsidRDefault="00394471" w:rsidP="00394471">
      <w:pPr>
        <w:pStyle w:val="Heading4"/>
      </w:pPr>
      <w:commentRangeStart w:id="84"/>
      <w:commentRangeStart w:id="85"/>
      <w:commentRangeStart w:id="86"/>
      <w:r w:rsidRPr="00E75837">
        <w:t>5.7.7.3</w:t>
      </w:r>
      <w:commentRangeEnd w:id="84"/>
      <w:r w:rsidR="005E60F8">
        <w:rPr>
          <w:rStyle w:val="CommentReference"/>
          <w:rFonts w:ascii="Times New Roman" w:hAnsi="Times New Roman"/>
        </w:rPr>
        <w:commentReference w:id="84"/>
      </w:r>
      <w:commentRangeEnd w:id="85"/>
      <w:r w:rsidR="00C87B4E">
        <w:rPr>
          <w:rStyle w:val="CommentReference"/>
          <w:rFonts w:ascii="Times New Roman" w:hAnsi="Times New Roman"/>
        </w:rPr>
        <w:commentReference w:id="85"/>
      </w:r>
      <w:commentRangeEnd w:id="86"/>
      <w:r w:rsidR="00D533D3">
        <w:rPr>
          <w:rStyle w:val="CommentReference"/>
          <w:rFonts w:ascii="Times New Roman" w:hAnsi="Times New Roman"/>
        </w:rPr>
        <w:commentReference w:id="86"/>
      </w:r>
      <w:r w:rsidRPr="00E75837">
        <w:tab/>
        <w:t xml:space="preserve">Actions related to transmission of </w:t>
      </w:r>
      <w:r w:rsidRPr="00E75837">
        <w:rPr>
          <w:i/>
        </w:rPr>
        <w:t>ULDedicatedMessageSegment</w:t>
      </w:r>
      <w:r w:rsidRPr="00E75837">
        <w:t xml:space="preserve"> message</w:t>
      </w:r>
      <w:bookmarkEnd w:id="81"/>
      <w:bookmarkEnd w:id="82"/>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87" w:author="QC(MK)" w:date="2024-10-02T14:27:00Z">
        <w:r w:rsidR="00532900">
          <w:rPr>
            <w:rFonts w:eastAsiaTheme="minorEastAsia" w:hint="eastAsia"/>
          </w:rPr>
          <w:t xml:space="preserve"> and the maximum number of UL segments according to </w:t>
        </w:r>
      </w:ins>
      <w:ins w:id="88" w:author="QC(MK)08" w:date="2024-11-21T12:47:00Z">
        <w:r w:rsidR="001852F5" w:rsidRPr="00E75837">
          <w:rPr>
            <w:i/>
            <w:iCs/>
          </w:rPr>
          <w:t>rrc-SegAllowed</w:t>
        </w:r>
        <w:r w:rsidR="001852F5" w:rsidRPr="005B2D4D">
          <w:rPr>
            <w:rFonts w:eastAsiaTheme="minorEastAsia"/>
            <w:i/>
            <w:iCs/>
          </w:rPr>
          <w:t xml:space="preserve"> </w:t>
        </w:r>
        <w:r w:rsidR="001852F5">
          <w:rPr>
            <w:rFonts w:eastAsiaTheme="minorEastAsia" w:hint="eastAsia"/>
          </w:rPr>
          <w:t xml:space="preserve">or </w:t>
        </w:r>
      </w:ins>
      <w:ins w:id="89"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lastRenderedPageBreak/>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90" w:name="_Toc60777089"/>
      <w:bookmarkStart w:id="91" w:name="_Toc178181881"/>
      <w:bookmarkStart w:id="92" w:name="_Hlk54206646"/>
      <w:r w:rsidRPr="00E75837">
        <w:lastRenderedPageBreak/>
        <w:t>6.2.2</w:t>
      </w:r>
      <w:r w:rsidRPr="00E75837">
        <w:tab/>
        <w:t>Message definitions</w:t>
      </w:r>
      <w:bookmarkEnd w:id="90"/>
      <w:bookmarkEnd w:id="91"/>
    </w:p>
    <w:bookmarkEnd w:id="92"/>
    <w:p w14:paraId="1FBE5116" w14:textId="77777777" w:rsidR="00394471" w:rsidRPr="00E75837" w:rsidRDefault="00394471" w:rsidP="00394471"/>
    <w:p w14:paraId="63397874" w14:textId="77777777" w:rsidR="00394471" w:rsidRPr="00E75837" w:rsidRDefault="00394471" w:rsidP="00394471">
      <w:pPr>
        <w:pStyle w:val="Heading4"/>
      </w:pPr>
      <w:bookmarkStart w:id="93" w:name="_Toc60777117"/>
      <w:bookmarkStart w:id="94" w:name="_Toc178181912"/>
      <w:r w:rsidRPr="00E75837">
        <w:t>–</w:t>
      </w:r>
      <w:r w:rsidRPr="00E75837">
        <w:tab/>
      </w:r>
      <w:r w:rsidRPr="00E75837">
        <w:rPr>
          <w:i/>
          <w:noProof/>
        </w:rPr>
        <w:t>RRCSetupComplete</w:t>
      </w:r>
      <w:bookmarkEnd w:id="93"/>
      <w:bookmarkEnd w:id="94"/>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95"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96"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97" w:author="QC(MK)" w:date="2024-10-02T14:29:00Z">
            <w:rPr/>
          </w:rPrChange>
        </w:rPr>
      </w:pPr>
      <w:ins w:id="98"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99"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100" w:author="QC(MK)" w:date="2024-10-02T14:29:00Z"/>
          <w:rFonts w:ascii="Courier New" w:hAnsi="Courier New" w:cs="Courier New"/>
          <w:color w:val="808080"/>
          <w:sz w:val="16"/>
          <w:szCs w:val="16"/>
          <w:lang w:val="en-GB"/>
        </w:rPr>
      </w:pPr>
      <w:ins w:id="101"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102" w:author="QC(MK)" w:date="2024-10-02T14:29:00Z"/>
          <w:rFonts w:eastAsiaTheme="minorEastAsia"/>
        </w:rPr>
      </w:pPr>
      <w:ins w:id="103"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104" w:author="QC(MK)" w:date="2024-10-02T14:29:00Z"/>
          <w:rFonts w:eastAsiaTheme="minorEastAsia"/>
        </w:rPr>
      </w:pPr>
      <w:ins w:id="105"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106" w:author="QC(MK)" w:date="2024-10-02T14:29:00Z"/>
          <w:rFonts w:eastAsiaTheme="minorEastAsia"/>
        </w:rPr>
      </w:pPr>
      <w:ins w:id="107"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108" w:author="QC(MK)" w:date="2024-10-02T14:29:00Z"/>
          <w:rFonts w:eastAsiaTheme="minorEastAsia"/>
        </w:rPr>
      </w:pPr>
      <w:ins w:id="109" w:author="QC(MK)" w:date="2024-10-02T14:29:00Z">
        <w:r w:rsidRPr="00BF7978">
          <w:rPr>
            <w:rFonts w:eastAsiaTheme="minorEastAsia"/>
          </w:rPr>
          <w:t xml:space="preserve">    nonCriticalExtension                RRCSetupComplete-v16x0-IEs                  </w:t>
        </w:r>
      </w:ins>
      <w:ins w:id="110" w:author="QC(MK)" w:date="2024-10-02T14:31:00Z">
        <w:r>
          <w:rPr>
            <w:rFonts w:eastAsiaTheme="minorEastAsia" w:hint="eastAsia"/>
            <w:lang w:eastAsia="ja-JP"/>
          </w:rPr>
          <w:t xml:space="preserve"> </w:t>
        </w:r>
      </w:ins>
      <w:ins w:id="111" w:author="QC(MK)" w:date="2024-10-02T14:29:00Z">
        <w:r w:rsidRPr="00BF7978">
          <w:rPr>
            <w:rFonts w:eastAsiaTheme="minorEastAsia"/>
          </w:rPr>
          <w:t>OPTIONAL</w:t>
        </w:r>
      </w:ins>
    </w:p>
    <w:p w14:paraId="30CED02E" w14:textId="77777777" w:rsidR="00BF7978" w:rsidRPr="00BF7978" w:rsidRDefault="00BF7978" w:rsidP="00BF7978">
      <w:pPr>
        <w:pStyle w:val="PL"/>
        <w:rPr>
          <w:ins w:id="112" w:author="QC(MK)" w:date="2024-10-02T14:29:00Z"/>
          <w:rFonts w:eastAsiaTheme="minorEastAsia"/>
        </w:rPr>
      </w:pPr>
      <w:ins w:id="113" w:author="QC(MK)" w:date="2024-10-02T14:29:00Z">
        <w:r w:rsidRPr="00BF7978">
          <w:rPr>
            <w:rFonts w:eastAsiaTheme="minorEastAsia"/>
          </w:rPr>
          <w:t>}</w:t>
        </w:r>
      </w:ins>
    </w:p>
    <w:p w14:paraId="091553F3" w14:textId="77777777" w:rsidR="00BF7978" w:rsidRPr="00BF7978" w:rsidRDefault="00BF7978" w:rsidP="00BF7978">
      <w:pPr>
        <w:pStyle w:val="PL"/>
        <w:rPr>
          <w:ins w:id="114" w:author="QC(MK)" w:date="2024-10-02T14:29:00Z"/>
          <w:rFonts w:eastAsiaTheme="minorEastAsia"/>
          <w:lang w:val="en-US"/>
        </w:rPr>
      </w:pPr>
    </w:p>
    <w:p w14:paraId="12423F96" w14:textId="77777777" w:rsidR="00BF7978" w:rsidRPr="00BF7978" w:rsidRDefault="00BF7978" w:rsidP="00BF7978">
      <w:pPr>
        <w:pStyle w:val="PL"/>
        <w:rPr>
          <w:ins w:id="115" w:author="QC(MK)" w:date="2024-10-02T14:29:00Z"/>
          <w:rFonts w:eastAsiaTheme="minorEastAsia"/>
        </w:rPr>
      </w:pPr>
      <w:ins w:id="116"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117" w:author="QC(MK)" w:date="2024-10-02T14:29:00Z"/>
          <w:rFonts w:eastAsiaTheme="minorEastAsia"/>
        </w:rPr>
      </w:pPr>
      <w:ins w:id="118"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19" w:author="QC(MK)" w:date="2024-10-02T14:29:00Z"/>
          <w:rFonts w:eastAsiaTheme="minorEastAsia"/>
        </w:rPr>
      </w:pPr>
      <w:ins w:id="120"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21" w:author="QC(MK)" w:date="2024-10-02T14:29:00Z"/>
          <w:rFonts w:eastAsiaTheme="minorEastAsia"/>
        </w:rPr>
      </w:pPr>
      <w:ins w:id="122" w:author="QC(MK)" w:date="2024-10-02T14:29:00Z">
        <w:r w:rsidRPr="00BF7978">
          <w:rPr>
            <w:rFonts w:eastAsiaTheme="minorEastAsia"/>
          </w:rPr>
          <w:t xml:space="preserve">    nonCriticalExtension                RRCSetupComplete-v17</w:t>
        </w:r>
      </w:ins>
      <w:ins w:id="123" w:author="QC(MK)" w:date="2024-10-02T14:31:00Z">
        <w:r>
          <w:rPr>
            <w:rFonts w:eastAsiaTheme="minorEastAsia" w:hint="eastAsia"/>
            <w:lang w:eastAsia="ja-JP"/>
          </w:rPr>
          <w:t>x</w:t>
        </w:r>
      </w:ins>
      <w:ins w:id="124" w:author="QC(MK)" w:date="2024-10-02T14:29:00Z">
        <w:r w:rsidRPr="00BF7978">
          <w:rPr>
            <w:rFonts w:eastAsiaTheme="minorEastAsia"/>
          </w:rPr>
          <w:t>0-IEs                   OPTIONAL</w:t>
        </w:r>
      </w:ins>
    </w:p>
    <w:p w14:paraId="795E0AE0" w14:textId="77777777" w:rsidR="00BF7978" w:rsidRPr="00BF7978" w:rsidRDefault="00BF7978" w:rsidP="00BF7978">
      <w:pPr>
        <w:pStyle w:val="PL"/>
        <w:rPr>
          <w:ins w:id="125" w:author="QC(MK)" w:date="2024-10-02T14:29:00Z"/>
          <w:rFonts w:eastAsiaTheme="minorEastAsia"/>
        </w:rPr>
      </w:pPr>
      <w:ins w:id="126" w:author="QC(MK)" w:date="2024-10-02T14:29:00Z">
        <w:r w:rsidRPr="00BF7978">
          <w:rPr>
            <w:rFonts w:eastAsiaTheme="minorEastAsia"/>
          </w:rPr>
          <w:t>}</w:t>
        </w:r>
      </w:ins>
    </w:p>
    <w:p w14:paraId="27D42F02" w14:textId="77777777" w:rsidR="00BF7978" w:rsidRPr="00BF7978" w:rsidRDefault="00BF7978" w:rsidP="00BF7978">
      <w:pPr>
        <w:pStyle w:val="PL"/>
        <w:rPr>
          <w:ins w:id="127" w:author="QC(MK)" w:date="2024-10-02T14:29:00Z"/>
          <w:rFonts w:eastAsiaTheme="minorEastAsia"/>
          <w:lang w:val="en-US"/>
        </w:rPr>
      </w:pPr>
    </w:p>
    <w:p w14:paraId="121C2E7B" w14:textId="4E6DA9C6" w:rsidR="00BF7978" w:rsidRPr="00BF7978" w:rsidRDefault="00BF7978" w:rsidP="00BF7978">
      <w:pPr>
        <w:pStyle w:val="PL"/>
        <w:rPr>
          <w:ins w:id="128" w:author="QC(MK)" w:date="2024-10-02T14:29:00Z"/>
          <w:rFonts w:eastAsiaTheme="minorEastAsia"/>
        </w:rPr>
      </w:pPr>
      <w:ins w:id="129" w:author="QC(MK)" w:date="2024-10-02T14:29:00Z">
        <w:r w:rsidRPr="00BF7978">
          <w:rPr>
            <w:rFonts w:eastAsiaTheme="minorEastAsia"/>
          </w:rPr>
          <w:t>RRCSetupComplete-v17</w:t>
        </w:r>
      </w:ins>
      <w:ins w:id="130" w:author="QC(MK)" w:date="2024-10-02T14:31:00Z">
        <w:r>
          <w:rPr>
            <w:rFonts w:eastAsiaTheme="minorEastAsia" w:hint="eastAsia"/>
            <w:lang w:eastAsia="ja-JP"/>
          </w:rPr>
          <w:t>x</w:t>
        </w:r>
      </w:ins>
      <w:ins w:id="131" w:author="QC(MK)" w:date="2024-10-02T14:29:00Z">
        <w:r w:rsidRPr="00BF7978">
          <w:rPr>
            <w:rFonts w:eastAsiaTheme="minorEastAsia"/>
          </w:rPr>
          <w:t>0-IEs ::=      SEQUENCE {</w:t>
        </w:r>
      </w:ins>
    </w:p>
    <w:p w14:paraId="5E2FD47D" w14:textId="7667AA49" w:rsidR="00BF7978" w:rsidRPr="00BF7978" w:rsidRDefault="00BF7978" w:rsidP="00BF7978">
      <w:pPr>
        <w:pStyle w:val="PL"/>
        <w:rPr>
          <w:ins w:id="132" w:author="QC(MK)" w:date="2024-10-02T14:29:00Z"/>
          <w:rFonts w:eastAsiaTheme="minorEastAsia"/>
        </w:rPr>
      </w:pPr>
      <w:ins w:id="133" w:author="QC(MK)" w:date="2024-10-02T14:29:00Z">
        <w:r w:rsidRPr="00BF7978">
          <w:rPr>
            <w:rFonts w:eastAsiaTheme="minorEastAsia"/>
          </w:rPr>
          <w:t xml:space="preserve">    </w:t>
        </w:r>
      </w:ins>
      <w:ins w:id="134" w:author="QC(MK)" w:date="2024-10-02T14:30:00Z">
        <w:r w:rsidRPr="00754FE7">
          <w:t>ul-RRC-Max</w:t>
        </w:r>
        <w:r>
          <w:t>Capa</w:t>
        </w:r>
        <w:r w:rsidRPr="00754FE7">
          <w:t>Segments</w:t>
        </w:r>
        <w:r w:rsidRPr="00E450AC">
          <w:t>-r1</w:t>
        </w:r>
      </w:ins>
      <w:ins w:id="135" w:author="QC(MK)" w:date="2024-10-02T14:31:00Z">
        <w:r>
          <w:rPr>
            <w:rFonts w:eastAsiaTheme="minorEastAsia" w:hint="eastAsia"/>
            <w:lang w:eastAsia="ja-JP"/>
          </w:rPr>
          <w:t>7</w:t>
        </w:r>
      </w:ins>
      <w:ins w:id="136" w:author="QC(MK)" w:date="2024-10-02T14:30:00Z">
        <w:r w:rsidRPr="00E450AC">
          <w:t xml:space="preserve">       </w:t>
        </w:r>
        <w:r w:rsidRPr="00E450AC">
          <w:rPr>
            <w:color w:val="993366"/>
          </w:rPr>
          <w:t>ENUMERATED</w:t>
        </w:r>
        <w:r w:rsidRPr="00E450AC">
          <w:t xml:space="preserve"> {true}</w:t>
        </w:r>
      </w:ins>
      <w:ins w:id="137"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38" w:author="QC(MK)" w:date="2024-10-02T14:29:00Z"/>
          <w:rFonts w:eastAsiaTheme="minorEastAsia"/>
        </w:rPr>
      </w:pPr>
      <w:ins w:id="139"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40" w:author="QC(MK)" w:date="2024-10-02T14:29:00Z"/>
          <w:rFonts w:eastAsiaTheme="minorEastAsia"/>
        </w:rPr>
      </w:pPr>
      <w:ins w:id="141"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42"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43"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44" w:author="QC(MK)" w:date="2024-10-02T14:32:00Z"/>
                <w:rFonts w:eastAsiaTheme="minorEastAsia"/>
                <w:b/>
                <w:i/>
                <w:szCs w:val="22"/>
              </w:rPr>
            </w:pPr>
            <w:ins w:id="145" w:author="QC(MK)" w:date="2024-10-02T14:33:00Z">
              <w:r>
                <w:rPr>
                  <w:rFonts w:eastAsiaTheme="minorEastAsia" w:hint="eastAsia"/>
                  <w:b/>
                  <w:i/>
                  <w:szCs w:val="22"/>
                </w:rPr>
                <w:t>u</w:t>
              </w:r>
            </w:ins>
            <w:ins w:id="146" w:author="QC(MK)" w:date="2024-10-02T14:32:00Z">
              <w:r>
                <w:rPr>
                  <w:rFonts w:eastAsiaTheme="minorEastAsia" w:hint="eastAsia"/>
                  <w:b/>
                  <w:i/>
                  <w:szCs w:val="22"/>
                </w:rPr>
                <w:t>l-RRC-Max</w:t>
              </w:r>
              <w:r>
                <w:rPr>
                  <w:rFonts w:eastAsiaTheme="minorEastAsia"/>
                  <w:b/>
                  <w:i/>
                  <w:szCs w:val="22"/>
                </w:rPr>
                <w:t>Capa</w:t>
              </w:r>
              <w:r>
                <w:rPr>
                  <w:rFonts w:eastAsiaTheme="minorEastAsia" w:hint="eastAsia"/>
                  <w:b/>
                  <w:i/>
                  <w:szCs w:val="22"/>
                </w:rPr>
                <w:t>Segments</w:t>
              </w:r>
            </w:ins>
          </w:p>
          <w:p w14:paraId="6A7A6B8E" w14:textId="565B37DE" w:rsidR="00BF7978" w:rsidRPr="00E75837" w:rsidRDefault="00BF7978" w:rsidP="00BF7978">
            <w:pPr>
              <w:pStyle w:val="TAL"/>
              <w:rPr>
                <w:ins w:id="147" w:author="QC(MK)" w:date="2024-10-02T14:32:00Z"/>
                <w:b/>
                <w:i/>
                <w:szCs w:val="22"/>
                <w:lang w:eastAsia="sv-SE"/>
              </w:rPr>
            </w:pPr>
            <w:ins w:id="148"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commentRangeStart w:id="149"/>
              <w:commentRangeStart w:id="150"/>
              <w:r>
                <w:rPr>
                  <w:rFonts w:eastAsiaTheme="minorEastAsia" w:hint="eastAsia"/>
                  <w:bCs/>
                  <w:iCs/>
                  <w:szCs w:val="22"/>
                </w:rPr>
                <w:t>indic</w:t>
              </w:r>
            </w:ins>
            <w:ins w:id="151" w:author="QC(MK)08" w:date="2024-11-28T16:21:00Z">
              <w:r w:rsidR="003F7B7D">
                <w:rPr>
                  <w:rFonts w:eastAsiaTheme="minorEastAsia" w:hint="eastAsia"/>
                  <w:bCs/>
                  <w:iCs/>
                  <w:szCs w:val="22"/>
                </w:rPr>
                <w:t>a</w:t>
              </w:r>
            </w:ins>
            <w:ins w:id="152" w:author="QC(MK)" w:date="2024-10-02T14:32:00Z">
              <w:r>
                <w:rPr>
                  <w:rFonts w:eastAsiaTheme="minorEastAsia" w:hint="eastAsia"/>
                  <w:bCs/>
                  <w:iCs/>
                  <w:szCs w:val="22"/>
                </w:rPr>
                <w:t>tion</w:t>
              </w:r>
            </w:ins>
            <w:commentRangeEnd w:id="149"/>
            <w:r w:rsidR="00D564A2">
              <w:rPr>
                <w:rStyle w:val="CommentReference"/>
                <w:rFonts w:ascii="Times New Roman" w:hAnsi="Times New Roman"/>
              </w:rPr>
              <w:commentReference w:id="149"/>
            </w:r>
            <w:commentRangeEnd w:id="150"/>
            <w:r w:rsidR="005A1A42">
              <w:rPr>
                <w:rStyle w:val="CommentReference"/>
                <w:rFonts w:ascii="Times New Roman" w:hAnsi="Times New Roman"/>
              </w:rPr>
              <w:commentReference w:id="150"/>
            </w:r>
            <w:ins w:id="153" w:author="QC(MK)" w:date="2024-10-02T14:32:00Z">
              <w:r>
                <w:rPr>
                  <w:rFonts w:eastAsiaTheme="minorEastAsia" w:hint="eastAsia"/>
                  <w:bCs/>
                  <w:iCs/>
                  <w:szCs w:val="22"/>
                </w:rPr>
                <w:t xml:space="preserve">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5A9C46F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54"/>
            <w:commentRangeStart w:id="155"/>
            <w:commentRangeStart w:id="156"/>
            <w:r w:rsidRPr="00E75837">
              <w:rPr>
                <w:i/>
                <w:lang w:eastAsia="en-GB"/>
              </w:rPr>
              <w:t>UECapabilityInformation</w:t>
            </w:r>
            <w:ins w:id="157" w:author="QC(MK)08" w:date="2024-11-28T16:22:00Z">
              <w:r w:rsidR="005A1A42">
                <w:rPr>
                  <w:rFonts w:eastAsiaTheme="minorEastAsia" w:hint="eastAsia"/>
                  <w:iCs/>
                </w:rPr>
                <w:t xml:space="preserve"> </w:t>
              </w:r>
              <w:r w:rsidR="005A1A42" w:rsidRPr="005A1A42">
                <w:rPr>
                  <w:rFonts w:eastAsiaTheme="minorEastAsia"/>
                  <w:iCs/>
                </w:rPr>
                <w:t>according to the network indic</w:t>
              </w:r>
            </w:ins>
            <w:ins w:id="158" w:author="QC(MK)08" w:date="2024-11-28T16:23:00Z">
              <w:r w:rsidR="005A1A42">
                <w:rPr>
                  <w:rFonts w:eastAsiaTheme="minorEastAsia" w:hint="eastAsia"/>
                  <w:iCs/>
                </w:rPr>
                <w:t>a</w:t>
              </w:r>
            </w:ins>
            <w:ins w:id="159" w:author="QC(MK)08" w:date="2024-11-28T16:22:00Z">
              <w:r w:rsidR="005A1A42" w:rsidRPr="005A1A42">
                <w:rPr>
                  <w:rFonts w:eastAsiaTheme="minorEastAsia"/>
                  <w:iCs/>
                </w:rPr>
                <w:t xml:space="preserve">tion </w:t>
              </w:r>
              <w:r w:rsidR="005A1A42" w:rsidRPr="005A1A42">
                <w:rPr>
                  <w:rFonts w:eastAsiaTheme="minorEastAsia"/>
                  <w:i/>
                  <w:rPrChange w:id="160" w:author="QC(MK)08" w:date="2024-11-28T16:22:00Z">
                    <w:rPr>
                      <w:rFonts w:eastAsiaTheme="minorEastAsia"/>
                      <w:iCs/>
                    </w:rPr>
                  </w:rPrChange>
                </w:rPr>
                <w:t>rrc-SegAllowed</w:t>
              </w:r>
            </w:ins>
            <w:r w:rsidRPr="00E75837">
              <w:rPr>
                <w:i/>
                <w:lang w:eastAsia="en-GB"/>
              </w:rPr>
              <w:t>.</w:t>
            </w:r>
            <w:commentRangeEnd w:id="154"/>
            <w:r w:rsidR="00810CBF">
              <w:rPr>
                <w:rStyle w:val="CommentReference"/>
                <w:rFonts w:ascii="Times New Roman" w:hAnsi="Times New Roman"/>
              </w:rPr>
              <w:commentReference w:id="154"/>
            </w:r>
            <w:commentRangeEnd w:id="155"/>
            <w:r w:rsidR="0050571D">
              <w:rPr>
                <w:rStyle w:val="CommentReference"/>
                <w:rFonts w:ascii="Times New Roman" w:hAnsi="Times New Roman"/>
              </w:rPr>
              <w:commentReference w:id="155"/>
            </w:r>
            <w:commentRangeEnd w:id="156"/>
            <w:r w:rsidR="005A1A42">
              <w:rPr>
                <w:rStyle w:val="CommentReference"/>
                <w:rFonts w:ascii="Times New Roman" w:hAnsi="Times New Roman"/>
              </w:rPr>
              <w:commentReference w:id="156"/>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61" w:name="_Toc60777129"/>
      <w:bookmarkStart w:id="162" w:name="_Toc178181924"/>
      <w:r w:rsidRPr="00E75837">
        <w:t>–</w:t>
      </w:r>
      <w:r w:rsidRPr="00E75837">
        <w:tab/>
      </w:r>
      <w:r w:rsidRPr="00E75837">
        <w:rPr>
          <w:i/>
        </w:rPr>
        <w:t>UECapabilityEnquiry</w:t>
      </w:r>
      <w:bookmarkEnd w:id="161"/>
      <w:bookmarkEnd w:id="162"/>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63" w:author="QC(MK)" w:date="2024-10-02T14:34:00Z">
        <w:r w:rsidR="00BF7978" w:rsidRPr="00E450AC">
          <w:t>UECapabilityEnquiry-v1</w:t>
        </w:r>
        <w:r w:rsidR="00BF7978">
          <w:rPr>
            <w:rFonts w:eastAsiaTheme="minorEastAsia" w:hint="eastAsia"/>
            <w:lang w:eastAsia="ja-JP"/>
          </w:rPr>
          <w:t>7x</w:t>
        </w:r>
        <w:r w:rsidR="00BF7978" w:rsidRPr="00E450AC">
          <w:t>0-IEs</w:t>
        </w:r>
      </w:ins>
      <w:del w:id="164"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65" w:author="QC(MK)" w:date="2024-10-02T14:34:00Z"/>
          <w:rFonts w:eastAsiaTheme="minorEastAsia"/>
          <w:lang w:eastAsia="ja-JP"/>
        </w:rPr>
      </w:pPr>
    </w:p>
    <w:p w14:paraId="78DF5883" w14:textId="0B1E04C5" w:rsidR="00BF7978" w:rsidRPr="00E450AC" w:rsidRDefault="00BF7978" w:rsidP="00BF7978">
      <w:pPr>
        <w:pStyle w:val="PL"/>
        <w:rPr>
          <w:ins w:id="166" w:author="QC(MK)" w:date="2024-10-02T14:34:00Z"/>
        </w:rPr>
      </w:pPr>
      <w:ins w:id="167"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68" w:author="QC(MK)" w:date="2024-10-02T14:34:00Z"/>
          <w:rFonts w:eastAsia="SimSun"/>
          <w:color w:val="808080"/>
        </w:rPr>
      </w:pPr>
      <w:ins w:id="169"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70" w:author="QC(MK)08" w:date="2024-11-21T12:58:00Z">
        <w:r w:rsidR="007323CB">
          <w:rPr>
            <w:rFonts w:eastAsiaTheme="minorEastAsia" w:hint="eastAsia"/>
            <w:lang w:eastAsia="ja-JP"/>
          </w:rPr>
          <w:t>6</w:t>
        </w:r>
      </w:ins>
      <w:ins w:id="171"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72" w:author="QC(MK)" w:date="2024-10-02T14:34:00Z"/>
        </w:rPr>
      </w:pPr>
      <w:ins w:id="173"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74" w:author="QC(MK)" w:date="2024-10-02T14:34:00Z"/>
        </w:rPr>
      </w:pPr>
      <w:ins w:id="175" w:author="QC(MK)" w:date="2024-10-02T14:34:00Z">
        <w:r w:rsidRPr="00E450AC">
          <w:t>}</w:t>
        </w:r>
      </w:ins>
    </w:p>
    <w:p w14:paraId="22DBF731" w14:textId="77777777" w:rsidR="00BF7978" w:rsidRPr="00BF7978" w:rsidRDefault="00BF7978" w:rsidP="00E75837">
      <w:pPr>
        <w:pStyle w:val="PL"/>
        <w:rPr>
          <w:rFonts w:eastAsiaTheme="minorEastAsia"/>
          <w:lang w:eastAsia="ja-JP"/>
          <w:rPrChange w:id="176"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77"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78"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79" w:author="QC(MK)08" w:date="2024-11-25T04:02:00Z"/>
                <w:szCs w:val="22"/>
                <w:lang w:eastAsia="sv-SE"/>
              </w:rPr>
            </w:pPr>
            <w:ins w:id="180" w:author="QC(MK)08" w:date="2024-11-25T04:03:00Z">
              <w:r w:rsidRPr="00E75837">
                <w:rPr>
                  <w:i/>
                </w:rPr>
                <w:t>UECapabilityEnquiry</w:t>
              </w:r>
            </w:ins>
            <w:ins w:id="181"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82"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83" w:author="QC(MK)08" w:date="2024-11-25T04:02:00Z"/>
                <w:rFonts w:ascii="Arial" w:eastAsiaTheme="minorEastAsia" w:hAnsi="Arial"/>
                <w:b/>
                <w:i/>
                <w:sz w:val="18"/>
                <w:rPrChange w:id="184" w:author="QC(MK)08" w:date="2024-11-25T04:03:00Z">
                  <w:rPr>
                    <w:ins w:id="185" w:author="QC(MK)08" w:date="2024-11-25T04:02:00Z"/>
                    <w:rFonts w:ascii="Arial" w:hAnsi="Arial"/>
                    <w:b/>
                    <w:i/>
                    <w:sz w:val="18"/>
                    <w:lang w:eastAsia="ko-KR"/>
                  </w:rPr>
                </w:rPrChange>
              </w:rPr>
            </w:pPr>
            <w:ins w:id="186" w:author="QC(MK)08" w:date="2024-11-25T04:03:00Z">
              <w:r w:rsidRPr="00AE5006">
                <w:rPr>
                  <w:rFonts w:ascii="Arial" w:hAnsi="Arial"/>
                  <w:b/>
                  <w:i/>
                  <w:sz w:val="18"/>
                  <w:lang w:eastAsia="ko-KR"/>
                </w:rPr>
                <w:t>rrc-SegAllowed</w:t>
              </w:r>
            </w:ins>
          </w:p>
          <w:p w14:paraId="0C24F73B" w14:textId="2F82D78E" w:rsidR="00AE5006" w:rsidRPr="009B087D" w:rsidRDefault="00AE5006" w:rsidP="002006D8">
            <w:pPr>
              <w:pStyle w:val="TAL"/>
              <w:rPr>
                <w:ins w:id="187" w:author="QC(MK)08" w:date="2024-11-25T04:02:00Z"/>
                <w:rFonts w:eastAsiaTheme="minorEastAsia"/>
                <w:rPrChange w:id="188" w:author="QC(MK)08" w:date="2024-11-25T04:08:00Z">
                  <w:rPr>
                    <w:ins w:id="189" w:author="QC(MK)08" w:date="2024-11-25T04:02:00Z"/>
                    <w:lang w:eastAsia="sv-SE"/>
                  </w:rPr>
                </w:rPrChange>
              </w:rPr>
            </w:pPr>
            <w:ins w:id="190" w:author="QC(MK)08" w:date="2024-11-25T04:02:00Z">
              <w:r w:rsidRPr="000B7163">
                <w:rPr>
                  <w:lang w:eastAsia="ko-KR"/>
                </w:rPr>
                <w:t>This field is used to</w:t>
              </w:r>
            </w:ins>
            <w:ins w:id="191" w:author="QC(MK)08" w:date="2024-11-25T04:04:00Z">
              <w:r w:rsidR="008D1668">
                <w:rPr>
                  <w:rFonts w:eastAsiaTheme="minorEastAsia" w:hint="eastAsia"/>
                </w:rPr>
                <w:t xml:space="preserve"> </w:t>
              </w:r>
            </w:ins>
            <w:ins w:id="192"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93" w:author="QC(MK)08" w:date="2024-11-25T04:06:00Z">
              <w:r w:rsidR="003F728B">
                <w:rPr>
                  <w:rFonts w:eastAsiaTheme="minorEastAsia" w:hint="eastAsia"/>
                </w:rPr>
                <w:t xml:space="preserve"> for </w:t>
              </w:r>
              <w:r w:rsidR="004F20B6" w:rsidRPr="004F20B6">
                <w:rPr>
                  <w:rFonts w:eastAsiaTheme="minorEastAsia"/>
                  <w:i/>
                  <w:iCs/>
                  <w:rPrChange w:id="194" w:author="QC(MK)08" w:date="2024-11-25T04:07:00Z">
                    <w:rPr>
                      <w:rFonts w:eastAsiaTheme="minorEastAsia"/>
                    </w:rPr>
                  </w:rPrChange>
                </w:rPr>
                <w:t>UECapabilityInformation</w:t>
              </w:r>
              <w:r w:rsidR="004F20B6" w:rsidRPr="004F20B6">
                <w:rPr>
                  <w:rFonts w:eastAsiaTheme="minorEastAsia"/>
                </w:rPr>
                <w:t xml:space="preserve"> message</w:t>
              </w:r>
            </w:ins>
            <w:ins w:id="195" w:author="QC(MK)08" w:date="2024-11-25T04:02:00Z">
              <w:r w:rsidRPr="000B7163">
                <w:rPr>
                  <w:lang w:eastAsia="ko-KR"/>
                </w:rPr>
                <w:t>.</w:t>
              </w:r>
            </w:ins>
            <w:ins w:id="196" w:author="QC(MK)08" w:date="2024-11-25T04:08:00Z">
              <w:r w:rsidR="009B087D">
                <w:rPr>
                  <w:rFonts w:eastAsiaTheme="minorEastAsia" w:hint="eastAsia"/>
                </w:rPr>
                <w:t xml:space="preserve"> </w:t>
              </w:r>
              <w:commentRangeStart w:id="197"/>
              <w:commentRangeStart w:id="198"/>
              <w:commentRangeStart w:id="199"/>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200" w:author="QC(MK)08" w:date="2024-11-25T04:09:00Z">
                    <w:rPr>
                      <w:rFonts w:eastAsiaTheme="minorEastAsia"/>
                    </w:rPr>
                  </w:rPrChange>
                </w:rPr>
                <w:t>rrc-MaxCapaSegAllowed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97"/>
            <w:r w:rsidR="00D564A2">
              <w:rPr>
                <w:rStyle w:val="CommentReference"/>
                <w:rFonts w:ascii="Times New Roman" w:hAnsi="Times New Roman"/>
              </w:rPr>
              <w:commentReference w:id="197"/>
            </w:r>
            <w:commentRangeEnd w:id="198"/>
            <w:r w:rsidR="0050571D">
              <w:rPr>
                <w:rStyle w:val="CommentReference"/>
                <w:rFonts w:ascii="Times New Roman" w:hAnsi="Times New Roman"/>
              </w:rPr>
              <w:commentReference w:id="198"/>
            </w:r>
            <w:commentRangeEnd w:id="199"/>
            <w:r w:rsidR="001C43B6">
              <w:rPr>
                <w:rStyle w:val="CommentReference"/>
                <w:rFonts w:ascii="Times New Roman" w:hAnsi="Times New Roman"/>
              </w:rPr>
              <w:commentReference w:id="199"/>
            </w:r>
          </w:p>
        </w:tc>
      </w:tr>
      <w:tr w:rsidR="00AE5006" w:rsidRPr="000B7163" w14:paraId="2B562AFF" w14:textId="77777777" w:rsidTr="002006D8">
        <w:trPr>
          <w:ins w:id="201"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202" w:author="QC(MK)08" w:date="2024-11-25T04:02:00Z"/>
                <w:b/>
                <w:bCs/>
                <w:i/>
                <w:iCs/>
                <w:lang w:eastAsia="ko-KR"/>
              </w:rPr>
            </w:pPr>
            <w:ins w:id="203" w:author="QC(MK)08" w:date="2024-11-25T04:03:00Z">
              <w:r w:rsidRPr="00AE5006">
                <w:rPr>
                  <w:rFonts w:eastAsia="SimSun"/>
                  <w:b/>
                  <w:bCs/>
                  <w:i/>
                  <w:iCs/>
                  <w:rPrChange w:id="204" w:author="QC(MK)08" w:date="2024-11-25T04:03:00Z">
                    <w:rPr>
                      <w:rFonts w:eastAsia="SimSun"/>
                    </w:rPr>
                  </w:rPrChange>
                </w:rPr>
                <w:t>rrc-MaxCapaSegAllowed</w:t>
              </w:r>
            </w:ins>
          </w:p>
          <w:p w14:paraId="72A126B0" w14:textId="3121C1A0" w:rsidR="00AE5006" w:rsidRPr="004F20B6" w:rsidRDefault="00AE5006" w:rsidP="002006D8">
            <w:pPr>
              <w:pStyle w:val="TAL"/>
              <w:rPr>
                <w:ins w:id="205" w:author="QC(MK)08" w:date="2024-11-25T04:02:00Z"/>
                <w:rFonts w:eastAsiaTheme="minorEastAsia"/>
                <w:b/>
                <w:rPrChange w:id="206" w:author="QC(MK)08" w:date="2024-11-25T04:07:00Z">
                  <w:rPr>
                    <w:ins w:id="207" w:author="QC(MK)08" w:date="2024-11-25T04:02:00Z"/>
                    <w:b/>
                    <w:lang w:eastAsia="sv-SE"/>
                  </w:rPr>
                </w:rPrChange>
              </w:rPr>
            </w:pPr>
            <w:ins w:id="208" w:author="QC(MK)08" w:date="2024-11-25T04:02:00Z">
              <w:r w:rsidRPr="000B7163">
                <w:rPr>
                  <w:lang w:eastAsia="ko-KR"/>
                </w:rPr>
                <w:t>This field is used to</w:t>
              </w:r>
            </w:ins>
            <w:ins w:id="209" w:author="QC(MK)08" w:date="2024-11-25T04:04:00Z">
              <w:r w:rsidR="008D1668">
                <w:rPr>
                  <w:rFonts w:eastAsiaTheme="minorEastAsia" w:hint="eastAsia"/>
                </w:rPr>
                <w:t xml:space="preserve"> </w:t>
              </w:r>
            </w:ins>
            <w:ins w:id="210"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r w:rsidR="004F20B6" w:rsidRPr="008B505C">
                <w:rPr>
                  <w:rFonts w:eastAsiaTheme="minorEastAsia"/>
                  <w:i/>
                  <w:iCs/>
                </w:rPr>
                <w:t>UECapabilityInformation</w:t>
              </w:r>
              <w:r w:rsidR="004F20B6" w:rsidRPr="004F20B6">
                <w:rPr>
                  <w:rFonts w:eastAsiaTheme="minorEastAsia"/>
                </w:rPr>
                <w:t xml:space="preserve"> message</w:t>
              </w:r>
              <w:r w:rsidR="004F20B6">
                <w:rPr>
                  <w:rFonts w:eastAsiaTheme="minorEastAsia" w:hint="eastAsia"/>
                </w:rPr>
                <w:t xml:space="preserve"> with </w:t>
              </w:r>
            </w:ins>
            <w:ins w:id="211" w:author="QC(MK)08" w:date="2024-11-25T04:08:00Z">
              <w:r w:rsidR="009B087D">
                <w:rPr>
                  <w:rFonts w:eastAsiaTheme="minorEastAsia" w:hint="eastAsia"/>
                </w:rPr>
                <w:t xml:space="preserve">the number of segments </w:t>
              </w:r>
            </w:ins>
            <w:ins w:id="212" w:author="QC(MK)08" w:date="2024-11-28T16:23:00Z">
              <w:r w:rsidR="0081141F">
                <w:rPr>
                  <w:rFonts w:eastAsiaTheme="minorEastAsia" w:hint="eastAsia"/>
                </w:rPr>
                <w:t>allowed</w:t>
              </w:r>
            </w:ins>
            <w:commentRangeStart w:id="213"/>
            <w:commentRangeStart w:id="214"/>
            <w:commentRangeStart w:id="215"/>
            <w:ins w:id="216" w:author="QC(MK)08" w:date="2024-11-25T04:08:00Z">
              <w:r w:rsidR="009B087D">
                <w:rPr>
                  <w:rFonts w:eastAsiaTheme="minorEastAsia" w:hint="eastAsia"/>
                </w:rPr>
                <w:t xml:space="preserve"> by</w:t>
              </w:r>
            </w:ins>
            <w:commentRangeEnd w:id="213"/>
            <w:r w:rsidR="006641C7">
              <w:rPr>
                <w:rStyle w:val="CommentReference"/>
                <w:rFonts w:ascii="Times New Roman" w:hAnsi="Times New Roman"/>
              </w:rPr>
              <w:commentReference w:id="213"/>
            </w:r>
            <w:commentRangeEnd w:id="214"/>
            <w:r w:rsidR="0050571D">
              <w:rPr>
                <w:rStyle w:val="CommentReference"/>
                <w:rFonts w:ascii="Times New Roman" w:hAnsi="Times New Roman"/>
              </w:rPr>
              <w:commentReference w:id="214"/>
            </w:r>
            <w:commentRangeEnd w:id="215"/>
            <w:r w:rsidR="008B081A">
              <w:rPr>
                <w:rStyle w:val="CommentReference"/>
                <w:rFonts w:ascii="Times New Roman" w:hAnsi="Times New Roman"/>
              </w:rPr>
              <w:commentReference w:id="215"/>
            </w:r>
            <w:ins w:id="217"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commentRangeStart w:id="218"/>
            <w:commentRangeStart w:id="219"/>
            <w:commentRangeStart w:id="220"/>
            <w:ins w:id="221"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222" w:author="QC(MK)08" w:date="2024-11-25T04:09:00Z">
                    <w:rPr>
                      <w:rFonts w:eastAsiaTheme="minorEastAsia"/>
                    </w:rPr>
                  </w:rPrChange>
                </w:rPr>
                <w:t>rrc-SegAllowed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218"/>
            <w:r w:rsidR="00D564A2">
              <w:rPr>
                <w:rStyle w:val="CommentReference"/>
                <w:rFonts w:ascii="Times New Roman" w:hAnsi="Times New Roman"/>
              </w:rPr>
              <w:commentReference w:id="218"/>
            </w:r>
            <w:commentRangeEnd w:id="219"/>
            <w:r w:rsidR="0050571D">
              <w:rPr>
                <w:rStyle w:val="CommentReference"/>
                <w:rFonts w:ascii="Times New Roman" w:hAnsi="Times New Roman"/>
              </w:rPr>
              <w:commentReference w:id="219"/>
            </w:r>
            <w:commentRangeEnd w:id="220"/>
            <w:r w:rsidR="008B081A">
              <w:rPr>
                <w:rStyle w:val="CommentReference"/>
                <w:rFonts w:ascii="Times New Roman" w:hAnsi="Times New Roman"/>
              </w:rPr>
              <w:commentReference w:id="220"/>
            </w:r>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Heading3"/>
      </w:pPr>
      <w:bookmarkStart w:id="223" w:name="_Toc60777428"/>
      <w:bookmarkStart w:id="224" w:name="_Toc178182286"/>
      <w:r w:rsidRPr="00E75837">
        <w:t>6.3.3</w:t>
      </w:r>
      <w:r w:rsidRPr="00E75837">
        <w:tab/>
        <w:t>UE capability information elements</w:t>
      </w:r>
      <w:bookmarkEnd w:id="223"/>
      <w:bookmarkEnd w:id="224"/>
    </w:p>
    <w:p w14:paraId="095AC411" w14:textId="77777777" w:rsidR="00D30ED9" w:rsidRDefault="00D30ED9" w:rsidP="00394471">
      <w:pPr>
        <w:rPr>
          <w:rFonts w:eastAsiaTheme="minorEastAsia"/>
        </w:rPr>
      </w:pPr>
    </w:p>
    <w:p w14:paraId="47E2B4EB" w14:textId="77777777" w:rsidR="000D6C18" w:rsidRPr="00E75837" w:rsidRDefault="000D6C18" w:rsidP="000D6C18">
      <w:pPr>
        <w:pStyle w:val="Heading4"/>
      </w:pPr>
      <w:bookmarkStart w:id="225" w:name="_Toc60777491"/>
      <w:bookmarkStart w:id="226" w:name="_Toc178182360"/>
      <w:bookmarkStart w:id="227" w:name="_Hlk54199415"/>
      <w:r w:rsidRPr="00E75837">
        <w:lastRenderedPageBreak/>
        <w:t>–</w:t>
      </w:r>
      <w:r w:rsidRPr="00E75837">
        <w:tab/>
      </w:r>
      <w:r w:rsidRPr="00E75837">
        <w:rPr>
          <w:i/>
          <w:noProof/>
        </w:rPr>
        <w:t>UE-NR-Capability</w:t>
      </w:r>
    </w:p>
    <w:p w14:paraId="5F437F53" w14:textId="77777777" w:rsidR="000D6C18" w:rsidRPr="00E75837" w:rsidRDefault="000D6C18" w:rsidP="000D6C18">
      <w:pPr>
        <w:rPr>
          <w:iCs/>
        </w:rPr>
      </w:pPr>
      <w:r w:rsidRPr="00E75837">
        <w:t xml:space="preserve">The IE </w:t>
      </w:r>
      <w:r w:rsidRPr="00E75837">
        <w:rPr>
          <w:i/>
        </w:rPr>
        <w:t>UE-NR-Capability</w:t>
      </w:r>
      <w:r w:rsidRPr="00E75837">
        <w:rPr>
          <w:iCs/>
        </w:rPr>
        <w:t xml:space="preserve"> is used to convey the NR UE Radio Access Capability Parameters, see TS 38.306 [26].</w:t>
      </w:r>
    </w:p>
    <w:p w14:paraId="3B7878D5" w14:textId="77777777" w:rsidR="000D6C18" w:rsidRPr="00E75837" w:rsidRDefault="000D6C18" w:rsidP="000D6C18">
      <w:pPr>
        <w:pStyle w:val="TH"/>
      </w:pPr>
      <w:r w:rsidRPr="00E75837">
        <w:rPr>
          <w:i/>
        </w:rPr>
        <w:t>UE-NR-Capability</w:t>
      </w:r>
      <w:r w:rsidRPr="00E75837">
        <w:t xml:space="preserve"> information element</w:t>
      </w:r>
    </w:p>
    <w:p w14:paraId="17C04984" w14:textId="77777777" w:rsidR="000D6C18" w:rsidRPr="00E75837" w:rsidRDefault="000D6C18" w:rsidP="000D6C18">
      <w:pPr>
        <w:pStyle w:val="PL"/>
        <w:rPr>
          <w:color w:val="808080"/>
        </w:rPr>
      </w:pPr>
      <w:r w:rsidRPr="00E75837">
        <w:rPr>
          <w:color w:val="808080"/>
        </w:rPr>
        <w:t>-- ASN1START</w:t>
      </w:r>
    </w:p>
    <w:p w14:paraId="46D10107" w14:textId="77777777" w:rsidR="000D6C18" w:rsidRPr="00E75837" w:rsidRDefault="000D6C18" w:rsidP="000D6C18">
      <w:pPr>
        <w:pStyle w:val="PL"/>
        <w:rPr>
          <w:color w:val="808080"/>
        </w:rPr>
      </w:pPr>
      <w:r w:rsidRPr="00E75837">
        <w:rPr>
          <w:color w:val="808080"/>
        </w:rPr>
        <w:t>-- TAG-UE-NR-CAPABILITY-START</w:t>
      </w:r>
    </w:p>
    <w:p w14:paraId="5B214C99" w14:textId="77777777" w:rsidR="000D6C18" w:rsidRPr="00E75837" w:rsidRDefault="000D6C18" w:rsidP="000D6C18">
      <w:pPr>
        <w:pStyle w:val="PL"/>
      </w:pPr>
    </w:p>
    <w:p w14:paraId="2784685E" w14:textId="77777777" w:rsidR="000D6C18" w:rsidRPr="00E75837" w:rsidRDefault="000D6C18" w:rsidP="000D6C18">
      <w:pPr>
        <w:pStyle w:val="PL"/>
      </w:pPr>
      <w:r w:rsidRPr="00E75837">
        <w:t xml:space="preserve">UE-NR-Capability ::=            </w:t>
      </w:r>
      <w:r w:rsidRPr="00E75837">
        <w:rPr>
          <w:color w:val="993366"/>
        </w:rPr>
        <w:t>SEQUENCE</w:t>
      </w:r>
      <w:r w:rsidRPr="00E75837">
        <w:t xml:space="preserve"> {</w:t>
      </w:r>
    </w:p>
    <w:p w14:paraId="1DA4AF60" w14:textId="77777777" w:rsidR="000D6C18" w:rsidRPr="00E75837" w:rsidRDefault="000D6C18" w:rsidP="000D6C18">
      <w:pPr>
        <w:pStyle w:val="PL"/>
      </w:pPr>
      <w:r w:rsidRPr="00E75837">
        <w:t xml:space="preserve">    accessStratumRelease            AccessStratumRelease,</w:t>
      </w:r>
    </w:p>
    <w:p w14:paraId="51E8A574" w14:textId="77777777" w:rsidR="000D6C18" w:rsidRPr="00E75837" w:rsidRDefault="000D6C18" w:rsidP="000D6C18">
      <w:pPr>
        <w:pStyle w:val="PL"/>
      </w:pPr>
      <w:r w:rsidRPr="00E75837">
        <w:t xml:space="preserve">    pdcp-Parameters                 PDCP-Parameters,</w:t>
      </w:r>
    </w:p>
    <w:p w14:paraId="65203A17" w14:textId="77777777" w:rsidR="000D6C18" w:rsidRPr="00E75837" w:rsidRDefault="000D6C18" w:rsidP="000D6C18">
      <w:pPr>
        <w:pStyle w:val="PL"/>
      </w:pPr>
      <w:r w:rsidRPr="00E75837">
        <w:t xml:space="preserve">    rlc-Parameters                  RLC-Parameters                                                        </w:t>
      </w:r>
      <w:r w:rsidRPr="00E75837">
        <w:rPr>
          <w:color w:val="993366"/>
        </w:rPr>
        <w:t>OPTIONAL</w:t>
      </w:r>
      <w:r w:rsidRPr="00E75837">
        <w:t>,</w:t>
      </w:r>
    </w:p>
    <w:p w14:paraId="2061743A" w14:textId="77777777" w:rsidR="000D6C18" w:rsidRPr="00E75837" w:rsidRDefault="000D6C18" w:rsidP="000D6C18">
      <w:pPr>
        <w:pStyle w:val="PL"/>
      </w:pPr>
      <w:r w:rsidRPr="00E75837">
        <w:t xml:space="preserve">    mac-Parameters                  MAC-Parameters                                                        </w:t>
      </w:r>
      <w:r w:rsidRPr="00E75837">
        <w:rPr>
          <w:color w:val="993366"/>
        </w:rPr>
        <w:t>OPTIONAL</w:t>
      </w:r>
      <w:r w:rsidRPr="00E75837">
        <w:t>,</w:t>
      </w:r>
    </w:p>
    <w:p w14:paraId="55B48FD0" w14:textId="77777777" w:rsidR="000D6C18" w:rsidRPr="00E75837" w:rsidRDefault="000D6C18" w:rsidP="000D6C18">
      <w:pPr>
        <w:pStyle w:val="PL"/>
      </w:pPr>
      <w:r w:rsidRPr="00E75837">
        <w:t xml:space="preserve">    phy-Parameters                  Phy-Parameters,</w:t>
      </w:r>
    </w:p>
    <w:p w14:paraId="0AFE07FD" w14:textId="77777777" w:rsidR="000D6C18" w:rsidRPr="00E75837" w:rsidRDefault="000D6C18" w:rsidP="000D6C18">
      <w:pPr>
        <w:pStyle w:val="PL"/>
      </w:pPr>
      <w:r w:rsidRPr="00E75837">
        <w:t xml:space="preserve">    rf-Parameters                   RF-Parameters,</w:t>
      </w:r>
    </w:p>
    <w:p w14:paraId="4E853E31" w14:textId="77777777" w:rsidR="000D6C18" w:rsidRPr="00E75837" w:rsidRDefault="000D6C18" w:rsidP="000D6C18">
      <w:pPr>
        <w:pStyle w:val="PL"/>
      </w:pPr>
      <w:r w:rsidRPr="00E75837">
        <w:t xml:space="preserve">    measAndMobParameters            MeasAndMobParameters                                                  </w:t>
      </w:r>
      <w:r w:rsidRPr="00E75837">
        <w:rPr>
          <w:color w:val="993366"/>
        </w:rPr>
        <w:t>OPTIONAL</w:t>
      </w:r>
      <w:r w:rsidRPr="00E75837">
        <w:t>,</w:t>
      </w:r>
    </w:p>
    <w:p w14:paraId="68AFAA00" w14:textId="77777777" w:rsidR="000D6C18" w:rsidRPr="00E75837" w:rsidRDefault="000D6C18" w:rsidP="000D6C18">
      <w:pPr>
        <w:pStyle w:val="PL"/>
      </w:pPr>
      <w:r w:rsidRPr="00E75837">
        <w:t xml:space="preserve">    fdd-Add-UE-NR-Capabilities      UE-NR-CapabilityAddXDD-Mode                                           </w:t>
      </w:r>
      <w:r w:rsidRPr="00E75837">
        <w:rPr>
          <w:color w:val="993366"/>
        </w:rPr>
        <w:t>OPTIONAL</w:t>
      </w:r>
      <w:r w:rsidRPr="00E75837">
        <w:t>,</w:t>
      </w:r>
    </w:p>
    <w:p w14:paraId="3619B7CA" w14:textId="77777777" w:rsidR="000D6C18" w:rsidRPr="00E75837" w:rsidRDefault="000D6C18" w:rsidP="000D6C18">
      <w:pPr>
        <w:pStyle w:val="PL"/>
      </w:pPr>
      <w:r w:rsidRPr="00E75837">
        <w:t xml:space="preserve">    tdd-Add-UE-NR-Capabilities      UE-NR-CapabilityAddXDD-Mode                                           </w:t>
      </w:r>
      <w:r w:rsidRPr="00E75837">
        <w:rPr>
          <w:color w:val="993366"/>
        </w:rPr>
        <w:t>OPTIONAL</w:t>
      </w:r>
      <w:r w:rsidRPr="00E75837">
        <w:t>,</w:t>
      </w:r>
    </w:p>
    <w:p w14:paraId="13AC888B" w14:textId="77777777" w:rsidR="000D6C18" w:rsidRPr="00E75837" w:rsidRDefault="000D6C18" w:rsidP="000D6C18">
      <w:pPr>
        <w:pStyle w:val="PL"/>
      </w:pPr>
      <w:r w:rsidRPr="00E75837">
        <w:t xml:space="preserve">    fr1-Add-UE-NR-Capabilities      UE-NR-CapabilityAddFRX-Mode                                           </w:t>
      </w:r>
      <w:r w:rsidRPr="00E75837">
        <w:rPr>
          <w:color w:val="993366"/>
        </w:rPr>
        <w:t>OPTIONAL</w:t>
      </w:r>
      <w:r w:rsidRPr="00E75837">
        <w:t>,</w:t>
      </w:r>
    </w:p>
    <w:p w14:paraId="5CFEECE6" w14:textId="77777777" w:rsidR="000D6C18" w:rsidRPr="00E75837" w:rsidRDefault="000D6C18" w:rsidP="000D6C18">
      <w:pPr>
        <w:pStyle w:val="PL"/>
      </w:pPr>
      <w:r w:rsidRPr="00E75837">
        <w:t xml:space="preserve">    fr2-Add-UE-NR-Capabilities      UE-NR-CapabilityAddFRX-Mode                                           </w:t>
      </w:r>
      <w:r w:rsidRPr="00E75837">
        <w:rPr>
          <w:color w:val="993366"/>
        </w:rPr>
        <w:t>OPTIONAL</w:t>
      </w:r>
      <w:r w:rsidRPr="00E75837">
        <w:t>,</w:t>
      </w:r>
    </w:p>
    <w:p w14:paraId="3AD31A6F" w14:textId="77777777" w:rsidR="000D6C18" w:rsidRPr="00E75837" w:rsidRDefault="000D6C18" w:rsidP="000D6C18">
      <w:pPr>
        <w:pStyle w:val="PL"/>
      </w:pPr>
      <w:r w:rsidRPr="00E75837">
        <w:t xml:space="preserve">    featureSets                     FeatureSets                                                           </w:t>
      </w:r>
      <w:r w:rsidRPr="00E75837">
        <w:rPr>
          <w:color w:val="993366"/>
        </w:rPr>
        <w:t>OPTIONAL</w:t>
      </w:r>
      <w:r w:rsidRPr="00E75837">
        <w:t>,</w:t>
      </w:r>
    </w:p>
    <w:p w14:paraId="4FA9D6DC" w14:textId="77777777" w:rsidR="000D6C18" w:rsidRPr="00E75837" w:rsidRDefault="000D6C18" w:rsidP="000D6C18">
      <w:pPr>
        <w:pStyle w:val="PL"/>
      </w:pPr>
      <w:r w:rsidRPr="00E75837">
        <w:t xml:space="preserve">    featureSetCombinations          </w:t>
      </w:r>
      <w:r w:rsidRPr="00E75837">
        <w:rPr>
          <w:color w:val="993366"/>
        </w:rPr>
        <w:t>SEQUENCE</w:t>
      </w:r>
      <w:r w:rsidRPr="00E75837">
        <w:t xml:space="preserve"> (</w:t>
      </w:r>
      <w:r w:rsidRPr="00E75837">
        <w:rPr>
          <w:color w:val="993366"/>
        </w:rPr>
        <w:t>SIZE</w:t>
      </w:r>
      <w:r w:rsidRPr="00E75837">
        <w:t xml:space="preserve"> (1..maxFeatureSetCombinations))</w:t>
      </w:r>
      <w:r w:rsidRPr="00E75837">
        <w:rPr>
          <w:color w:val="993366"/>
        </w:rPr>
        <w:t xml:space="preserve"> OF</w:t>
      </w:r>
      <w:r w:rsidRPr="00E75837">
        <w:t xml:space="preserve"> FeatureSetCombination         </w:t>
      </w:r>
      <w:r w:rsidRPr="00E75837">
        <w:rPr>
          <w:color w:val="993366"/>
        </w:rPr>
        <w:t>OPTIONAL</w:t>
      </w:r>
      <w:r w:rsidRPr="00E75837">
        <w:t>,</w:t>
      </w:r>
    </w:p>
    <w:p w14:paraId="41A49B26" w14:textId="77777777" w:rsidR="000D6C18" w:rsidRPr="00E75837" w:rsidRDefault="000D6C18" w:rsidP="000D6C18">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(CONTAINING UE-NR-Capability-v15c0)                      </w:t>
      </w:r>
      <w:r w:rsidRPr="00E75837">
        <w:rPr>
          <w:color w:val="993366"/>
        </w:rPr>
        <w:t>OPTIONAL</w:t>
      </w:r>
      <w:r w:rsidRPr="00E75837">
        <w:t>,</w:t>
      </w:r>
    </w:p>
    <w:p w14:paraId="62E0E9DA" w14:textId="77777777" w:rsidR="000D6C18" w:rsidRPr="00E75837" w:rsidRDefault="000D6C18" w:rsidP="000D6C18">
      <w:pPr>
        <w:pStyle w:val="PL"/>
      </w:pPr>
      <w:r w:rsidRPr="00E75837">
        <w:t xml:space="preserve">    nonCriticalExtension            UE-NR-Capability-v1530                                                </w:t>
      </w:r>
      <w:r w:rsidRPr="00E75837">
        <w:rPr>
          <w:color w:val="993366"/>
        </w:rPr>
        <w:t>OPTIONAL</w:t>
      </w:r>
    </w:p>
    <w:p w14:paraId="6978435C" w14:textId="77777777" w:rsidR="000D6C18" w:rsidRPr="00E75837" w:rsidRDefault="000D6C18" w:rsidP="000D6C18">
      <w:pPr>
        <w:pStyle w:val="PL"/>
      </w:pPr>
      <w:r w:rsidRPr="00E75837">
        <w:t>}</w:t>
      </w:r>
    </w:p>
    <w:p w14:paraId="45BD013B" w14:textId="77777777" w:rsidR="000D6C18" w:rsidRPr="00E75837" w:rsidRDefault="000D6C18" w:rsidP="000D6C18">
      <w:pPr>
        <w:pStyle w:val="PL"/>
      </w:pPr>
    </w:p>
    <w:p w14:paraId="7EE501FB" w14:textId="77777777" w:rsidR="000D6C18" w:rsidRPr="00E75837" w:rsidRDefault="000D6C18" w:rsidP="000D6C18">
      <w:pPr>
        <w:pStyle w:val="PL"/>
        <w:rPr>
          <w:color w:val="808080"/>
        </w:rPr>
      </w:pPr>
      <w:r w:rsidRPr="00E75837">
        <w:rPr>
          <w:color w:val="808080"/>
        </w:rPr>
        <w:t>-- Regular non-critical Rel-15 extensions:</w:t>
      </w:r>
    </w:p>
    <w:p w14:paraId="3289FA50" w14:textId="77777777" w:rsidR="000D6C18" w:rsidRPr="00E75837" w:rsidRDefault="000D6C18" w:rsidP="000D6C18">
      <w:pPr>
        <w:pStyle w:val="PL"/>
      </w:pPr>
      <w:r w:rsidRPr="00E75837">
        <w:t xml:space="preserve">UE-NR-Capability-v1530 ::=               </w:t>
      </w:r>
      <w:r w:rsidRPr="00E75837">
        <w:rPr>
          <w:color w:val="993366"/>
        </w:rPr>
        <w:t>SEQUENCE</w:t>
      </w:r>
      <w:r w:rsidRPr="00E75837">
        <w:t xml:space="preserve"> {</w:t>
      </w:r>
    </w:p>
    <w:p w14:paraId="725499EA" w14:textId="77777777" w:rsidR="000D6C18" w:rsidRPr="00E75837" w:rsidRDefault="000D6C18" w:rsidP="000D6C18">
      <w:pPr>
        <w:pStyle w:val="PL"/>
      </w:pPr>
      <w:r w:rsidRPr="00E75837">
        <w:t xml:space="preserve">    fdd-Add-UE-NR-Capabilities-v1530         UE-NR-CapabilityAddXDD-Mode-v1530                            </w:t>
      </w:r>
      <w:r w:rsidRPr="00E75837">
        <w:rPr>
          <w:color w:val="993366"/>
        </w:rPr>
        <w:t>OPTIONAL</w:t>
      </w:r>
      <w:r w:rsidRPr="00E75837">
        <w:t>,</w:t>
      </w:r>
    </w:p>
    <w:p w14:paraId="32A19175" w14:textId="77777777" w:rsidR="000D6C18" w:rsidRPr="00E75837" w:rsidRDefault="000D6C18" w:rsidP="000D6C18">
      <w:pPr>
        <w:pStyle w:val="PL"/>
      </w:pPr>
      <w:r w:rsidRPr="00E75837">
        <w:t xml:space="preserve">    tdd-Add-UE-NR-Capabilities-v1530         UE-NR-CapabilityAddXDD-Mode-v1530                            </w:t>
      </w:r>
      <w:r w:rsidRPr="00E75837">
        <w:rPr>
          <w:color w:val="993366"/>
        </w:rPr>
        <w:t>OPTIONAL</w:t>
      </w:r>
      <w:r w:rsidRPr="00E75837">
        <w:t>,</w:t>
      </w:r>
    </w:p>
    <w:p w14:paraId="7B55FB42" w14:textId="77777777" w:rsidR="000D6C18" w:rsidRPr="00E75837" w:rsidRDefault="000D6C18" w:rsidP="000D6C18">
      <w:pPr>
        <w:pStyle w:val="PL"/>
      </w:pPr>
      <w:r w:rsidRPr="00E75837">
        <w:t xml:space="preserve">    dummy                                    </w:t>
      </w:r>
      <w:r w:rsidRPr="00E75837">
        <w:rPr>
          <w:color w:val="993366"/>
        </w:rPr>
        <w:t>ENUMERATED</w:t>
      </w:r>
      <w:r w:rsidRPr="00E75837">
        <w:t xml:space="preserve"> {supported}                                       </w:t>
      </w:r>
      <w:r w:rsidRPr="00E75837">
        <w:rPr>
          <w:color w:val="993366"/>
        </w:rPr>
        <w:t>OPTIONAL</w:t>
      </w:r>
      <w:r w:rsidRPr="00E75837">
        <w:t>,</w:t>
      </w:r>
    </w:p>
    <w:p w14:paraId="2C95174D" w14:textId="77777777" w:rsidR="000D6C18" w:rsidRPr="00E75837" w:rsidRDefault="000D6C18" w:rsidP="000D6C18">
      <w:pPr>
        <w:pStyle w:val="PL"/>
      </w:pPr>
      <w:r w:rsidRPr="00E75837">
        <w:t xml:space="preserve">    interRAT-Parameters                      InterRAT-Parameters                                          </w:t>
      </w:r>
      <w:r w:rsidRPr="00E75837">
        <w:rPr>
          <w:color w:val="993366"/>
        </w:rPr>
        <w:t>OPTIONAL</w:t>
      </w:r>
      <w:r w:rsidRPr="00E75837">
        <w:t>,</w:t>
      </w:r>
    </w:p>
    <w:p w14:paraId="6EABB66B" w14:textId="77777777" w:rsidR="000D6C18" w:rsidRPr="00E75837" w:rsidRDefault="000D6C18" w:rsidP="000D6C18">
      <w:pPr>
        <w:pStyle w:val="PL"/>
      </w:pPr>
      <w:r w:rsidRPr="00E75837">
        <w:t xml:space="preserve">    inactiveState                            </w:t>
      </w:r>
      <w:r w:rsidRPr="00E75837">
        <w:rPr>
          <w:color w:val="993366"/>
        </w:rPr>
        <w:t>ENUMERATED</w:t>
      </w:r>
      <w:r w:rsidRPr="00E75837">
        <w:t xml:space="preserve"> {supported}                                       </w:t>
      </w:r>
      <w:r w:rsidRPr="00E75837">
        <w:rPr>
          <w:color w:val="993366"/>
        </w:rPr>
        <w:t>OPTIONAL</w:t>
      </w:r>
      <w:r w:rsidRPr="00E75837">
        <w:t>,</w:t>
      </w:r>
    </w:p>
    <w:p w14:paraId="4C8211B8" w14:textId="77777777" w:rsidR="000D6C18" w:rsidRPr="00E75837" w:rsidRDefault="000D6C18" w:rsidP="000D6C18">
      <w:pPr>
        <w:pStyle w:val="PL"/>
      </w:pPr>
      <w:r w:rsidRPr="00E75837">
        <w:t xml:space="preserve">    delayBudgetReporting                     </w:t>
      </w:r>
      <w:r w:rsidRPr="00E75837">
        <w:rPr>
          <w:color w:val="993366"/>
        </w:rPr>
        <w:t>ENUMERATED</w:t>
      </w:r>
      <w:r w:rsidRPr="00E75837">
        <w:t xml:space="preserve"> {supported}                                       </w:t>
      </w:r>
      <w:r w:rsidRPr="00E75837">
        <w:rPr>
          <w:color w:val="993366"/>
        </w:rPr>
        <w:t>OPTIONAL</w:t>
      </w:r>
      <w:r w:rsidRPr="00E75837">
        <w:t>,</w:t>
      </w:r>
    </w:p>
    <w:p w14:paraId="34EE9A95" w14:textId="77777777" w:rsidR="000D6C18" w:rsidRPr="00E75837" w:rsidRDefault="000D6C18" w:rsidP="000D6C18">
      <w:pPr>
        <w:pStyle w:val="PL"/>
      </w:pPr>
      <w:r w:rsidRPr="00E75837">
        <w:t xml:space="preserve">    nonCriticalExtension                     UE-NR-Capability-v1540                                       </w:t>
      </w:r>
      <w:r w:rsidRPr="00E75837">
        <w:rPr>
          <w:color w:val="993366"/>
        </w:rPr>
        <w:t>OPTIONAL</w:t>
      </w:r>
    </w:p>
    <w:p w14:paraId="40AD1EB2" w14:textId="77777777" w:rsidR="000D6C18" w:rsidRPr="00E75837" w:rsidRDefault="000D6C18" w:rsidP="000D6C18">
      <w:pPr>
        <w:pStyle w:val="PL"/>
      </w:pPr>
      <w:r w:rsidRPr="00E75837">
        <w:t>}</w:t>
      </w:r>
    </w:p>
    <w:p w14:paraId="4C7F60F7" w14:textId="77777777" w:rsidR="000D6C18" w:rsidRPr="00E75837" w:rsidRDefault="000D6C18" w:rsidP="000D6C18">
      <w:pPr>
        <w:pStyle w:val="PL"/>
      </w:pPr>
    </w:p>
    <w:p w14:paraId="4DB7B673" w14:textId="77777777" w:rsidR="000D6C18" w:rsidRPr="00E75837" w:rsidRDefault="000D6C18" w:rsidP="000D6C18">
      <w:pPr>
        <w:pStyle w:val="PL"/>
      </w:pPr>
      <w:r w:rsidRPr="00E75837">
        <w:t xml:space="preserve">UE-NR-Capability-v1540 ::=              </w:t>
      </w:r>
      <w:r w:rsidRPr="00E75837">
        <w:rPr>
          <w:color w:val="993366"/>
        </w:rPr>
        <w:t>SEQUENCE</w:t>
      </w:r>
      <w:r w:rsidRPr="00E75837">
        <w:t xml:space="preserve"> {</w:t>
      </w:r>
    </w:p>
    <w:p w14:paraId="1BDF4800" w14:textId="77777777" w:rsidR="000D6C18" w:rsidRPr="00E75837" w:rsidRDefault="000D6C18" w:rsidP="000D6C18">
      <w:pPr>
        <w:pStyle w:val="PL"/>
      </w:pPr>
      <w:r w:rsidRPr="00E75837">
        <w:t xml:space="preserve">    sdap-Parameters                         SDAP-Parameters                                               </w:t>
      </w:r>
      <w:r w:rsidRPr="00E75837">
        <w:rPr>
          <w:color w:val="993366"/>
        </w:rPr>
        <w:t>OPTIONAL</w:t>
      </w:r>
      <w:r w:rsidRPr="00E75837">
        <w:t>,</w:t>
      </w:r>
    </w:p>
    <w:p w14:paraId="5FD9E2E4" w14:textId="77777777" w:rsidR="000D6C18" w:rsidRPr="00E75837" w:rsidRDefault="000D6C18" w:rsidP="000D6C18">
      <w:pPr>
        <w:pStyle w:val="PL"/>
      </w:pPr>
      <w:r w:rsidRPr="00E75837">
        <w:t xml:space="preserve">    overheatingInd                          </w:t>
      </w:r>
      <w:r w:rsidRPr="00E75837">
        <w:rPr>
          <w:color w:val="993366"/>
        </w:rPr>
        <w:t>ENUMERATED</w:t>
      </w:r>
      <w:r w:rsidRPr="00E75837">
        <w:t xml:space="preserve"> {supported}                                        </w:t>
      </w:r>
      <w:r w:rsidRPr="00E75837">
        <w:rPr>
          <w:color w:val="993366"/>
        </w:rPr>
        <w:t>OPTIONAL</w:t>
      </w:r>
      <w:r w:rsidRPr="00E75837">
        <w:t>,</w:t>
      </w:r>
    </w:p>
    <w:p w14:paraId="44E23C30" w14:textId="77777777" w:rsidR="000D6C18" w:rsidRPr="00E75837" w:rsidRDefault="000D6C18" w:rsidP="000D6C18">
      <w:pPr>
        <w:pStyle w:val="PL"/>
      </w:pPr>
      <w:r w:rsidRPr="00E75837">
        <w:t xml:space="preserve">    ims-Parameters                          IMS-Parameters                                                </w:t>
      </w:r>
      <w:r w:rsidRPr="00E75837">
        <w:rPr>
          <w:color w:val="993366"/>
        </w:rPr>
        <w:t>OPTIONAL</w:t>
      </w:r>
      <w:r w:rsidRPr="00E75837">
        <w:t>,</w:t>
      </w:r>
    </w:p>
    <w:p w14:paraId="362BE4D7" w14:textId="77777777" w:rsidR="000D6C18" w:rsidRPr="00E75837" w:rsidRDefault="000D6C18" w:rsidP="000D6C18">
      <w:pPr>
        <w:pStyle w:val="PL"/>
      </w:pPr>
      <w:r w:rsidRPr="00E75837">
        <w:t xml:space="preserve">    fr1-Add-UE-NR-Capabilities-v1540        UE-NR-CapabilityAddFRX-Mode-v1540                             </w:t>
      </w:r>
      <w:r w:rsidRPr="00E75837">
        <w:rPr>
          <w:color w:val="993366"/>
        </w:rPr>
        <w:t>OPTIONAL</w:t>
      </w:r>
      <w:r w:rsidRPr="00E75837">
        <w:t>,</w:t>
      </w:r>
    </w:p>
    <w:p w14:paraId="4CF6D90E" w14:textId="77777777" w:rsidR="000D6C18" w:rsidRPr="00E75837" w:rsidRDefault="000D6C18" w:rsidP="000D6C18">
      <w:pPr>
        <w:pStyle w:val="PL"/>
      </w:pPr>
      <w:r w:rsidRPr="00E75837">
        <w:t xml:space="preserve">    fr2-Add-UE-NR-Capabilities-v1540        UE-NR-CapabilityAddFRX-Mode-v1540                             </w:t>
      </w:r>
      <w:r w:rsidRPr="00E75837">
        <w:rPr>
          <w:color w:val="993366"/>
        </w:rPr>
        <w:t>OPTIONAL</w:t>
      </w:r>
      <w:r w:rsidRPr="00E75837">
        <w:t>,</w:t>
      </w:r>
    </w:p>
    <w:p w14:paraId="34F1DCD5" w14:textId="77777777" w:rsidR="000D6C18" w:rsidRPr="00E75837" w:rsidRDefault="000D6C18" w:rsidP="000D6C18">
      <w:pPr>
        <w:pStyle w:val="PL"/>
      </w:pPr>
      <w:r w:rsidRPr="00E75837">
        <w:t xml:space="preserve">    fr1-fr2-Add-UE-NR-Capabilities          UE-NR-CapabilityAddFRX-Mode                                   </w:t>
      </w:r>
      <w:r w:rsidRPr="00E75837">
        <w:rPr>
          <w:color w:val="993366"/>
        </w:rPr>
        <w:t>OPTIONAL</w:t>
      </w:r>
      <w:r w:rsidRPr="00E75837">
        <w:t>,</w:t>
      </w:r>
    </w:p>
    <w:p w14:paraId="3DB19CB0" w14:textId="77777777" w:rsidR="000D6C18" w:rsidRPr="00E75837" w:rsidRDefault="000D6C18" w:rsidP="000D6C18">
      <w:pPr>
        <w:pStyle w:val="PL"/>
      </w:pPr>
      <w:r w:rsidRPr="00E75837">
        <w:t xml:space="preserve">    nonCriticalExtension                    UE-NR-Capability-v1550                                        </w:t>
      </w:r>
      <w:r w:rsidRPr="00E75837">
        <w:rPr>
          <w:color w:val="993366"/>
        </w:rPr>
        <w:t>OPTIONAL</w:t>
      </w:r>
    </w:p>
    <w:p w14:paraId="61D4E673" w14:textId="77777777" w:rsidR="000D6C18" w:rsidRPr="00E75837" w:rsidRDefault="000D6C18" w:rsidP="000D6C18">
      <w:pPr>
        <w:pStyle w:val="PL"/>
      </w:pPr>
      <w:r w:rsidRPr="00E75837">
        <w:t>}</w:t>
      </w:r>
    </w:p>
    <w:p w14:paraId="3F99B3CD" w14:textId="77777777" w:rsidR="000D6C18" w:rsidRPr="00E75837" w:rsidRDefault="000D6C18" w:rsidP="000D6C18">
      <w:pPr>
        <w:pStyle w:val="PL"/>
      </w:pPr>
    </w:p>
    <w:p w14:paraId="06939A24" w14:textId="77777777" w:rsidR="000D6C18" w:rsidRPr="00E75837" w:rsidRDefault="000D6C18" w:rsidP="000D6C18">
      <w:pPr>
        <w:pStyle w:val="PL"/>
      </w:pPr>
      <w:r w:rsidRPr="00E75837">
        <w:t xml:space="preserve">UE-NR-Capability-v1550 ::=               </w:t>
      </w:r>
      <w:r w:rsidRPr="00E75837">
        <w:rPr>
          <w:color w:val="993366"/>
        </w:rPr>
        <w:t>SEQUENCE</w:t>
      </w:r>
      <w:r w:rsidRPr="00E75837">
        <w:t xml:space="preserve"> {</w:t>
      </w:r>
    </w:p>
    <w:p w14:paraId="678D024F" w14:textId="77777777" w:rsidR="000D6C18" w:rsidRPr="00E75837" w:rsidRDefault="000D6C18" w:rsidP="000D6C18">
      <w:pPr>
        <w:pStyle w:val="PL"/>
      </w:pPr>
      <w:r w:rsidRPr="00E75837">
        <w:t xml:space="preserve">    reducedCP-Latency                        </w:t>
      </w:r>
      <w:r w:rsidRPr="00E75837">
        <w:rPr>
          <w:color w:val="993366"/>
        </w:rPr>
        <w:t>ENUMERATED</w:t>
      </w:r>
      <w:r w:rsidRPr="00E75837">
        <w:t xml:space="preserve"> {supported}                                       </w:t>
      </w:r>
      <w:r w:rsidRPr="00E75837">
        <w:rPr>
          <w:color w:val="993366"/>
        </w:rPr>
        <w:t>OPTIONAL</w:t>
      </w:r>
      <w:r w:rsidRPr="00E75837">
        <w:t>,</w:t>
      </w:r>
    </w:p>
    <w:p w14:paraId="279E897C" w14:textId="77777777" w:rsidR="000D6C18" w:rsidRPr="00E75837" w:rsidRDefault="000D6C18" w:rsidP="000D6C18">
      <w:pPr>
        <w:pStyle w:val="PL"/>
      </w:pPr>
      <w:r w:rsidRPr="00E75837">
        <w:lastRenderedPageBreak/>
        <w:t xml:space="preserve">    nonCriticalExtension                     UE-NR-Capability-v1560                                       </w:t>
      </w:r>
      <w:r w:rsidRPr="00E75837">
        <w:rPr>
          <w:color w:val="993366"/>
        </w:rPr>
        <w:t>OPTIONAL</w:t>
      </w:r>
    </w:p>
    <w:p w14:paraId="080D2C66" w14:textId="77777777" w:rsidR="000D6C18" w:rsidRPr="00E75837" w:rsidRDefault="000D6C18" w:rsidP="000D6C18">
      <w:pPr>
        <w:pStyle w:val="PL"/>
      </w:pPr>
      <w:r w:rsidRPr="00E75837">
        <w:t>}</w:t>
      </w:r>
    </w:p>
    <w:p w14:paraId="7C6CEA11" w14:textId="77777777" w:rsidR="000D6C18" w:rsidRPr="00E75837" w:rsidRDefault="000D6C18" w:rsidP="000D6C18">
      <w:pPr>
        <w:pStyle w:val="PL"/>
      </w:pPr>
    </w:p>
    <w:p w14:paraId="795C8409" w14:textId="77777777" w:rsidR="000D6C18" w:rsidRPr="00E75837" w:rsidRDefault="000D6C18" w:rsidP="000D6C18">
      <w:pPr>
        <w:pStyle w:val="PL"/>
      </w:pPr>
      <w:r w:rsidRPr="00E75837">
        <w:t xml:space="preserve">UE-NR-Capability-v1560 ::=               </w:t>
      </w:r>
      <w:r w:rsidRPr="00E75837">
        <w:rPr>
          <w:color w:val="993366"/>
        </w:rPr>
        <w:t>SEQUENCE</w:t>
      </w:r>
      <w:r w:rsidRPr="00E75837">
        <w:t xml:space="preserve"> {</w:t>
      </w:r>
    </w:p>
    <w:p w14:paraId="6D4242D4" w14:textId="77777777" w:rsidR="000D6C18" w:rsidRPr="00E75837" w:rsidRDefault="000D6C18" w:rsidP="000D6C18">
      <w:pPr>
        <w:pStyle w:val="PL"/>
      </w:pPr>
      <w:r w:rsidRPr="00E75837">
        <w:t xml:space="preserve">    nrdc-Parameters                         NRDC-Parameters                                               </w:t>
      </w:r>
      <w:r w:rsidRPr="00E75837">
        <w:rPr>
          <w:color w:val="993366"/>
        </w:rPr>
        <w:t>OPTIONAL</w:t>
      </w:r>
      <w:r w:rsidRPr="00E75837">
        <w:t>,</w:t>
      </w:r>
    </w:p>
    <w:p w14:paraId="220ABF12" w14:textId="77777777" w:rsidR="000D6C18" w:rsidRPr="00E75837" w:rsidRDefault="000D6C18" w:rsidP="000D6C18">
      <w:pPr>
        <w:pStyle w:val="PL"/>
      </w:pPr>
      <w:r w:rsidRPr="00E75837">
        <w:t xml:space="preserve">    receivedFilters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Pr="00E75837">
        <w:t>,</w:t>
      </w:r>
    </w:p>
    <w:p w14:paraId="1150D95A" w14:textId="77777777" w:rsidR="000D6C18" w:rsidRPr="00E75837" w:rsidRDefault="000D6C18" w:rsidP="000D6C18">
      <w:pPr>
        <w:pStyle w:val="PL"/>
      </w:pPr>
      <w:r w:rsidRPr="00E75837">
        <w:t xml:space="preserve">    nonCriticalExtension                    UE-NR-Capability-v1570                                        </w:t>
      </w:r>
      <w:r w:rsidRPr="00E75837">
        <w:rPr>
          <w:color w:val="993366"/>
        </w:rPr>
        <w:t>OPTIONAL</w:t>
      </w:r>
    </w:p>
    <w:p w14:paraId="65AF13EE" w14:textId="77777777" w:rsidR="000D6C18" w:rsidRPr="00E75837" w:rsidRDefault="000D6C18" w:rsidP="000D6C18">
      <w:pPr>
        <w:pStyle w:val="PL"/>
      </w:pPr>
      <w:r w:rsidRPr="00E75837">
        <w:t>}</w:t>
      </w:r>
    </w:p>
    <w:p w14:paraId="089C812F" w14:textId="77777777" w:rsidR="000D6C18" w:rsidRPr="00E75837" w:rsidRDefault="000D6C18" w:rsidP="000D6C18">
      <w:pPr>
        <w:pStyle w:val="PL"/>
      </w:pPr>
    </w:p>
    <w:p w14:paraId="771494E1" w14:textId="77777777" w:rsidR="000D6C18" w:rsidRPr="00E75837" w:rsidRDefault="000D6C18" w:rsidP="000D6C18">
      <w:pPr>
        <w:pStyle w:val="PL"/>
      </w:pPr>
      <w:r w:rsidRPr="00E75837">
        <w:t xml:space="preserve">UE-NR-Capability-v1570 ::=               </w:t>
      </w:r>
      <w:r w:rsidRPr="00E75837">
        <w:rPr>
          <w:color w:val="993366"/>
        </w:rPr>
        <w:t>SEQUENCE</w:t>
      </w:r>
      <w:r w:rsidRPr="00E75837">
        <w:t xml:space="preserve"> {</w:t>
      </w:r>
    </w:p>
    <w:p w14:paraId="6BA06D67" w14:textId="77777777" w:rsidR="000D6C18" w:rsidRPr="00E75837" w:rsidRDefault="000D6C18" w:rsidP="000D6C18">
      <w:pPr>
        <w:pStyle w:val="PL"/>
      </w:pPr>
      <w:r w:rsidRPr="00E75837">
        <w:t xml:space="preserve">    nrdc-Parameters-v1570                   NRDC-Parameters-v1570                                         </w:t>
      </w:r>
      <w:r w:rsidRPr="00E75837">
        <w:rPr>
          <w:color w:val="993366"/>
        </w:rPr>
        <w:t>OPTIONAL</w:t>
      </w:r>
      <w:r w:rsidRPr="00E75837">
        <w:t>,</w:t>
      </w:r>
    </w:p>
    <w:p w14:paraId="0491F764" w14:textId="77777777" w:rsidR="000D6C18" w:rsidRPr="00E75837" w:rsidRDefault="000D6C18" w:rsidP="000D6C18">
      <w:pPr>
        <w:pStyle w:val="PL"/>
      </w:pPr>
      <w:r w:rsidRPr="00E75837">
        <w:t xml:space="preserve">    nonCriticalExtension                    UE-NR-Capability-v1610                                        </w:t>
      </w:r>
      <w:r w:rsidRPr="00E75837">
        <w:rPr>
          <w:color w:val="993366"/>
        </w:rPr>
        <w:t>OPTIONAL</w:t>
      </w:r>
    </w:p>
    <w:p w14:paraId="6ECC6B40" w14:textId="77777777" w:rsidR="000D6C18" w:rsidRPr="00E75837" w:rsidRDefault="000D6C18" w:rsidP="000D6C18">
      <w:pPr>
        <w:pStyle w:val="PL"/>
      </w:pPr>
      <w:r w:rsidRPr="00E75837">
        <w:t>}</w:t>
      </w:r>
    </w:p>
    <w:p w14:paraId="333B71BC" w14:textId="77777777" w:rsidR="000D6C18" w:rsidRPr="00E75837" w:rsidRDefault="000D6C18" w:rsidP="000D6C18">
      <w:pPr>
        <w:pStyle w:val="PL"/>
      </w:pPr>
    </w:p>
    <w:p w14:paraId="0A86F9F7" w14:textId="77777777" w:rsidR="000D6C18" w:rsidRPr="00E75837" w:rsidRDefault="000D6C18" w:rsidP="000D6C18">
      <w:pPr>
        <w:pStyle w:val="PL"/>
        <w:rPr>
          <w:color w:val="808080"/>
        </w:rPr>
      </w:pPr>
      <w:r w:rsidRPr="00E75837">
        <w:rPr>
          <w:color w:val="808080"/>
        </w:rPr>
        <w:t>-- Late non-critical Rel-15 extensions:</w:t>
      </w:r>
    </w:p>
    <w:p w14:paraId="773022D6" w14:textId="77777777" w:rsidR="000D6C18" w:rsidRPr="00E75837" w:rsidRDefault="000D6C18" w:rsidP="000D6C18">
      <w:pPr>
        <w:pStyle w:val="PL"/>
      </w:pPr>
      <w:r w:rsidRPr="00E75837">
        <w:t xml:space="preserve">UE-NR-Capability-v15c0 ::=               </w:t>
      </w:r>
      <w:r w:rsidRPr="00E75837">
        <w:rPr>
          <w:color w:val="993366"/>
        </w:rPr>
        <w:t>SEQUENCE</w:t>
      </w:r>
      <w:r w:rsidRPr="00E75837">
        <w:t xml:space="preserve"> {</w:t>
      </w:r>
    </w:p>
    <w:p w14:paraId="0CB56F18" w14:textId="77777777" w:rsidR="000D6C18" w:rsidRPr="00E75837" w:rsidRDefault="000D6C18" w:rsidP="000D6C18">
      <w:pPr>
        <w:pStyle w:val="PL"/>
      </w:pPr>
      <w:r w:rsidRPr="00E75837">
        <w:t xml:space="preserve">    nrdc-Parameters-v15c0                    NRDC-Parameters-v15c0                                        </w:t>
      </w:r>
      <w:r w:rsidRPr="00E75837">
        <w:rPr>
          <w:color w:val="993366"/>
        </w:rPr>
        <w:t>OPTIONAL</w:t>
      </w:r>
      <w:r w:rsidRPr="00E75837">
        <w:t>,</w:t>
      </w:r>
    </w:p>
    <w:p w14:paraId="2773AF3B" w14:textId="77777777" w:rsidR="000D6C18" w:rsidRPr="00E75837" w:rsidRDefault="000D6C18" w:rsidP="000D6C18">
      <w:pPr>
        <w:pStyle w:val="PL"/>
      </w:pPr>
      <w:r w:rsidRPr="00E75837">
        <w:t xml:space="preserve">    partialFR2-FallbackRX-Req                </w:t>
      </w:r>
      <w:r w:rsidRPr="00E75837">
        <w:rPr>
          <w:color w:val="993366"/>
        </w:rPr>
        <w:t>ENUMERATED</w:t>
      </w:r>
      <w:r w:rsidRPr="00E75837">
        <w:t xml:space="preserve"> {true}                                            </w:t>
      </w:r>
      <w:r w:rsidRPr="00E75837">
        <w:rPr>
          <w:color w:val="993366"/>
        </w:rPr>
        <w:t>OPTIONAL</w:t>
      </w:r>
      <w:r w:rsidRPr="00E75837">
        <w:t>,</w:t>
      </w:r>
    </w:p>
    <w:p w14:paraId="1C16372A" w14:textId="77777777" w:rsidR="000D6C18" w:rsidRPr="00E75837" w:rsidRDefault="000D6C18" w:rsidP="000D6C18">
      <w:pPr>
        <w:pStyle w:val="PL"/>
      </w:pPr>
      <w:r w:rsidRPr="00E75837">
        <w:t xml:space="preserve">    nonCriticalExtension                     UE-NR-Capability-v15g0                                       </w:t>
      </w:r>
      <w:r w:rsidRPr="00E75837">
        <w:rPr>
          <w:color w:val="993366"/>
        </w:rPr>
        <w:t>OPTIONAL</w:t>
      </w:r>
    </w:p>
    <w:p w14:paraId="1B4EF9BC" w14:textId="77777777" w:rsidR="000D6C18" w:rsidRPr="00E75837" w:rsidRDefault="000D6C18" w:rsidP="000D6C18">
      <w:pPr>
        <w:pStyle w:val="PL"/>
      </w:pPr>
      <w:r w:rsidRPr="00E75837">
        <w:t>}</w:t>
      </w:r>
    </w:p>
    <w:p w14:paraId="3FCF72F8" w14:textId="77777777" w:rsidR="000D6C18" w:rsidRPr="00E75837" w:rsidRDefault="000D6C18" w:rsidP="000D6C18">
      <w:pPr>
        <w:pStyle w:val="PL"/>
      </w:pPr>
    </w:p>
    <w:p w14:paraId="147A6D7C" w14:textId="77777777" w:rsidR="000D6C18" w:rsidRPr="00E75837" w:rsidRDefault="000D6C18" w:rsidP="000D6C18">
      <w:pPr>
        <w:pStyle w:val="PL"/>
      </w:pPr>
      <w:r w:rsidRPr="00E75837">
        <w:t xml:space="preserve">UE-NR-Capability-v15g0 ::=               </w:t>
      </w:r>
      <w:r w:rsidRPr="00E75837">
        <w:rPr>
          <w:color w:val="993366"/>
        </w:rPr>
        <w:t>SEQUENCE</w:t>
      </w:r>
      <w:r w:rsidRPr="00E75837">
        <w:t xml:space="preserve"> {</w:t>
      </w:r>
    </w:p>
    <w:p w14:paraId="37C6FC46" w14:textId="77777777" w:rsidR="000D6C18" w:rsidRPr="00E75837" w:rsidRDefault="000D6C18" w:rsidP="000D6C18">
      <w:pPr>
        <w:pStyle w:val="PL"/>
      </w:pPr>
      <w:r w:rsidRPr="00E75837">
        <w:t xml:space="preserve">    rf-Parameters-v15g0                      RF-Parameters-v15g0                                          </w:t>
      </w:r>
      <w:r w:rsidRPr="00E75837">
        <w:rPr>
          <w:color w:val="993366"/>
        </w:rPr>
        <w:t>OPTIONAL</w:t>
      </w:r>
      <w:r w:rsidRPr="00E75837">
        <w:t>,</w:t>
      </w:r>
    </w:p>
    <w:p w14:paraId="67C8D52E" w14:textId="77777777" w:rsidR="000D6C18" w:rsidRPr="00E75837" w:rsidRDefault="000D6C18" w:rsidP="000D6C18">
      <w:pPr>
        <w:pStyle w:val="PL"/>
      </w:pPr>
      <w:r w:rsidRPr="00E75837">
        <w:t xml:space="preserve">    nonCriticalExtension                     UE-NR-Capability-v15j0                                       </w:t>
      </w:r>
      <w:r w:rsidRPr="00E75837">
        <w:rPr>
          <w:color w:val="993366"/>
        </w:rPr>
        <w:t>OPTIONAL</w:t>
      </w:r>
    </w:p>
    <w:p w14:paraId="1EA7380E" w14:textId="77777777" w:rsidR="000D6C18" w:rsidRPr="00E75837" w:rsidRDefault="000D6C18" w:rsidP="000D6C18">
      <w:pPr>
        <w:pStyle w:val="PL"/>
      </w:pPr>
      <w:r w:rsidRPr="00E75837">
        <w:t>}</w:t>
      </w:r>
    </w:p>
    <w:p w14:paraId="101E2B9C" w14:textId="77777777" w:rsidR="000D6C18" w:rsidRPr="00E75837" w:rsidRDefault="000D6C18" w:rsidP="000D6C18">
      <w:pPr>
        <w:pStyle w:val="PL"/>
      </w:pPr>
    </w:p>
    <w:p w14:paraId="707BADD3" w14:textId="77777777" w:rsidR="000D6C18" w:rsidRPr="00E75837" w:rsidRDefault="000D6C18" w:rsidP="000D6C18">
      <w:pPr>
        <w:pStyle w:val="PL"/>
      </w:pPr>
      <w:r w:rsidRPr="00E75837">
        <w:t xml:space="preserve">UE-NR-Capability-v15j0 ::=               </w:t>
      </w:r>
      <w:r w:rsidRPr="00E75837">
        <w:rPr>
          <w:color w:val="993366"/>
        </w:rPr>
        <w:t>SEQUENCE</w:t>
      </w:r>
      <w:r w:rsidRPr="00E75837">
        <w:t xml:space="preserve"> {</w:t>
      </w:r>
    </w:p>
    <w:p w14:paraId="53C873A8" w14:textId="77777777" w:rsidR="000D6C18" w:rsidRPr="00E75837" w:rsidRDefault="000D6C18" w:rsidP="000D6C18">
      <w:pPr>
        <w:pStyle w:val="PL"/>
        <w:rPr>
          <w:color w:val="808080"/>
        </w:rPr>
      </w:pPr>
      <w:r w:rsidRPr="00E75837">
        <w:t xml:space="preserve">    </w:t>
      </w:r>
      <w:r w:rsidRPr="00E75837">
        <w:rPr>
          <w:color w:val="808080"/>
        </w:rPr>
        <w:t>-- Following field is only for REL-15 late non-critical extensions</w:t>
      </w:r>
    </w:p>
    <w:p w14:paraId="4C09E58C" w14:textId="77777777" w:rsidR="000D6C18" w:rsidRPr="00E75837" w:rsidRDefault="000D6C18" w:rsidP="000D6C18">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32B80CD1" w14:textId="77777777" w:rsidR="000D6C18" w:rsidRPr="00E75837" w:rsidRDefault="000D6C18" w:rsidP="000D6C18">
      <w:pPr>
        <w:pStyle w:val="PL"/>
      </w:pPr>
      <w:r w:rsidRPr="00E75837">
        <w:t xml:space="preserve">    nonCriticalExtension                     UE-NR-Capability-v16a0                                       </w:t>
      </w:r>
      <w:r w:rsidRPr="00E75837">
        <w:rPr>
          <w:color w:val="993366"/>
        </w:rPr>
        <w:t>OPTIONAL</w:t>
      </w:r>
    </w:p>
    <w:p w14:paraId="59D08969" w14:textId="77777777" w:rsidR="000D6C18" w:rsidRPr="00E75837" w:rsidRDefault="000D6C18" w:rsidP="000D6C18">
      <w:pPr>
        <w:pStyle w:val="PL"/>
      </w:pPr>
      <w:r w:rsidRPr="00E75837">
        <w:t>}</w:t>
      </w:r>
    </w:p>
    <w:p w14:paraId="30347908" w14:textId="77777777" w:rsidR="000D6C18" w:rsidRPr="00E75837" w:rsidRDefault="000D6C18" w:rsidP="000D6C18">
      <w:pPr>
        <w:pStyle w:val="PL"/>
      </w:pPr>
    </w:p>
    <w:p w14:paraId="6813F35B" w14:textId="77777777" w:rsidR="000D6C18" w:rsidRPr="00E75837" w:rsidRDefault="000D6C18" w:rsidP="000D6C18">
      <w:pPr>
        <w:pStyle w:val="PL"/>
        <w:rPr>
          <w:color w:val="808080"/>
        </w:rPr>
      </w:pPr>
      <w:r w:rsidRPr="00E75837">
        <w:rPr>
          <w:color w:val="808080"/>
        </w:rPr>
        <w:t>-- Regular non-critical Rel-16 extensions:</w:t>
      </w:r>
    </w:p>
    <w:p w14:paraId="606BE6E3" w14:textId="77777777" w:rsidR="000D6C18" w:rsidRPr="00E75837" w:rsidRDefault="000D6C18" w:rsidP="000D6C18">
      <w:pPr>
        <w:pStyle w:val="PL"/>
      </w:pPr>
      <w:r w:rsidRPr="00E75837">
        <w:t xml:space="preserve">UE-NR-Capability-v1610 ::=               </w:t>
      </w:r>
      <w:r w:rsidRPr="00E75837">
        <w:rPr>
          <w:color w:val="993366"/>
        </w:rPr>
        <w:t>SEQUENCE</w:t>
      </w:r>
      <w:r w:rsidRPr="00E75837">
        <w:t xml:space="preserve"> {</w:t>
      </w:r>
    </w:p>
    <w:p w14:paraId="268583D5" w14:textId="77777777" w:rsidR="000D6C18" w:rsidRPr="00E75837" w:rsidRDefault="000D6C18" w:rsidP="000D6C18">
      <w:pPr>
        <w:pStyle w:val="PL"/>
      </w:pPr>
      <w:r w:rsidRPr="00E75837">
        <w:t xml:space="preserve">    inDeviceCoexInd-r16                     </w:t>
      </w:r>
      <w:r w:rsidRPr="00E75837">
        <w:rPr>
          <w:color w:val="993366"/>
        </w:rPr>
        <w:t>ENUMERATED</w:t>
      </w:r>
      <w:r w:rsidRPr="00E75837">
        <w:t xml:space="preserve"> {supported}                                        </w:t>
      </w:r>
      <w:r w:rsidRPr="00E75837">
        <w:rPr>
          <w:color w:val="993366"/>
        </w:rPr>
        <w:t>OPTIONAL</w:t>
      </w:r>
      <w:r w:rsidRPr="00E75837">
        <w:t>,</w:t>
      </w:r>
    </w:p>
    <w:p w14:paraId="6B1F5566" w14:textId="77777777" w:rsidR="000D6C18" w:rsidRPr="00E75837" w:rsidRDefault="000D6C18" w:rsidP="000D6C18">
      <w:pPr>
        <w:pStyle w:val="PL"/>
      </w:pPr>
      <w:r w:rsidRPr="00E75837">
        <w:t xml:space="preserve">    dl-DedicatedMessageSegmentation-r16     </w:t>
      </w:r>
      <w:r w:rsidRPr="00E75837">
        <w:rPr>
          <w:color w:val="993366"/>
        </w:rPr>
        <w:t>ENUMERATED</w:t>
      </w:r>
      <w:r w:rsidRPr="00E75837">
        <w:t xml:space="preserve"> {supported}                                        </w:t>
      </w:r>
      <w:r w:rsidRPr="00E75837">
        <w:rPr>
          <w:color w:val="993366"/>
        </w:rPr>
        <w:t>OPTIONAL</w:t>
      </w:r>
      <w:r w:rsidRPr="00E75837">
        <w:t>,</w:t>
      </w:r>
    </w:p>
    <w:p w14:paraId="2C1C0DC9" w14:textId="77777777" w:rsidR="000D6C18" w:rsidRPr="00E75837" w:rsidRDefault="000D6C18" w:rsidP="000D6C18">
      <w:pPr>
        <w:pStyle w:val="PL"/>
      </w:pPr>
      <w:r w:rsidRPr="00E75837">
        <w:t xml:space="preserve">    nrdc-Parameters-v1610                   NRDC-Parameters-v1610                                         </w:t>
      </w:r>
      <w:r w:rsidRPr="00E75837">
        <w:rPr>
          <w:color w:val="993366"/>
        </w:rPr>
        <w:t>OPTIONAL</w:t>
      </w:r>
      <w:r w:rsidRPr="00E75837">
        <w:t>,</w:t>
      </w:r>
    </w:p>
    <w:p w14:paraId="4B49A8DE" w14:textId="77777777" w:rsidR="000D6C18" w:rsidRPr="00E75837" w:rsidRDefault="000D6C18" w:rsidP="000D6C18">
      <w:pPr>
        <w:pStyle w:val="PL"/>
      </w:pPr>
      <w:r w:rsidRPr="00E75837">
        <w:t xml:space="preserve">    powSav-Parameters-r16                   PowSav-Parameters-r16                                         </w:t>
      </w:r>
      <w:r w:rsidRPr="00E75837">
        <w:rPr>
          <w:color w:val="993366"/>
        </w:rPr>
        <w:t>OPTIONAL</w:t>
      </w:r>
      <w:r w:rsidRPr="00E75837">
        <w:t>,</w:t>
      </w:r>
    </w:p>
    <w:p w14:paraId="63E0261C" w14:textId="77777777" w:rsidR="000D6C18" w:rsidRPr="00E75837" w:rsidRDefault="000D6C18" w:rsidP="000D6C18">
      <w:pPr>
        <w:pStyle w:val="PL"/>
      </w:pPr>
      <w:r w:rsidRPr="00E75837">
        <w:t xml:space="preserve">    fr1-Add-UE-NR-Capabilities-v1610        UE-NR-CapabilityAddFRX-Mode-v1610                             </w:t>
      </w:r>
      <w:r w:rsidRPr="00E75837">
        <w:rPr>
          <w:color w:val="993366"/>
        </w:rPr>
        <w:t>OPTIONAL</w:t>
      </w:r>
      <w:r w:rsidRPr="00E75837">
        <w:t>,</w:t>
      </w:r>
    </w:p>
    <w:p w14:paraId="2922FBBB" w14:textId="77777777" w:rsidR="000D6C18" w:rsidRPr="00E75837" w:rsidRDefault="000D6C18" w:rsidP="000D6C18">
      <w:pPr>
        <w:pStyle w:val="PL"/>
      </w:pPr>
      <w:r w:rsidRPr="00E75837">
        <w:t xml:space="preserve">    fr2-Add-UE-NR-Capabilities-v1610        UE-NR-CapabilityAddFRX-Mode-v1610                             </w:t>
      </w:r>
      <w:r w:rsidRPr="00E75837">
        <w:rPr>
          <w:color w:val="993366"/>
        </w:rPr>
        <w:t>OPTIONAL</w:t>
      </w:r>
      <w:r w:rsidRPr="00E75837">
        <w:t>,</w:t>
      </w:r>
    </w:p>
    <w:p w14:paraId="3E1FFC91" w14:textId="77777777" w:rsidR="000D6C18" w:rsidRPr="00E75837" w:rsidRDefault="000D6C18" w:rsidP="000D6C18">
      <w:pPr>
        <w:pStyle w:val="PL"/>
      </w:pPr>
      <w:r w:rsidRPr="00E75837">
        <w:t xml:space="preserve">    bh-RLF-Indication-r16                   </w:t>
      </w:r>
      <w:r w:rsidRPr="00E75837">
        <w:rPr>
          <w:color w:val="993366"/>
        </w:rPr>
        <w:t>ENUMERATED</w:t>
      </w:r>
      <w:r w:rsidRPr="00E75837">
        <w:t xml:space="preserve"> {supported}                                        </w:t>
      </w:r>
      <w:r w:rsidRPr="00E75837">
        <w:rPr>
          <w:color w:val="993366"/>
        </w:rPr>
        <w:t>OPTIONAL</w:t>
      </w:r>
      <w:r w:rsidRPr="00E75837">
        <w:t>,</w:t>
      </w:r>
    </w:p>
    <w:p w14:paraId="6C291306" w14:textId="77777777" w:rsidR="000D6C18" w:rsidRPr="00E75837" w:rsidRDefault="000D6C18" w:rsidP="000D6C18">
      <w:pPr>
        <w:pStyle w:val="PL"/>
      </w:pPr>
      <w:r w:rsidRPr="00E75837">
        <w:t xml:space="preserve">    directSN-AdditionFirstRRC-IAB-r16       </w:t>
      </w:r>
      <w:r w:rsidRPr="00E75837">
        <w:rPr>
          <w:color w:val="993366"/>
        </w:rPr>
        <w:t>ENUMERATED</w:t>
      </w:r>
      <w:r w:rsidRPr="00E75837">
        <w:t xml:space="preserve"> {supported}                                        </w:t>
      </w:r>
      <w:r w:rsidRPr="00E75837">
        <w:rPr>
          <w:color w:val="993366"/>
        </w:rPr>
        <w:t>OPTIONAL</w:t>
      </w:r>
      <w:r w:rsidRPr="00E75837">
        <w:t>,</w:t>
      </w:r>
    </w:p>
    <w:p w14:paraId="7ECBD0E6" w14:textId="77777777" w:rsidR="000D6C18" w:rsidRPr="00E75837" w:rsidRDefault="000D6C18" w:rsidP="000D6C18">
      <w:pPr>
        <w:pStyle w:val="PL"/>
      </w:pPr>
      <w:r w:rsidRPr="00E75837">
        <w:t xml:space="preserve">    bap-Parameters-r16                      BAP-Parameters-r16                                            </w:t>
      </w:r>
      <w:r w:rsidRPr="00E75837">
        <w:rPr>
          <w:color w:val="993366"/>
        </w:rPr>
        <w:t>OPTIONAL</w:t>
      </w:r>
      <w:r w:rsidRPr="00E75837">
        <w:t>,</w:t>
      </w:r>
    </w:p>
    <w:p w14:paraId="6C1A1458" w14:textId="77777777" w:rsidR="000D6C18" w:rsidRPr="00E75837" w:rsidRDefault="000D6C18" w:rsidP="000D6C18">
      <w:pPr>
        <w:pStyle w:val="PL"/>
      </w:pPr>
      <w:r w:rsidRPr="00E75837">
        <w:t xml:space="preserve">    referenceTimeProvision-r16              </w:t>
      </w:r>
      <w:r w:rsidRPr="00E75837">
        <w:rPr>
          <w:color w:val="993366"/>
        </w:rPr>
        <w:t>ENUMERATED</w:t>
      </w:r>
      <w:r w:rsidRPr="00E75837">
        <w:t xml:space="preserve"> {supported}                                        </w:t>
      </w:r>
      <w:r w:rsidRPr="00E75837">
        <w:rPr>
          <w:color w:val="993366"/>
        </w:rPr>
        <w:t>OPTIONAL</w:t>
      </w:r>
      <w:r w:rsidRPr="00E75837">
        <w:t>,</w:t>
      </w:r>
    </w:p>
    <w:p w14:paraId="3F8B597F" w14:textId="77777777" w:rsidR="000D6C18" w:rsidRPr="00E75837" w:rsidRDefault="000D6C18" w:rsidP="000D6C18">
      <w:pPr>
        <w:pStyle w:val="PL"/>
      </w:pPr>
      <w:r w:rsidRPr="00E75837">
        <w:t xml:space="preserve">    sidelinkParameters-r16                  SidelinkParameters-r16                                        </w:t>
      </w:r>
      <w:r w:rsidRPr="00E75837">
        <w:rPr>
          <w:color w:val="993366"/>
        </w:rPr>
        <w:t>OPTIONAL</w:t>
      </w:r>
      <w:r w:rsidRPr="00E75837">
        <w:t>,</w:t>
      </w:r>
    </w:p>
    <w:p w14:paraId="5FF53BC5" w14:textId="77777777" w:rsidR="000D6C18" w:rsidRPr="00E75837" w:rsidRDefault="000D6C18" w:rsidP="000D6C18">
      <w:pPr>
        <w:pStyle w:val="PL"/>
      </w:pPr>
      <w:r w:rsidRPr="00E75837">
        <w:t xml:space="preserve">    highSpeedParameters-r16                 HighSpeedParameters-r16                                       </w:t>
      </w:r>
      <w:r w:rsidRPr="00E75837">
        <w:rPr>
          <w:color w:val="993366"/>
        </w:rPr>
        <w:t>OPTIONAL</w:t>
      </w:r>
      <w:r w:rsidRPr="00E75837">
        <w:t>,</w:t>
      </w:r>
    </w:p>
    <w:p w14:paraId="5E02DE37" w14:textId="77777777" w:rsidR="000D6C18" w:rsidRPr="00E75837" w:rsidRDefault="000D6C18" w:rsidP="000D6C18">
      <w:pPr>
        <w:pStyle w:val="PL"/>
      </w:pPr>
      <w:r w:rsidRPr="00E75837">
        <w:t xml:space="preserve">    mac-Parameters-v1610                    MAC-Parameters-v1610                                          </w:t>
      </w:r>
      <w:r w:rsidRPr="00E75837">
        <w:rPr>
          <w:color w:val="993366"/>
        </w:rPr>
        <w:t>OPTIONAL</w:t>
      </w:r>
      <w:r w:rsidRPr="00E75837">
        <w:t>,</w:t>
      </w:r>
    </w:p>
    <w:p w14:paraId="2F13C22B" w14:textId="77777777" w:rsidR="000D6C18" w:rsidRPr="00E75837" w:rsidRDefault="000D6C18" w:rsidP="000D6C18">
      <w:pPr>
        <w:pStyle w:val="PL"/>
      </w:pPr>
      <w:r w:rsidRPr="00E75837">
        <w:t xml:space="preserve">    mcgRLF-RecoveryViaSCG-r16               </w:t>
      </w:r>
      <w:r w:rsidRPr="00E75837">
        <w:rPr>
          <w:color w:val="993366"/>
        </w:rPr>
        <w:t>ENUMERATED</w:t>
      </w:r>
      <w:r w:rsidRPr="00E75837">
        <w:t xml:space="preserve"> {supported}                                        </w:t>
      </w:r>
      <w:r w:rsidRPr="00E75837">
        <w:rPr>
          <w:color w:val="993366"/>
        </w:rPr>
        <w:t>OPTIONAL</w:t>
      </w:r>
      <w:r w:rsidRPr="00E75837">
        <w:t>,</w:t>
      </w:r>
    </w:p>
    <w:p w14:paraId="240CAB76" w14:textId="77777777" w:rsidR="000D6C18" w:rsidRPr="00E75837" w:rsidRDefault="000D6C18" w:rsidP="000D6C18">
      <w:pPr>
        <w:pStyle w:val="PL"/>
      </w:pPr>
      <w:r w:rsidRPr="00E75837">
        <w:t xml:space="preserve">    resumeWithStoredMCG-SCells-r16          </w:t>
      </w:r>
      <w:r w:rsidRPr="00E75837">
        <w:rPr>
          <w:color w:val="993366"/>
        </w:rPr>
        <w:t>ENUMERATED</w:t>
      </w:r>
      <w:r w:rsidRPr="00E75837">
        <w:t xml:space="preserve"> {supported}                                        </w:t>
      </w:r>
      <w:r w:rsidRPr="00E75837">
        <w:rPr>
          <w:color w:val="993366"/>
        </w:rPr>
        <w:t>OPTIONAL</w:t>
      </w:r>
      <w:r w:rsidRPr="00E75837">
        <w:t>,</w:t>
      </w:r>
    </w:p>
    <w:p w14:paraId="151A9E6B" w14:textId="77777777" w:rsidR="000D6C18" w:rsidRPr="00E75837" w:rsidRDefault="000D6C18" w:rsidP="000D6C18">
      <w:pPr>
        <w:pStyle w:val="PL"/>
      </w:pPr>
      <w:r w:rsidRPr="00E75837">
        <w:t xml:space="preserve">    resumeWithStoredSCG-r16                 </w:t>
      </w:r>
      <w:r w:rsidRPr="00E75837">
        <w:rPr>
          <w:color w:val="993366"/>
        </w:rPr>
        <w:t>ENUMERATED</w:t>
      </w:r>
      <w:r w:rsidRPr="00E75837">
        <w:t xml:space="preserve"> {supported}                                        </w:t>
      </w:r>
      <w:r w:rsidRPr="00E75837">
        <w:rPr>
          <w:color w:val="993366"/>
        </w:rPr>
        <w:t>OPTIONAL</w:t>
      </w:r>
      <w:r w:rsidRPr="00E75837">
        <w:t>,</w:t>
      </w:r>
    </w:p>
    <w:p w14:paraId="393C2C77" w14:textId="77777777" w:rsidR="000D6C18" w:rsidRPr="00E75837" w:rsidRDefault="000D6C18" w:rsidP="000D6C18">
      <w:pPr>
        <w:pStyle w:val="PL"/>
      </w:pPr>
      <w:r w:rsidRPr="00E75837">
        <w:t xml:space="preserve">    resumeWithSCG-Config-r16                </w:t>
      </w:r>
      <w:r w:rsidRPr="00E75837">
        <w:rPr>
          <w:color w:val="993366"/>
        </w:rPr>
        <w:t>ENUMERATED</w:t>
      </w:r>
      <w:r w:rsidRPr="00E75837">
        <w:t xml:space="preserve"> {supported}                                        </w:t>
      </w:r>
      <w:r w:rsidRPr="00E75837">
        <w:rPr>
          <w:color w:val="993366"/>
        </w:rPr>
        <w:t>OPTIONAL</w:t>
      </w:r>
      <w:r w:rsidRPr="00E75837">
        <w:t>,</w:t>
      </w:r>
    </w:p>
    <w:p w14:paraId="5482908B" w14:textId="77777777" w:rsidR="000D6C18" w:rsidRPr="00E75837" w:rsidRDefault="000D6C18" w:rsidP="000D6C18">
      <w:pPr>
        <w:pStyle w:val="PL"/>
      </w:pPr>
      <w:r w:rsidRPr="00E75837">
        <w:lastRenderedPageBreak/>
        <w:t xml:space="preserve">    ue-BasedPerfMeas-Parameters-r16         UE-BasedPerfMeas-Parameters-r16                               </w:t>
      </w:r>
      <w:r w:rsidRPr="00E75837">
        <w:rPr>
          <w:color w:val="993366"/>
        </w:rPr>
        <w:t>OPTIONAL</w:t>
      </w:r>
      <w:r w:rsidRPr="00E75837">
        <w:t>,</w:t>
      </w:r>
    </w:p>
    <w:p w14:paraId="2FF010FE" w14:textId="77777777" w:rsidR="000D6C18" w:rsidRPr="00E75837" w:rsidRDefault="000D6C18" w:rsidP="000D6C18">
      <w:pPr>
        <w:pStyle w:val="PL"/>
      </w:pPr>
      <w:r w:rsidRPr="00E75837">
        <w:t xml:space="preserve">    son-Parameters-r16                      SON-Parameters-r16                                            </w:t>
      </w:r>
      <w:r w:rsidRPr="00E75837">
        <w:rPr>
          <w:color w:val="993366"/>
        </w:rPr>
        <w:t>OPTIONAL</w:t>
      </w:r>
      <w:r w:rsidRPr="00E75837">
        <w:t>,</w:t>
      </w:r>
    </w:p>
    <w:p w14:paraId="27C8BAB7" w14:textId="77777777" w:rsidR="000D6C18" w:rsidRPr="00E75837" w:rsidRDefault="000D6C18" w:rsidP="000D6C18">
      <w:pPr>
        <w:pStyle w:val="PL"/>
      </w:pPr>
      <w:r w:rsidRPr="00E75837">
        <w:t xml:space="preserve">    onDemandSIB-Connected-r16               </w:t>
      </w:r>
      <w:r w:rsidRPr="00E75837">
        <w:rPr>
          <w:color w:val="993366"/>
        </w:rPr>
        <w:t>ENUMERATED</w:t>
      </w:r>
      <w:r w:rsidRPr="00E75837">
        <w:t xml:space="preserve"> {supported}                                        </w:t>
      </w:r>
      <w:r w:rsidRPr="00E75837">
        <w:rPr>
          <w:color w:val="993366"/>
        </w:rPr>
        <w:t>OPTIONAL</w:t>
      </w:r>
      <w:r w:rsidRPr="00E75837">
        <w:t>,</w:t>
      </w:r>
    </w:p>
    <w:p w14:paraId="5AAFBB2C" w14:textId="77777777" w:rsidR="000D6C18" w:rsidRPr="00E75837" w:rsidRDefault="000D6C18" w:rsidP="000D6C18">
      <w:pPr>
        <w:pStyle w:val="PL"/>
      </w:pPr>
      <w:r w:rsidRPr="00E75837">
        <w:t xml:space="preserve">    nonCriticalExtension                    UE-NR-Capability-v1640                                        </w:t>
      </w:r>
      <w:r w:rsidRPr="00E75837">
        <w:rPr>
          <w:color w:val="993366"/>
        </w:rPr>
        <w:t>OPTIONAL</w:t>
      </w:r>
    </w:p>
    <w:p w14:paraId="22AC65C5" w14:textId="77777777" w:rsidR="000D6C18" w:rsidRPr="00E75837" w:rsidRDefault="000D6C18" w:rsidP="000D6C18">
      <w:pPr>
        <w:pStyle w:val="PL"/>
      </w:pPr>
      <w:r w:rsidRPr="00E75837">
        <w:t>}</w:t>
      </w:r>
    </w:p>
    <w:p w14:paraId="4AC907CA" w14:textId="77777777" w:rsidR="000D6C18" w:rsidRPr="00E75837" w:rsidRDefault="000D6C18" w:rsidP="000D6C18">
      <w:pPr>
        <w:pStyle w:val="PL"/>
      </w:pPr>
    </w:p>
    <w:p w14:paraId="1D3CA654" w14:textId="77777777" w:rsidR="000D6C18" w:rsidRPr="00E75837" w:rsidRDefault="000D6C18" w:rsidP="000D6C18">
      <w:pPr>
        <w:pStyle w:val="PL"/>
      </w:pPr>
      <w:r w:rsidRPr="00E75837">
        <w:t xml:space="preserve">UE-NR-Capability-v1640 ::=               </w:t>
      </w:r>
      <w:r w:rsidRPr="00E75837">
        <w:rPr>
          <w:color w:val="993366"/>
        </w:rPr>
        <w:t>SEQUENCE</w:t>
      </w:r>
      <w:r w:rsidRPr="00E75837">
        <w:t xml:space="preserve"> {</w:t>
      </w:r>
    </w:p>
    <w:p w14:paraId="3AC5A51B" w14:textId="77777777" w:rsidR="000D6C18" w:rsidRPr="00E75837" w:rsidRDefault="000D6C18" w:rsidP="000D6C18">
      <w:pPr>
        <w:pStyle w:val="PL"/>
      </w:pPr>
      <w:r w:rsidRPr="00E75837">
        <w:t xml:space="preserve">    redirectAtResumeByNAS-r16               </w:t>
      </w:r>
      <w:r w:rsidRPr="00E75837">
        <w:rPr>
          <w:color w:val="993366"/>
        </w:rPr>
        <w:t>ENUMERATED</w:t>
      </w:r>
      <w:r w:rsidRPr="00E75837">
        <w:t xml:space="preserve"> {supported}                                        </w:t>
      </w:r>
      <w:r w:rsidRPr="00E75837">
        <w:rPr>
          <w:color w:val="993366"/>
        </w:rPr>
        <w:t>OPTIONAL</w:t>
      </w:r>
      <w:r w:rsidRPr="00E75837">
        <w:t>,</w:t>
      </w:r>
    </w:p>
    <w:p w14:paraId="4B5BC650" w14:textId="77777777" w:rsidR="000D6C18" w:rsidRPr="00E75837" w:rsidRDefault="000D6C18" w:rsidP="000D6C18">
      <w:pPr>
        <w:pStyle w:val="PL"/>
      </w:pPr>
      <w:r w:rsidRPr="00E75837">
        <w:t xml:space="preserve">    phy-ParametersSharedSpectrumChAccess-r16  Phy-ParametersSharedSpectrumChAccess-r16                    </w:t>
      </w:r>
      <w:r w:rsidRPr="00E75837">
        <w:rPr>
          <w:color w:val="993366"/>
        </w:rPr>
        <w:t>OPTIONAL</w:t>
      </w:r>
      <w:r w:rsidRPr="00E75837">
        <w:t>,</w:t>
      </w:r>
    </w:p>
    <w:p w14:paraId="1AD3CC2C" w14:textId="77777777" w:rsidR="000D6C18" w:rsidRPr="00E75837" w:rsidRDefault="000D6C18" w:rsidP="000D6C18">
      <w:pPr>
        <w:pStyle w:val="PL"/>
      </w:pPr>
      <w:r w:rsidRPr="00E75837">
        <w:t xml:space="preserve">    nonCriticalExtension                    UE-NR-Capability-v1650                                        </w:t>
      </w:r>
      <w:r w:rsidRPr="00E75837">
        <w:rPr>
          <w:color w:val="993366"/>
        </w:rPr>
        <w:t>OPTIONAL</w:t>
      </w:r>
    </w:p>
    <w:p w14:paraId="4A4C770B" w14:textId="77777777" w:rsidR="000D6C18" w:rsidRPr="00E75837" w:rsidRDefault="000D6C18" w:rsidP="000D6C18">
      <w:pPr>
        <w:pStyle w:val="PL"/>
      </w:pPr>
      <w:r w:rsidRPr="00E75837">
        <w:t>}</w:t>
      </w:r>
    </w:p>
    <w:p w14:paraId="727FD0A3" w14:textId="77777777" w:rsidR="000D6C18" w:rsidRPr="00E75837" w:rsidRDefault="000D6C18" w:rsidP="000D6C18">
      <w:pPr>
        <w:pStyle w:val="PL"/>
      </w:pPr>
    </w:p>
    <w:p w14:paraId="2C73EFC8" w14:textId="77777777" w:rsidR="000D6C18" w:rsidRPr="00E75837" w:rsidRDefault="000D6C18" w:rsidP="000D6C18">
      <w:pPr>
        <w:pStyle w:val="PL"/>
      </w:pPr>
      <w:r w:rsidRPr="00E75837">
        <w:t xml:space="preserve">UE-NR-Capability-v1650 ::=               </w:t>
      </w:r>
      <w:r w:rsidRPr="00E75837">
        <w:rPr>
          <w:color w:val="993366"/>
        </w:rPr>
        <w:t>SEQUENCE</w:t>
      </w:r>
      <w:r w:rsidRPr="00E75837">
        <w:t xml:space="preserve"> {</w:t>
      </w:r>
    </w:p>
    <w:p w14:paraId="76C29B27" w14:textId="77777777" w:rsidR="000D6C18" w:rsidRPr="00E75837" w:rsidRDefault="000D6C18" w:rsidP="000D6C18">
      <w:pPr>
        <w:pStyle w:val="PL"/>
      </w:pPr>
      <w:r w:rsidRPr="00E75837">
        <w:t xml:space="preserve">    mpsPriorityIndication-r16                </w:t>
      </w:r>
      <w:r w:rsidRPr="00E75837">
        <w:rPr>
          <w:color w:val="993366"/>
        </w:rPr>
        <w:t>ENUMERATED</w:t>
      </w:r>
      <w:r w:rsidRPr="00E75837">
        <w:t xml:space="preserve"> {supported}                                       </w:t>
      </w:r>
      <w:r w:rsidRPr="00E75837">
        <w:rPr>
          <w:color w:val="993366"/>
        </w:rPr>
        <w:t>OPTIONAL</w:t>
      </w:r>
      <w:r w:rsidRPr="00E75837">
        <w:t>,</w:t>
      </w:r>
    </w:p>
    <w:p w14:paraId="22C71CA8" w14:textId="77777777" w:rsidR="000D6C18" w:rsidRPr="00E75837" w:rsidRDefault="000D6C18" w:rsidP="000D6C18">
      <w:pPr>
        <w:pStyle w:val="PL"/>
      </w:pPr>
      <w:r w:rsidRPr="00E75837">
        <w:t xml:space="preserve">    highSpeedParameters-v1650                HighSpeedParameters-v1650                                    </w:t>
      </w:r>
      <w:r w:rsidRPr="00E75837">
        <w:rPr>
          <w:color w:val="993366"/>
        </w:rPr>
        <w:t>OPTIONAL</w:t>
      </w:r>
      <w:r w:rsidRPr="00E75837">
        <w:t>,</w:t>
      </w:r>
    </w:p>
    <w:p w14:paraId="4BA32BAD" w14:textId="77777777" w:rsidR="000D6C18" w:rsidRPr="00E75837" w:rsidRDefault="000D6C18" w:rsidP="000D6C18">
      <w:pPr>
        <w:pStyle w:val="PL"/>
      </w:pPr>
      <w:r w:rsidRPr="00E75837">
        <w:t xml:space="preserve">    nonCriticalExtension                     UE-NR-Capability-v1690                                       </w:t>
      </w:r>
      <w:r w:rsidRPr="00E75837">
        <w:rPr>
          <w:color w:val="993366"/>
        </w:rPr>
        <w:t>OPTIONAL</w:t>
      </w:r>
    </w:p>
    <w:p w14:paraId="4DCF7319" w14:textId="77777777" w:rsidR="000D6C18" w:rsidRPr="00E75837" w:rsidRDefault="000D6C18" w:rsidP="000D6C18">
      <w:pPr>
        <w:pStyle w:val="PL"/>
      </w:pPr>
      <w:r w:rsidRPr="00E75837">
        <w:t>}</w:t>
      </w:r>
    </w:p>
    <w:p w14:paraId="2A7F6B76" w14:textId="77777777" w:rsidR="000D6C18" w:rsidRPr="00E75837" w:rsidRDefault="000D6C18" w:rsidP="000D6C18">
      <w:pPr>
        <w:pStyle w:val="PL"/>
      </w:pPr>
    </w:p>
    <w:p w14:paraId="754A5E7D" w14:textId="77777777" w:rsidR="000D6C18" w:rsidRPr="00E75837" w:rsidRDefault="000D6C18" w:rsidP="000D6C18">
      <w:pPr>
        <w:pStyle w:val="PL"/>
      </w:pPr>
      <w:r w:rsidRPr="00E75837">
        <w:t xml:space="preserve">UE-NR-Capability-v1690 ::=               </w:t>
      </w:r>
      <w:r w:rsidRPr="00E75837">
        <w:rPr>
          <w:color w:val="993366"/>
        </w:rPr>
        <w:t>SEQUENCE</w:t>
      </w:r>
      <w:r w:rsidRPr="00E75837">
        <w:t xml:space="preserve"> {</w:t>
      </w:r>
    </w:p>
    <w:p w14:paraId="4117CC55" w14:textId="77777777" w:rsidR="000D6C18" w:rsidRPr="00E75837" w:rsidRDefault="000D6C18" w:rsidP="000D6C18">
      <w:pPr>
        <w:pStyle w:val="PL"/>
      </w:pPr>
      <w:r w:rsidRPr="00E75837">
        <w:t xml:space="preserve">    ul-RRC-Segmentation-r16                  </w:t>
      </w:r>
      <w:r w:rsidRPr="00E75837">
        <w:rPr>
          <w:color w:val="993366"/>
        </w:rPr>
        <w:t>ENUMERATED</w:t>
      </w:r>
      <w:r w:rsidRPr="00E75837">
        <w:t xml:space="preserve"> {supported}                                       </w:t>
      </w:r>
      <w:r w:rsidRPr="00E75837">
        <w:rPr>
          <w:color w:val="993366"/>
        </w:rPr>
        <w:t>OPTIONAL</w:t>
      </w:r>
      <w:r w:rsidRPr="00E75837">
        <w:t>,</w:t>
      </w:r>
    </w:p>
    <w:p w14:paraId="4906BA83" w14:textId="77777777" w:rsidR="000D6C18" w:rsidRPr="00E75837" w:rsidRDefault="000D6C18" w:rsidP="000D6C18">
      <w:pPr>
        <w:pStyle w:val="PL"/>
      </w:pPr>
      <w:r w:rsidRPr="00E75837">
        <w:t xml:space="preserve">    nonCriticalExtension                     UE-NR-Capability-v1700                                       </w:t>
      </w:r>
      <w:r w:rsidRPr="00E75837">
        <w:rPr>
          <w:color w:val="993366"/>
        </w:rPr>
        <w:t>OPTIONAL</w:t>
      </w:r>
    </w:p>
    <w:p w14:paraId="222E0111" w14:textId="77777777" w:rsidR="000D6C18" w:rsidRPr="00E75837" w:rsidRDefault="000D6C18" w:rsidP="000D6C18">
      <w:pPr>
        <w:pStyle w:val="PL"/>
      </w:pPr>
      <w:r w:rsidRPr="00E75837">
        <w:t>}</w:t>
      </w:r>
    </w:p>
    <w:p w14:paraId="59EBBBF8" w14:textId="77777777" w:rsidR="000D6C18" w:rsidRPr="00E75837" w:rsidRDefault="000D6C18" w:rsidP="000D6C18">
      <w:pPr>
        <w:pStyle w:val="PL"/>
      </w:pPr>
    </w:p>
    <w:p w14:paraId="43970E48" w14:textId="77777777" w:rsidR="000D6C18" w:rsidRPr="00E75837" w:rsidRDefault="000D6C18" w:rsidP="000D6C18">
      <w:pPr>
        <w:pStyle w:val="PL"/>
        <w:rPr>
          <w:color w:val="808080"/>
        </w:rPr>
      </w:pPr>
      <w:r w:rsidRPr="00E75837">
        <w:rPr>
          <w:color w:val="808080"/>
        </w:rPr>
        <w:t>-- Late non-critical extensions from Rel-16 onwards:</w:t>
      </w:r>
    </w:p>
    <w:p w14:paraId="150BBD4C" w14:textId="77777777" w:rsidR="000D6C18" w:rsidRPr="00E75837" w:rsidRDefault="000D6C18" w:rsidP="000D6C18">
      <w:pPr>
        <w:pStyle w:val="PL"/>
      </w:pPr>
      <w:r w:rsidRPr="00E75837">
        <w:t xml:space="preserve">UE-NR-Capability-v16a0 ::=               </w:t>
      </w:r>
      <w:r w:rsidRPr="00E75837">
        <w:rPr>
          <w:color w:val="993366"/>
        </w:rPr>
        <w:t>SEQUENCE</w:t>
      </w:r>
      <w:r w:rsidRPr="00E75837">
        <w:t xml:space="preserve"> {</w:t>
      </w:r>
    </w:p>
    <w:p w14:paraId="7E69B79D" w14:textId="77777777" w:rsidR="000D6C18" w:rsidRPr="00E75837" w:rsidRDefault="000D6C18" w:rsidP="000D6C18">
      <w:pPr>
        <w:pStyle w:val="PL"/>
      </w:pPr>
      <w:r w:rsidRPr="00E75837">
        <w:t xml:space="preserve">    phy-Parameters-v16a0                     Phy-Parameters-v16a0                                         </w:t>
      </w:r>
      <w:r w:rsidRPr="00E75837">
        <w:rPr>
          <w:color w:val="993366"/>
        </w:rPr>
        <w:t>OPTIONAL</w:t>
      </w:r>
      <w:r w:rsidRPr="00E75837">
        <w:t>,</w:t>
      </w:r>
    </w:p>
    <w:p w14:paraId="38B60C47" w14:textId="77777777" w:rsidR="000D6C18" w:rsidRPr="00E75837" w:rsidRDefault="000D6C18" w:rsidP="000D6C18">
      <w:pPr>
        <w:pStyle w:val="PL"/>
      </w:pPr>
      <w:r w:rsidRPr="00E75837">
        <w:t xml:space="preserve">    rf-Parameters-v16a0                      RF-Parameters-v16a0                                          </w:t>
      </w:r>
      <w:r w:rsidRPr="00E75837">
        <w:rPr>
          <w:color w:val="993366"/>
        </w:rPr>
        <w:t>OPTIONAL</w:t>
      </w:r>
      <w:r w:rsidRPr="00E75837">
        <w:t>,</w:t>
      </w:r>
    </w:p>
    <w:p w14:paraId="3B01DE94" w14:textId="77777777" w:rsidR="000D6C18" w:rsidRPr="00E75837" w:rsidRDefault="000D6C18" w:rsidP="000D6C18">
      <w:pPr>
        <w:pStyle w:val="PL"/>
      </w:pPr>
      <w:r w:rsidRPr="00E75837">
        <w:t xml:space="preserve">    nonCriticalExtension                     UE-NR-Capability-v16c0                                       </w:t>
      </w:r>
      <w:r w:rsidRPr="00E75837">
        <w:rPr>
          <w:color w:val="993366"/>
        </w:rPr>
        <w:t>OPTIONAL</w:t>
      </w:r>
    </w:p>
    <w:p w14:paraId="51C4A4FD" w14:textId="77777777" w:rsidR="000D6C18" w:rsidRPr="00E75837" w:rsidRDefault="000D6C18" w:rsidP="000D6C18">
      <w:pPr>
        <w:pStyle w:val="PL"/>
      </w:pPr>
      <w:r w:rsidRPr="00E75837">
        <w:t>}</w:t>
      </w:r>
    </w:p>
    <w:p w14:paraId="7FFA53D9" w14:textId="77777777" w:rsidR="000D6C18" w:rsidRPr="00E75837" w:rsidRDefault="000D6C18" w:rsidP="000D6C18">
      <w:pPr>
        <w:pStyle w:val="PL"/>
      </w:pPr>
    </w:p>
    <w:p w14:paraId="416FB926" w14:textId="77777777" w:rsidR="000D6C18" w:rsidRPr="00E75837" w:rsidRDefault="000D6C18" w:rsidP="000D6C18">
      <w:pPr>
        <w:pStyle w:val="PL"/>
      </w:pPr>
      <w:r w:rsidRPr="00E75837">
        <w:t xml:space="preserve">UE-NR-Capability-v16c0 ::=               </w:t>
      </w:r>
      <w:r w:rsidRPr="00E75837">
        <w:rPr>
          <w:color w:val="993366"/>
        </w:rPr>
        <w:t>SEQUENCE</w:t>
      </w:r>
      <w:r w:rsidRPr="00E75837">
        <w:t xml:space="preserve"> {</w:t>
      </w:r>
    </w:p>
    <w:p w14:paraId="761EB075" w14:textId="77777777" w:rsidR="000D6C18" w:rsidRPr="00E75837" w:rsidRDefault="000D6C18" w:rsidP="000D6C18">
      <w:pPr>
        <w:pStyle w:val="PL"/>
      </w:pPr>
      <w:r w:rsidRPr="00E75837">
        <w:t xml:space="preserve">    rf-Parameters-v16c0                      RF-Parameters-v16c0                                          </w:t>
      </w:r>
      <w:r w:rsidRPr="00E75837">
        <w:rPr>
          <w:color w:val="993366"/>
        </w:rPr>
        <w:t>OPTIONAL</w:t>
      </w:r>
      <w:r w:rsidRPr="00E75837">
        <w:t>,</w:t>
      </w:r>
    </w:p>
    <w:p w14:paraId="1264678D" w14:textId="77777777" w:rsidR="000D6C18" w:rsidRPr="00E75837" w:rsidRDefault="000D6C18" w:rsidP="000D6C18">
      <w:pPr>
        <w:pStyle w:val="PL"/>
      </w:pPr>
      <w:r w:rsidRPr="00E75837">
        <w:t xml:space="preserve">    nonCriticalExtension                     UE-NR-Capability-v16d0                                       </w:t>
      </w:r>
      <w:r w:rsidRPr="00E75837">
        <w:rPr>
          <w:color w:val="993366"/>
        </w:rPr>
        <w:t>OPTIONAL</w:t>
      </w:r>
    </w:p>
    <w:p w14:paraId="30E54731" w14:textId="77777777" w:rsidR="000D6C18" w:rsidRPr="00E75837" w:rsidRDefault="000D6C18" w:rsidP="000D6C18">
      <w:pPr>
        <w:pStyle w:val="PL"/>
      </w:pPr>
      <w:r w:rsidRPr="00E75837">
        <w:t>}</w:t>
      </w:r>
    </w:p>
    <w:p w14:paraId="66E8FAC4" w14:textId="77777777" w:rsidR="000D6C18" w:rsidRPr="00E75837" w:rsidRDefault="000D6C18" w:rsidP="000D6C18">
      <w:pPr>
        <w:pStyle w:val="PL"/>
      </w:pPr>
    </w:p>
    <w:p w14:paraId="12E9147C" w14:textId="77777777" w:rsidR="000D6C18" w:rsidRPr="00E75837" w:rsidRDefault="000D6C18" w:rsidP="000D6C18">
      <w:pPr>
        <w:pStyle w:val="PL"/>
      </w:pPr>
      <w:r w:rsidRPr="00E75837">
        <w:t xml:space="preserve">UE-NR-Capability-v16d0 ::=               </w:t>
      </w:r>
      <w:r w:rsidRPr="00E75837">
        <w:rPr>
          <w:color w:val="993366"/>
        </w:rPr>
        <w:t>SEQUENCE</w:t>
      </w:r>
      <w:r w:rsidRPr="00E75837">
        <w:t xml:space="preserve"> {</w:t>
      </w:r>
    </w:p>
    <w:p w14:paraId="12C3A660" w14:textId="77777777" w:rsidR="000D6C18" w:rsidRPr="00E75837" w:rsidRDefault="000D6C18" w:rsidP="000D6C18">
      <w:pPr>
        <w:pStyle w:val="PL"/>
      </w:pPr>
      <w:r w:rsidRPr="00E75837">
        <w:t xml:space="preserve">    featureSets-v16d0                        FeatureSets-v16d0                                            </w:t>
      </w:r>
      <w:r w:rsidRPr="00E75837">
        <w:rPr>
          <w:color w:val="993366"/>
        </w:rPr>
        <w:t>OPTIONAL</w:t>
      </w:r>
      <w:r w:rsidRPr="00E75837">
        <w:t>,</w:t>
      </w:r>
    </w:p>
    <w:p w14:paraId="76D275BB" w14:textId="1D9AC71D" w:rsidR="000D6C18" w:rsidRPr="00E75837" w:rsidRDefault="000D6C18" w:rsidP="000D6C18">
      <w:pPr>
        <w:pStyle w:val="PL"/>
      </w:pPr>
      <w:r w:rsidRPr="00E75837">
        <w:t xml:space="preserve">    nonCriticalExtension                     </w:t>
      </w:r>
      <w:ins w:id="228" w:author="QC(MK)08" w:date="2024-11-28T16:16:00Z">
        <w:r w:rsidR="009D6DA0" w:rsidRPr="009D6DA0">
          <w:t>UE-NR-Capability-v16x0</w:t>
        </w:r>
      </w:ins>
      <w:del w:id="229" w:author="QC(MK)08" w:date="2024-11-28T16:16:00Z">
        <w:r w:rsidRPr="00E75837" w:rsidDel="009D6DA0">
          <w:rPr>
            <w:color w:val="993366"/>
          </w:rPr>
          <w:delText>SEQUENCE</w:delText>
        </w:r>
        <w:r w:rsidRPr="00E75837" w:rsidDel="009D6DA0">
          <w:delText xml:space="preserve"> {}</w:delText>
        </w:r>
      </w:del>
      <w:r w:rsidRPr="00E75837">
        <w:t xml:space="preserve">                                                  </w:t>
      </w:r>
      <w:r w:rsidRPr="00E75837">
        <w:rPr>
          <w:color w:val="993366"/>
        </w:rPr>
        <w:t>OPTIONAL</w:t>
      </w:r>
    </w:p>
    <w:p w14:paraId="02FB845E" w14:textId="77777777" w:rsidR="000D6C18" w:rsidRDefault="000D6C18" w:rsidP="000D6C18">
      <w:pPr>
        <w:pStyle w:val="PL"/>
        <w:rPr>
          <w:ins w:id="230" w:author="QC(MK)08" w:date="2024-11-28T16:16:00Z"/>
          <w:rFonts w:eastAsiaTheme="minorEastAsia"/>
          <w:lang w:eastAsia="ja-JP"/>
        </w:rPr>
      </w:pPr>
      <w:r w:rsidRPr="00E75837">
        <w:t>}</w:t>
      </w:r>
    </w:p>
    <w:p w14:paraId="5B90BC4E" w14:textId="77777777" w:rsidR="009D6DA0" w:rsidRPr="009D6DA0" w:rsidRDefault="009D6DA0" w:rsidP="000D6C18">
      <w:pPr>
        <w:pStyle w:val="PL"/>
        <w:rPr>
          <w:rFonts w:eastAsiaTheme="minorEastAsia"/>
          <w:lang w:eastAsia="ja-JP"/>
          <w:rPrChange w:id="231" w:author="QC(MK)08" w:date="2024-11-28T16:16:00Z">
            <w:rPr/>
          </w:rPrChange>
        </w:rPr>
      </w:pPr>
    </w:p>
    <w:p w14:paraId="7AE5569B" w14:textId="77777777" w:rsidR="009D6DA0" w:rsidRDefault="009D6DA0" w:rsidP="009D6DA0">
      <w:pPr>
        <w:pStyle w:val="PL"/>
        <w:rPr>
          <w:ins w:id="232" w:author="QC(MK)08" w:date="2024-11-28T16:16:00Z"/>
        </w:rPr>
      </w:pPr>
      <w:ins w:id="233" w:author="QC(MK)08" w:date="2024-11-28T16:16:00Z">
        <w:r>
          <w:t>UE-NR-Capability-v16x0 ::=               SEQUENCE {</w:t>
        </w:r>
      </w:ins>
    </w:p>
    <w:p w14:paraId="4B386CBF" w14:textId="77777777" w:rsidR="009D6DA0" w:rsidRDefault="009D6DA0" w:rsidP="009D6DA0">
      <w:pPr>
        <w:pStyle w:val="PL"/>
        <w:rPr>
          <w:ins w:id="234" w:author="QC(MK)08" w:date="2024-11-28T16:16:00Z"/>
        </w:rPr>
      </w:pPr>
      <w:ins w:id="235" w:author="QC(MK)08" w:date="2024-11-28T16:16:00Z">
        <w:r>
          <w:t xml:space="preserve">    -- Following field is only for REL-16 late non-critical extensions</w:t>
        </w:r>
      </w:ins>
    </w:p>
    <w:p w14:paraId="4EB0BFB7" w14:textId="77777777" w:rsidR="009D6DA0" w:rsidRDefault="009D6DA0" w:rsidP="009D6DA0">
      <w:pPr>
        <w:pStyle w:val="PL"/>
        <w:rPr>
          <w:ins w:id="236" w:author="QC(MK)08" w:date="2024-11-28T16:16:00Z"/>
        </w:rPr>
      </w:pPr>
      <w:ins w:id="237" w:author="QC(MK)08" w:date="2024-11-28T16:16:00Z">
        <w:r>
          <w:t xml:space="preserve">    lateNonCriticalExtension                 OCTET STRING                                                 OPTIONAL,</w:t>
        </w:r>
      </w:ins>
    </w:p>
    <w:p w14:paraId="6DB7B1A2" w14:textId="77777777" w:rsidR="009D6DA0" w:rsidRDefault="009D6DA0" w:rsidP="009D6DA0">
      <w:pPr>
        <w:pStyle w:val="PL"/>
        <w:rPr>
          <w:ins w:id="238" w:author="QC(MK)08" w:date="2024-11-28T16:16:00Z"/>
        </w:rPr>
      </w:pPr>
      <w:ins w:id="239" w:author="QC(MK)08" w:date="2024-11-28T16:16:00Z">
        <w:r>
          <w:t xml:space="preserve">    nonCriticalExtension                     UE-NR-Capability-v17x0                                       OPTIONAL</w:t>
        </w:r>
      </w:ins>
    </w:p>
    <w:p w14:paraId="0611C053" w14:textId="3B26921B" w:rsidR="000D6C18" w:rsidRDefault="009D6DA0" w:rsidP="009D6DA0">
      <w:pPr>
        <w:pStyle w:val="PL"/>
        <w:rPr>
          <w:ins w:id="240" w:author="QC(MK)08" w:date="2024-11-28T16:16:00Z"/>
          <w:rFonts w:eastAsiaTheme="minorEastAsia"/>
          <w:lang w:eastAsia="ja-JP"/>
        </w:rPr>
      </w:pPr>
      <w:ins w:id="241" w:author="QC(MK)08" w:date="2024-11-28T16:16:00Z">
        <w:r>
          <w:t>}</w:t>
        </w:r>
      </w:ins>
    </w:p>
    <w:p w14:paraId="0AC4A218" w14:textId="77777777" w:rsidR="009D6DA0" w:rsidRPr="009D6DA0" w:rsidRDefault="009D6DA0" w:rsidP="009D6DA0">
      <w:pPr>
        <w:pStyle w:val="PL"/>
        <w:rPr>
          <w:rFonts w:eastAsiaTheme="minorEastAsia"/>
          <w:lang w:eastAsia="ja-JP"/>
          <w:rPrChange w:id="242" w:author="QC(MK)08" w:date="2024-11-28T16:16:00Z">
            <w:rPr/>
          </w:rPrChange>
        </w:rPr>
      </w:pPr>
    </w:p>
    <w:p w14:paraId="720BF024" w14:textId="77777777" w:rsidR="000D6C18" w:rsidRPr="00E75837" w:rsidRDefault="000D6C18" w:rsidP="000D6C18">
      <w:pPr>
        <w:pStyle w:val="PL"/>
        <w:rPr>
          <w:color w:val="808080"/>
        </w:rPr>
      </w:pPr>
      <w:r w:rsidRPr="00E75837">
        <w:rPr>
          <w:color w:val="808080"/>
        </w:rPr>
        <w:t>-- Regular non-critical Rel-17 extensions:</w:t>
      </w:r>
    </w:p>
    <w:p w14:paraId="4F088A8E" w14:textId="77777777" w:rsidR="000D6C18" w:rsidRPr="00E75837" w:rsidRDefault="000D6C18" w:rsidP="000D6C18">
      <w:pPr>
        <w:pStyle w:val="PL"/>
      </w:pPr>
      <w:r w:rsidRPr="00E75837">
        <w:t xml:space="preserve">UE-NR-Capability-v1700 ::=               </w:t>
      </w:r>
      <w:r w:rsidRPr="00E75837">
        <w:rPr>
          <w:color w:val="993366"/>
        </w:rPr>
        <w:t>SEQUENCE</w:t>
      </w:r>
      <w:r w:rsidRPr="00E75837">
        <w:t xml:space="preserve"> {</w:t>
      </w:r>
    </w:p>
    <w:p w14:paraId="15B85376" w14:textId="77777777" w:rsidR="000D6C18" w:rsidRPr="00E75837" w:rsidRDefault="000D6C18" w:rsidP="000D6C18">
      <w:pPr>
        <w:pStyle w:val="PL"/>
      </w:pPr>
      <w:r w:rsidRPr="00E75837">
        <w:t xml:space="preserve">    inactiveStatePO-Determination-r17        </w:t>
      </w:r>
      <w:r w:rsidRPr="00E75837">
        <w:rPr>
          <w:color w:val="993366"/>
        </w:rPr>
        <w:t>ENUMERATED</w:t>
      </w:r>
      <w:r w:rsidRPr="00E75837">
        <w:t xml:space="preserve"> {supported}                                       </w:t>
      </w:r>
      <w:r w:rsidRPr="00E75837">
        <w:rPr>
          <w:color w:val="993366"/>
        </w:rPr>
        <w:t>OPTIONAL</w:t>
      </w:r>
      <w:r w:rsidRPr="00E75837">
        <w:t>,</w:t>
      </w:r>
    </w:p>
    <w:p w14:paraId="5B66A298" w14:textId="77777777" w:rsidR="000D6C18" w:rsidRPr="00E75837" w:rsidRDefault="000D6C18" w:rsidP="000D6C18">
      <w:pPr>
        <w:pStyle w:val="PL"/>
      </w:pPr>
      <w:r w:rsidRPr="00E75837">
        <w:t xml:space="preserve">    highSpeedParameters-v1700                HighSpeedParameters-v1700                                    </w:t>
      </w:r>
      <w:r w:rsidRPr="00E75837">
        <w:rPr>
          <w:color w:val="993366"/>
        </w:rPr>
        <w:t>OPTIONAL</w:t>
      </w:r>
      <w:r w:rsidRPr="00E75837">
        <w:t>,</w:t>
      </w:r>
    </w:p>
    <w:p w14:paraId="0B787B10" w14:textId="77777777" w:rsidR="000D6C18" w:rsidRPr="00E75837" w:rsidRDefault="000D6C18" w:rsidP="000D6C18">
      <w:pPr>
        <w:pStyle w:val="PL"/>
      </w:pPr>
      <w:r w:rsidRPr="00E75837">
        <w:t xml:space="preserve">    powSav-Parameters-v1700                  PowSav-Parameters-v1700                                      </w:t>
      </w:r>
      <w:r w:rsidRPr="00E75837">
        <w:rPr>
          <w:color w:val="993366"/>
        </w:rPr>
        <w:t>OPTIONAL</w:t>
      </w:r>
      <w:r w:rsidRPr="00E75837">
        <w:t>,</w:t>
      </w:r>
    </w:p>
    <w:p w14:paraId="2815C01F" w14:textId="77777777" w:rsidR="000D6C18" w:rsidRPr="00E75837" w:rsidRDefault="000D6C18" w:rsidP="000D6C18">
      <w:pPr>
        <w:pStyle w:val="PL"/>
      </w:pPr>
      <w:r w:rsidRPr="00E75837">
        <w:lastRenderedPageBreak/>
        <w:t xml:space="preserve">    mac-Parameters-v1700                     MAC-Parameters-v1700                                         </w:t>
      </w:r>
      <w:r w:rsidRPr="00E75837">
        <w:rPr>
          <w:color w:val="993366"/>
        </w:rPr>
        <w:t>OPTIONAL</w:t>
      </w:r>
      <w:r w:rsidRPr="00E75837">
        <w:t>,</w:t>
      </w:r>
    </w:p>
    <w:p w14:paraId="65783EA6" w14:textId="77777777" w:rsidR="000D6C18" w:rsidRPr="00E75837" w:rsidRDefault="000D6C18" w:rsidP="000D6C18">
      <w:pPr>
        <w:pStyle w:val="PL"/>
      </w:pPr>
      <w:r w:rsidRPr="00E75837">
        <w:t xml:space="preserve">    ims-Parameters-v1700                     IMS-Parameters-v1700                                         </w:t>
      </w:r>
      <w:r w:rsidRPr="00E75837">
        <w:rPr>
          <w:color w:val="993366"/>
        </w:rPr>
        <w:t>OPTIONAL</w:t>
      </w:r>
      <w:r w:rsidRPr="00E75837">
        <w:t>,</w:t>
      </w:r>
    </w:p>
    <w:p w14:paraId="51085AE4" w14:textId="77777777" w:rsidR="000D6C18" w:rsidRPr="00E75837" w:rsidRDefault="000D6C18" w:rsidP="000D6C18">
      <w:pPr>
        <w:pStyle w:val="PL"/>
      </w:pPr>
      <w:r w:rsidRPr="00E75837">
        <w:t xml:space="preserve">    measAndMobParameters-v1700               MeasAndMobParameters-v1700,</w:t>
      </w:r>
    </w:p>
    <w:p w14:paraId="4893CEF2" w14:textId="77777777" w:rsidR="000D6C18" w:rsidRPr="00E75837" w:rsidRDefault="000D6C18" w:rsidP="000D6C18">
      <w:pPr>
        <w:pStyle w:val="PL"/>
      </w:pPr>
      <w:r w:rsidRPr="00E75837">
        <w:t xml:space="preserve">    appLayerMeasParameters-r17               AppLayerMeasParameters-r17                                   </w:t>
      </w:r>
      <w:r w:rsidRPr="00E75837">
        <w:rPr>
          <w:color w:val="993366"/>
        </w:rPr>
        <w:t>OPTIONAL</w:t>
      </w:r>
      <w:r w:rsidRPr="00E75837">
        <w:t>,</w:t>
      </w:r>
    </w:p>
    <w:p w14:paraId="6976E5E4" w14:textId="77777777" w:rsidR="000D6C18" w:rsidRPr="00E75837" w:rsidRDefault="000D6C18" w:rsidP="000D6C18">
      <w:pPr>
        <w:pStyle w:val="PL"/>
      </w:pPr>
      <w:r w:rsidRPr="00E75837">
        <w:t xml:space="preserve">    redCapParameters-r17                     RedCapParameters-r17                                         </w:t>
      </w:r>
      <w:r w:rsidRPr="00E75837">
        <w:rPr>
          <w:color w:val="993366"/>
        </w:rPr>
        <w:t>OPTIONAL</w:t>
      </w:r>
      <w:r w:rsidRPr="00E75837">
        <w:t>,</w:t>
      </w:r>
    </w:p>
    <w:p w14:paraId="115E3CB7" w14:textId="77777777" w:rsidR="000D6C18" w:rsidRPr="00E75837" w:rsidRDefault="000D6C18" w:rsidP="000D6C18">
      <w:pPr>
        <w:pStyle w:val="PL"/>
      </w:pPr>
      <w:r w:rsidRPr="00E75837">
        <w:t xml:space="preserve">    ra-SDT-r17                               </w:t>
      </w:r>
      <w:r w:rsidRPr="00E75837">
        <w:rPr>
          <w:color w:val="993366"/>
        </w:rPr>
        <w:t>ENUMERATED</w:t>
      </w:r>
      <w:r w:rsidRPr="00E75837">
        <w:t xml:space="preserve"> {supported}                                       </w:t>
      </w:r>
      <w:r w:rsidRPr="00E75837">
        <w:rPr>
          <w:color w:val="993366"/>
        </w:rPr>
        <w:t>OPTIONAL</w:t>
      </w:r>
      <w:r w:rsidRPr="00E75837">
        <w:t>,</w:t>
      </w:r>
    </w:p>
    <w:p w14:paraId="674BE6A2" w14:textId="77777777" w:rsidR="000D6C18" w:rsidRPr="00E75837" w:rsidRDefault="000D6C18" w:rsidP="000D6C18">
      <w:pPr>
        <w:pStyle w:val="PL"/>
      </w:pPr>
      <w:r w:rsidRPr="00E75837">
        <w:t xml:space="preserve">    srb-SDT-r17                              </w:t>
      </w:r>
      <w:r w:rsidRPr="00E75837">
        <w:rPr>
          <w:color w:val="993366"/>
        </w:rPr>
        <w:t>ENUMERATED</w:t>
      </w:r>
      <w:r w:rsidRPr="00E75837">
        <w:t xml:space="preserve"> {supported}                                       </w:t>
      </w:r>
      <w:r w:rsidRPr="00E75837">
        <w:rPr>
          <w:color w:val="993366"/>
        </w:rPr>
        <w:t>OPTIONAL</w:t>
      </w:r>
      <w:r w:rsidRPr="00E75837">
        <w:t>,</w:t>
      </w:r>
    </w:p>
    <w:p w14:paraId="65DBD0DB" w14:textId="77777777" w:rsidR="000D6C18" w:rsidRPr="00E75837" w:rsidRDefault="000D6C18" w:rsidP="000D6C18">
      <w:pPr>
        <w:pStyle w:val="PL"/>
      </w:pPr>
      <w:r w:rsidRPr="00E75837">
        <w:t xml:space="preserve">    gNB-SideRTT-BasedPDC-r17                 </w:t>
      </w:r>
      <w:r w:rsidRPr="00E75837">
        <w:rPr>
          <w:color w:val="993366"/>
        </w:rPr>
        <w:t>ENUMERATED</w:t>
      </w:r>
      <w:r w:rsidRPr="00E75837">
        <w:t xml:space="preserve"> {supported}                                       </w:t>
      </w:r>
      <w:r w:rsidRPr="00E75837">
        <w:rPr>
          <w:color w:val="993366"/>
        </w:rPr>
        <w:t>OPTIONAL</w:t>
      </w:r>
      <w:r w:rsidRPr="00E75837">
        <w:t>,</w:t>
      </w:r>
    </w:p>
    <w:p w14:paraId="3CE85300" w14:textId="77777777" w:rsidR="000D6C18" w:rsidRPr="00E75837" w:rsidRDefault="000D6C18" w:rsidP="000D6C18">
      <w:pPr>
        <w:pStyle w:val="PL"/>
      </w:pPr>
      <w:r w:rsidRPr="00E75837">
        <w:t xml:space="preserve">    bh-RLF-DetectionRecovery-Indication-r17  </w:t>
      </w:r>
      <w:r w:rsidRPr="00E75837">
        <w:rPr>
          <w:color w:val="993366"/>
        </w:rPr>
        <w:t>ENUMERATED</w:t>
      </w:r>
      <w:r w:rsidRPr="00E75837">
        <w:t xml:space="preserve"> {supported}                                       </w:t>
      </w:r>
      <w:r w:rsidRPr="00E75837">
        <w:rPr>
          <w:color w:val="993366"/>
        </w:rPr>
        <w:t>OPTIONAL</w:t>
      </w:r>
      <w:r w:rsidRPr="00E75837">
        <w:t>,</w:t>
      </w:r>
    </w:p>
    <w:p w14:paraId="37C500FD" w14:textId="77777777" w:rsidR="000D6C18" w:rsidRPr="00E75837" w:rsidRDefault="000D6C18" w:rsidP="000D6C18">
      <w:pPr>
        <w:pStyle w:val="PL"/>
      </w:pPr>
      <w:r w:rsidRPr="00E75837">
        <w:t xml:space="preserve">    nrdc-Parameters-v1700                    NRDC-Parameters-v1700                                        </w:t>
      </w:r>
      <w:r w:rsidRPr="00E75837">
        <w:rPr>
          <w:color w:val="993366"/>
        </w:rPr>
        <w:t>OPTIONAL</w:t>
      </w:r>
      <w:r w:rsidRPr="00E75837">
        <w:t>,</w:t>
      </w:r>
    </w:p>
    <w:p w14:paraId="1BC3C985" w14:textId="77777777" w:rsidR="000D6C18" w:rsidRPr="00E75837" w:rsidRDefault="000D6C18" w:rsidP="000D6C18">
      <w:pPr>
        <w:pStyle w:val="PL"/>
      </w:pPr>
      <w:r w:rsidRPr="00E75837">
        <w:t xml:space="preserve">    bap-Parameters-v1700                     BAP-Parameters-v1700                                         </w:t>
      </w:r>
      <w:r w:rsidRPr="00E75837">
        <w:rPr>
          <w:color w:val="993366"/>
        </w:rPr>
        <w:t>OPTIONAL</w:t>
      </w:r>
      <w:r w:rsidRPr="00E75837">
        <w:t>,</w:t>
      </w:r>
    </w:p>
    <w:p w14:paraId="4116C477" w14:textId="77777777" w:rsidR="000D6C18" w:rsidRPr="00E75837" w:rsidRDefault="000D6C18" w:rsidP="000D6C18">
      <w:pPr>
        <w:pStyle w:val="PL"/>
      </w:pPr>
      <w:r w:rsidRPr="00E75837">
        <w:t xml:space="preserve">    musim-GapPreference-r17                  </w:t>
      </w:r>
      <w:r w:rsidRPr="00E75837">
        <w:rPr>
          <w:color w:val="993366"/>
        </w:rPr>
        <w:t>ENUMERATED</w:t>
      </w:r>
      <w:r w:rsidRPr="00E75837">
        <w:t xml:space="preserve"> {supported}                                       </w:t>
      </w:r>
      <w:r w:rsidRPr="00E75837">
        <w:rPr>
          <w:color w:val="993366"/>
        </w:rPr>
        <w:t>OPTIONAL</w:t>
      </w:r>
      <w:r w:rsidRPr="00E75837">
        <w:t>,</w:t>
      </w:r>
    </w:p>
    <w:p w14:paraId="217BD835" w14:textId="77777777" w:rsidR="000D6C18" w:rsidRPr="00E75837" w:rsidRDefault="000D6C18" w:rsidP="000D6C18">
      <w:pPr>
        <w:pStyle w:val="PL"/>
      </w:pPr>
      <w:r w:rsidRPr="00E75837">
        <w:t xml:space="preserve">    musimLeaveConnected-r17                  </w:t>
      </w:r>
      <w:r w:rsidRPr="00E75837">
        <w:rPr>
          <w:color w:val="993366"/>
        </w:rPr>
        <w:t>ENUMERATED</w:t>
      </w:r>
      <w:r w:rsidRPr="00E75837">
        <w:t xml:space="preserve"> {supported}                                       </w:t>
      </w:r>
      <w:r w:rsidRPr="00E75837">
        <w:rPr>
          <w:color w:val="993366"/>
        </w:rPr>
        <w:t>OPTIONAL</w:t>
      </w:r>
      <w:r w:rsidRPr="00E75837">
        <w:t>,</w:t>
      </w:r>
    </w:p>
    <w:p w14:paraId="27222DF7" w14:textId="77777777" w:rsidR="000D6C18" w:rsidRPr="00E75837" w:rsidRDefault="000D6C18" w:rsidP="000D6C18">
      <w:pPr>
        <w:pStyle w:val="PL"/>
      </w:pPr>
      <w:r w:rsidRPr="00E75837">
        <w:t xml:space="preserve">    mbs-Parameters-r17                       MBS-Parameters-r17,</w:t>
      </w:r>
    </w:p>
    <w:p w14:paraId="654A25DC" w14:textId="77777777" w:rsidR="000D6C18" w:rsidRPr="00E75837" w:rsidRDefault="000D6C18" w:rsidP="000D6C18">
      <w:pPr>
        <w:pStyle w:val="PL"/>
      </w:pPr>
      <w:r w:rsidRPr="00E75837">
        <w:t xml:space="preserve">    nonTerrestrialNetwork-r17                </w:t>
      </w:r>
      <w:r w:rsidRPr="00E75837">
        <w:rPr>
          <w:color w:val="993366"/>
        </w:rPr>
        <w:t>ENUMERATED</w:t>
      </w:r>
      <w:r w:rsidRPr="00E75837">
        <w:t xml:space="preserve"> {supported}                                       </w:t>
      </w:r>
      <w:r w:rsidRPr="00E75837">
        <w:rPr>
          <w:color w:val="993366"/>
        </w:rPr>
        <w:t>OPTIONAL</w:t>
      </w:r>
      <w:r w:rsidRPr="00E75837">
        <w:t>,</w:t>
      </w:r>
    </w:p>
    <w:p w14:paraId="689B4D8C" w14:textId="77777777" w:rsidR="000D6C18" w:rsidRPr="00E75837" w:rsidRDefault="000D6C18" w:rsidP="000D6C18">
      <w:pPr>
        <w:pStyle w:val="PL"/>
      </w:pPr>
      <w:r w:rsidRPr="00E75837">
        <w:t xml:space="preserve">    ntn-ScenarioSupport-r17                  </w:t>
      </w:r>
      <w:r w:rsidRPr="00E75837">
        <w:rPr>
          <w:color w:val="993366"/>
        </w:rPr>
        <w:t>ENUMERATED</w:t>
      </w:r>
      <w:r w:rsidRPr="00E75837">
        <w:t xml:space="preserve"> {gso, ngso}                                       </w:t>
      </w:r>
      <w:r w:rsidRPr="00E75837">
        <w:rPr>
          <w:color w:val="993366"/>
        </w:rPr>
        <w:t>OPTIONAL</w:t>
      </w:r>
      <w:r w:rsidRPr="00E75837">
        <w:t>,</w:t>
      </w:r>
    </w:p>
    <w:p w14:paraId="28FAF1E4" w14:textId="77777777" w:rsidR="000D6C18" w:rsidRPr="00E75837" w:rsidRDefault="000D6C18" w:rsidP="000D6C18">
      <w:pPr>
        <w:pStyle w:val="PL"/>
      </w:pPr>
      <w:r w:rsidRPr="00E75837">
        <w:t xml:space="preserve">    sliceInfoforCellReselection-r17          </w:t>
      </w:r>
      <w:r w:rsidRPr="00E75837">
        <w:rPr>
          <w:color w:val="993366"/>
        </w:rPr>
        <w:t>ENUMERATED</w:t>
      </w:r>
      <w:r w:rsidRPr="00E75837">
        <w:t xml:space="preserve"> {supported}                                       </w:t>
      </w:r>
      <w:r w:rsidRPr="00E75837">
        <w:rPr>
          <w:color w:val="993366"/>
        </w:rPr>
        <w:t>OPTIONAL</w:t>
      </w:r>
      <w:r w:rsidRPr="00E75837">
        <w:t>,</w:t>
      </w:r>
    </w:p>
    <w:p w14:paraId="3E1E7F3C" w14:textId="77777777" w:rsidR="000D6C18" w:rsidRPr="00E75837" w:rsidRDefault="000D6C18" w:rsidP="000D6C18">
      <w:pPr>
        <w:pStyle w:val="PL"/>
      </w:pPr>
      <w:r w:rsidRPr="00E75837">
        <w:t xml:space="preserve">    ue-RadioPagingInfo-r17                   UE-RadioPagingInfo-r17                                       </w:t>
      </w:r>
      <w:r w:rsidRPr="00E75837">
        <w:rPr>
          <w:color w:val="993366"/>
        </w:rPr>
        <w:t>OPTIONAL</w:t>
      </w:r>
      <w:r w:rsidRPr="00E75837">
        <w:t>,</w:t>
      </w:r>
    </w:p>
    <w:p w14:paraId="3303FE9C" w14:textId="77777777" w:rsidR="000D6C18" w:rsidRPr="00E75837" w:rsidRDefault="000D6C18" w:rsidP="000D6C18">
      <w:pPr>
        <w:pStyle w:val="PL"/>
        <w:rPr>
          <w:color w:val="808080"/>
        </w:rPr>
      </w:pPr>
      <w:r w:rsidRPr="00E75837">
        <w:t xml:space="preserve">    </w:t>
      </w:r>
      <w:r w:rsidRPr="00E75837">
        <w:rPr>
          <w:color w:val="808080"/>
        </w:rPr>
        <w:t>-- R4 17-2 UL gap pattern for Tx power management</w:t>
      </w:r>
    </w:p>
    <w:p w14:paraId="3B4B6A08" w14:textId="77777777" w:rsidR="000D6C18" w:rsidRPr="00E75837" w:rsidRDefault="000D6C18" w:rsidP="000D6C18">
      <w:pPr>
        <w:pStyle w:val="PL"/>
      </w:pPr>
      <w:r w:rsidRPr="00E75837">
        <w:t xml:space="preserve">    ul-GapFR2-Pattern-r17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                                        </w:t>
      </w:r>
      <w:r w:rsidRPr="00E75837">
        <w:rPr>
          <w:color w:val="993366"/>
        </w:rPr>
        <w:t>OPTIONAL</w:t>
      </w:r>
      <w:r w:rsidRPr="00E75837">
        <w:t>,</w:t>
      </w:r>
    </w:p>
    <w:p w14:paraId="572F9A0F" w14:textId="77777777" w:rsidR="000D6C18" w:rsidRPr="00E75837" w:rsidRDefault="000D6C18" w:rsidP="000D6C18">
      <w:pPr>
        <w:pStyle w:val="PL"/>
      </w:pPr>
      <w:r w:rsidRPr="00E75837">
        <w:t xml:space="preserve">    ntn-Parameters-r17                       NTN-Parameters-r17                                           </w:t>
      </w:r>
      <w:r w:rsidRPr="00E75837">
        <w:rPr>
          <w:color w:val="993366"/>
        </w:rPr>
        <w:t>OPTIONAL</w:t>
      </w:r>
      <w:r w:rsidRPr="00E75837">
        <w:t>,</w:t>
      </w:r>
    </w:p>
    <w:p w14:paraId="58361387" w14:textId="77777777" w:rsidR="000D6C18" w:rsidRPr="00E75837" w:rsidRDefault="000D6C18" w:rsidP="000D6C18">
      <w:pPr>
        <w:pStyle w:val="PL"/>
      </w:pPr>
      <w:r w:rsidRPr="00E75837">
        <w:t xml:space="preserve">    nonCriticalExtension                     UE-NR-Capability-v1740                                       </w:t>
      </w:r>
      <w:r w:rsidRPr="00E75837">
        <w:rPr>
          <w:color w:val="993366"/>
        </w:rPr>
        <w:t>OPTIONAL</w:t>
      </w:r>
    </w:p>
    <w:p w14:paraId="2D981955" w14:textId="77777777" w:rsidR="000D6C18" w:rsidRPr="00E75837" w:rsidRDefault="000D6C18" w:rsidP="000D6C18">
      <w:pPr>
        <w:pStyle w:val="PL"/>
      </w:pPr>
      <w:r w:rsidRPr="00E75837">
        <w:t>}</w:t>
      </w:r>
    </w:p>
    <w:p w14:paraId="3F108BF3" w14:textId="77777777" w:rsidR="000D6C18" w:rsidRPr="00E75837" w:rsidRDefault="000D6C18" w:rsidP="000D6C18">
      <w:pPr>
        <w:pStyle w:val="PL"/>
      </w:pPr>
    </w:p>
    <w:p w14:paraId="78D5BA59" w14:textId="77777777" w:rsidR="000D6C18" w:rsidRPr="00E75837" w:rsidRDefault="000D6C18" w:rsidP="000D6C18">
      <w:pPr>
        <w:pStyle w:val="PL"/>
      </w:pPr>
      <w:r w:rsidRPr="00E75837">
        <w:t xml:space="preserve">UE-NR-Capability-v1740 ::=               </w:t>
      </w:r>
      <w:r w:rsidRPr="00E75837">
        <w:rPr>
          <w:color w:val="993366"/>
        </w:rPr>
        <w:t>SEQUENCE</w:t>
      </w:r>
      <w:r w:rsidRPr="00E75837">
        <w:t xml:space="preserve"> {</w:t>
      </w:r>
    </w:p>
    <w:p w14:paraId="3A5AD6B4" w14:textId="77777777" w:rsidR="000D6C18" w:rsidRPr="00E75837" w:rsidRDefault="000D6C18" w:rsidP="000D6C18">
      <w:pPr>
        <w:pStyle w:val="PL"/>
      </w:pPr>
      <w:r w:rsidRPr="00E75837">
        <w:t xml:space="preserve">    redCapParameters-v1740                   RedCapParameters-v1740,</w:t>
      </w:r>
    </w:p>
    <w:p w14:paraId="49EB804C" w14:textId="77777777" w:rsidR="000D6C18" w:rsidRPr="00E75837" w:rsidRDefault="000D6C18" w:rsidP="000D6C18">
      <w:pPr>
        <w:pStyle w:val="PL"/>
      </w:pPr>
      <w:r w:rsidRPr="00E75837">
        <w:t xml:space="preserve">    nonCriticalExtension                     UE-NR-Capability-v1750                                       </w:t>
      </w:r>
      <w:r w:rsidRPr="00E75837">
        <w:rPr>
          <w:color w:val="993366"/>
        </w:rPr>
        <w:t>OPTIONAL</w:t>
      </w:r>
    </w:p>
    <w:p w14:paraId="6AA5B355" w14:textId="77777777" w:rsidR="000D6C18" w:rsidRPr="00E75837" w:rsidRDefault="000D6C18" w:rsidP="000D6C18">
      <w:pPr>
        <w:pStyle w:val="PL"/>
      </w:pPr>
      <w:r w:rsidRPr="00E75837">
        <w:t>}</w:t>
      </w:r>
    </w:p>
    <w:p w14:paraId="71DDA7E8" w14:textId="77777777" w:rsidR="000D6C18" w:rsidRPr="00E75837" w:rsidRDefault="000D6C18" w:rsidP="000D6C18">
      <w:pPr>
        <w:pStyle w:val="PL"/>
      </w:pPr>
    </w:p>
    <w:p w14:paraId="5F7F5BED" w14:textId="77777777" w:rsidR="000D6C18" w:rsidRPr="00E75837" w:rsidRDefault="000D6C18" w:rsidP="000D6C18">
      <w:pPr>
        <w:pStyle w:val="PL"/>
      </w:pPr>
      <w:r w:rsidRPr="00E75837">
        <w:t xml:space="preserve">UE-NR-Capability-v1750 ::=               </w:t>
      </w:r>
      <w:r w:rsidRPr="00E75837">
        <w:rPr>
          <w:color w:val="993366"/>
        </w:rPr>
        <w:t>SEQUENCE</w:t>
      </w:r>
      <w:r w:rsidRPr="00E75837">
        <w:t xml:space="preserve"> {</w:t>
      </w:r>
    </w:p>
    <w:p w14:paraId="33F67BA0" w14:textId="77777777" w:rsidR="000D6C18" w:rsidRPr="00E75837" w:rsidRDefault="000D6C18" w:rsidP="000D6C18">
      <w:pPr>
        <w:pStyle w:val="PL"/>
      </w:pPr>
      <w:r w:rsidRPr="00E75837">
        <w:t xml:space="preserve">    crossCarrierSchedulingConfigurationRelease-r17  </w:t>
      </w:r>
      <w:r w:rsidRPr="00E75837">
        <w:rPr>
          <w:color w:val="993366"/>
        </w:rPr>
        <w:t>ENUMERATED</w:t>
      </w:r>
      <w:r w:rsidRPr="00E75837">
        <w:t xml:space="preserve"> {supported}                                </w:t>
      </w:r>
      <w:r w:rsidRPr="00E75837">
        <w:rPr>
          <w:color w:val="993366"/>
        </w:rPr>
        <w:t>OPTIONAL</w:t>
      </w:r>
      <w:r w:rsidRPr="00E75837">
        <w:t>,</w:t>
      </w:r>
    </w:p>
    <w:p w14:paraId="11F16B84" w14:textId="77777777" w:rsidR="000D6C18" w:rsidRPr="00E75837" w:rsidRDefault="000D6C18" w:rsidP="000D6C18">
      <w:pPr>
        <w:pStyle w:val="PL"/>
      </w:pPr>
      <w:r w:rsidRPr="00E75837">
        <w:t xml:space="preserve">    nonCriticalExtension                            </w:t>
      </w:r>
      <w:r w:rsidRPr="00E75837">
        <w:rPr>
          <w:color w:val="993366"/>
        </w:rPr>
        <w:t>SEQUENCE</w:t>
      </w:r>
      <w:r w:rsidRPr="00E75837">
        <w:t xml:space="preserve"> {}                                           </w:t>
      </w:r>
      <w:r w:rsidRPr="00E75837">
        <w:rPr>
          <w:color w:val="993366"/>
        </w:rPr>
        <w:t>OPTIONAL</w:t>
      </w:r>
    </w:p>
    <w:p w14:paraId="75B657E1" w14:textId="77777777" w:rsidR="000D6C18" w:rsidRPr="00E75837" w:rsidRDefault="000D6C18" w:rsidP="000D6C18">
      <w:pPr>
        <w:pStyle w:val="PL"/>
      </w:pPr>
      <w:r w:rsidRPr="00E75837">
        <w:t>}</w:t>
      </w:r>
    </w:p>
    <w:p w14:paraId="6F564407" w14:textId="77777777" w:rsidR="000D6C18" w:rsidRPr="00E75837" w:rsidRDefault="000D6C18" w:rsidP="000D6C18">
      <w:pPr>
        <w:pStyle w:val="PL"/>
      </w:pPr>
    </w:p>
    <w:p w14:paraId="5B7CB2F5" w14:textId="77777777" w:rsidR="000D6C18" w:rsidRPr="00E75837" w:rsidRDefault="000D6C18" w:rsidP="000D6C18">
      <w:pPr>
        <w:pStyle w:val="PL"/>
      </w:pPr>
      <w:r w:rsidRPr="00E75837">
        <w:t xml:space="preserve">UE-NR-CapabilityAddXDD-Mode ::=          </w:t>
      </w:r>
      <w:r w:rsidRPr="00E75837">
        <w:rPr>
          <w:color w:val="993366"/>
        </w:rPr>
        <w:t>SEQUENCE</w:t>
      </w:r>
      <w:r w:rsidRPr="00E75837">
        <w:t xml:space="preserve"> {</w:t>
      </w:r>
    </w:p>
    <w:p w14:paraId="59EA48EE" w14:textId="77777777" w:rsidR="000D6C18" w:rsidRPr="00E75837" w:rsidRDefault="000D6C18" w:rsidP="000D6C18">
      <w:pPr>
        <w:pStyle w:val="PL"/>
      </w:pPr>
      <w:r w:rsidRPr="00E75837">
        <w:t xml:space="preserve">    phy-ParametersXDD-Diff                   Phy-ParametersXDD-Diff                                       </w:t>
      </w:r>
      <w:r w:rsidRPr="00E75837">
        <w:rPr>
          <w:color w:val="993366"/>
        </w:rPr>
        <w:t>OPTIONAL</w:t>
      </w:r>
      <w:r w:rsidRPr="00E75837">
        <w:t>,</w:t>
      </w:r>
    </w:p>
    <w:p w14:paraId="0BFCA9D5" w14:textId="77777777" w:rsidR="000D6C18" w:rsidRPr="00E75837" w:rsidRDefault="000D6C18" w:rsidP="000D6C18">
      <w:pPr>
        <w:pStyle w:val="PL"/>
      </w:pPr>
      <w:r w:rsidRPr="00E75837">
        <w:t xml:space="preserve">    mac-ParametersXDD-Diff                   MAC-ParametersXDD-Diff                                       </w:t>
      </w:r>
      <w:r w:rsidRPr="00E75837">
        <w:rPr>
          <w:color w:val="993366"/>
        </w:rPr>
        <w:t>OPTIONAL</w:t>
      </w:r>
      <w:r w:rsidRPr="00E75837">
        <w:t>,</w:t>
      </w:r>
    </w:p>
    <w:p w14:paraId="770BFBE9" w14:textId="77777777" w:rsidR="000D6C18" w:rsidRPr="00E75837" w:rsidRDefault="000D6C18" w:rsidP="000D6C18">
      <w:pPr>
        <w:pStyle w:val="PL"/>
      </w:pPr>
      <w:r w:rsidRPr="00E75837">
        <w:t xml:space="preserve">    measAndMobParametersXDD-Diff             MeasAndMobParametersXDD-Diff                                 </w:t>
      </w:r>
      <w:r w:rsidRPr="00E75837">
        <w:rPr>
          <w:color w:val="993366"/>
        </w:rPr>
        <w:t>OPTIONAL</w:t>
      </w:r>
    </w:p>
    <w:p w14:paraId="21CC07F1" w14:textId="77777777" w:rsidR="000D6C18" w:rsidRPr="00E75837" w:rsidRDefault="000D6C18" w:rsidP="000D6C18">
      <w:pPr>
        <w:pStyle w:val="PL"/>
      </w:pPr>
      <w:r w:rsidRPr="00E75837">
        <w:t>}</w:t>
      </w:r>
    </w:p>
    <w:p w14:paraId="2B596A6A" w14:textId="77777777" w:rsidR="000D6C18" w:rsidRDefault="000D6C18" w:rsidP="000D6C18">
      <w:pPr>
        <w:pStyle w:val="PL"/>
        <w:rPr>
          <w:ins w:id="243" w:author="QC(MK)08" w:date="2024-11-28T16:17:00Z"/>
          <w:rFonts w:eastAsiaTheme="minorEastAsia"/>
          <w:lang w:eastAsia="ja-JP"/>
        </w:rPr>
      </w:pPr>
    </w:p>
    <w:p w14:paraId="06320148" w14:textId="77777777" w:rsidR="00855DA3" w:rsidRPr="00855DA3" w:rsidRDefault="00855DA3" w:rsidP="00855DA3">
      <w:pPr>
        <w:pStyle w:val="PL"/>
        <w:rPr>
          <w:ins w:id="244" w:author="QC(MK)08" w:date="2024-11-28T16:17:00Z"/>
          <w:rFonts w:eastAsiaTheme="minorEastAsia"/>
          <w:lang w:eastAsia="ja-JP"/>
        </w:rPr>
      </w:pPr>
      <w:ins w:id="245" w:author="QC(MK)08" w:date="2024-11-28T16:17:00Z">
        <w:r w:rsidRPr="00855DA3">
          <w:rPr>
            <w:rFonts w:eastAsiaTheme="minorEastAsia"/>
            <w:lang w:eastAsia="ja-JP"/>
          </w:rPr>
          <w:t>-- Late non-critical extensions from Rel-17 onwards:</w:t>
        </w:r>
      </w:ins>
    </w:p>
    <w:p w14:paraId="4767CA13" w14:textId="77777777" w:rsidR="00855DA3" w:rsidRPr="00855DA3" w:rsidRDefault="00855DA3" w:rsidP="00855DA3">
      <w:pPr>
        <w:pStyle w:val="PL"/>
        <w:rPr>
          <w:ins w:id="246" w:author="QC(MK)08" w:date="2024-11-28T16:17:00Z"/>
          <w:rFonts w:eastAsiaTheme="minorEastAsia"/>
          <w:lang w:eastAsia="ja-JP"/>
        </w:rPr>
      </w:pPr>
      <w:ins w:id="247" w:author="QC(MK)08" w:date="2024-11-28T16:17:00Z">
        <w:r w:rsidRPr="00855DA3">
          <w:rPr>
            <w:rFonts w:eastAsiaTheme="minorEastAsia"/>
            <w:lang w:eastAsia="ja-JP"/>
          </w:rPr>
          <w:t>UE-NR-Capability-v17x0 ::=               SEQUENCE {</w:t>
        </w:r>
      </w:ins>
    </w:p>
    <w:p w14:paraId="73C0071A" w14:textId="77777777" w:rsidR="00855DA3" w:rsidRPr="00855DA3" w:rsidRDefault="00855DA3" w:rsidP="00855DA3">
      <w:pPr>
        <w:pStyle w:val="PL"/>
        <w:rPr>
          <w:ins w:id="248" w:author="QC(MK)08" w:date="2024-11-28T16:17:00Z"/>
          <w:rFonts w:eastAsiaTheme="minorEastAsia"/>
          <w:lang w:eastAsia="ja-JP"/>
        </w:rPr>
      </w:pPr>
      <w:ins w:id="249" w:author="QC(MK)08" w:date="2024-11-28T16:17:00Z">
        <w:r w:rsidRPr="00855DA3">
          <w:rPr>
            <w:rFonts w:eastAsiaTheme="minorEastAsia"/>
            <w:lang w:eastAsia="ja-JP"/>
          </w:rPr>
          <w:t xml:space="preserve">    ul-RRC-MaxCapaSegments-r17             ENUMERATED {supported}                           OPTIONAL,</w:t>
        </w:r>
      </w:ins>
    </w:p>
    <w:p w14:paraId="28DD663C" w14:textId="59202D00" w:rsidR="00855DA3" w:rsidRPr="00855DA3" w:rsidRDefault="00855DA3" w:rsidP="00855DA3">
      <w:pPr>
        <w:pStyle w:val="PL"/>
        <w:rPr>
          <w:ins w:id="250" w:author="QC(MK)08" w:date="2024-11-28T16:17:00Z"/>
          <w:rFonts w:eastAsiaTheme="minorEastAsia"/>
          <w:lang w:eastAsia="ja-JP"/>
        </w:rPr>
      </w:pPr>
      <w:ins w:id="251" w:author="QC(MK)08" w:date="2024-11-28T16:17:00Z">
        <w:r w:rsidRPr="00855DA3">
          <w:rPr>
            <w:rFonts w:eastAsiaTheme="minorEastAsia"/>
            <w:lang w:eastAsia="ja-JP"/>
          </w:rPr>
          <w:t xml:space="preserve">    nonCriticalExtension                  </w:t>
        </w:r>
        <w:r>
          <w:rPr>
            <w:rFonts w:eastAsiaTheme="minorEastAsia" w:hint="eastAsia"/>
            <w:lang w:eastAsia="ja-JP"/>
          </w:rPr>
          <w:t xml:space="preserve">  </w:t>
        </w:r>
        <w:r w:rsidRPr="00855DA3">
          <w:rPr>
            <w:rFonts w:eastAsiaTheme="minorEastAsia"/>
            <w:lang w:eastAsia="ja-JP"/>
          </w:rPr>
          <w:t>SEQUENCE {}                                      OPTIONAL</w:t>
        </w:r>
      </w:ins>
    </w:p>
    <w:p w14:paraId="70B6BCED" w14:textId="50A7D3F4" w:rsidR="00855DA3" w:rsidRDefault="00855DA3" w:rsidP="00855DA3">
      <w:pPr>
        <w:pStyle w:val="PL"/>
        <w:rPr>
          <w:ins w:id="252" w:author="QC(MK)08" w:date="2024-11-28T16:17:00Z"/>
          <w:rFonts w:eastAsiaTheme="minorEastAsia"/>
          <w:lang w:eastAsia="ja-JP"/>
        </w:rPr>
      </w:pPr>
      <w:ins w:id="253" w:author="QC(MK)08" w:date="2024-11-28T16:17:00Z">
        <w:r w:rsidRPr="00855DA3">
          <w:rPr>
            <w:rFonts w:eastAsiaTheme="minorEastAsia"/>
            <w:lang w:eastAsia="ja-JP"/>
          </w:rPr>
          <w:t>}</w:t>
        </w:r>
      </w:ins>
    </w:p>
    <w:p w14:paraId="0A35B84C" w14:textId="77777777" w:rsidR="00855DA3" w:rsidRPr="00855DA3" w:rsidRDefault="00855DA3" w:rsidP="00855DA3">
      <w:pPr>
        <w:pStyle w:val="PL"/>
        <w:rPr>
          <w:rFonts w:eastAsiaTheme="minorEastAsia"/>
          <w:lang w:eastAsia="ja-JP"/>
          <w:rPrChange w:id="254" w:author="QC(MK)08" w:date="2024-11-28T16:17:00Z">
            <w:rPr/>
          </w:rPrChange>
        </w:rPr>
      </w:pPr>
    </w:p>
    <w:p w14:paraId="20543163" w14:textId="77777777" w:rsidR="000D6C18" w:rsidRPr="00E75837" w:rsidRDefault="000D6C18" w:rsidP="000D6C18">
      <w:pPr>
        <w:pStyle w:val="PL"/>
      </w:pPr>
      <w:r w:rsidRPr="00E75837">
        <w:t xml:space="preserve">UE-NR-CapabilityAddXDD-Mode-v1530 ::=    </w:t>
      </w:r>
      <w:r w:rsidRPr="00E75837">
        <w:rPr>
          <w:color w:val="993366"/>
        </w:rPr>
        <w:t>SEQUENCE</w:t>
      </w:r>
      <w:r w:rsidRPr="00E75837">
        <w:t xml:space="preserve"> {</w:t>
      </w:r>
    </w:p>
    <w:p w14:paraId="58F76460" w14:textId="77777777" w:rsidR="000D6C18" w:rsidRPr="00E75837" w:rsidRDefault="000D6C18" w:rsidP="000D6C18">
      <w:pPr>
        <w:pStyle w:val="PL"/>
      </w:pPr>
      <w:r w:rsidRPr="00E75837">
        <w:t xml:space="preserve">    eutra-ParametersXDD-Diff                 EUTRA-ParametersXDD-Diff</w:t>
      </w:r>
    </w:p>
    <w:p w14:paraId="25D2A6AC" w14:textId="77777777" w:rsidR="000D6C18" w:rsidRPr="00E75837" w:rsidRDefault="000D6C18" w:rsidP="000D6C18">
      <w:pPr>
        <w:pStyle w:val="PL"/>
      </w:pPr>
      <w:r w:rsidRPr="00E75837">
        <w:t>}</w:t>
      </w:r>
    </w:p>
    <w:p w14:paraId="1D50C843" w14:textId="77777777" w:rsidR="000D6C18" w:rsidRPr="00E75837" w:rsidRDefault="000D6C18" w:rsidP="000D6C18">
      <w:pPr>
        <w:pStyle w:val="PL"/>
      </w:pPr>
    </w:p>
    <w:p w14:paraId="3F1F7986" w14:textId="77777777" w:rsidR="000D6C18" w:rsidRPr="00E75837" w:rsidRDefault="000D6C18" w:rsidP="000D6C18">
      <w:pPr>
        <w:pStyle w:val="PL"/>
      </w:pPr>
      <w:r w:rsidRPr="00E75837">
        <w:t xml:space="preserve">UE-NR-CapabilityAddFRX-Mode ::=          </w:t>
      </w:r>
      <w:r w:rsidRPr="00E75837">
        <w:rPr>
          <w:color w:val="993366"/>
        </w:rPr>
        <w:t>SEQUENCE</w:t>
      </w:r>
      <w:r w:rsidRPr="00E75837">
        <w:t xml:space="preserve"> {</w:t>
      </w:r>
    </w:p>
    <w:p w14:paraId="3585D296" w14:textId="77777777" w:rsidR="000D6C18" w:rsidRPr="00E75837" w:rsidRDefault="000D6C18" w:rsidP="000D6C18">
      <w:pPr>
        <w:pStyle w:val="PL"/>
      </w:pPr>
      <w:r w:rsidRPr="00E75837">
        <w:lastRenderedPageBreak/>
        <w:t xml:space="preserve">    phy-ParametersFRX-Diff                   Phy-ParametersFRX-Diff                                       </w:t>
      </w:r>
      <w:r w:rsidRPr="00E75837">
        <w:rPr>
          <w:color w:val="993366"/>
        </w:rPr>
        <w:t>OPTIONAL</w:t>
      </w:r>
      <w:r w:rsidRPr="00E75837">
        <w:t>,</w:t>
      </w:r>
    </w:p>
    <w:p w14:paraId="69EC9437" w14:textId="77777777" w:rsidR="000D6C18" w:rsidRPr="00E75837" w:rsidRDefault="000D6C18" w:rsidP="000D6C18">
      <w:pPr>
        <w:pStyle w:val="PL"/>
      </w:pPr>
      <w:r w:rsidRPr="00E75837">
        <w:t xml:space="preserve">    measAndMobParametersFRX-Diff             MeasAndMobParametersFRX-Diff                                 </w:t>
      </w:r>
      <w:r w:rsidRPr="00E75837">
        <w:rPr>
          <w:color w:val="993366"/>
        </w:rPr>
        <w:t>OPTIONAL</w:t>
      </w:r>
    </w:p>
    <w:p w14:paraId="33FEE603" w14:textId="77777777" w:rsidR="000D6C18" w:rsidRPr="00E75837" w:rsidRDefault="000D6C18" w:rsidP="000D6C18">
      <w:pPr>
        <w:pStyle w:val="PL"/>
      </w:pPr>
      <w:r w:rsidRPr="00E75837">
        <w:t>}</w:t>
      </w:r>
    </w:p>
    <w:p w14:paraId="54CAC75F" w14:textId="77777777" w:rsidR="000D6C18" w:rsidRPr="00E75837" w:rsidRDefault="000D6C18" w:rsidP="000D6C18">
      <w:pPr>
        <w:pStyle w:val="PL"/>
      </w:pPr>
    </w:p>
    <w:p w14:paraId="024F6FE4" w14:textId="77777777" w:rsidR="000D6C18" w:rsidRPr="00E75837" w:rsidRDefault="000D6C18" w:rsidP="000D6C18">
      <w:pPr>
        <w:pStyle w:val="PL"/>
      </w:pPr>
      <w:r w:rsidRPr="00E75837">
        <w:t xml:space="preserve">UE-NR-CapabilityAddFRX-Mode-v1540 ::=    </w:t>
      </w:r>
      <w:r w:rsidRPr="00E75837">
        <w:rPr>
          <w:color w:val="993366"/>
        </w:rPr>
        <w:t>SEQUENCE</w:t>
      </w:r>
      <w:r w:rsidRPr="00E75837">
        <w:t xml:space="preserve"> {</w:t>
      </w:r>
    </w:p>
    <w:p w14:paraId="3C843247" w14:textId="77777777" w:rsidR="000D6C18" w:rsidRPr="00E75837" w:rsidRDefault="000D6C18" w:rsidP="000D6C18">
      <w:pPr>
        <w:pStyle w:val="PL"/>
      </w:pPr>
      <w:r w:rsidRPr="00E75837">
        <w:t xml:space="preserve">    ims-ParametersFRX-Diff                   IMS-ParametersFRX-Diff                                       </w:t>
      </w:r>
      <w:r w:rsidRPr="00E75837">
        <w:rPr>
          <w:color w:val="993366"/>
        </w:rPr>
        <w:t>OPTIONAL</w:t>
      </w:r>
    </w:p>
    <w:p w14:paraId="3689AD54" w14:textId="77777777" w:rsidR="000D6C18" w:rsidRPr="00E75837" w:rsidRDefault="000D6C18" w:rsidP="000D6C18">
      <w:pPr>
        <w:pStyle w:val="PL"/>
      </w:pPr>
      <w:r w:rsidRPr="00E75837">
        <w:t>}</w:t>
      </w:r>
    </w:p>
    <w:p w14:paraId="5ACB50B2" w14:textId="77777777" w:rsidR="000D6C18" w:rsidRPr="00E75837" w:rsidRDefault="000D6C18" w:rsidP="000D6C18">
      <w:pPr>
        <w:pStyle w:val="PL"/>
      </w:pPr>
    </w:p>
    <w:p w14:paraId="44E3AD0E" w14:textId="77777777" w:rsidR="000D6C18" w:rsidRPr="00E75837" w:rsidRDefault="000D6C18" w:rsidP="000D6C18">
      <w:pPr>
        <w:pStyle w:val="PL"/>
      </w:pPr>
      <w:r w:rsidRPr="00E75837">
        <w:t xml:space="preserve">UE-NR-CapabilityAddFRX-Mode-v1610 ::=    </w:t>
      </w:r>
      <w:r w:rsidRPr="00E75837">
        <w:rPr>
          <w:color w:val="993366"/>
        </w:rPr>
        <w:t>SEQUENCE</w:t>
      </w:r>
      <w:r w:rsidRPr="00E75837">
        <w:t xml:space="preserve"> {</w:t>
      </w:r>
    </w:p>
    <w:p w14:paraId="6D72DD9B" w14:textId="77777777" w:rsidR="000D6C18" w:rsidRPr="00E75837" w:rsidRDefault="000D6C18" w:rsidP="000D6C18">
      <w:pPr>
        <w:pStyle w:val="PL"/>
      </w:pPr>
      <w:r w:rsidRPr="00E75837">
        <w:t xml:space="preserve">    powSav-ParametersFRX-Diff-r16            PowSav-ParametersFRX-Diff-r16                                </w:t>
      </w:r>
      <w:r w:rsidRPr="00E75837">
        <w:rPr>
          <w:color w:val="993366"/>
        </w:rPr>
        <w:t>OPTIONAL</w:t>
      </w:r>
      <w:r w:rsidRPr="00E75837">
        <w:t>,</w:t>
      </w:r>
    </w:p>
    <w:p w14:paraId="6AAC763F" w14:textId="77777777" w:rsidR="000D6C18" w:rsidRPr="00E75837" w:rsidRDefault="000D6C18" w:rsidP="000D6C18">
      <w:pPr>
        <w:pStyle w:val="PL"/>
      </w:pPr>
      <w:r w:rsidRPr="00E75837">
        <w:t xml:space="preserve">    mac-ParametersFRX-Diff-r16               MAC-ParametersFRX-Diff-r16                                   </w:t>
      </w:r>
      <w:r w:rsidRPr="00E75837">
        <w:rPr>
          <w:color w:val="993366"/>
        </w:rPr>
        <w:t>OPTIONAL</w:t>
      </w:r>
    </w:p>
    <w:p w14:paraId="7541414D" w14:textId="77777777" w:rsidR="000D6C18" w:rsidRPr="00E75837" w:rsidRDefault="000D6C18" w:rsidP="000D6C18">
      <w:pPr>
        <w:pStyle w:val="PL"/>
      </w:pPr>
      <w:r w:rsidRPr="00E75837">
        <w:t>}</w:t>
      </w:r>
    </w:p>
    <w:p w14:paraId="63730ED2" w14:textId="77777777" w:rsidR="000D6C18" w:rsidRPr="00E75837" w:rsidRDefault="000D6C18" w:rsidP="000D6C18">
      <w:pPr>
        <w:pStyle w:val="PL"/>
      </w:pPr>
    </w:p>
    <w:p w14:paraId="500C8533" w14:textId="77777777" w:rsidR="000D6C18" w:rsidRPr="00E75837" w:rsidRDefault="000D6C18" w:rsidP="000D6C18">
      <w:pPr>
        <w:pStyle w:val="PL"/>
      </w:pPr>
      <w:r w:rsidRPr="00E75837">
        <w:t xml:space="preserve">BAP-Parameters-r16 ::=                   </w:t>
      </w:r>
      <w:r w:rsidRPr="00E75837">
        <w:rPr>
          <w:color w:val="993366"/>
        </w:rPr>
        <w:t>SEQUENCE</w:t>
      </w:r>
      <w:r w:rsidRPr="00E75837">
        <w:t xml:space="preserve"> {</w:t>
      </w:r>
    </w:p>
    <w:p w14:paraId="0B5ED97C" w14:textId="77777777" w:rsidR="000D6C18" w:rsidRPr="00E75837" w:rsidRDefault="000D6C18" w:rsidP="000D6C18">
      <w:pPr>
        <w:pStyle w:val="PL"/>
      </w:pPr>
      <w:r w:rsidRPr="00E75837">
        <w:t xml:space="preserve">    flowControlBH-RLC-ChannelBased-r16       </w:t>
      </w:r>
      <w:r w:rsidRPr="00E75837">
        <w:rPr>
          <w:color w:val="993366"/>
        </w:rPr>
        <w:t>ENUMERATED</w:t>
      </w:r>
      <w:r w:rsidRPr="00E75837">
        <w:t xml:space="preserve"> {supported}                                       </w:t>
      </w:r>
      <w:r w:rsidRPr="00E75837">
        <w:rPr>
          <w:color w:val="993366"/>
        </w:rPr>
        <w:t>OPTIONAL</w:t>
      </w:r>
      <w:r w:rsidRPr="00E75837">
        <w:t>,</w:t>
      </w:r>
    </w:p>
    <w:p w14:paraId="50CA295C" w14:textId="77777777" w:rsidR="000D6C18" w:rsidRPr="00E75837" w:rsidRDefault="000D6C18" w:rsidP="000D6C18">
      <w:pPr>
        <w:pStyle w:val="PL"/>
      </w:pPr>
      <w:r w:rsidRPr="00E75837">
        <w:t xml:space="preserve">    flowControlRouting-ID-Based-r16          </w:t>
      </w:r>
      <w:r w:rsidRPr="00E75837">
        <w:rPr>
          <w:color w:val="993366"/>
        </w:rPr>
        <w:t>ENUMERATED</w:t>
      </w:r>
      <w:r w:rsidRPr="00E75837">
        <w:t xml:space="preserve"> {supported}                                       </w:t>
      </w:r>
      <w:r w:rsidRPr="00E75837">
        <w:rPr>
          <w:color w:val="993366"/>
        </w:rPr>
        <w:t>OPTIONAL</w:t>
      </w:r>
    </w:p>
    <w:p w14:paraId="76A19AEA" w14:textId="77777777" w:rsidR="000D6C18" w:rsidRPr="00E75837" w:rsidRDefault="000D6C18" w:rsidP="000D6C18">
      <w:pPr>
        <w:pStyle w:val="PL"/>
      </w:pPr>
      <w:r w:rsidRPr="00E75837">
        <w:t>}</w:t>
      </w:r>
    </w:p>
    <w:p w14:paraId="30C103D0" w14:textId="77777777" w:rsidR="000D6C18" w:rsidRPr="00E75837" w:rsidRDefault="000D6C18" w:rsidP="000D6C18">
      <w:pPr>
        <w:pStyle w:val="PL"/>
      </w:pPr>
    </w:p>
    <w:p w14:paraId="77BBFF54" w14:textId="77777777" w:rsidR="000D6C18" w:rsidRPr="00E75837" w:rsidRDefault="000D6C18" w:rsidP="000D6C18">
      <w:pPr>
        <w:pStyle w:val="PL"/>
      </w:pPr>
      <w:r w:rsidRPr="00E75837">
        <w:t xml:space="preserve">BAP-Parameters-v1700 ::=                 </w:t>
      </w:r>
      <w:r w:rsidRPr="00E75837">
        <w:rPr>
          <w:color w:val="993366"/>
        </w:rPr>
        <w:t>SEQUENCE</w:t>
      </w:r>
      <w:r w:rsidRPr="00E75837">
        <w:t xml:space="preserve"> {</w:t>
      </w:r>
    </w:p>
    <w:p w14:paraId="023F1F46" w14:textId="77777777" w:rsidR="000D6C18" w:rsidRPr="00E75837" w:rsidRDefault="000D6C18" w:rsidP="000D6C18">
      <w:pPr>
        <w:pStyle w:val="PL"/>
      </w:pPr>
      <w:r w:rsidRPr="00E75837">
        <w:t xml:space="preserve">    bapHeaderRewriting-Rerouting-r17         </w:t>
      </w:r>
      <w:r w:rsidRPr="00E75837">
        <w:rPr>
          <w:color w:val="993366"/>
        </w:rPr>
        <w:t>ENUMERATED</w:t>
      </w:r>
      <w:r w:rsidRPr="00E75837">
        <w:t xml:space="preserve"> {supported}                                       </w:t>
      </w:r>
      <w:r w:rsidRPr="00E75837">
        <w:rPr>
          <w:color w:val="993366"/>
        </w:rPr>
        <w:t>OPTIONAL</w:t>
      </w:r>
      <w:r w:rsidRPr="00E75837">
        <w:t>,</w:t>
      </w:r>
    </w:p>
    <w:p w14:paraId="4A9F6751" w14:textId="77777777" w:rsidR="000D6C18" w:rsidRPr="00E75837" w:rsidRDefault="000D6C18" w:rsidP="000D6C18">
      <w:pPr>
        <w:pStyle w:val="PL"/>
      </w:pPr>
      <w:r w:rsidRPr="00E75837">
        <w:t xml:space="preserve">    bapHeaderRewriting-Routing-r17           </w:t>
      </w:r>
      <w:r w:rsidRPr="00E75837">
        <w:rPr>
          <w:color w:val="993366"/>
        </w:rPr>
        <w:t>ENUMERATED</w:t>
      </w:r>
      <w:r w:rsidRPr="00E75837">
        <w:t xml:space="preserve"> {supported}                                       </w:t>
      </w:r>
      <w:r w:rsidRPr="00E75837">
        <w:rPr>
          <w:color w:val="993366"/>
        </w:rPr>
        <w:t>OPTIONAL</w:t>
      </w:r>
    </w:p>
    <w:p w14:paraId="604B72AE" w14:textId="77777777" w:rsidR="000D6C18" w:rsidRPr="00E75837" w:rsidRDefault="000D6C18" w:rsidP="000D6C18">
      <w:pPr>
        <w:pStyle w:val="PL"/>
      </w:pPr>
      <w:r w:rsidRPr="00E75837">
        <w:t>}</w:t>
      </w:r>
    </w:p>
    <w:p w14:paraId="497B6F67" w14:textId="77777777" w:rsidR="000D6C18" w:rsidRPr="00E75837" w:rsidRDefault="000D6C18" w:rsidP="000D6C18">
      <w:pPr>
        <w:pStyle w:val="PL"/>
      </w:pPr>
    </w:p>
    <w:p w14:paraId="1F6D955E" w14:textId="77777777" w:rsidR="000D6C18" w:rsidRPr="00E75837" w:rsidRDefault="000D6C18" w:rsidP="000D6C18">
      <w:pPr>
        <w:pStyle w:val="PL"/>
      </w:pPr>
      <w:r w:rsidRPr="00E75837">
        <w:t xml:space="preserve">MBS-Parameters-r17 ::=                   </w:t>
      </w:r>
      <w:r w:rsidRPr="00E75837">
        <w:rPr>
          <w:color w:val="993366"/>
        </w:rPr>
        <w:t>SEQUENCE</w:t>
      </w:r>
      <w:r w:rsidRPr="00E75837">
        <w:t xml:space="preserve"> {</w:t>
      </w:r>
    </w:p>
    <w:p w14:paraId="4A07ED8C" w14:textId="77777777" w:rsidR="000D6C18" w:rsidRPr="00E75837" w:rsidRDefault="000D6C18" w:rsidP="000D6C18">
      <w:pPr>
        <w:pStyle w:val="PL"/>
      </w:pPr>
      <w:r w:rsidRPr="00E75837">
        <w:t xml:space="preserve">    maxMRB-Add-r17                           </w:t>
      </w:r>
      <w:r w:rsidRPr="00E75837">
        <w:rPr>
          <w:color w:val="993366"/>
        </w:rPr>
        <w:t>INTEGER</w:t>
      </w:r>
      <w:r w:rsidRPr="00E75837">
        <w:t xml:space="preserve"> (1..16)                                              </w:t>
      </w:r>
      <w:r w:rsidRPr="00E75837">
        <w:rPr>
          <w:color w:val="993366"/>
        </w:rPr>
        <w:t>OPTIONAL</w:t>
      </w:r>
    </w:p>
    <w:p w14:paraId="2D30E8C1" w14:textId="77777777" w:rsidR="000D6C18" w:rsidRPr="00E75837" w:rsidRDefault="000D6C18" w:rsidP="000D6C18">
      <w:pPr>
        <w:pStyle w:val="PL"/>
      </w:pPr>
      <w:r w:rsidRPr="00E75837">
        <w:t>}</w:t>
      </w:r>
    </w:p>
    <w:p w14:paraId="485E063C" w14:textId="77777777" w:rsidR="000D6C18" w:rsidRPr="00E75837" w:rsidRDefault="000D6C18" w:rsidP="000D6C18">
      <w:pPr>
        <w:pStyle w:val="PL"/>
      </w:pPr>
    </w:p>
    <w:p w14:paraId="5A2208A2" w14:textId="77777777" w:rsidR="000D6C18" w:rsidRPr="00E75837" w:rsidRDefault="000D6C18" w:rsidP="000D6C18">
      <w:pPr>
        <w:pStyle w:val="PL"/>
        <w:rPr>
          <w:color w:val="808080"/>
        </w:rPr>
      </w:pPr>
      <w:r w:rsidRPr="00E75837">
        <w:rPr>
          <w:color w:val="808080"/>
        </w:rPr>
        <w:t>-- TAG-UE-NR-CAPABILITY-STOP</w:t>
      </w:r>
    </w:p>
    <w:p w14:paraId="66B20AB6" w14:textId="77777777" w:rsidR="000D6C18" w:rsidRPr="00E75837" w:rsidRDefault="000D6C18" w:rsidP="000D6C18">
      <w:pPr>
        <w:pStyle w:val="PL"/>
        <w:rPr>
          <w:rFonts w:eastAsia="Malgun Gothic"/>
          <w:color w:val="808080"/>
        </w:rPr>
      </w:pPr>
      <w:r w:rsidRPr="00E75837">
        <w:rPr>
          <w:color w:val="808080"/>
        </w:rPr>
        <w:t>-- ASN1STOP</w:t>
      </w:r>
    </w:p>
    <w:p w14:paraId="5751DC7B" w14:textId="77777777" w:rsidR="000D6C18" w:rsidRPr="00E75837" w:rsidRDefault="000D6C18" w:rsidP="000D6C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C18" w:rsidRPr="00E75837" w14:paraId="3D612488"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7A8437E4" w14:textId="77777777" w:rsidR="000D6C18" w:rsidRPr="00E75837" w:rsidRDefault="000D6C18" w:rsidP="008B505C">
            <w:pPr>
              <w:pStyle w:val="TAH"/>
              <w:rPr>
                <w:szCs w:val="22"/>
                <w:lang w:eastAsia="sv-SE"/>
              </w:rPr>
            </w:pPr>
            <w:r w:rsidRPr="00E75837">
              <w:rPr>
                <w:i/>
                <w:szCs w:val="22"/>
                <w:lang w:eastAsia="sv-SE"/>
              </w:rPr>
              <w:t xml:space="preserve">UE-NR-Capability </w:t>
            </w:r>
            <w:r w:rsidRPr="00E75837">
              <w:rPr>
                <w:szCs w:val="22"/>
                <w:lang w:eastAsia="sv-SE"/>
              </w:rPr>
              <w:t>field descriptions</w:t>
            </w:r>
          </w:p>
        </w:tc>
      </w:tr>
      <w:tr w:rsidR="000D6C18" w:rsidRPr="00E75837" w14:paraId="53B15F97"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52C3553D" w14:textId="77777777" w:rsidR="000D6C18" w:rsidRPr="00E75837" w:rsidRDefault="000D6C18" w:rsidP="008B505C">
            <w:pPr>
              <w:pStyle w:val="TAL"/>
              <w:rPr>
                <w:szCs w:val="22"/>
                <w:lang w:eastAsia="sv-SE"/>
              </w:rPr>
            </w:pPr>
            <w:r w:rsidRPr="00E75837">
              <w:rPr>
                <w:b/>
                <w:i/>
                <w:szCs w:val="22"/>
                <w:lang w:eastAsia="sv-SE"/>
              </w:rPr>
              <w:t>featureSetCombinations</w:t>
            </w:r>
          </w:p>
          <w:p w14:paraId="2AA9EB37" w14:textId="77777777" w:rsidR="000D6C18" w:rsidRPr="00E75837" w:rsidRDefault="000D6C18" w:rsidP="008B505C">
            <w:pPr>
              <w:pStyle w:val="TAL"/>
              <w:rPr>
                <w:szCs w:val="22"/>
                <w:lang w:eastAsia="sv-SE"/>
              </w:rPr>
            </w:pPr>
            <w:r w:rsidRPr="00E75837">
              <w:rPr>
                <w:szCs w:val="22"/>
                <w:lang w:eastAsia="sv-SE"/>
              </w:rPr>
              <w:t xml:space="preserve">A list of </w:t>
            </w:r>
            <w:r w:rsidRPr="00E75837">
              <w:rPr>
                <w:i/>
                <w:lang w:eastAsia="sv-SE"/>
              </w:rPr>
              <w:t>FeatureSetCombination:s</w:t>
            </w:r>
            <w:r w:rsidRPr="00E75837">
              <w:rPr>
                <w:szCs w:val="22"/>
                <w:lang w:eastAsia="sv-SE"/>
              </w:rPr>
              <w:t xml:space="preserve"> for </w:t>
            </w:r>
            <w:r w:rsidRPr="00E75837">
              <w:rPr>
                <w:i/>
                <w:szCs w:val="22"/>
                <w:lang w:eastAsia="sv-SE"/>
              </w:rPr>
              <w:t xml:space="preserve">supportedBandCombinationList </w:t>
            </w:r>
            <w:r w:rsidRPr="00E75837">
              <w:rPr>
                <w:szCs w:val="22"/>
                <w:lang w:eastAsia="sv-SE"/>
              </w:rPr>
              <w:t xml:space="preserve">in </w:t>
            </w:r>
            <w:r w:rsidRPr="00E75837">
              <w:rPr>
                <w:i/>
                <w:lang w:eastAsia="sv-SE"/>
              </w:rPr>
              <w:t>UE-NR-Capability</w:t>
            </w:r>
            <w:r w:rsidRPr="00E75837">
              <w:rPr>
                <w:szCs w:val="22"/>
                <w:lang w:eastAsia="sv-SE"/>
              </w:rPr>
              <w:t xml:space="preserve">. The </w:t>
            </w:r>
            <w:r w:rsidRPr="00E75837">
              <w:rPr>
                <w:i/>
                <w:lang w:eastAsia="sv-SE"/>
              </w:rPr>
              <w:t>FeatureSetDownlink:s</w:t>
            </w:r>
            <w:r w:rsidRPr="00E75837">
              <w:rPr>
                <w:szCs w:val="22"/>
                <w:lang w:eastAsia="sv-SE"/>
              </w:rPr>
              <w:t xml:space="preserve"> and </w:t>
            </w:r>
            <w:r w:rsidRPr="00E75837">
              <w:rPr>
                <w:i/>
                <w:lang w:eastAsia="sv-SE"/>
              </w:rPr>
              <w:t>FeatureSetUplink:s</w:t>
            </w:r>
            <w:r w:rsidRPr="00E75837">
              <w:rPr>
                <w:szCs w:val="22"/>
                <w:lang w:eastAsia="sv-SE"/>
              </w:rPr>
              <w:t xml:space="preserve"> referred to from these </w:t>
            </w:r>
            <w:r w:rsidRPr="00E75837">
              <w:rPr>
                <w:i/>
                <w:lang w:eastAsia="sv-SE"/>
              </w:rPr>
              <w:t>FeatureSetCombination:s</w:t>
            </w:r>
            <w:r w:rsidRPr="00E75837">
              <w:rPr>
                <w:szCs w:val="22"/>
                <w:lang w:eastAsia="sv-SE"/>
              </w:rPr>
              <w:t xml:space="preserve"> are defined in the </w:t>
            </w:r>
            <w:r w:rsidRPr="00E75837">
              <w:rPr>
                <w:i/>
                <w:lang w:eastAsia="sv-SE"/>
              </w:rPr>
              <w:t>featureSets</w:t>
            </w:r>
            <w:r w:rsidRPr="00E75837">
              <w:rPr>
                <w:szCs w:val="22"/>
                <w:lang w:eastAsia="sv-SE"/>
              </w:rPr>
              <w:t xml:space="preserve"> list in </w:t>
            </w:r>
            <w:r w:rsidRPr="00E75837">
              <w:rPr>
                <w:i/>
                <w:lang w:eastAsia="sv-SE"/>
              </w:rPr>
              <w:t>UE-NR-Capability</w:t>
            </w:r>
            <w:r w:rsidRPr="00E75837">
              <w:rPr>
                <w:szCs w:val="22"/>
                <w:lang w:eastAsia="sv-SE"/>
              </w:rPr>
              <w:t>.</w:t>
            </w:r>
          </w:p>
        </w:tc>
      </w:tr>
    </w:tbl>
    <w:p w14:paraId="56AD100D" w14:textId="77777777" w:rsidR="000D6C18" w:rsidRPr="00E75837" w:rsidRDefault="000D6C18" w:rsidP="000D6C18"/>
    <w:tbl>
      <w:tblPr>
        <w:tblW w:w="14173" w:type="dxa"/>
        <w:tblLook w:val="04A0" w:firstRow="1" w:lastRow="0" w:firstColumn="1" w:lastColumn="0" w:noHBand="0" w:noVBand="1"/>
      </w:tblPr>
      <w:tblGrid>
        <w:gridCol w:w="14173"/>
      </w:tblGrid>
      <w:tr w:rsidR="000D6C18" w:rsidRPr="00E75837" w14:paraId="66257ED8"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484DA7A7" w14:textId="77777777" w:rsidR="000D6C18" w:rsidRPr="00E75837" w:rsidRDefault="000D6C18" w:rsidP="008B505C">
            <w:pPr>
              <w:pStyle w:val="TAH"/>
              <w:rPr>
                <w:lang w:eastAsia="sv-SE"/>
              </w:rPr>
            </w:pPr>
            <w:r w:rsidRPr="00E75837">
              <w:rPr>
                <w:i/>
                <w:lang w:eastAsia="sv-SE"/>
              </w:rPr>
              <w:t>UE-NR-Capability-v1540 field descriptions</w:t>
            </w:r>
          </w:p>
        </w:tc>
      </w:tr>
      <w:tr w:rsidR="000D6C18" w:rsidRPr="00E75837" w14:paraId="10AB92E0" w14:textId="77777777" w:rsidTr="008B505C">
        <w:tc>
          <w:tcPr>
            <w:tcW w:w="14173" w:type="dxa"/>
            <w:tcBorders>
              <w:top w:val="single" w:sz="4" w:space="0" w:color="auto"/>
              <w:left w:val="single" w:sz="4" w:space="0" w:color="auto"/>
              <w:bottom w:val="single" w:sz="4" w:space="0" w:color="auto"/>
              <w:right w:val="single" w:sz="4" w:space="0" w:color="auto"/>
            </w:tcBorders>
            <w:hideMark/>
          </w:tcPr>
          <w:p w14:paraId="478001C1" w14:textId="77777777" w:rsidR="000D6C18" w:rsidRPr="00E75837" w:rsidRDefault="000D6C18" w:rsidP="008B505C">
            <w:pPr>
              <w:pStyle w:val="TAL"/>
              <w:rPr>
                <w:lang w:eastAsia="sv-SE"/>
              </w:rPr>
            </w:pPr>
            <w:r w:rsidRPr="00E75837">
              <w:rPr>
                <w:b/>
                <w:i/>
                <w:lang w:eastAsia="sv-SE"/>
              </w:rPr>
              <w:t>fr1-fr2-Add-UE-NR-Capabilities</w:t>
            </w:r>
          </w:p>
          <w:p w14:paraId="14D0286D" w14:textId="77777777" w:rsidR="000D6C18" w:rsidRPr="00E75837" w:rsidRDefault="000D6C18" w:rsidP="008B505C">
            <w:pPr>
              <w:pStyle w:val="TAL"/>
              <w:rPr>
                <w:lang w:eastAsia="sv-SE"/>
              </w:rPr>
            </w:pPr>
            <w:r w:rsidRPr="00E75837">
              <w:rPr>
                <w:lang w:eastAsia="sv-SE"/>
              </w:rPr>
              <w:t xml:space="preserve">This instance of </w:t>
            </w:r>
            <w:r w:rsidRPr="00E75837">
              <w:rPr>
                <w:i/>
                <w:iCs/>
                <w:lang w:eastAsia="sv-SE"/>
              </w:rPr>
              <w:t>UE-NR-CapabilityAddFRX-Mode</w:t>
            </w:r>
            <w:r w:rsidRPr="00E75837">
              <w:rPr>
                <w:lang w:eastAsia="sv-SE"/>
              </w:rPr>
              <w:t xml:space="preserve"> does not include any other fields than </w:t>
            </w:r>
            <w:r w:rsidRPr="00E75837">
              <w:rPr>
                <w:i/>
                <w:iCs/>
                <w:lang w:eastAsia="sv-SE"/>
              </w:rPr>
              <w:t>csi-RS-IM-ReceptionForFeedback</w:t>
            </w:r>
            <w:r w:rsidRPr="00E75837">
              <w:rPr>
                <w:lang w:eastAsia="sv-SE"/>
              </w:rPr>
              <w:t xml:space="preserve">/ </w:t>
            </w:r>
            <w:r w:rsidRPr="00E75837">
              <w:rPr>
                <w:i/>
                <w:iCs/>
                <w:lang w:eastAsia="sv-SE"/>
              </w:rPr>
              <w:t>csi-RS-ProcFrameworkForSRS</w:t>
            </w:r>
            <w:r w:rsidRPr="00E75837">
              <w:rPr>
                <w:lang w:eastAsia="sv-SE"/>
              </w:rPr>
              <w:t xml:space="preserve">/ </w:t>
            </w:r>
            <w:r w:rsidRPr="00E75837">
              <w:rPr>
                <w:i/>
                <w:iCs/>
                <w:lang w:eastAsia="sv-SE"/>
              </w:rPr>
              <w:t>csi-ReportFramework</w:t>
            </w:r>
            <w:r w:rsidRPr="00E75837">
              <w:rPr>
                <w:lang w:eastAsia="sv-SE"/>
              </w:rPr>
              <w:t>.</w:t>
            </w:r>
          </w:p>
        </w:tc>
      </w:tr>
      <w:bookmarkEnd w:id="225"/>
      <w:bookmarkEnd w:id="226"/>
      <w:bookmarkEnd w:id="227"/>
    </w:tbl>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55" w:name="_Toc60777646"/>
      <w:bookmarkStart w:id="256" w:name="_Toc178182558"/>
      <w:r w:rsidRPr="00E75837">
        <w:lastRenderedPageBreak/>
        <w:t>12</w:t>
      </w:r>
      <w:r w:rsidRPr="00E75837">
        <w:tab/>
      </w:r>
      <w:r w:rsidRPr="00E75837">
        <w:rPr>
          <w:szCs w:val="36"/>
        </w:rPr>
        <w:t>Processing delay requirements for RRC procedures</w:t>
      </w:r>
      <w:bookmarkEnd w:id="255"/>
      <w:bookmarkEnd w:id="256"/>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pt;height:136.6pt" o:ole="">
            <v:imagedata r:id="rId21" o:title=""/>
          </v:shape>
          <o:OLEObject Type="Embed" ProgID="Visio.Drawing.11" ShapeID="_x0000_i1025" DrawAspect="Content" ObjectID="_1794316611"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57"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58" w:author="QC(MK)08" w:date="2024-11-21T12:53:00Z">
              <w:r w:rsidR="00A513F4" w:rsidRPr="00E75837">
                <w:rPr>
                  <w:i/>
                  <w:iCs/>
                </w:rPr>
                <w:t>rrc-SegAllowed</w:t>
              </w:r>
            </w:ins>
            <w:ins w:id="259" w:author="QC(MK)08" w:date="2024-11-21T12:52:00Z">
              <w:r w:rsidRPr="00741118">
                <w:rPr>
                  <w:rFonts w:eastAsiaTheme="minorEastAsia" w:hint="eastAsia"/>
                  <w:iCs/>
                </w:rPr>
                <w:t>.</w:t>
              </w:r>
            </w:ins>
          </w:p>
        </w:tc>
      </w:tr>
      <w:tr w:rsidR="00A513F4" w:rsidRPr="00E75837" w14:paraId="5A53FACE" w14:textId="77777777" w:rsidTr="0071565C">
        <w:trPr>
          <w:cantSplit/>
          <w:jc w:val="center"/>
          <w:ins w:id="260"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61" w:author="QC(MK)08" w:date="2024-11-21T12:50:00Z"/>
                <w:lang w:eastAsia="en-GB"/>
              </w:rPr>
            </w:pPr>
            <w:ins w:id="262"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63" w:author="QC(MK)08" w:date="2024-11-21T12:50:00Z"/>
                <w:i/>
                <w:lang w:eastAsia="en-GB"/>
              </w:rPr>
            </w:pPr>
            <w:ins w:id="264"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65" w:author="QC(MK)08" w:date="2024-11-21T12:50:00Z"/>
                <w:i/>
                <w:lang w:eastAsia="en-GB"/>
              </w:rPr>
            </w:pPr>
            <w:ins w:id="266"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67" w:author="QC(MK)08" w:date="2024-11-21T12:50:00Z"/>
                <w:rFonts w:eastAsiaTheme="minorEastAsia" w:cs="Arial"/>
                <w:rPrChange w:id="268" w:author="QC(MK)08" w:date="2024-11-21T12:54:00Z">
                  <w:rPr>
                    <w:ins w:id="269" w:author="QC(MK)08" w:date="2024-11-21T12:50:00Z"/>
                    <w:rFonts w:cs="Arial"/>
                    <w:lang w:eastAsia="zh-CN"/>
                  </w:rPr>
                </w:rPrChange>
              </w:rPr>
            </w:pPr>
            <w:ins w:id="270" w:author="QC(MK)08" w:date="2024-11-21T12:54:00Z">
              <w:r>
                <w:rPr>
                  <w:rFonts w:eastAsiaTheme="minorEastAsia" w:cs="Arial" w:hint="eastAsia"/>
                </w:rPr>
                <w:t xml:space="preserve">560+max (0, </w:t>
              </w:r>
            </w:ins>
            <w:ins w:id="271" w:author="QC(MK)08" w:date="2024-11-21T12:55:00Z">
              <w:r>
                <w:rPr>
                  <w:rFonts w:eastAsiaTheme="minorEastAsia" w:cs="Arial" w:hint="eastAsia"/>
                </w:rPr>
                <w:t>N</w:t>
              </w:r>
              <w:r w:rsidR="00C53B9F">
                <w:rPr>
                  <w:rFonts w:eastAsiaTheme="minorEastAsia" w:cs="Arial" w:hint="eastAsia"/>
                </w:rPr>
                <w:t>seg</w:t>
              </w:r>
            </w:ins>
            <w:ins w:id="272"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73" w:author="QC(MK)08" w:date="2024-11-21T12:56:00Z"/>
                <w:rFonts w:eastAsiaTheme="minorEastAsia"/>
                <w:iCs/>
              </w:rPr>
            </w:pPr>
            <w:ins w:id="274" w:author="QC(MK)08" w:date="2024-11-21T12:51:00Z">
              <w:r>
                <w:rPr>
                  <w:rFonts w:eastAsiaTheme="minorEastAsia" w:hint="eastAsia"/>
                </w:rPr>
                <w:t xml:space="preserve">Applicable </w:t>
              </w:r>
            </w:ins>
            <w:ins w:id="275" w:author="QC(MK)08" w:date="2024-11-21T12:50:00Z">
              <w:r w:rsidRPr="00741118">
                <w:rPr>
                  <w:rFonts w:eastAsiaTheme="minorEastAsia" w:hint="eastAsia"/>
                </w:rPr>
                <w:t xml:space="preserve">when </w:t>
              </w:r>
            </w:ins>
            <w:ins w:id="276" w:author="QC(MK)08" w:date="2024-11-21T12:51:00Z">
              <w:r>
                <w:rPr>
                  <w:rFonts w:eastAsiaTheme="minorEastAsia" w:hint="eastAsia"/>
                </w:rPr>
                <w:t xml:space="preserve">UL RRC segmentation is </w:t>
              </w:r>
            </w:ins>
            <w:ins w:id="277"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78"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79" w:author="QC(MK)08" w:date="2024-11-21T12:50:00Z"/>
                <w:rFonts w:eastAsiaTheme="minorEastAsia"/>
                <w:iCs/>
                <w:highlight w:val="red"/>
              </w:rPr>
            </w:pPr>
            <w:ins w:id="280" w:author="QC(MK)08" w:date="2024-11-21T12:56:00Z">
              <w:r>
                <w:rPr>
                  <w:rFonts w:eastAsiaTheme="minorEastAsia" w:hint="eastAsia"/>
                  <w:iCs/>
                </w:rPr>
                <w:t xml:space="preserve">Nseg is the value indicated by </w:t>
              </w:r>
            </w:ins>
            <w:ins w:id="281" w:author="QC(MK)08" w:date="2024-11-21T12:57:00Z">
              <w:r w:rsidRPr="00C53B9F">
                <w:rPr>
                  <w:rFonts w:eastAsiaTheme="minorEastAsia"/>
                  <w:i/>
                  <w:rPrChange w:id="282" w:author="QC(MK)08" w:date="2024-11-21T12:57:00Z">
                    <w:rPr>
                      <w:rFonts w:eastAsiaTheme="minorEastAsia"/>
                      <w:iCs/>
                    </w:rPr>
                  </w:rPrChange>
                </w:rPr>
                <w:t>rrc-</w:t>
              </w:r>
            </w:ins>
            <w:ins w:id="283"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84" w:name="_Toc60777685"/>
      <w:bookmarkStart w:id="285"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84"/>
      <w:bookmarkEnd w:id="285"/>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86"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87" w:author="QC(MK)08" w:date="2024-11-25T04:11:00Z"/>
              </w:rPr>
            </w:pPr>
            <w:ins w:id="288" w:author="QC(MK)08" w:date="2024-11-25T04:11:00Z">
              <w:r w:rsidRPr="00E75837">
                <w:t>RP-</w:t>
              </w:r>
            </w:ins>
            <w:ins w:id="289" w:author="QC(MK)08" w:date="2024-11-25T04:12:00Z">
              <w:r>
                <w:rPr>
                  <w:rFonts w:eastAsiaTheme="minorEastAsia" w:hint="eastAsia"/>
                </w:rPr>
                <w:t>24xxxx</w:t>
              </w:r>
            </w:ins>
            <w:ins w:id="290" w:author="QC(MK)08" w:date="2024-11-25T04:11:00Z">
              <w:r w:rsidRPr="00E75837">
                <w:t xml:space="preserve">: </w:t>
              </w:r>
            </w:ins>
            <w:ins w:id="291"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92" w:author="QC(MK)08" w:date="2024-11-25T04:11:00Z"/>
                <w:rFonts w:eastAsiaTheme="minorEastAsia"/>
                <w:rPrChange w:id="293" w:author="QC(MK)08" w:date="2024-11-25T04:12:00Z">
                  <w:rPr>
                    <w:ins w:id="294" w:author="QC(MK)08" w:date="2024-11-25T04:11:00Z"/>
                  </w:rPr>
                </w:rPrChange>
              </w:rPr>
            </w:pPr>
            <w:ins w:id="295"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96" w:author="QC(MK)08" w:date="2024-11-25T04:11:00Z"/>
                <w:rFonts w:eastAsiaTheme="minorEastAsia"/>
                <w:rPrChange w:id="297" w:author="QC(MK)08" w:date="2024-11-25T04:12:00Z">
                  <w:rPr>
                    <w:ins w:id="298" w:author="QC(MK)08" w:date="2024-11-25T04:11:00Z"/>
                  </w:rPr>
                </w:rPrChange>
              </w:rPr>
            </w:pPr>
            <w:ins w:id="299"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300" w:author="QC(MK)08" w:date="2024-11-25T04:11:00Z"/>
                <w:rFonts w:eastAsiaTheme="minorEastAsia"/>
                <w:rPrChange w:id="301" w:author="QC(MK)08" w:date="2024-11-25T04:13:00Z">
                  <w:rPr>
                    <w:ins w:id="302" w:author="QC(MK)08" w:date="2024-11-25T04:11:00Z"/>
                    <w:lang w:eastAsia="sv-SE"/>
                  </w:rPr>
                </w:rPrChange>
              </w:rPr>
            </w:pPr>
            <w:ins w:id="303" w:author="QC(MK)08" w:date="2024-11-25T04:11:00Z">
              <w:r w:rsidRPr="00E75837">
                <w:rPr>
                  <w:lang w:eastAsia="sv-SE"/>
                </w:rPr>
                <w:t>Release 1</w:t>
              </w:r>
            </w:ins>
            <w:ins w:id="304"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305"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ediaTek (Pasi)" w:date="2024-11-27T12:39:00Z" w:initials="MTK">
    <w:p w14:paraId="3AE59C83" w14:textId="77777777" w:rsidR="00D564A2" w:rsidRDefault="00D564A2" w:rsidP="00117196">
      <w:pPr>
        <w:pStyle w:val="CommentText"/>
      </w:pPr>
      <w:r>
        <w:rPr>
          <w:rStyle w:val="CommentReference"/>
        </w:rPr>
        <w:annotationRef/>
      </w:r>
      <w:r>
        <w:rPr>
          <w:lang w:val="fi-FI"/>
        </w:rPr>
        <w:t xml:space="preserve">Please mention also </w:t>
      </w:r>
      <w:r>
        <w:rPr>
          <w:i/>
          <w:iCs/>
          <w:lang w:val="fi-FI"/>
        </w:rPr>
        <w:t>UECapabilityInformation</w:t>
      </w:r>
      <w:r>
        <w:rPr>
          <w:lang w:val="fi-FI"/>
        </w:rPr>
        <w:t xml:space="preserve"> message in this sentence.</w:t>
      </w:r>
    </w:p>
  </w:comment>
  <w:comment w:id="23" w:author="QC(MK)08" w:date="2024-11-28T16:00:00Z" w:initials="QC">
    <w:p w14:paraId="40CEA30E" w14:textId="77777777" w:rsidR="00F168CB" w:rsidRDefault="00F168CB" w:rsidP="00F168CB">
      <w:pPr>
        <w:pStyle w:val="CommentText"/>
      </w:pPr>
      <w:r>
        <w:rPr>
          <w:rStyle w:val="CommentReference"/>
        </w:rPr>
        <w:annotationRef/>
      </w:r>
      <w:r>
        <w:rPr>
          <w:lang w:val="en-US"/>
        </w:rPr>
        <w:t>Done</w:t>
      </w:r>
    </w:p>
  </w:comment>
  <w:comment w:id="25" w:author="MediaTek (Pasi)" w:date="2024-11-27T12:40:00Z" w:initials="MTK">
    <w:p w14:paraId="26B11E5B" w14:textId="6734CBFD" w:rsidR="00D564A2" w:rsidRDefault="00D564A2">
      <w:pPr>
        <w:pStyle w:val="CommentText"/>
      </w:pPr>
      <w:r>
        <w:rPr>
          <w:rStyle w:val="CommentReference"/>
        </w:rPr>
        <w:annotationRef/>
      </w:r>
      <w:r>
        <w:rPr>
          <w:lang w:val="fi-FI"/>
        </w:rPr>
        <w:t>Suggest to update the early implementation claim as: "Implementation of this CR from Rel-16 will not cause interoperability issue".</w:t>
      </w:r>
    </w:p>
    <w:p w14:paraId="74D1B55C" w14:textId="77777777" w:rsidR="00D564A2" w:rsidRDefault="00D564A2" w:rsidP="0087586E">
      <w:pPr>
        <w:pStyle w:val="CommentText"/>
      </w:pPr>
      <w:r>
        <w:rPr>
          <w:lang w:val="fi-FI"/>
        </w:rPr>
        <w:t>Reason: The CR could be early implemented by both the UE and the NW, not only by the UE.</w:t>
      </w:r>
    </w:p>
  </w:comment>
  <w:comment w:id="26" w:author="QC(MK)08" w:date="2024-11-28T16:01:00Z" w:initials="QC">
    <w:p w14:paraId="46222760" w14:textId="77777777" w:rsidR="00F168CB" w:rsidRDefault="00F168CB" w:rsidP="00F168CB">
      <w:pPr>
        <w:pStyle w:val="CommentText"/>
      </w:pPr>
      <w:r>
        <w:rPr>
          <w:rStyle w:val="CommentReference"/>
        </w:rPr>
        <w:annotationRef/>
      </w:r>
      <w:r>
        <w:rPr>
          <w:lang w:val="en-US"/>
        </w:rPr>
        <w:t>This is the language we use usually.</w:t>
      </w:r>
    </w:p>
  </w:comment>
  <w:comment w:id="29" w:author="Huawei - Yiru" w:date="2024-11-26T16:35:00Z" w:initials="HW">
    <w:p w14:paraId="2B27FA06" w14:textId="631E648B" w:rsidR="000763D4" w:rsidRDefault="002006D8" w:rsidP="000763D4">
      <w:pPr>
        <w:pStyle w:val="CommentText"/>
      </w:pPr>
      <w:r>
        <w:rPr>
          <w:rStyle w:val="CommentReference"/>
        </w:rPr>
        <w:annotationRef/>
      </w:r>
      <w:r w:rsidR="000763D4">
        <w:t>Do we need to add “NR-DC, NE-DC”? Same comment for Impacted architecture in 38.306 CR.</w:t>
      </w:r>
    </w:p>
  </w:comment>
  <w:comment w:id="30" w:author="Ericsson" w:date="2024-11-27T14:31:00Z" w:initials="LA">
    <w:p w14:paraId="1E785141" w14:textId="36137301" w:rsidR="0099573C" w:rsidRDefault="0099573C" w:rsidP="0099573C">
      <w:pPr>
        <w:pStyle w:val="CommentText"/>
      </w:pPr>
      <w:r>
        <w:rPr>
          <w:rStyle w:val="CommentReference"/>
        </w:rPr>
        <w:annotationRef/>
      </w:r>
      <w:r>
        <w:t>[Ericsson - Lian]: I think it was mentioned before that NR-DC is not an architectural option, so if one writes simply NR it should include NR-DC, but admittedly we have used a lot e.g. in 38.306 the distinction between NR SA and NR-DC, so it could worth to highlight NR-DC and NE-DC, but not strong view.</w:t>
      </w:r>
    </w:p>
  </w:comment>
  <w:comment w:id="31" w:author="Lenovo" w:date="2024-11-27T20:00:00Z" w:initials="HNC">
    <w:p w14:paraId="04BE7E93" w14:textId="77777777" w:rsidR="000763D4" w:rsidRDefault="004E03B0" w:rsidP="000763D4">
      <w:pPr>
        <w:pStyle w:val="CommentText"/>
      </w:pPr>
      <w:r>
        <w:rPr>
          <w:rStyle w:val="CommentReference"/>
        </w:rPr>
        <w:annotationRef/>
      </w:r>
      <w:r w:rsidR="000763D4">
        <w:t xml:space="preserve">Why is NR-DC not a 5G architecture option? To our understanding it refers to “Option 2” as discussed during the NR study. </w:t>
      </w:r>
    </w:p>
  </w:comment>
  <w:comment w:id="32" w:author="QC(MK)08" w:date="2024-11-28T16:01:00Z" w:initials="QC">
    <w:p w14:paraId="1478929D" w14:textId="77777777" w:rsidR="00F168CB" w:rsidRDefault="00F168CB" w:rsidP="00F168CB">
      <w:pPr>
        <w:pStyle w:val="CommentText"/>
      </w:pPr>
      <w:r>
        <w:rPr>
          <w:rStyle w:val="CommentReference"/>
        </w:rPr>
        <w:annotationRef/>
      </w:r>
      <w:r>
        <w:rPr>
          <w:lang w:val="en-US"/>
        </w:rPr>
        <w:t>Done</w:t>
      </w:r>
    </w:p>
  </w:comment>
  <w:comment w:id="35" w:author="MediaTek (Pasi)" w:date="2024-11-27T12:40:00Z" w:initials="MTK">
    <w:p w14:paraId="6EB02868" w14:textId="157F8FD3" w:rsidR="00D564A2" w:rsidRDefault="00D564A2" w:rsidP="001867A3">
      <w:pPr>
        <w:pStyle w:val="CommentText"/>
      </w:pPr>
      <w:r>
        <w:rPr>
          <w:rStyle w:val="CommentReference"/>
        </w:rPr>
        <w:annotationRef/>
      </w:r>
      <w:r>
        <w:rPr>
          <w:lang w:val="fi-FI"/>
        </w:rPr>
        <w:t>Please tick 'N' for Test and O&amp;M specifications.</w:t>
      </w:r>
    </w:p>
  </w:comment>
  <w:comment w:id="36" w:author="QC(MK)08" w:date="2024-11-28T16:01:00Z" w:initials="QC">
    <w:p w14:paraId="2521BF0F" w14:textId="77777777" w:rsidR="00612D37" w:rsidRDefault="00612D37" w:rsidP="00612D37">
      <w:pPr>
        <w:pStyle w:val="CommentText"/>
      </w:pPr>
      <w:r>
        <w:rPr>
          <w:rStyle w:val="CommentReference"/>
        </w:rPr>
        <w:annotationRef/>
      </w:r>
      <w:r>
        <w:rPr>
          <w:lang w:val="en-US"/>
        </w:rPr>
        <w:t>Done</w:t>
      </w:r>
    </w:p>
  </w:comment>
  <w:comment w:id="47" w:author="Huawei - Yiru" w:date="2024-11-26T16:36:00Z" w:initials="HW">
    <w:p w14:paraId="2ED238D2" w14:textId="7541AB61" w:rsidR="000F553F" w:rsidRPr="000F553F" w:rsidRDefault="000F553F">
      <w:pPr>
        <w:pStyle w:val="CommentText"/>
        <w:rPr>
          <w:rFonts w:eastAsia="DengXian"/>
          <w:lang w:eastAsia="zh-CN"/>
        </w:rPr>
      </w:pPr>
      <w:r>
        <w:rPr>
          <w:rStyle w:val="CommentReference"/>
        </w:rPr>
        <w:annotationRef/>
      </w:r>
      <w:r>
        <w:rPr>
          <w:rFonts w:eastAsia="DengXian"/>
          <w:lang w:eastAsia="zh-CN"/>
        </w:rPr>
        <w:t xml:space="preserve">“may” </w:t>
      </w:r>
      <w:r w:rsidR="0091222E">
        <w:rPr>
          <w:rFonts w:eastAsia="DengXian"/>
          <w:lang w:eastAsia="zh-CN"/>
        </w:rPr>
        <w:t xml:space="preserve">can be added </w:t>
      </w:r>
      <w:r>
        <w:rPr>
          <w:rFonts w:eastAsia="DengXian"/>
          <w:lang w:eastAsia="zh-CN"/>
        </w:rPr>
        <w:t>to be aligned with above text for R16 segmention solution?</w:t>
      </w:r>
    </w:p>
  </w:comment>
  <w:comment w:id="48" w:author="Lenovo" w:date="2024-11-27T20:08:00Z" w:initials="HNC">
    <w:p w14:paraId="5AE06156" w14:textId="77777777" w:rsidR="000763D4" w:rsidRDefault="00C94F26" w:rsidP="000763D4">
      <w:pPr>
        <w:pStyle w:val="CommentText"/>
      </w:pPr>
      <w:r>
        <w:rPr>
          <w:rStyle w:val="CommentReference"/>
        </w:rPr>
        <w:annotationRef/>
      </w:r>
      <w:r w:rsidR="000763D4">
        <w:t>We agree that a “may” can be added to be aligned with R16 segmentation solution. One reason for having the “may” was that Msg5 is not security-protected, so it has been left to UE to set the UL segmentation capability in Msg5 or not.</w:t>
      </w:r>
    </w:p>
    <w:p w14:paraId="6D02FE5A" w14:textId="77777777" w:rsidR="000763D4" w:rsidRDefault="000763D4" w:rsidP="000763D4">
      <w:pPr>
        <w:pStyle w:val="CommentText"/>
      </w:pPr>
    </w:p>
    <w:p w14:paraId="26E4A1EE" w14:textId="77777777" w:rsidR="000763D4" w:rsidRDefault="000763D4" w:rsidP="000763D4">
      <w:pPr>
        <w:pStyle w:val="CommentText"/>
      </w:pPr>
      <w:r>
        <w:t xml:space="preserve">And if we recall correctly, in R16 we agreed that the absence of the UL RRC segmentation indication in RRC setup complete message does not necessarily imply that the UE does not support UL RRC segmentation. </w:t>
      </w:r>
    </w:p>
    <w:p w14:paraId="2C24FC35" w14:textId="77777777" w:rsidR="000763D4" w:rsidRDefault="000763D4" w:rsidP="000763D4">
      <w:pPr>
        <w:pStyle w:val="CommentText"/>
      </w:pPr>
    </w:p>
    <w:p w14:paraId="68034C08" w14:textId="77777777" w:rsidR="000763D4" w:rsidRDefault="000763D4" w:rsidP="000763D4">
      <w:pPr>
        <w:pStyle w:val="CommentText"/>
      </w:pPr>
      <w:r>
        <w:t>So, if we want to make the same assumption for the R17 segmentation solution then “may” should be added.</w:t>
      </w:r>
    </w:p>
  </w:comment>
  <w:comment w:id="49" w:author="QC(MK)08" w:date="2024-11-28T16:03:00Z" w:initials="QC">
    <w:p w14:paraId="5B4A5BF7" w14:textId="77777777" w:rsidR="00C62AC5" w:rsidRDefault="00C62AC5" w:rsidP="00C62AC5">
      <w:pPr>
        <w:pStyle w:val="CommentText"/>
      </w:pPr>
      <w:r>
        <w:rPr>
          <w:rStyle w:val="CommentReference"/>
        </w:rPr>
        <w:annotationRef/>
      </w:r>
      <w:r>
        <w:rPr>
          <w:lang w:val="en-US"/>
        </w:rPr>
        <w:t>As explained earlier, the reason for “may” in the R16 procedure is because this indication in RRCSetupComplete message was added at a later phase after UL segmentation itself was introduced. So at the time, we needed to address legacy UEs supporting UL segmentation, but not supporting this indication.</w:t>
      </w:r>
    </w:p>
  </w:comment>
  <w:comment w:id="58" w:author="OPPO (Qianxi Lu)" w:date="2024-11-27T16:29:00Z" w:initials="QL">
    <w:p w14:paraId="7866C0B9" w14:textId="21170884" w:rsidR="005E60F8" w:rsidRDefault="005E60F8" w:rsidP="005E60F8">
      <w:pPr>
        <w:pStyle w:val="CommentText"/>
      </w:pPr>
      <w:r>
        <w:rPr>
          <w:rStyle w:val="CommentReference"/>
        </w:rPr>
        <w:annotationRef/>
      </w:r>
      <w:r>
        <w:rPr>
          <w:lang w:val="en-US"/>
        </w:rPr>
        <w:t xml:space="preserve">Although asked before, it is still not clear to me why the newly added RRC-seg control bit would not lead to similar requirement as by the legacy control bit </w:t>
      </w:r>
    </w:p>
    <w:p w14:paraId="18FC6A0D" w14:textId="77777777" w:rsidR="005E60F8" w:rsidRDefault="005E60F8" w:rsidP="005E60F8">
      <w:pPr>
        <w:pStyle w:val="CommentText"/>
      </w:pPr>
    </w:p>
    <w:p w14:paraId="267D3D7B" w14:textId="77777777" w:rsidR="005E60F8" w:rsidRDefault="005E60F8" w:rsidP="005E60F8">
      <w:pPr>
        <w:pStyle w:val="CommentText"/>
      </w:pPr>
      <w:r>
        <w:t>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 xml:space="preserve">UE-CapabilityRequestFilterCommon, </w:t>
      </w:r>
      <w:r>
        <w:rPr>
          <w:i/>
          <w:iCs/>
          <w:highlight w:val="yellow"/>
        </w:rPr>
        <w:t>rrc-SegAllowed</w:t>
      </w:r>
      <w:r>
        <w:rPr>
          <w:highlight w:val="yellow"/>
        </w:rPr>
        <w:t xml:space="preserve"> </w:t>
      </w:r>
      <w:r>
        <w:t>and fields in</w:t>
      </w:r>
      <w:r>
        <w:rPr>
          <w:i/>
          <w:iCs/>
        </w:rPr>
        <w:t xml:space="preserve"> UECapabilityEnquiry </w:t>
      </w:r>
      <w:r>
        <w:t>message (i.e.</w:t>
      </w:r>
      <w:r>
        <w:rPr>
          <w:i/>
          <w:iCs/>
        </w:rPr>
        <w:t xml:space="preserve"> requestedFreqBandsNR-MRDC, requestedCapabilityNR, eutra-nr-only </w:t>
      </w:r>
      <w:r>
        <w:t xml:space="preserve">flag, </w:t>
      </w:r>
      <w:r>
        <w:rPr>
          <w:i/>
          <w:iCs/>
        </w:rPr>
        <w:t xml:space="preserve">requestedCapabilityCommon, </w:t>
      </w:r>
      <w:r>
        <w:t>and</w:t>
      </w:r>
      <w:r>
        <w:rPr>
          <w:i/>
          <w:iCs/>
        </w:rPr>
        <w:t xml:space="preserve"> </w:t>
      </w:r>
      <w:r>
        <w:rPr>
          <w:i/>
          <w:iCs/>
          <w:highlight w:val="yellow"/>
        </w:rPr>
        <w:t>rrc-SegAllowed</w:t>
      </w:r>
      <w:r>
        <w:t>)</w:t>
      </w:r>
      <w:r>
        <w:rPr>
          <w:i/>
          <w:iCs/>
        </w:rPr>
        <w:t xml:space="preserve"> </w:t>
      </w:r>
      <w:r>
        <w:t>as defined in TS 36.331 [10], where applicable.</w:t>
      </w:r>
    </w:p>
    <w:p w14:paraId="2DAC5979" w14:textId="77777777" w:rsidR="005E60F8" w:rsidRDefault="005E60F8" w:rsidP="005E60F8">
      <w:pPr>
        <w:pStyle w:val="CommentText"/>
      </w:pPr>
    </w:p>
    <w:p w14:paraId="0D429095" w14:textId="77777777" w:rsidR="005E60F8" w:rsidRDefault="005E60F8" w:rsidP="005E60F8">
      <w:pPr>
        <w:pStyle w:val="CommentText"/>
      </w:pPr>
      <w:r>
        <w:t>If the seg control would lead to a diff of the included FS:s and FSC:s following NOTE-3 in 5.6.1.4, the new seg control bit should be added in a similar way?</w:t>
      </w:r>
    </w:p>
  </w:comment>
  <w:comment w:id="59" w:author="Ericsson" w:date="2024-11-27T14:38:00Z" w:initials="LA">
    <w:p w14:paraId="3F7F9249" w14:textId="77777777" w:rsidR="000D16E3" w:rsidRDefault="000D16E3" w:rsidP="000D16E3">
      <w:pPr>
        <w:pStyle w:val="CommentText"/>
      </w:pPr>
      <w:r>
        <w:rPr>
          <w:rStyle w:val="CommentReference"/>
        </w:rPr>
        <w:annotationRef/>
      </w:r>
      <w:r>
        <w:t xml:space="preserve">[Ericsson - Lian]: I think it would be ok to include rrc-MaxCapaSegAllowed in the sentence highlighted above. I agree the FSs should still be consistent in case the NW resquests </w:t>
      </w:r>
      <w:r>
        <w:rPr>
          <w:i/>
          <w:iCs/>
        </w:rPr>
        <w:t>rrc-MaxCapaSegAllowed</w:t>
      </w:r>
      <w:r>
        <w:t>.</w:t>
      </w:r>
    </w:p>
  </w:comment>
  <w:comment w:id="60" w:author="QC(MK)08" w:date="2024-11-28T16:06:00Z" w:initials="QC">
    <w:p w14:paraId="6EC9B387" w14:textId="77777777" w:rsidR="00FB27F4" w:rsidRDefault="00520C8E" w:rsidP="00FB27F4">
      <w:pPr>
        <w:pStyle w:val="CommentText"/>
      </w:pPr>
      <w:r>
        <w:rPr>
          <w:rStyle w:val="CommentReference"/>
        </w:rPr>
        <w:annotationRef/>
      </w:r>
      <w:r w:rsidR="00FB27F4">
        <w:t>I understand this was discussed and was not added.</w:t>
      </w:r>
    </w:p>
  </w:comment>
  <w:comment w:id="84" w:author="OPPO (Qianxi Lu)" w:date="2024-11-27T16:25:00Z" w:initials="QL">
    <w:p w14:paraId="7A9B7DD3" w14:textId="1B390800" w:rsidR="005E60F8" w:rsidRDefault="005E60F8" w:rsidP="005E60F8">
      <w:pPr>
        <w:pStyle w:val="CommentText"/>
      </w:pPr>
      <w:r>
        <w:rPr>
          <w:rStyle w:val="CommentReference"/>
        </w:rPr>
        <w:annotationRef/>
      </w:r>
      <w:r>
        <w:rPr>
          <w:lang w:val="en-US"/>
        </w:rPr>
        <w:t>It seems 5.7.7.2 requires a revision as well</w:t>
      </w:r>
    </w:p>
    <w:p w14:paraId="3A36FBB8" w14:textId="77777777" w:rsidR="005E60F8" w:rsidRDefault="005E60F8" w:rsidP="005E60F8">
      <w:pPr>
        <w:pStyle w:val="CommentText"/>
      </w:pPr>
    </w:p>
    <w:p w14:paraId="076EFE24" w14:textId="77777777" w:rsidR="005E60F8" w:rsidRDefault="005E60F8" w:rsidP="005E60F8">
      <w:pPr>
        <w:pStyle w:val="CommentText"/>
      </w:pPr>
      <w:r>
        <w:t>1&gt;</w:t>
      </w:r>
      <w:r>
        <w:tab/>
        <w:t xml:space="preserve">if the RRC message segmentation is enabled based on the field </w:t>
      </w:r>
      <w:r>
        <w:rPr>
          <w:highlight w:val="yellow"/>
        </w:rPr>
        <w:t>rrc-SegAllowed</w:t>
      </w:r>
      <w:r>
        <w:t>, rrc-SegAllowedSRB4 or rrc-SegAllowedSRB5 received, and</w:t>
      </w:r>
    </w:p>
  </w:comment>
  <w:comment w:id="85" w:author="Ericsson" w:date="2024-11-27T14:40:00Z" w:initials="LA">
    <w:p w14:paraId="0BDEDAF5" w14:textId="77777777" w:rsidR="00C87B4E" w:rsidRDefault="00C87B4E" w:rsidP="00C87B4E">
      <w:pPr>
        <w:pStyle w:val="CommentText"/>
      </w:pPr>
      <w:r>
        <w:rPr>
          <w:rStyle w:val="CommentReference"/>
        </w:rPr>
        <w:annotationRef/>
      </w:r>
      <w:r>
        <w:t>[Ericsson - Lian]: Indeed I think the sentence  highlighted above should include the new field as well.</w:t>
      </w:r>
    </w:p>
  </w:comment>
  <w:comment w:id="86" w:author="QC(MK)08" w:date="2024-11-28T16:10:00Z" w:initials="QC">
    <w:p w14:paraId="63FE6270" w14:textId="77777777" w:rsidR="00D533D3" w:rsidRDefault="00D533D3" w:rsidP="00D533D3">
      <w:pPr>
        <w:pStyle w:val="CommentText"/>
      </w:pPr>
      <w:r>
        <w:rPr>
          <w:rStyle w:val="CommentReference"/>
        </w:rPr>
        <w:annotationRef/>
      </w:r>
      <w:r>
        <w:rPr>
          <w:lang w:val="en-US"/>
        </w:rPr>
        <w:t>Done</w:t>
      </w:r>
    </w:p>
  </w:comment>
  <w:comment w:id="149" w:author="MediaTek (Pasi)" w:date="2024-11-27T12:41:00Z" w:initials="MTK">
    <w:p w14:paraId="5EAF9706" w14:textId="2CC8D0F9" w:rsidR="00D564A2" w:rsidRDefault="00D564A2" w:rsidP="00616A91">
      <w:pPr>
        <w:pStyle w:val="CommentText"/>
      </w:pPr>
      <w:r>
        <w:rPr>
          <w:rStyle w:val="CommentReference"/>
        </w:rPr>
        <w:annotationRef/>
      </w:r>
      <w:r>
        <w:rPr>
          <w:lang w:val="fi-FI"/>
        </w:rPr>
        <w:t>Please fix typo "indiction"</w:t>
      </w:r>
    </w:p>
  </w:comment>
  <w:comment w:id="150" w:author="QC(MK)08" w:date="2024-11-28T16:23:00Z" w:initials="QC">
    <w:p w14:paraId="318F97FD" w14:textId="77777777" w:rsidR="005A1A42" w:rsidRDefault="005A1A42" w:rsidP="005A1A42">
      <w:pPr>
        <w:pStyle w:val="CommentText"/>
      </w:pPr>
      <w:r>
        <w:rPr>
          <w:rStyle w:val="CommentReference"/>
        </w:rPr>
        <w:annotationRef/>
      </w:r>
      <w:r>
        <w:rPr>
          <w:lang w:val="en-US"/>
        </w:rPr>
        <w:t>Done</w:t>
      </w:r>
    </w:p>
  </w:comment>
  <w:comment w:id="154" w:author="Nokia (Andrew)" w:date="2024-11-26T10:27:00Z" w:initials="N">
    <w:p w14:paraId="5D8FB9B0" w14:textId="23B39E6B" w:rsidR="00810CBF" w:rsidRDefault="00810CBF">
      <w:pPr>
        <w:pStyle w:val="CommentText"/>
      </w:pPr>
      <w:r>
        <w:rPr>
          <w:rStyle w:val="CommentReference"/>
        </w:rPr>
        <w:annotationRef/>
      </w:r>
      <w:r>
        <w:t>To avoid any ambiguity, we could add “</w:t>
      </w:r>
      <w:r>
        <w:rPr>
          <w:rFonts w:eastAsiaTheme="minorEastAsia" w:hint="eastAsia"/>
          <w:bCs/>
          <w:iCs/>
          <w:szCs w:val="22"/>
        </w:rPr>
        <w:t xml:space="preserve">according to the network indiction </w:t>
      </w:r>
      <w:r w:rsidRPr="002E6086">
        <w:rPr>
          <w:rFonts w:eastAsiaTheme="minorEastAsia"/>
          <w:bCs/>
          <w:i/>
          <w:szCs w:val="22"/>
        </w:rPr>
        <w:t>rrc-SegAllowed</w:t>
      </w:r>
      <w:r>
        <w:rPr>
          <w:rFonts w:eastAsiaTheme="minorEastAsia"/>
          <w:bCs/>
          <w:i/>
          <w:szCs w:val="22"/>
        </w:rPr>
        <w:t>.”</w:t>
      </w:r>
    </w:p>
  </w:comment>
  <w:comment w:id="155" w:author="Ericsson" w:date="2024-11-27T16:52:00Z" w:initials="LA">
    <w:p w14:paraId="46D52BE6" w14:textId="77777777" w:rsidR="0050571D" w:rsidRDefault="0050571D" w:rsidP="0050571D">
      <w:pPr>
        <w:pStyle w:val="CommentText"/>
      </w:pPr>
      <w:r>
        <w:rPr>
          <w:rStyle w:val="CommentReference"/>
        </w:rPr>
        <w:annotationRef/>
      </w:r>
      <w:r>
        <w:t>[Ericsson - Lian]: We are fine with this.</w:t>
      </w:r>
    </w:p>
  </w:comment>
  <w:comment w:id="156" w:author="QC(MK)08" w:date="2024-11-28T16:23:00Z" w:initials="QC">
    <w:p w14:paraId="3F34CCB0" w14:textId="77777777" w:rsidR="005A1A42" w:rsidRDefault="005A1A42" w:rsidP="005A1A42">
      <w:pPr>
        <w:pStyle w:val="CommentText"/>
      </w:pPr>
      <w:r>
        <w:rPr>
          <w:rStyle w:val="CommentReference"/>
        </w:rPr>
        <w:annotationRef/>
      </w:r>
      <w:r>
        <w:rPr>
          <w:lang w:val="en-US"/>
        </w:rPr>
        <w:t>Done</w:t>
      </w:r>
    </w:p>
  </w:comment>
  <w:comment w:id="197" w:author="MediaTek (Pasi)" w:date="2024-11-27T12:43:00Z" w:initials="MTK">
    <w:p w14:paraId="7316D1B5" w14:textId="751DEEE0" w:rsidR="00D564A2" w:rsidRDefault="00D564A2">
      <w:pPr>
        <w:pStyle w:val="CommentText"/>
      </w:pPr>
      <w:r>
        <w:rPr>
          <w:rStyle w:val="CommentReference"/>
        </w:rPr>
        <w:annotationRef/>
      </w:r>
      <w:r>
        <w:t xml:space="preserve">Suggest to change as  "Network doesn't include this field if </w:t>
      </w:r>
      <w:r>
        <w:rPr>
          <w:i/>
          <w:iCs/>
        </w:rPr>
        <w:t>rrc-MaxCapaSegAllowed</w:t>
      </w:r>
      <w:r>
        <w:t xml:space="preserve"> is present".</w:t>
      </w:r>
    </w:p>
    <w:p w14:paraId="29A34C4C" w14:textId="77777777" w:rsidR="00D564A2" w:rsidRDefault="00D564A2" w:rsidP="006313AD">
      <w:pPr>
        <w:pStyle w:val="CommentText"/>
      </w:pPr>
      <w:r>
        <w:t>(Reasoning: The current description may be misunderstood to mean that the field must always be present if Rel-17 field is not present. The proposed wording "Network doesn't include this field if ..." is already used in 38.331 in several occasions.)</w:t>
      </w:r>
    </w:p>
  </w:comment>
  <w:comment w:id="198" w:author="Ericsson" w:date="2024-11-27T16:53:00Z" w:initials="LA">
    <w:p w14:paraId="40F84B7B"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 w:id="199" w:author="QC(MK)08" w:date="2024-11-28T16:12:00Z" w:initials="QC">
    <w:p w14:paraId="1EDEF1B1" w14:textId="77777777" w:rsidR="001C43B6" w:rsidRDefault="001C43B6" w:rsidP="001C43B6">
      <w:pPr>
        <w:pStyle w:val="CommentText"/>
      </w:pPr>
      <w:r>
        <w:rPr>
          <w:rStyle w:val="CommentReference"/>
        </w:rPr>
        <w:annotationRef/>
      </w:r>
      <w:r>
        <w:rPr>
          <w:lang w:val="en-US"/>
        </w:rPr>
        <w:t>I would use the same language as used elsewhere.</w:t>
      </w:r>
    </w:p>
  </w:comment>
  <w:comment w:id="213" w:author="Nokia (Andrew)" w:date="2024-11-26T10:29:00Z" w:initials="N">
    <w:p w14:paraId="4FE7523D" w14:textId="59FC105C" w:rsidR="006641C7" w:rsidRDefault="006641C7">
      <w:pPr>
        <w:pStyle w:val="CommentText"/>
      </w:pPr>
      <w:r>
        <w:rPr>
          <w:rStyle w:val="CommentReference"/>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 w:id="214" w:author="Ericsson" w:date="2024-11-27T16:53:00Z" w:initials="LA">
    <w:p w14:paraId="41116429" w14:textId="77777777" w:rsidR="0050571D" w:rsidRDefault="0050571D" w:rsidP="0050571D">
      <w:pPr>
        <w:pStyle w:val="CommentText"/>
      </w:pPr>
      <w:r>
        <w:rPr>
          <w:rStyle w:val="CommentReference"/>
        </w:rPr>
        <w:annotationRef/>
      </w:r>
      <w:r>
        <w:t>[Ericsson - Lian]: We are fine with this.[Ericsson - Lian]: We are fine with this.</w:t>
      </w:r>
    </w:p>
  </w:comment>
  <w:comment w:id="215" w:author="QC(MK)08" w:date="2024-11-28T16:24:00Z" w:initials="QC">
    <w:p w14:paraId="46CF3BD4" w14:textId="77777777" w:rsidR="008B081A" w:rsidRDefault="008B081A" w:rsidP="008B081A">
      <w:pPr>
        <w:pStyle w:val="CommentText"/>
      </w:pPr>
      <w:r>
        <w:rPr>
          <w:rStyle w:val="CommentReference"/>
        </w:rPr>
        <w:annotationRef/>
      </w:r>
      <w:r>
        <w:rPr>
          <w:lang w:val="en-US"/>
        </w:rPr>
        <w:t>Done</w:t>
      </w:r>
    </w:p>
  </w:comment>
  <w:comment w:id="218" w:author="MediaTek (Pasi)" w:date="2024-11-27T12:44:00Z" w:initials="MTK">
    <w:p w14:paraId="3D7416FE" w14:textId="1360D5E5" w:rsidR="00D564A2" w:rsidRDefault="00D564A2">
      <w:pPr>
        <w:pStyle w:val="CommentText"/>
      </w:pPr>
      <w:r>
        <w:rPr>
          <w:rStyle w:val="CommentReference"/>
        </w:rPr>
        <w:annotationRef/>
      </w:r>
      <w:r>
        <w:t xml:space="preserve">Suggest to change as "Network doesn't include this field if </w:t>
      </w:r>
      <w:r>
        <w:rPr>
          <w:i/>
          <w:iCs/>
        </w:rPr>
        <w:t>rrc-SegAllowed</w:t>
      </w:r>
      <w:r>
        <w:t xml:space="preserve"> is present".</w:t>
      </w:r>
    </w:p>
    <w:p w14:paraId="43821170" w14:textId="77777777" w:rsidR="00D564A2" w:rsidRDefault="00D564A2" w:rsidP="001F1574">
      <w:pPr>
        <w:pStyle w:val="CommentText"/>
      </w:pPr>
      <w:r>
        <w:t>(Reasoning: The current description may be misunderstood to mean that the field must always be present if Rel-16 field is not present. The proposed wording "Network doesn't include this field if ..." is already used in 38.331 in several occasions.)</w:t>
      </w:r>
    </w:p>
  </w:comment>
  <w:comment w:id="219" w:author="Ericsson" w:date="2024-11-27T16:54:00Z" w:initials="LA">
    <w:p w14:paraId="0491C704"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 w:id="220" w:author="QC(MK)08" w:date="2024-11-28T16:24:00Z" w:initials="QC">
    <w:p w14:paraId="4BCCA0E4" w14:textId="77777777" w:rsidR="008B081A" w:rsidRDefault="008B081A" w:rsidP="008B081A">
      <w:pPr>
        <w:pStyle w:val="CommentText"/>
      </w:pPr>
      <w:r>
        <w:rPr>
          <w:rStyle w:val="CommentReference"/>
        </w:rPr>
        <w:annotationRef/>
      </w:r>
      <w:r>
        <w:t>I would use the same language as used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59C83" w15:done="0"/>
  <w15:commentEx w15:paraId="40CEA30E" w15:paraIdParent="3AE59C83" w15:done="0"/>
  <w15:commentEx w15:paraId="74D1B55C" w15:done="0"/>
  <w15:commentEx w15:paraId="46222760" w15:paraIdParent="74D1B55C" w15:done="0"/>
  <w15:commentEx w15:paraId="2B27FA06" w15:done="0"/>
  <w15:commentEx w15:paraId="1E785141" w15:paraIdParent="2B27FA06" w15:done="0"/>
  <w15:commentEx w15:paraId="04BE7E93" w15:paraIdParent="2B27FA06" w15:done="0"/>
  <w15:commentEx w15:paraId="1478929D" w15:paraIdParent="2B27FA06" w15:done="0"/>
  <w15:commentEx w15:paraId="6EB02868" w15:done="0"/>
  <w15:commentEx w15:paraId="2521BF0F" w15:paraIdParent="6EB02868" w15:done="0"/>
  <w15:commentEx w15:paraId="2ED238D2" w15:done="0"/>
  <w15:commentEx w15:paraId="68034C08" w15:paraIdParent="2ED238D2" w15:done="0"/>
  <w15:commentEx w15:paraId="5B4A5BF7" w15:paraIdParent="2ED238D2" w15:done="0"/>
  <w15:commentEx w15:paraId="0D429095" w15:done="0"/>
  <w15:commentEx w15:paraId="3F7F9249" w15:paraIdParent="0D429095" w15:done="0"/>
  <w15:commentEx w15:paraId="6EC9B387" w15:paraIdParent="0D429095" w15:done="0"/>
  <w15:commentEx w15:paraId="076EFE24" w15:done="0"/>
  <w15:commentEx w15:paraId="0BDEDAF5" w15:paraIdParent="076EFE24" w15:done="0"/>
  <w15:commentEx w15:paraId="63FE6270" w15:paraIdParent="076EFE24" w15:done="0"/>
  <w15:commentEx w15:paraId="5EAF9706" w15:done="0"/>
  <w15:commentEx w15:paraId="318F97FD" w15:paraIdParent="5EAF9706" w15:done="0"/>
  <w15:commentEx w15:paraId="5D8FB9B0" w15:done="0"/>
  <w15:commentEx w15:paraId="46D52BE6" w15:paraIdParent="5D8FB9B0" w15:done="0"/>
  <w15:commentEx w15:paraId="3F34CCB0" w15:paraIdParent="5D8FB9B0" w15:done="0"/>
  <w15:commentEx w15:paraId="29A34C4C" w15:done="0"/>
  <w15:commentEx w15:paraId="40F84B7B" w15:paraIdParent="29A34C4C" w15:done="0"/>
  <w15:commentEx w15:paraId="1EDEF1B1" w15:paraIdParent="29A34C4C" w15:done="0"/>
  <w15:commentEx w15:paraId="4FE7523D" w15:done="0"/>
  <w15:commentEx w15:paraId="41116429" w15:paraIdParent="4FE7523D" w15:done="0"/>
  <w15:commentEx w15:paraId="46CF3BD4" w15:paraIdParent="4FE7523D" w15:done="0"/>
  <w15:commentEx w15:paraId="43821170" w15:done="0"/>
  <w15:commentEx w15:paraId="0491C704" w15:paraIdParent="43821170" w15:done="0"/>
  <w15:commentEx w15:paraId="4BCCA0E4" w15:paraIdParent="43821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9195" w16cex:dateUtc="2024-11-27T10:39:00Z"/>
  <w16cex:commentExtensible w16cex:durableId="064AD26E" w16cex:dateUtc="2024-11-28T07:00:00Z"/>
  <w16cex:commentExtensible w16cex:durableId="2AF191A8" w16cex:dateUtc="2024-11-27T10:40:00Z"/>
  <w16cex:commentExtensible w16cex:durableId="4F56AFD6" w16cex:dateUtc="2024-11-28T07:01:00Z"/>
  <w16cex:commentExtensible w16cex:durableId="2AF1ABD4" w16cex:dateUtc="2024-11-27T13:31:00Z"/>
  <w16cex:commentExtensible w16cex:durableId="2AF1F8E3" w16cex:dateUtc="2024-11-27T19:00:00Z"/>
  <w16cex:commentExtensible w16cex:durableId="58BF2FD6" w16cex:dateUtc="2024-11-28T07:01:00Z"/>
  <w16cex:commentExtensible w16cex:durableId="2AF191C0" w16cex:dateUtc="2024-11-27T10:40:00Z"/>
  <w16cex:commentExtensible w16cex:durableId="3AC23EF4" w16cex:dateUtc="2024-11-28T07:01:00Z"/>
  <w16cex:commentExtensible w16cex:durableId="2AF1FACE" w16cex:dateUtc="2024-11-27T19:08:00Z"/>
  <w16cex:commentExtensible w16cex:durableId="76E19C6C" w16cex:dateUtc="2024-11-28T07:03:00Z"/>
  <w16cex:commentExtensible w16cex:durableId="35B095CB" w16cex:dateUtc="2024-11-27T08:29:00Z"/>
  <w16cex:commentExtensible w16cex:durableId="2AF1AD4D" w16cex:dateUtc="2024-11-27T13:38:00Z"/>
  <w16cex:commentExtensible w16cex:durableId="521C8353" w16cex:dateUtc="2024-11-28T07:06:00Z"/>
  <w16cex:commentExtensible w16cex:durableId="72E4AE4C" w16cex:dateUtc="2024-11-27T08:25:00Z"/>
  <w16cex:commentExtensible w16cex:durableId="2AF1ADE6" w16cex:dateUtc="2024-11-27T13:40:00Z"/>
  <w16cex:commentExtensible w16cex:durableId="6E6F28B5" w16cex:dateUtc="2024-11-28T07:10:00Z"/>
  <w16cex:commentExtensible w16cex:durableId="2AF191FB" w16cex:dateUtc="2024-11-27T10:41:00Z"/>
  <w16cex:commentExtensible w16cex:durableId="02A59704" w16cex:dateUtc="2024-11-28T07:23:00Z"/>
  <w16cex:commentExtensible w16cex:durableId="4F9D909C" w16cex:dateUtc="2024-11-26T15:27:00Z"/>
  <w16cex:commentExtensible w16cex:durableId="2AF1CCD9" w16cex:dateUtc="2024-11-27T15:52:00Z"/>
  <w16cex:commentExtensible w16cex:durableId="7BC42DA9" w16cex:dateUtc="2024-11-28T07:23:00Z"/>
  <w16cex:commentExtensible w16cex:durableId="2AF19258" w16cex:dateUtc="2024-11-27T10:43:00Z"/>
  <w16cex:commentExtensible w16cex:durableId="2AF1CD23" w16cex:dateUtc="2024-11-27T15:53:00Z"/>
  <w16cex:commentExtensible w16cex:durableId="15171A42" w16cex:dateUtc="2024-11-28T07:12:00Z"/>
  <w16cex:commentExtensible w16cex:durableId="4FAA91E0" w16cex:dateUtc="2024-11-26T15:29:00Z"/>
  <w16cex:commentExtensible w16cex:durableId="2AF1CD07" w16cex:dateUtc="2024-11-27T15:53:00Z"/>
  <w16cex:commentExtensible w16cex:durableId="60EB8240" w16cex:dateUtc="2024-11-28T07:24:00Z"/>
  <w16cex:commentExtensible w16cex:durableId="2AF19297" w16cex:dateUtc="2024-11-27T10:44:00Z"/>
  <w16cex:commentExtensible w16cex:durableId="2AF1CD2A" w16cex:dateUtc="2024-11-27T15:54:00Z"/>
  <w16cex:commentExtensible w16cex:durableId="79A0A4B7" w16cex:dateUtc="2024-11-28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59C83" w16cid:durableId="2AF19195"/>
  <w16cid:commentId w16cid:paraId="40CEA30E" w16cid:durableId="064AD26E"/>
  <w16cid:commentId w16cid:paraId="74D1B55C" w16cid:durableId="2AF191A8"/>
  <w16cid:commentId w16cid:paraId="46222760" w16cid:durableId="4F56AFD6"/>
  <w16cid:commentId w16cid:paraId="2B27FA06" w16cid:durableId="6EC97BAC"/>
  <w16cid:commentId w16cid:paraId="1E785141" w16cid:durableId="2AF1ABD4"/>
  <w16cid:commentId w16cid:paraId="04BE7E93" w16cid:durableId="2AF1F8E3"/>
  <w16cid:commentId w16cid:paraId="1478929D" w16cid:durableId="58BF2FD6"/>
  <w16cid:commentId w16cid:paraId="6EB02868" w16cid:durableId="2AF191C0"/>
  <w16cid:commentId w16cid:paraId="2521BF0F" w16cid:durableId="3AC23EF4"/>
  <w16cid:commentId w16cid:paraId="2ED238D2" w16cid:durableId="2AF0778F"/>
  <w16cid:commentId w16cid:paraId="68034C08" w16cid:durableId="2AF1FACE"/>
  <w16cid:commentId w16cid:paraId="5B4A5BF7" w16cid:durableId="76E19C6C"/>
  <w16cid:commentId w16cid:paraId="0D429095" w16cid:durableId="35B095CB"/>
  <w16cid:commentId w16cid:paraId="3F7F9249" w16cid:durableId="2AF1AD4D"/>
  <w16cid:commentId w16cid:paraId="6EC9B387" w16cid:durableId="521C8353"/>
  <w16cid:commentId w16cid:paraId="076EFE24" w16cid:durableId="72E4AE4C"/>
  <w16cid:commentId w16cid:paraId="0BDEDAF5" w16cid:durableId="2AF1ADE6"/>
  <w16cid:commentId w16cid:paraId="63FE6270" w16cid:durableId="6E6F28B5"/>
  <w16cid:commentId w16cid:paraId="5EAF9706" w16cid:durableId="2AF191FB"/>
  <w16cid:commentId w16cid:paraId="318F97FD" w16cid:durableId="02A59704"/>
  <w16cid:commentId w16cid:paraId="5D8FB9B0" w16cid:durableId="4F9D909C"/>
  <w16cid:commentId w16cid:paraId="46D52BE6" w16cid:durableId="2AF1CCD9"/>
  <w16cid:commentId w16cid:paraId="3F34CCB0" w16cid:durableId="7BC42DA9"/>
  <w16cid:commentId w16cid:paraId="29A34C4C" w16cid:durableId="2AF19258"/>
  <w16cid:commentId w16cid:paraId="40F84B7B" w16cid:durableId="2AF1CD23"/>
  <w16cid:commentId w16cid:paraId="1EDEF1B1" w16cid:durableId="15171A42"/>
  <w16cid:commentId w16cid:paraId="4FE7523D" w16cid:durableId="4FAA91E0"/>
  <w16cid:commentId w16cid:paraId="41116429" w16cid:durableId="2AF1CD07"/>
  <w16cid:commentId w16cid:paraId="46CF3BD4" w16cid:durableId="60EB8240"/>
  <w16cid:commentId w16cid:paraId="43821170" w16cid:durableId="2AF19297"/>
  <w16cid:commentId w16cid:paraId="0491C704" w16cid:durableId="2AF1CD2A"/>
  <w16cid:commentId w16cid:paraId="4BCCA0E4" w16cid:durableId="79A0A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CF33" w14:textId="77777777" w:rsidR="00454892" w:rsidRPr="007B4B4C" w:rsidRDefault="00454892">
      <w:pPr>
        <w:spacing w:after="0"/>
      </w:pPr>
      <w:r w:rsidRPr="007B4B4C">
        <w:separator/>
      </w:r>
    </w:p>
  </w:endnote>
  <w:endnote w:type="continuationSeparator" w:id="0">
    <w:p w14:paraId="3689A5B5" w14:textId="77777777" w:rsidR="00454892" w:rsidRPr="007B4B4C" w:rsidRDefault="00454892">
      <w:pPr>
        <w:spacing w:after="0"/>
      </w:pPr>
      <w:r w:rsidRPr="007B4B4C">
        <w:continuationSeparator/>
      </w:r>
    </w:p>
  </w:endnote>
  <w:endnote w:type="continuationNotice" w:id="1">
    <w:p w14:paraId="712CB5CA" w14:textId="77777777" w:rsidR="00454892" w:rsidRPr="007B4B4C" w:rsidRDefault="00454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006D8" w:rsidRPr="007B4B4C" w:rsidRDefault="002006D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0160" w14:textId="77777777" w:rsidR="00454892" w:rsidRPr="007B4B4C" w:rsidRDefault="00454892">
      <w:pPr>
        <w:spacing w:after="0"/>
      </w:pPr>
      <w:r w:rsidRPr="007B4B4C">
        <w:separator/>
      </w:r>
    </w:p>
  </w:footnote>
  <w:footnote w:type="continuationSeparator" w:id="0">
    <w:p w14:paraId="2FC9CAEF" w14:textId="77777777" w:rsidR="00454892" w:rsidRPr="007B4B4C" w:rsidRDefault="00454892">
      <w:pPr>
        <w:spacing w:after="0"/>
      </w:pPr>
      <w:r w:rsidRPr="007B4B4C">
        <w:continuationSeparator/>
      </w:r>
    </w:p>
  </w:footnote>
  <w:footnote w:type="continuationNotice" w:id="1">
    <w:p w14:paraId="6837A33C" w14:textId="77777777" w:rsidR="00454892" w:rsidRPr="007B4B4C" w:rsidRDefault="00454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252D935"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B081A">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B081A">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99CB50B"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B081A">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108D3AEC"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B081A">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006D8" w:rsidRPr="007B4B4C" w:rsidRDefault="002006D8">
    <w:pPr>
      <w:pStyle w:val="Header"/>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MediaTek (Pasi)">
    <w15:presenceInfo w15:providerId="None" w15:userId="MediaTek (Pasi)"/>
  </w15:person>
  <w15:person w15:author="Huawei - Yiru">
    <w15:presenceInfo w15:providerId="None" w15:userId="Huawei - Yiru"/>
  </w15:person>
  <w15:person w15:author="Ericsson">
    <w15:presenceInfo w15:providerId="None" w15:userId="Ericsson"/>
  </w15:person>
  <w15:person w15:author="Lenovo">
    <w15:presenceInfo w15:providerId="None" w15:userId="Lenovo"/>
  </w15:person>
  <w15:person w15:author="QC(MK)">
    <w15:presenceInfo w15:providerId="None" w15:userId="QC(MK)"/>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3D4"/>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6E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18"/>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3B6"/>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D87"/>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495"/>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B8"/>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B7D"/>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892"/>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B0"/>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71D"/>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0C8E"/>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A42"/>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D73"/>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0F8"/>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2D37"/>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82F"/>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67D"/>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41F"/>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DA3"/>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081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2D"/>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3F1"/>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73C"/>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6DA0"/>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76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5"/>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B4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4F26"/>
    <w:rsid w:val="00C958E8"/>
    <w:rsid w:val="00C95913"/>
    <w:rsid w:val="00C95985"/>
    <w:rsid w:val="00C95A3F"/>
    <w:rsid w:val="00C95A68"/>
    <w:rsid w:val="00C95BB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78"/>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3D3"/>
    <w:rsid w:val="00D537C9"/>
    <w:rsid w:val="00D537E2"/>
    <w:rsid w:val="00D53B0C"/>
    <w:rsid w:val="00D53FA3"/>
    <w:rsid w:val="00D54451"/>
    <w:rsid w:val="00D54570"/>
    <w:rsid w:val="00D5486B"/>
    <w:rsid w:val="00D548BF"/>
    <w:rsid w:val="00D54A28"/>
    <w:rsid w:val="00D54AD0"/>
    <w:rsid w:val="00D55720"/>
    <w:rsid w:val="00D55E6F"/>
    <w:rsid w:val="00D563D7"/>
    <w:rsid w:val="00D564A2"/>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4D6"/>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54"/>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265"/>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CB"/>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7F4"/>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807B1C"/>
    <w:rPr>
      <w:rFonts w:ascii="Arial" w:eastAsia="ＭＳ 明朝"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26</Pages>
  <Words>7190</Words>
  <Characters>40983</Characters>
  <Application>Microsoft Office Word</Application>
  <DocSecurity>0</DocSecurity>
  <Lines>341</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QC(MK)08</cp:lastModifiedBy>
  <cp:revision>18</cp:revision>
  <cp:lastPrinted>2017-05-08T10:55:00Z</cp:lastPrinted>
  <dcterms:created xsi:type="dcterms:W3CDTF">2024-11-28T07:00:00Z</dcterms:created>
  <dcterms:modified xsi:type="dcterms:W3CDTF">2024-11-28T07:24:00Z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