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855DA3" w:rsidP="002006D8">
            <w:pPr>
              <w:pStyle w:val="CRCoverPage"/>
              <w:spacing w:after="0"/>
              <w:jc w:val="center"/>
              <w:rPr>
                <w:rFonts w:eastAsiaTheme="minorEastAsia"/>
                <w:noProof/>
                <w:sz w:val="28"/>
                <w:lang w:eastAsia="ja-JP"/>
              </w:rPr>
            </w:pPr>
            <w:r>
              <w:fldChar w:fldCharType="begin"/>
            </w:r>
            <w:r>
              <w:instrText xml:space="preserve"> DOCPROPERTY  Version  \* MERGEFORMAT </w:instrText>
            </w:r>
            <w:r>
              <w:fldChar w:fldCharType="separate"/>
            </w:r>
            <w:r>
              <w:fldChar w:fldCharType="end"/>
            </w:r>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w:t>
            </w:r>
            <w:proofErr w:type="spellStart"/>
            <w:r w:rsidR="00C86476" w:rsidRPr="00C86476">
              <w:rPr>
                <w:rFonts w:eastAsiaTheme="minorEastAsia"/>
                <w:lang w:eastAsia="ja-JP"/>
              </w:rPr>
              <w:t>SegUL</w:t>
            </w:r>
            <w:proofErr w:type="spellEnd"/>
            <w:r w:rsidR="00C86476" w:rsidRPr="00C86476">
              <w:rPr>
                <w:rFonts w:eastAsiaTheme="minorEastAsia"/>
                <w:lang w:eastAsia="ja-JP"/>
              </w:rPr>
              <w:t>]</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proofErr w:type="spellStart"/>
            <w:r w:rsidR="00A2068E" w:rsidRPr="009D0A97">
              <w:rPr>
                <w:rFonts w:eastAsiaTheme="minorEastAsia" w:hint="eastAsia"/>
                <w:bCs/>
                <w:i/>
                <w:iCs/>
                <w:lang w:eastAsia="ja-JP"/>
              </w:rPr>
              <w:t>UECapabilityInformation</w:t>
            </w:r>
            <w:proofErr w:type="spellEnd"/>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commentRangeStart w:id="22"/>
            <w:commentRangeStart w:id="23"/>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commentRangeEnd w:id="22"/>
            <w:r w:rsidR="00D564A2">
              <w:rPr>
                <w:rStyle w:val="CommentReference"/>
                <w:rFonts w:ascii="Times New Roman" w:hAnsi="Times New Roman"/>
                <w:lang w:eastAsia="ja-JP"/>
              </w:rPr>
              <w:commentReference w:id="22"/>
            </w:r>
            <w:commentRangeEnd w:id="23"/>
            <w:r w:rsidR="00F168CB">
              <w:rPr>
                <w:rStyle w:val="CommentReference"/>
                <w:rFonts w:ascii="Times New Roman" w:hAnsi="Times New Roman"/>
                <w:lang w:eastAsia="ja-JP"/>
              </w:rPr>
              <w:commentReference w:id="23"/>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524562F" w14:textId="77777777" w:rsidR="00F168CB" w:rsidRDefault="00F168CB" w:rsidP="00F168CB">
            <w:pPr>
              <w:pStyle w:val="CRCoverPage"/>
              <w:numPr>
                <w:ilvl w:val="0"/>
                <w:numId w:val="32"/>
              </w:numPr>
              <w:spacing w:after="0"/>
              <w:rPr>
                <w:rFonts w:eastAsiaTheme="minorEastAsia"/>
                <w:noProof/>
                <w:lang w:eastAsia="ja-JP"/>
              </w:rPr>
            </w:pPr>
            <w:r>
              <w:rPr>
                <w:rFonts w:eastAsiaTheme="minorEastAsia" w:hint="eastAsia"/>
                <w:noProof/>
                <w:lang w:eastAsia="ja-JP"/>
              </w:rPr>
              <w:t xml:space="preserve">The UE also </w:t>
            </w:r>
            <w:r w:rsidRPr="008D1420">
              <w:rPr>
                <w:rFonts w:eastAsiaTheme="minorEastAsia"/>
                <w:noProof/>
                <w:lang w:eastAsia="ja-JP"/>
              </w:rPr>
              <w:t>indicates its support for</w:t>
            </w:r>
            <w:r>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Pr>
                <w:rFonts w:eastAsiaTheme="minorEastAsia" w:hint="eastAsia"/>
                <w:noProof/>
                <w:lang w:eastAsia="ja-JP"/>
              </w:rPr>
              <w:t xml:space="preserve"> in </w:t>
            </w:r>
            <w:r w:rsidRPr="004C218C">
              <w:rPr>
                <w:rFonts w:eastAsiaTheme="minorEastAsia"/>
                <w:i/>
                <w:iCs/>
                <w:noProof/>
                <w:lang w:eastAsia="ja-JP"/>
              </w:rPr>
              <w:t>UECapabilityInformation</w:t>
            </w:r>
            <w:r>
              <w:rPr>
                <w:rFonts w:eastAsiaTheme="minorEastAsia" w:hint="eastAsia"/>
                <w:iCs/>
                <w:noProof/>
                <w:lang w:eastAsia="ja-JP"/>
              </w:rPr>
              <w:t xml:space="preserve"> message.</w:t>
            </w:r>
          </w:p>
          <w:p w14:paraId="1BD3EC8C" w14:textId="77777777" w:rsidR="00F168CB" w:rsidRDefault="00F168CB" w:rsidP="00F168CB">
            <w:pPr>
              <w:pStyle w:val="CRCoverPage"/>
              <w:spacing w:after="0"/>
              <w:ind w:left="100"/>
              <w:rPr>
                <w:rFonts w:eastAsiaTheme="minorEastAsia" w:hint="eastAsia"/>
                <w:noProof/>
                <w:lang w:eastAsia="ja-JP"/>
              </w:rPr>
            </w:pP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4" w:author="QC(MK)08" w:date="2024-11-25T04:22:00Z"/>
                <w:rFonts w:eastAsiaTheme="minorEastAsia"/>
                <w:b/>
                <w:bCs/>
                <w:i/>
                <w:iCs/>
                <w:noProof/>
                <w:lang w:eastAsia="ja-JP"/>
              </w:rPr>
            </w:pPr>
            <w:commentRangeStart w:id="25"/>
            <w:commentRangeStart w:id="26"/>
            <w:ins w:id="27"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commentRangeEnd w:id="25"/>
            <w:r w:rsidR="00D564A2">
              <w:rPr>
                <w:rStyle w:val="CommentReference"/>
                <w:rFonts w:ascii="Times New Roman" w:hAnsi="Times New Roman"/>
                <w:lang w:eastAsia="ja-JP"/>
              </w:rPr>
              <w:commentReference w:id="25"/>
            </w:r>
            <w:commentRangeEnd w:id="26"/>
            <w:r w:rsidR="00F168CB">
              <w:rPr>
                <w:rStyle w:val="CommentReference"/>
                <w:rFonts w:ascii="Times New Roman" w:hAnsi="Times New Roman"/>
                <w:lang w:eastAsia="ja-JP"/>
              </w:rPr>
              <w:commentReference w:id="26"/>
            </w:r>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8" w:name="_Hlk183534784"/>
            <w:r>
              <w:rPr>
                <w:u w:val="single"/>
                <w:lang w:eastAsia="zh-CN"/>
              </w:rPr>
              <w:t xml:space="preserve">architecture </w:t>
            </w:r>
            <w:bookmarkEnd w:id="28"/>
            <w:r>
              <w:rPr>
                <w:u w:val="single"/>
                <w:lang w:eastAsia="zh-CN"/>
              </w:rPr>
              <w:t>options:</w:t>
            </w:r>
          </w:p>
          <w:p w14:paraId="75B3B6C6" w14:textId="17A09D43" w:rsidR="00213D7C" w:rsidRDefault="00213D7C" w:rsidP="00213D7C">
            <w:pPr>
              <w:pStyle w:val="CRCoverPage"/>
              <w:spacing w:after="0"/>
              <w:ind w:left="100"/>
              <w:rPr>
                <w:lang w:eastAsia="zh-CN"/>
              </w:rPr>
            </w:pPr>
            <w:r>
              <w:rPr>
                <w:lang w:eastAsia="zh-CN"/>
              </w:rPr>
              <w:t>NR SA</w:t>
            </w:r>
            <w:r w:rsidR="00F168CB">
              <w:rPr>
                <w:rFonts w:eastAsiaTheme="minorEastAsia" w:hint="eastAsia"/>
                <w:lang w:eastAsia="ja-JP"/>
              </w:rPr>
              <w:t>, NE-DC, NR-DC</w:t>
            </w:r>
            <w:commentRangeStart w:id="29"/>
            <w:commentRangeStart w:id="30"/>
            <w:commentRangeStart w:id="31"/>
            <w:commentRangeStart w:id="32"/>
            <w:commentRangeEnd w:id="29"/>
            <w:r w:rsidR="002006D8">
              <w:rPr>
                <w:rStyle w:val="CommentReference"/>
                <w:rFonts w:ascii="Times New Roman" w:hAnsi="Times New Roman"/>
                <w:lang w:eastAsia="ja-JP"/>
              </w:rPr>
              <w:commentReference w:id="29"/>
            </w:r>
            <w:commentRangeEnd w:id="30"/>
            <w:r w:rsidR="0099573C">
              <w:rPr>
                <w:rStyle w:val="CommentReference"/>
                <w:rFonts w:ascii="Times New Roman" w:hAnsi="Times New Roman"/>
                <w:lang w:eastAsia="ja-JP"/>
              </w:rPr>
              <w:commentReference w:id="30"/>
            </w:r>
            <w:commentRangeEnd w:id="31"/>
            <w:r w:rsidR="004E03B0">
              <w:rPr>
                <w:rStyle w:val="CommentReference"/>
                <w:rFonts w:ascii="Times New Roman" w:hAnsi="Times New Roman"/>
                <w:lang w:eastAsia="ja-JP"/>
              </w:rPr>
              <w:commentReference w:id="31"/>
            </w:r>
            <w:commentRangeEnd w:id="32"/>
            <w:r w:rsidR="00F168CB">
              <w:rPr>
                <w:rStyle w:val="CommentReference"/>
                <w:rFonts w:ascii="Times New Roman" w:hAnsi="Times New Roman"/>
                <w:lang w:eastAsia="ja-JP"/>
              </w:rPr>
              <w:commentReference w:id="32"/>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lastRenderedPageBreak/>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ＭＳ 明朝" w:hint="eastAsia"/>
                <w:lang w:eastAsia="ja-JP"/>
              </w:rPr>
              <w:t xml:space="preserve">5.3.3.4, </w:t>
            </w:r>
            <w:r w:rsidR="007B3C43">
              <w:rPr>
                <w:rFonts w:eastAsia="ＭＳ 明朝" w:hint="eastAsia"/>
                <w:lang w:eastAsia="ja-JP"/>
              </w:rPr>
              <w:t xml:space="preserve">5.6.1.3, 5.7.7.3, </w:t>
            </w:r>
            <w:r>
              <w:rPr>
                <w:rFonts w:eastAsia="ＭＳ 明朝" w:hint="eastAsia"/>
                <w:lang w:eastAsia="ja-JP"/>
              </w:rPr>
              <w:t>6.</w:t>
            </w:r>
            <w:r w:rsidR="00D30ED9">
              <w:rPr>
                <w:rFonts w:eastAsia="ＭＳ 明朝" w:hint="eastAsia"/>
                <w:lang w:eastAsia="ja-JP"/>
              </w:rPr>
              <w:t>2</w:t>
            </w:r>
            <w:r>
              <w:rPr>
                <w:rFonts w:eastAsia="ＭＳ 明朝" w:hint="eastAsia"/>
                <w:lang w:eastAsia="ja-JP"/>
              </w:rPr>
              <w:t>.2</w:t>
            </w:r>
            <w:r w:rsidR="007B3C43">
              <w:rPr>
                <w:rFonts w:eastAsia="ＭＳ 明朝" w:hint="eastAsia"/>
                <w:lang w:eastAsia="ja-JP"/>
              </w:rPr>
              <w:t xml:space="preserve">, </w:t>
            </w:r>
            <w:r w:rsidR="00EA20E0">
              <w:rPr>
                <w:rFonts w:eastAsia="ＭＳ 明朝" w:hint="eastAsia"/>
                <w:lang w:eastAsia="ja-JP"/>
              </w:rPr>
              <w:t>6.3.3,</w:t>
            </w:r>
            <w:r w:rsidR="007B3C43">
              <w:rPr>
                <w:rFonts w:eastAsia="ＭＳ 明朝" w:hint="eastAsia"/>
                <w:lang w:eastAsia="ja-JP"/>
              </w:rPr>
              <w:t>12</w:t>
            </w:r>
            <w:ins w:id="33" w:author="QC(MK)08" w:date="2024-11-25T04:22:00Z">
              <w:r w:rsidR="00F00C51">
                <w:rPr>
                  <w:rFonts w:eastAsia="ＭＳ 明朝"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30BDB8DE" w:rsidR="002671E0" w:rsidRPr="001454BB" w:rsidRDefault="00612D37"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34"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0721B2EA" w:rsidR="002671E0" w:rsidRPr="00612D37" w:rsidRDefault="00612D37" w:rsidP="002006D8">
            <w:pPr>
              <w:pStyle w:val="CRCoverPage"/>
              <w:spacing w:after="0"/>
              <w:jc w:val="center"/>
              <w:rPr>
                <w:rFonts w:eastAsiaTheme="minorEastAsia" w:hint="eastAsia"/>
                <w:b/>
                <w:caps/>
                <w:noProof/>
                <w:lang w:eastAsia="ja-JP"/>
              </w:rPr>
            </w:pPr>
            <w:r>
              <w:rPr>
                <w:rFonts w:eastAsiaTheme="minorEastAsia" w:hint="eastAsia"/>
                <w:b/>
                <w:caps/>
                <w:noProof/>
                <w:lang w:eastAsia="ja-JP"/>
              </w:rPr>
              <w:t>x</w:t>
            </w: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A3FEDC" w:rsidR="002671E0" w:rsidRPr="00612D37" w:rsidRDefault="00612D37" w:rsidP="002006D8">
            <w:pPr>
              <w:pStyle w:val="CRCoverPage"/>
              <w:spacing w:after="0"/>
              <w:jc w:val="center"/>
              <w:rPr>
                <w:rFonts w:eastAsiaTheme="minorEastAsia" w:hint="eastAsia"/>
                <w:b/>
                <w:caps/>
                <w:noProof/>
                <w:lang w:eastAsia="ja-JP"/>
              </w:rPr>
            </w:pPr>
            <w:r>
              <w:rPr>
                <w:rFonts w:eastAsiaTheme="minorEastAsia" w:hint="eastAsia"/>
                <w:b/>
                <w:caps/>
                <w:noProof/>
                <w:lang w:eastAsia="ja-JP"/>
              </w:rPr>
              <w:t>x</w:t>
            </w:r>
          </w:p>
        </w:tc>
        <w:tc>
          <w:tcPr>
            <w:tcW w:w="2977" w:type="dxa"/>
            <w:gridSpan w:val="4"/>
          </w:tcPr>
          <w:p w14:paraId="43ED3C02" w14:textId="77777777" w:rsidR="002671E0" w:rsidRDefault="002671E0" w:rsidP="002006D8">
            <w:pPr>
              <w:pStyle w:val="CRCoverPage"/>
              <w:spacing w:after="0"/>
              <w:rPr>
                <w:noProof/>
              </w:rPr>
            </w:pPr>
            <w:r>
              <w:rPr>
                <w:noProof/>
              </w:rPr>
              <w:t xml:space="preserve"> </w:t>
            </w:r>
            <w:commentRangeStart w:id="35"/>
            <w:commentRangeStart w:id="36"/>
            <w:r>
              <w:rPr>
                <w:noProof/>
              </w:rPr>
              <w:t>O&amp;M Specifications</w:t>
            </w:r>
            <w:commentRangeEnd w:id="35"/>
            <w:r w:rsidR="00D564A2">
              <w:rPr>
                <w:rStyle w:val="CommentReference"/>
                <w:rFonts w:ascii="Times New Roman" w:hAnsi="Times New Roman"/>
                <w:lang w:eastAsia="ja-JP"/>
              </w:rPr>
              <w:commentReference w:id="35"/>
            </w:r>
            <w:commentRangeEnd w:id="36"/>
            <w:r w:rsidR="00612D37">
              <w:rPr>
                <w:rStyle w:val="CommentReference"/>
                <w:rFonts w:ascii="Times New Roman" w:hAnsi="Times New Roman"/>
                <w:lang w:eastAsia="ja-JP"/>
              </w:rPr>
              <w:commentReference w:id="36"/>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8"/>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proofErr w:type="spellStart"/>
      <w:r w:rsidRPr="00E75837">
        <w:rPr>
          <w:i/>
        </w:rPr>
        <w:t>RRCSetup</w:t>
      </w:r>
      <w:proofErr w:type="spellEnd"/>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proofErr w:type="spellStart"/>
      <w:r w:rsidRPr="00E75837">
        <w:rPr>
          <w:i/>
        </w:rPr>
        <w:t>RRCSetup</w:t>
      </w:r>
      <w:proofErr w:type="spellEnd"/>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RRCReestablishmentRequest</w:t>
      </w:r>
      <w:proofErr w:type="spellEnd"/>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proofErr w:type="spellStart"/>
      <w:r w:rsidRPr="00E75837">
        <w:rPr>
          <w:i/>
          <w:iCs/>
        </w:rPr>
        <w:t>sdt</w:t>
      </w:r>
      <w:proofErr w:type="spellEnd"/>
      <w:r w:rsidRPr="00E75837">
        <w:rPr>
          <w:i/>
          <w:iCs/>
        </w:rPr>
        <w: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w:t>
      </w:r>
      <w:proofErr w:type="spellStart"/>
      <w:r w:rsidRPr="00E75837">
        <w:rPr>
          <w:i/>
          <w:iCs/>
        </w:rPr>
        <w:t>TimeAlignmentTimer</w:t>
      </w:r>
      <w:proofErr w:type="spellEnd"/>
      <w:r w:rsidRPr="00E75837">
        <w:t xml:space="preserve">, if it is </w:t>
      </w:r>
      <w:proofErr w:type="gramStart"/>
      <w:r w:rsidRPr="00E75837">
        <w:t>running;</w:t>
      </w:r>
      <w:proofErr w:type="gramEnd"/>
    </w:p>
    <w:p w14:paraId="662C3AE1" w14:textId="54E1ADEE" w:rsidR="00E23C69" w:rsidRPr="00E75837" w:rsidRDefault="00E23C69" w:rsidP="00E23C69">
      <w:pPr>
        <w:pStyle w:val="B3"/>
      </w:pPr>
      <w:r w:rsidRPr="00E75837">
        <w:t>3&gt;</w:t>
      </w:r>
      <w:r w:rsidRPr="00E75837">
        <w:tab/>
        <w:t xml:space="preserve">instruct the MAC entity to start the </w:t>
      </w:r>
      <w:proofErr w:type="spellStart"/>
      <w:r w:rsidRPr="00E75837">
        <w:rPr>
          <w:i/>
          <w:iCs/>
        </w:rPr>
        <w:t>timeAlignmentTimer</w:t>
      </w:r>
      <w:proofErr w:type="spellEnd"/>
      <w:r w:rsidRPr="00E75837">
        <w:rPr>
          <w:i/>
          <w:iCs/>
        </w:rPr>
        <w:t xml:space="preserve"> </w:t>
      </w:r>
      <w:r w:rsidRPr="00E75837">
        <w:t>associated with the PTAG</w:t>
      </w:r>
      <w:r w:rsidRPr="00E75837">
        <w:rPr>
          <w:i/>
          <w:iCs/>
        </w:rPr>
        <w:t xml:space="preserve">, </w:t>
      </w:r>
      <w:r w:rsidRPr="00E75837">
        <w:t xml:space="preserve">if it is not </w:t>
      </w:r>
      <w:proofErr w:type="gramStart"/>
      <w:r w:rsidRPr="00E75837">
        <w:t>running;</w:t>
      </w:r>
      <w:proofErr w:type="gramEnd"/>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proofErr w:type="spellStart"/>
      <w:r w:rsidRPr="00E75837">
        <w:rPr>
          <w:rFonts w:eastAsia="Batang"/>
          <w:i/>
          <w:iCs/>
        </w:rPr>
        <w:t>srs</w:t>
      </w:r>
      <w:proofErr w:type="spellEnd"/>
      <w:r w:rsidRPr="00E75837">
        <w:rPr>
          <w:rFonts w:eastAsia="Batang"/>
          <w:i/>
          <w:iCs/>
        </w:rPr>
        <w:t>-</w:t>
      </w:r>
      <w:proofErr w:type="spellStart"/>
      <w:r w:rsidRPr="00E75837">
        <w:rPr>
          <w:rFonts w:eastAsia="Batang"/>
          <w:i/>
          <w:iCs/>
        </w:rPr>
        <w:t>PosRRC</w:t>
      </w:r>
      <w:proofErr w:type="spellEnd"/>
      <w:r w:rsidRPr="00E75837">
        <w:rPr>
          <w:rFonts w:eastAsia="Batang"/>
          <w:i/>
          <w:iCs/>
        </w:rPr>
        <w:t>-Inactive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proofErr w:type="spellStart"/>
      <w:r w:rsidRPr="00E75837">
        <w:rPr>
          <w:rFonts w:eastAsia="Batang"/>
          <w:i/>
          <w:iCs/>
        </w:rPr>
        <w:t>inactivePosSRS-TimeAlignmentTimer</w:t>
      </w:r>
      <w:proofErr w:type="spellEnd"/>
      <w:r w:rsidRPr="00E75837">
        <w:rPr>
          <w:rFonts w:eastAsia="Batang"/>
        </w:rPr>
        <w:t xml:space="preserve">, if it is </w:t>
      </w:r>
      <w:proofErr w:type="gramStart"/>
      <w:r w:rsidRPr="00E75837">
        <w:rPr>
          <w:rFonts w:eastAsia="Batang"/>
        </w:rPr>
        <w:t>running;</w:t>
      </w:r>
      <w:proofErr w:type="gramEnd"/>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proofErr w:type="spellStart"/>
      <w:proofErr w:type="gramStart"/>
      <w:r w:rsidRPr="00E75837">
        <w:rPr>
          <w:i/>
        </w:rPr>
        <w:t>suspendConfig</w:t>
      </w:r>
      <w:proofErr w:type="spellEnd"/>
      <w:r w:rsidRPr="00E75837">
        <w:t>;</w:t>
      </w:r>
      <w:proofErr w:type="gramEnd"/>
    </w:p>
    <w:p w14:paraId="2E8D9392" w14:textId="77777777" w:rsidR="00394471" w:rsidRPr="00E75837" w:rsidRDefault="00394471" w:rsidP="00394471">
      <w:pPr>
        <w:pStyle w:val="B2"/>
      </w:pPr>
      <w:r w:rsidRPr="00E75837">
        <w:t>2&gt;</w:t>
      </w:r>
      <w:r w:rsidRPr="00E75837">
        <w:tab/>
        <w:t xml:space="preserve">discard any current AS security context including the </w:t>
      </w:r>
      <w:proofErr w:type="spellStart"/>
      <w:r w:rsidRPr="00E75837">
        <w:t>K</w:t>
      </w:r>
      <w:r w:rsidRPr="00E75837">
        <w:rPr>
          <w:vertAlign w:val="subscript"/>
        </w:rPr>
        <w:t>RRCenc</w:t>
      </w:r>
      <w:proofErr w:type="spellEnd"/>
      <w:r w:rsidRPr="00E75837">
        <w:t xml:space="preserve"> key, the </w:t>
      </w:r>
      <w:proofErr w:type="spellStart"/>
      <w:r w:rsidRPr="00E75837">
        <w:t>K</w:t>
      </w:r>
      <w:r w:rsidRPr="00E75837">
        <w:rPr>
          <w:vertAlign w:val="subscript"/>
        </w:rPr>
        <w:t>RRCint</w:t>
      </w:r>
      <w:proofErr w:type="spellEnd"/>
      <w:r w:rsidRPr="00E75837">
        <w:t xml:space="preserve"> key, the K</w:t>
      </w:r>
      <w:r w:rsidRPr="00E75837">
        <w:rPr>
          <w:vertAlign w:val="subscript"/>
        </w:rPr>
        <w:t>UPint</w:t>
      </w:r>
      <w:r w:rsidRPr="00E75837">
        <w:t xml:space="preserve"> key </w:t>
      </w:r>
      <w:r w:rsidRPr="00E75837">
        <w:rPr>
          <w:lang w:eastAsia="zh-CN"/>
        </w:rPr>
        <w:t xml:space="preserve">and the </w:t>
      </w:r>
      <w:proofErr w:type="spellStart"/>
      <w:r w:rsidRPr="00E75837">
        <w:t>K</w:t>
      </w:r>
      <w:r w:rsidRPr="00E75837">
        <w:rPr>
          <w:vertAlign w:val="subscript"/>
        </w:rPr>
        <w:t>UPenc</w:t>
      </w:r>
      <w:proofErr w:type="spellEnd"/>
      <w:r w:rsidRPr="00E75837">
        <w:rPr>
          <w:lang w:eastAsia="zh-CN"/>
        </w:rPr>
        <w:t xml:space="preserve"> </w:t>
      </w:r>
      <w:proofErr w:type="gramStart"/>
      <w:r w:rsidRPr="00E75837">
        <w:rPr>
          <w:lang w:eastAsia="zh-CN"/>
        </w:rPr>
        <w:t>key</w:t>
      </w:r>
      <w:r w:rsidRPr="00E75837">
        <w:t>;</w:t>
      </w:r>
      <w:proofErr w:type="gramEnd"/>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xml:space="preserve">, including release of the RLC entities, of the associated PDCP entities and of </w:t>
      </w:r>
      <w:proofErr w:type="gramStart"/>
      <w:r w:rsidRPr="00E75837">
        <w:t>SDAP;</w:t>
      </w:r>
      <w:proofErr w:type="gramEnd"/>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w:t>
      </w:r>
      <w:proofErr w:type="gramStart"/>
      <w:r w:rsidR="001C1AF2" w:rsidRPr="00E75837">
        <w:t>MRBs</w:t>
      </w:r>
      <w:r w:rsidRPr="00E75837">
        <w:t>;</w:t>
      </w:r>
      <w:proofErr w:type="gramEnd"/>
    </w:p>
    <w:p w14:paraId="1805A298" w14:textId="77777777" w:rsidR="00394471" w:rsidRPr="00E75837" w:rsidRDefault="00394471" w:rsidP="00394471">
      <w:pPr>
        <w:pStyle w:val="B2"/>
        <w:rPr>
          <w:lang w:eastAsia="zh-CN"/>
        </w:rPr>
      </w:pPr>
      <w:r w:rsidRPr="00E75837">
        <w:t>2&gt;</w:t>
      </w:r>
      <w:r w:rsidRPr="00E75837">
        <w:tab/>
        <w:t xml:space="preserve">indicate to upper layers fallback of the RRC </w:t>
      </w:r>
      <w:proofErr w:type="gramStart"/>
      <w:r w:rsidRPr="00E75837">
        <w:t>connection;</w:t>
      </w:r>
      <w:proofErr w:type="gramEnd"/>
    </w:p>
    <w:p w14:paraId="6EE541C9" w14:textId="0CFE173F" w:rsidR="00811135" w:rsidRPr="00E75837" w:rsidRDefault="00811135" w:rsidP="00811135">
      <w:pPr>
        <w:pStyle w:val="B2"/>
      </w:pPr>
      <w:r w:rsidRPr="00E75837">
        <w:t>2&gt;</w:t>
      </w:r>
      <w:r w:rsidRPr="00E75837">
        <w:tab/>
        <w:t xml:space="preserve">discard any application layer measurement reports which were not transmitted </w:t>
      </w:r>
      <w:proofErr w:type="gramStart"/>
      <w:r w:rsidRPr="00E75837">
        <w:t>yet;</w:t>
      </w:r>
      <w:proofErr w:type="gramEnd"/>
    </w:p>
    <w:p w14:paraId="6C19AA89" w14:textId="30C7AFA3" w:rsidR="00811135" w:rsidRPr="00E75837" w:rsidRDefault="00811135" w:rsidP="00811135">
      <w:pPr>
        <w:pStyle w:val="B2"/>
        <w:rPr>
          <w:lang w:eastAsia="zh-CN"/>
        </w:rPr>
      </w:pPr>
      <w:r w:rsidRPr="00E75837">
        <w:t>2&gt;</w:t>
      </w:r>
      <w:r w:rsidRPr="00E75837">
        <w:tab/>
        <w:t xml:space="preserve">inform upper layers about the release of all application layer measurement </w:t>
      </w:r>
      <w:proofErr w:type="gramStart"/>
      <w:r w:rsidRPr="00E75837">
        <w:t>configurations;</w:t>
      </w:r>
      <w:proofErr w:type="gramEnd"/>
    </w:p>
    <w:p w14:paraId="2B3B4D47" w14:textId="77777777" w:rsidR="00394471" w:rsidRPr="00E75837" w:rsidRDefault="00394471" w:rsidP="00394471">
      <w:pPr>
        <w:pStyle w:val="B2"/>
      </w:pPr>
      <w:r w:rsidRPr="00E75837">
        <w:rPr>
          <w:lang w:eastAsia="zh-CN"/>
        </w:rPr>
        <w:t>2&gt;</w:t>
      </w:r>
      <w:r w:rsidRPr="00E75837">
        <w:tab/>
        <w:t xml:space="preserve">stop timer T380, if </w:t>
      </w:r>
      <w:proofErr w:type="gramStart"/>
      <w:r w:rsidRPr="00E75837">
        <w:t>running;</w:t>
      </w:r>
      <w:proofErr w:type="gramEnd"/>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proofErr w:type="spellStart"/>
      <w:r w:rsidRPr="00E75837">
        <w:rPr>
          <w:rFonts w:eastAsia="Batang"/>
          <w:i/>
        </w:rPr>
        <w:t>masterCellGroup</w:t>
      </w:r>
      <w:proofErr w:type="spellEnd"/>
      <w:r w:rsidRPr="00E75837">
        <w:rPr>
          <w:rFonts w:eastAsia="Batang"/>
        </w:rPr>
        <w:t xml:space="preserve"> and as specified in </w:t>
      </w:r>
      <w:proofErr w:type="gramStart"/>
      <w:r w:rsidRPr="00E75837">
        <w:rPr>
          <w:rFonts w:eastAsia="Batang"/>
        </w:rPr>
        <w:t>5.3.5.5;</w:t>
      </w:r>
      <w:proofErr w:type="gramEnd"/>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proofErr w:type="spellStart"/>
      <w:r w:rsidRPr="00E75837">
        <w:rPr>
          <w:rFonts w:eastAsia="Batang"/>
          <w:i/>
        </w:rPr>
        <w:t>radioBearerConfig</w:t>
      </w:r>
      <w:proofErr w:type="spellEnd"/>
      <w:r w:rsidRPr="00E75837">
        <w:rPr>
          <w:rFonts w:eastAsia="Batang"/>
        </w:rPr>
        <w:t xml:space="preserve"> and as specified in </w:t>
      </w:r>
      <w:proofErr w:type="gramStart"/>
      <w:r w:rsidRPr="00E75837">
        <w:rPr>
          <w:rFonts w:eastAsia="Batang"/>
        </w:rPr>
        <w:t>5.3.5.6;</w:t>
      </w:r>
      <w:proofErr w:type="gramEnd"/>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proofErr w:type="spellStart"/>
      <w:r w:rsidRPr="00E75837">
        <w:rPr>
          <w:i/>
        </w:rPr>
        <w:t>cellReselectionPriorities</w:t>
      </w:r>
      <w:proofErr w:type="spellEnd"/>
      <w:r w:rsidRPr="00E75837">
        <w:t xml:space="preserve"> or inherited from another </w:t>
      </w:r>
      <w:proofErr w:type="gramStart"/>
      <w:r w:rsidRPr="00E75837">
        <w:t>RAT;</w:t>
      </w:r>
      <w:proofErr w:type="gramEnd"/>
    </w:p>
    <w:p w14:paraId="1A5CB12A" w14:textId="7562F46C" w:rsidR="007D3EDC" w:rsidRPr="004E03B0" w:rsidRDefault="00394471" w:rsidP="007D3EDC">
      <w:pPr>
        <w:pStyle w:val="B1"/>
        <w:rPr>
          <w:lang w:val="de-DE"/>
        </w:rPr>
      </w:pPr>
      <w:r w:rsidRPr="004E03B0">
        <w:rPr>
          <w:lang w:val="de-DE"/>
        </w:rPr>
        <w:t>1&gt;</w:t>
      </w:r>
      <w:r w:rsidRPr="004E03B0">
        <w:rPr>
          <w:lang w:val="de-DE"/>
        </w:rPr>
        <w:tab/>
        <w:t>stop timer T300, T301</w:t>
      </w:r>
      <w:r w:rsidR="0070235D" w:rsidRPr="004E03B0">
        <w:rPr>
          <w:lang w:val="de-DE"/>
        </w:rPr>
        <w:t>,</w:t>
      </w:r>
      <w:r w:rsidRPr="004E03B0">
        <w:rPr>
          <w:lang w:val="de-DE"/>
        </w:rPr>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 xml:space="preserve">stop </w:t>
      </w:r>
      <w:proofErr w:type="gramStart"/>
      <w:r w:rsidRPr="00E75837">
        <w:t>T319a;</w:t>
      </w:r>
      <w:proofErr w:type="gramEnd"/>
    </w:p>
    <w:p w14:paraId="59E4C87C" w14:textId="16BBDF94" w:rsidR="00394471" w:rsidRPr="00E75837" w:rsidRDefault="007D3EDC" w:rsidP="00DD246F">
      <w:pPr>
        <w:pStyle w:val="B2"/>
      </w:pPr>
      <w:r w:rsidRPr="00E75837">
        <w:t>2&gt;</w:t>
      </w:r>
      <w:r w:rsidRPr="00E75837">
        <w:tab/>
        <w:t xml:space="preserve">consider SDT procedure is not </w:t>
      </w:r>
      <w:proofErr w:type="gramStart"/>
      <w:r w:rsidRPr="00E75837">
        <w:t>ongoing;</w:t>
      </w:r>
      <w:proofErr w:type="gramEnd"/>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 xml:space="preserve">stop timer T390 for all access </w:t>
      </w:r>
      <w:proofErr w:type="gramStart"/>
      <w:r w:rsidRPr="00E75837">
        <w:t>categories;</w:t>
      </w:r>
      <w:proofErr w:type="gramEnd"/>
    </w:p>
    <w:p w14:paraId="08E12EA0" w14:textId="77777777" w:rsidR="00394471" w:rsidRPr="00E75837" w:rsidRDefault="00394471" w:rsidP="00394471">
      <w:pPr>
        <w:pStyle w:val="B2"/>
      </w:pPr>
      <w:r w:rsidRPr="00E75837">
        <w:t>2&gt;</w:t>
      </w:r>
      <w:r w:rsidRPr="00E75837">
        <w:tab/>
        <w:t>perform the actions as specified in 5.3.14.</w:t>
      </w:r>
      <w:proofErr w:type="gramStart"/>
      <w:r w:rsidRPr="00E75837">
        <w:t>4;</w:t>
      </w:r>
      <w:proofErr w:type="gramEnd"/>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 xml:space="preserve">stop timer </w:t>
      </w:r>
      <w:proofErr w:type="gramStart"/>
      <w:r w:rsidRPr="00E75837">
        <w:t>T</w:t>
      </w:r>
      <w:r w:rsidRPr="00E75837">
        <w:rPr>
          <w:lang w:eastAsia="zh-CN"/>
        </w:rPr>
        <w:t>302</w:t>
      </w:r>
      <w:r w:rsidRPr="00E75837">
        <w:t>;</w:t>
      </w:r>
      <w:proofErr w:type="gramEnd"/>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w:t>
      </w:r>
      <w:proofErr w:type="gramStart"/>
      <w:r w:rsidRPr="00E75837">
        <w:rPr>
          <w:lang w:eastAsia="zh-CN"/>
        </w:rPr>
        <w:t>4;</w:t>
      </w:r>
      <w:proofErr w:type="gramEnd"/>
    </w:p>
    <w:p w14:paraId="5720F4D1" w14:textId="77777777" w:rsidR="00394471" w:rsidRPr="00E75837" w:rsidRDefault="00394471" w:rsidP="00394471">
      <w:pPr>
        <w:pStyle w:val="B1"/>
      </w:pPr>
      <w:r w:rsidRPr="00E75837">
        <w:t>1&gt;</w:t>
      </w:r>
      <w:r w:rsidRPr="00E75837">
        <w:tab/>
        <w:t xml:space="preserve">stop timer T320, if </w:t>
      </w:r>
      <w:proofErr w:type="gramStart"/>
      <w:r w:rsidRPr="00E75837">
        <w:t>running;</w:t>
      </w:r>
      <w:proofErr w:type="gramEnd"/>
    </w:p>
    <w:p w14:paraId="265CDAC8" w14:textId="77777777" w:rsidR="00394471" w:rsidRPr="00E75837" w:rsidRDefault="00394471" w:rsidP="00394471">
      <w:pPr>
        <w:pStyle w:val="B1"/>
      </w:pPr>
      <w:r w:rsidRPr="00E75837">
        <w:lastRenderedPageBreak/>
        <w:t>1&gt;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w:t>
      </w:r>
      <w:r w:rsidRPr="00E75837">
        <w:rPr>
          <w:i/>
        </w:rPr>
        <w:t xml:space="preserve"> RRCResumeRequest1</w:t>
      </w:r>
      <w:r w:rsidRPr="00E75837">
        <w:t xml:space="preserve"> or </w:t>
      </w:r>
      <w:proofErr w:type="spellStart"/>
      <w:r w:rsidRPr="00E75837">
        <w:rPr>
          <w:i/>
        </w:rPr>
        <w:t>RRCSetupRequest</w:t>
      </w:r>
      <w:proofErr w:type="spellEnd"/>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 xml:space="preserve">stop timer </w:t>
      </w:r>
      <w:proofErr w:type="gramStart"/>
      <w:r w:rsidRPr="00E75837">
        <w:t>T331;</w:t>
      </w:r>
      <w:proofErr w:type="gramEnd"/>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 xml:space="preserve">perform the actions as specified in </w:t>
      </w:r>
      <w:proofErr w:type="gramStart"/>
      <w:r w:rsidRPr="00E75837">
        <w:rPr>
          <w:rFonts w:eastAsia="DengXian"/>
        </w:rPr>
        <w:t>5.7.8.3;</w:t>
      </w:r>
      <w:proofErr w:type="gramEnd"/>
    </w:p>
    <w:p w14:paraId="528D74F4" w14:textId="77777777" w:rsidR="00394471" w:rsidRPr="00E75837" w:rsidRDefault="00394471" w:rsidP="00394471">
      <w:pPr>
        <w:pStyle w:val="B2"/>
      </w:pPr>
      <w:r w:rsidRPr="00E75837">
        <w:t>2&gt;</w:t>
      </w:r>
      <w:r w:rsidRPr="00E75837">
        <w:tab/>
        <w:t>enter RRC_</w:t>
      </w:r>
      <w:proofErr w:type="gramStart"/>
      <w:r w:rsidRPr="00E75837">
        <w:t>CONNECTED;</w:t>
      </w:r>
      <w:proofErr w:type="gramEnd"/>
    </w:p>
    <w:p w14:paraId="0AC8D5A7" w14:textId="77777777" w:rsidR="00AE6F6C" w:rsidRPr="00E75837" w:rsidRDefault="00394471" w:rsidP="00AE6F6C">
      <w:pPr>
        <w:pStyle w:val="B2"/>
      </w:pPr>
      <w:r w:rsidRPr="00E75837">
        <w:t>2&gt;</w:t>
      </w:r>
      <w:r w:rsidRPr="00E75837">
        <w:tab/>
        <w:t xml:space="preserve">stop the cell re-selection </w:t>
      </w:r>
      <w:proofErr w:type="gramStart"/>
      <w:r w:rsidRPr="00E75837">
        <w:t>procedure;</w:t>
      </w:r>
      <w:proofErr w:type="gramEnd"/>
    </w:p>
    <w:p w14:paraId="17CCA8DB" w14:textId="5EFA099A" w:rsidR="00394471" w:rsidRPr="00E75837" w:rsidRDefault="00AE6F6C" w:rsidP="00AE6F6C">
      <w:pPr>
        <w:pStyle w:val="B2"/>
      </w:pPr>
      <w:r w:rsidRPr="00E75837">
        <w:t>2&gt;</w:t>
      </w:r>
      <w:r w:rsidRPr="00E75837">
        <w:tab/>
        <w:t xml:space="preserve">stop relay (re)selection procedure if any for L2 U2N Remote </w:t>
      </w:r>
      <w:proofErr w:type="gramStart"/>
      <w:r w:rsidRPr="00E75837">
        <w:t>UE;</w:t>
      </w:r>
      <w:proofErr w:type="gramEnd"/>
    </w:p>
    <w:p w14:paraId="2176A8D6" w14:textId="77777777" w:rsidR="00394471" w:rsidRPr="00E75837" w:rsidRDefault="00394471" w:rsidP="00394471">
      <w:pPr>
        <w:pStyle w:val="B1"/>
      </w:pPr>
      <w:r w:rsidRPr="00E75837">
        <w:t>1&gt;</w:t>
      </w:r>
      <w:r w:rsidRPr="00E75837">
        <w:tab/>
        <w:t xml:space="preserve">consider the current cell to be the </w:t>
      </w:r>
      <w:proofErr w:type="spellStart"/>
      <w:proofErr w:type="gramStart"/>
      <w:r w:rsidRPr="00E75837">
        <w:t>PCell</w:t>
      </w:r>
      <w:proofErr w:type="spellEnd"/>
      <w:r w:rsidRPr="00E75837">
        <w:t>;</w:t>
      </w:r>
      <w:proofErr w:type="gramEnd"/>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proofErr w:type="gramStart"/>
      <w:r w:rsidR="001F4B54" w:rsidRPr="00E75837">
        <w:t>5.3.5.16</w:t>
      </w:r>
      <w:r w:rsidRPr="00E75837">
        <w:t>;</w:t>
      </w:r>
      <w:proofErr w:type="gramEnd"/>
    </w:p>
    <w:p w14:paraId="3D3414FA" w14:textId="77777777" w:rsidR="001E5272" w:rsidRPr="00E75837" w:rsidRDefault="001E5272" w:rsidP="001E5272">
      <w:pPr>
        <w:pStyle w:val="B1"/>
      </w:pPr>
      <w:r w:rsidRPr="00E75837">
        <w:t>1&gt;</w:t>
      </w:r>
      <w:r w:rsidRPr="00E75837">
        <w:tab/>
        <w:t xml:space="preserve">perform the </w:t>
      </w:r>
      <w:proofErr w:type="spellStart"/>
      <w:r w:rsidRPr="00E75837">
        <w:t>sidelink</w:t>
      </w:r>
      <w:proofErr w:type="spellEnd"/>
      <w:r w:rsidRPr="00E75837">
        <w:t xml:space="preserve"> dedicated configuration procedure </w:t>
      </w:r>
      <w:r w:rsidRPr="00E75837">
        <w:rPr>
          <w:rFonts w:eastAsia="Batang"/>
        </w:rPr>
        <w:t>in accordance with the received</w:t>
      </w:r>
      <w:r w:rsidRPr="00E75837">
        <w:t xml:space="preserve"> </w:t>
      </w:r>
      <w:proofErr w:type="spellStart"/>
      <w:r w:rsidRPr="00E75837">
        <w:rPr>
          <w:i/>
        </w:rPr>
        <w:t>sl-ConfigDedicatedNR</w:t>
      </w:r>
      <w:proofErr w:type="spellEnd"/>
      <w:r w:rsidRPr="00E75837">
        <w:t xml:space="preserve"> as specified in </w:t>
      </w:r>
      <w:proofErr w:type="gramStart"/>
      <w:r w:rsidRPr="00E75837">
        <w:t>5.3.5.14;</w:t>
      </w:r>
      <w:proofErr w:type="gramEnd"/>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w:t>
      </w:r>
    </w:p>
    <w:p w14:paraId="30FE598A" w14:textId="3EDF5F5B"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proofErr w:type="spellStart"/>
      <w:r w:rsidRPr="00E75837">
        <w:rPr>
          <w:i/>
          <w:iCs/>
        </w:rPr>
        <w:t>choCellId</w:t>
      </w:r>
      <w:proofErr w:type="spellEnd"/>
      <w:r w:rsidRPr="00E75837">
        <w:t xml:space="preserve"> in </w:t>
      </w:r>
      <w:proofErr w:type="spellStart"/>
      <w:r w:rsidRPr="00E75837">
        <w:rPr>
          <w:i/>
        </w:rPr>
        <w:t>VarRLF</w:t>
      </w:r>
      <w:proofErr w:type="spellEnd"/>
      <w:r w:rsidRPr="00E75837">
        <w:rPr>
          <w:i/>
        </w:rPr>
        <w:t>-Report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to the time that elapsed since the radio link </w:t>
      </w:r>
      <w:r w:rsidRPr="00E75837">
        <w:rPr>
          <w:lang w:eastAsia="zh-CN"/>
        </w:rPr>
        <w:t xml:space="preserve">failure </w:t>
      </w:r>
      <w:r w:rsidRPr="00E75837">
        <w:t xml:space="preserve">or handover failure experienced in the </w:t>
      </w:r>
      <w:proofErr w:type="spellStart"/>
      <w:r w:rsidRPr="00E75837">
        <w:rPr>
          <w:i/>
          <w:iCs/>
        </w:rPr>
        <w:t>failedPCellId</w:t>
      </w:r>
      <w:proofErr w:type="spellEnd"/>
      <w:r w:rsidRPr="00E75837">
        <w:t xml:space="preserve"> stored in </w:t>
      </w:r>
      <w:proofErr w:type="spellStart"/>
      <w:r w:rsidRPr="00E75837">
        <w:rPr>
          <w:i/>
        </w:rPr>
        <w:t>VarRLF</w:t>
      </w:r>
      <w:proofErr w:type="spellEnd"/>
      <w:r w:rsidRPr="00E75837">
        <w:rPr>
          <w:i/>
        </w:rPr>
        <w:t>-</w:t>
      </w:r>
      <w:proofErr w:type="gramStart"/>
      <w:r w:rsidRPr="00E75837">
        <w:rPr>
          <w:i/>
        </w:rPr>
        <w:t>Report</w:t>
      </w:r>
      <w:r w:rsidRPr="00E75837">
        <w:t>;</w:t>
      </w:r>
      <w:proofErr w:type="gramEnd"/>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proofErr w:type="spellStart"/>
      <w:r w:rsidR="00D445D9" w:rsidRPr="00E75837">
        <w:rPr>
          <w:i/>
          <w:iCs/>
        </w:rPr>
        <w:t>timeUntilReconnection</w:t>
      </w:r>
      <w:proofErr w:type="spellEnd"/>
      <w:r w:rsidR="00D445D9" w:rsidRPr="00E75837">
        <w:t xml:space="preserve"> in </w:t>
      </w:r>
      <w:proofErr w:type="spellStart"/>
      <w:r w:rsidR="00D445D9" w:rsidRPr="00E75837">
        <w:rPr>
          <w:i/>
        </w:rPr>
        <w:t>VarRLF</w:t>
      </w:r>
      <w:proofErr w:type="spellEnd"/>
      <w:r w:rsidR="00D445D9" w:rsidRPr="00E75837">
        <w:rPr>
          <w:i/>
        </w:rPr>
        <w:t>-Report</w:t>
      </w:r>
      <w:r w:rsidR="00D445D9" w:rsidRPr="00E75837">
        <w:t xml:space="preserve"> to the time that elapsed since the last radio link </w:t>
      </w:r>
      <w:r w:rsidR="00D445D9" w:rsidRPr="00E75837">
        <w:rPr>
          <w:lang w:eastAsia="zh-CN"/>
        </w:rPr>
        <w:t xml:space="preserve">failure </w:t>
      </w:r>
      <w:r w:rsidR="00D445D9" w:rsidRPr="00E75837">
        <w:t xml:space="preserve">or handover </w:t>
      </w:r>
      <w:proofErr w:type="gramStart"/>
      <w:r w:rsidR="00D445D9" w:rsidRPr="00E75837">
        <w:t>failure;</w:t>
      </w:r>
      <w:proofErr w:type="gramEnd"/>
    </w:p>
    <w:p w14:paraId="12919F25" w14:textId="77777777" w:rsidR="00D445D9" w:rsidRPr="00E75837" w:rsidRDefault="00D445D9" w:rsidP="00D445D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to the global cell identity and the tracking area code of the </w:t>
      </w:r>
      <w:proofErr w:type="spellStart"/>
      <w:proofErr w:type="gramStart"/>
      <w:r w:rsidRPr="00E75837">
        <w:t>PCell</w:t>
      </w:r>
      <w:proofErr w:type="spellEnd"/>
      <w:r w:rsidRPr="00E75837">
        <w:t>;</w:t>
      </w:r>
      <w:proofErr w:type="gramEnd"/>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if the RPLMN is included in </w:t>
      </w:r>
      <w:proofErr w:type="spellStart"/>
      <w:r w:rsidRPr="00E75837">
        <w:rPr>
          <w:i/>
          <w:lang w:eastAsia="zh-CN"/>
        </w:rPr>
        <w:t>plmn-IdentityList</w:t>
      </w:r>
      <w:proofErr w:type="spellEnd"/>
      <w:r w:rsidRPr="00E75837">
        <w:rPr>
          <w:lang w:eastAsia="zh-CN"/>
        </w:rPr>
        <w:t xml:space="preserve"> stored in </w:t>
      </w:r>
      <w:proofErr w:type="spellStart"/>
      <w:r w:rsidRPr="00E75837">
        <w:rPr>
          <w:i/>
          <w:lang w:eastAsia="zh-CN"/>
        </w:rPr>
        <w:t>VarRLF</w:t>
      </w:r>
      <w:proofErr w:type="spellEnd"/>
      <w:r w:rsidRPr="00E75837">
        <w:rPr>
          <w:i/>
          <w:lang w:eastAsia="zh-CN"/>
        </w:rPr>
        <w:t>-Report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of TS 36.331[10] to the time that elapsed since the last radio link </w:t>
      </w:r>
      <w:r w:rsidRPr="00E75837">
        <w:rPr>
          <w:lang w:eastAsia="zh-CN"/>
        </w:rPr>
        <w:t xml:space="preserve">failure </w:t>
      </w:r>
      <w:r w:rsidRPr="00E75837">
        <w:t xml:space="preserve">or handover failure in </w:t>
      </w:r>
      <w:proofErr w:type="gramStart"/>
      <w:r w:rsidRPr="00E75837">
        <w:t>LTE;</w:t>
      </w:r>
      <w:proofErr w:type="gramEnd"/>
    </w:p>
    <w:p w14:paraId="7990B8C4" w14:textId="77777777" w:rsidR="00D445D9" w:rsidRPr="00E75837" w:rsidRDefault="00D445D9" w:rsidP="008E4C8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to the global cell identity and the tracking area code of the </w:t>
      </w:r>
      <w:proofErr w:type="spellStart"/>
      <w:proofErr w:type="gramStart"/>
      <w:r w:rsidRPr="00E75837">
        <w:t>PCell</w:t>
      </w:r>
      <w:proofErr w:type="spellEnd"/>
      <w:r w:rsidRPr="00E75837">
        <w:t>;</w:t>
      </w:r>
      <w:proofErr w:type="gramEnd"/>
    </w:p>
    <w:p w14:paraId="6037D3F6" w14:textId="7B40A1EB" w:rsidR="00394471" w:rsidRPr="00E75837" w:rsidRDefault="00394471" w:rsidP="00D445D9">
      <w:pPr>
        <w:pStyle w:val="B1"/>
      </w:pPr>
      <w:r w:rsidRPr="00E75837">
        <w:t>1&gt;</w:t>
      </w:r>
      <w:r w:rsidRPr="00E75837">
        <w:tab/>
        <w:t xml:space="preserve">set the content of </w:t>
      </w:r>
      <w:proofErr w:type="spellStart"/>
      <w:r w:rsidRPr="00E75837">
        <w:rPr>
          <w:i/>
        </w:rPr>
        <w:t>RRCSetupComplete</w:t>
      </w:r>
      <w:proofErr w:type="spellEnd"/>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RRCSetupRequest</w:t>
      </w:r>
      <w:proofErr w:type="spellEnd"/>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w:t>
      </w:r>
      <w:proofErr w:type="gramStart"/>
      <w:r w:rsidRPr="00E75837">
        <w:rPr>
          <w:i/>
        </w:rPr>
        <w:t>Part2</w:t>
      </w:r>
      <w:r w:rsidRPr="00E75837">
        <w:t>;</w:t>
      </w:r>
      <w:proofErr w:type="gramEnd"/>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w:t>
      </w:r>
      <w:proofErr w:type="gramStart"/>
      <w:r w:rsidRPr="00E75837">
        <w:rPr>
          <w:i/>
        </w:rPr>
        <w:t>TMSI</w:t>
      </w:r>
      <w:r w:rsidRPr="00E75837">
        <w:t>;</w:t>
      </w:r>
      <w:proofErr w:type="gramEnd"/>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proofErr w:type="spellStart"/>
      <w:r w:rsidRPr="00E75837">
        <w:rPr>
          <w:i/>
          <w:iCs/>
        </w:rPr>
        <w:t>selectedPLMN</w:t>
      </w:r>
      <w:proofErr w:type="spellEnd"/>
      <w:r w:rsidRPr="00E75837">
        <w:rPr>
          <w:i/>
          <w:iCs/>
        </w:rPr>
        <w:t xml:space="preserve">-Identity </w:t>
      </w:r>
      <w:r w:rsidRPr="00E75837">
        <w:t xml:space="preserve">from the </w:t>
      </w:r>
      <w:proofErr w:type="spellStart"/>
      <w:r w:rsidRPr="00E75837">
        <w:rPr>
          <w:i/>
          <w:iCs/>
        </w:rPr>
        <w:t>npn-</w:t>
      </w:r>
      <w:proofErr w:type="gramStart"/>
      <w:r w:rsidRPr="00E75837">
        <w:rPr>
          <w:i/>
          <w:iCs/>
        </w:rPr>
        <w:t>IdentityInfoList</w:t>
      </w:r>
      <w:proofErr w:type="spellEnd"/>
      <w:r w:rsidRPr="00E75837">
        <w:t>;</w:t>
      </w:r>
      <w:proofErr w:type="gramEnd"/>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proofErr w:type="spellStart"/>
      <w:r w:rsidRPr="00E75837">
        <w:rPr>
          <w:i/>
        </w:rPr>
        <w:t>selectedPLMN</w:t>
      </w:r>
      <w:proofErr w:type="spellEnd"/>
      <w:r w:rsidRPr="00E75837">
        <w:rPr>
          <w:i/>
        </w:rPr>
        <w:t>-Identity</w:t>
      </w:r>
      <w:r w:rsidRPr="00E75837">
        <w:t xml:space="preserve"> to the PLMN selected by upper layers from the </w:t>
      </w:r>
      <w:proofErr w:type="spellStart"/>
      <w:r w:rsidRPr="00E75837">
        <w:rPr>
          <w:i/>
        </w:rPr>
        <w:t>plmn-</w:t>
      </w:r>
      <w:proofErr w:type="gramStart"/>
      <w:r w:rsidRPr="00E75837">
        <w:rPr>
          <w:i/>
        </w:rPr>
        <w:t>Identity</w:t>
      </w:r>
      <w:r w:rsidR="00525702" w:rsidRPr="00E75837">
        <w:rPr>
          <w:rFonts w:eastAsia="SimSun"/>
          <w:i/>
          <w:lang w:eastAsia="zh-CN"/>
        </w:rPr>
        <w:t>Info</w:t>
      </w:r>
      <w:r w:rsidRPr="00E75837">
        <w:rPr>
          <w:i/>
        </w:rPr>
        <w:t>List</w:t>
      </w:r>
      <w:proofErr w:type="spellEnd"/>
      <w:r w:rsidRPr="00E75837">
        <w:t>;</w:t>
      </w:r>
      <w:proofErr w:type="gramEnd"/>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proofErr w:type="spellStart"/>
      <w:r w:rsidRPr="00E75837">
        <w:rPr>
          <w:i/>
        </w:rPr>
        <w:t>registeredAMF</w:t>
      </w:r>
      <w:proofErr w:type="spellEnd"/>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proofErr w:type="spellStart"/>
      <w:r w:rsidRPr="00E75837">
        <w:rPr>
          <w:i/>
        </w:rPr>
        <w:t>plmnIdentity</w:t>
      </w:r>
      <w:proofErr w:type="spellEnd"/>
      <w:r w:rsidRPr="00E75837">
        <w:t xml:space="preserve"> in the </w:t>
      </w:r>
      <w:proofErr w:type="spellStart"/>
      <w:r w:rsidRPr="00E75837">
        <w:rPr>
          <w:i/>
        </w:rPr>
        <w:t>registeredAMF</w:t>
      </w:r>
      <w:proofErr w:type="spellEnd"/>
      <w:r w:rsidRPr="00E75837">
        <w:t xml:space="preserve"> and set it to the value of the PLMN identity in the 'Registered AMF' received from upper </w:t>
      </w:r>
      <w:proofErr w:type="gramStart"/>
      <w:r w:rsidRPr="00E75837">
        <w:t>layers;</w:t>
      </w:r>
      <w:proofErr w:type="gramEnd"/>
    </w:p>
    <w:p w14:paraId="2AA7454C" w14:textId="77777777" w:rsidR="00394471" w:rsidRPr="00E75837" w:rsidRDefault="00394471" w:rsidP="00394471">
      <w:pPr>
        <w:pStyle w:val="B4"/>
      </w:pPr>
      <w:r w:rsidRPr="00E75837">
        <w:t>4&gt;</w:t>
      </w:r>
      <w:r w:rsidRPr="00E75837">
        <w:tab/>
        <w:t xml:space="preserve">set the </w:t>
      </w:r>
      <w:proofErr w:type="spellStart"/>
      <w:r w:rsidRPr="00E75837">
        <w:rPr>
          <w:i/>
        </w:rPr>
        <w:t>amf</w:t>
      </w:r>
      <w:proofErr w:type="spellEnd"/>
      <w:r w:rsidRPr="00E75837">
        <w:rPr>
          <w:i/>
        </w:rPr>
        <w:t>-Identifier</w:t>
      </w:r>
      <w:r w:rsidRPr="00E75837">
        <w:t xml:space="preserve"> to the value received from upper </w:t>
      </w:r>
      <w:proofErr w:type="gramStart"/>
      <w:r w:rsidRPr="00E75837">
        <w:t>layers;</w:t>
      </w:r>
      <w:proofErr w:type="gramEnd"/>
    </w:p>
    <w:p w14:paraId="6E1A39D7" w14:textId="77777777" w:rsidR="00394471" w:rsidRPr="00E75837" w:rsidRDefault="00394471" w:rsidP="00394471">
      <w:pPr>
        <w:pStyle w:val="B3"/>
      </w:pPr>
      <w:r w:rsidRPr="00E75837">
        <w:t>3&gt;</w:t>
      </w:r>
      <w:r w:rsidRPr="00E75837">
        <w:tab/>
        <w:t xml:space="preserve">include and set the </w:t>
      </w:r>
      <w:proofErr w:type="spellStart"/>
      <w:r w:rsidRPr="00E75837">
        <w:rPr>
          <w:i/>
        </w:rPr>
        <w:t>guami</w:t>
      </w:r>
      <w:proofErr w:type="spellEnd"/>
      <w:r w:rsidRPr="00E75837">
        <w:rPr>
          <w:i/>
        </w:rPr>
        <w:t>-Type</w:t>
      </w:r>
      <w:r w:rsidRPr="00E75837">
        <w:t xml:space="preserve"> to the value provided by the upper </w:t>
      </w:r>
      <w:proofErr w:type="gramStart"/>
      <w:r w:rsidRPr="00E75837">
        <w:t>layers;</w:t>
      </w:r>
      <w:proofErr w:type="gramEnd"/>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w:t>
      </w:r>
      <w:proofErr w:type="gramStart"/>
      <w:r w:rsidRPr="00E75837">
        <w:t>layers;</w:t>
      </w:r>
      <w:proofErr w:type="gramEnd"/>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proofErr w:type="spellStart"/>
      <w:proofErr w:type="gramStart"/>
      <w:r w:rsidRPr="00E75837">
        <w:rPr>
          <w:i/>
        </w:rPr>
        <w:t>onboardingRequest</w:t>
      </w:r>
      <w:proofErr w:type="spellEnd"/>
      <w:r w:rsidRPr="00E75837">
        <w:t>;</w:t>
      </w:r>
      <w:proofErr w:type="gramEnd"/>
    </w:p>
    <w:p w14:paraId="0BCC5409" w14:textId="77777777" w:rsidR="00394471" w:rsidRPr="00E75837" w:rsidRDefault="00394471" w:rsidP="00394471">
      <w:pPr>
        <w:pStyle w:val="B2"/>
      </w:pPr>
      <w:r w:rsidRPr="00E75837">
        <w:t>2&gt;</w:t>
      </w:r>
      <w:r w:rsidRPr="00E75837">
        <w:tab/>
        <w:t xml:space="preserve">set the </w:t>
      </w:r>
      <w:proofErr w:type="spellStart"/>
      <w:r w:rsidRPr="00E75837">
        <w:rPr>
          <w:i/>
        </w:rPr>
        <w:t>dedicatedNAS</w:t>
      </w:r>
      <w:proofErr w:type="spellEnd"/>
      <w:r w:rsidRPr="00E75837">
        <w:rPr>
          <w:i/>
        </w:rPr>
        <w:t>-Message</w:t>
      </w:r>
      <w:r w:rsidRPr="00E75837">
        <w:t xml:space="preserve"> to include the information received from upper </w:t>
      </w:r>
      <w:proofErr w:type="gramStart"/>
      <w:r w:rsidRPr="00E75837">
        <w:t>layers;</w:t>
      </w:r>
      <w:proofErr w:type="gramEnd"/>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proofErr w:type="spellStart"/>
      <w:r w:rsidRPr="00E75837">
        <w:rPr>
          <w:i/>
        </w:rPr>
        <w:t>iab-</w:t>
      </w:r>
      <w:proofErr w:type="gramStart"/>
      <w:r w:rsidRPr="00E75837">
        <w:rPr>
          <w:i/>
        </w:rPr>
        <w:t>NodeIndication</w:t>
      </w:r>
      <w:proofErr w:type="spellEnd"/>
      <w:r w:rsidRPr="00E75837">
        <w:t>;</w:t>
      </w:r>
      <w:proofErr w:type="gramEnd"/>
    </w:p>
    <w:p w14:paraId="0483DE93" w14:textId="77777777" w:rsidR="00394471" w:rsidRPr="00E75837" w:rsidRDefault="00394471" w:rsidP="00394471">
      <w:pPr>
        <w:pStyle w:val="B2"/>
        <w:rPr>
          <w:rFonts w:eastAsia="SimSun"/>
        </w:rPr>
      </w:pPr>
      <w:r w:rsidRPr="00E75837">
        <w:t>2&gt;</w:t>
      </w:r>
      <w:r w:rsidRPr="00E75837">
        <w:tab/>
        <w:t xml:space="preserve">if the SIB1 contains </w:t>
      </w:r>
      <w:proofErr w:type="spellStart"/>
      <w:r w:rsidRPr="00E75837">
        <w:rPr>
          <w:i/>
        </w:rPr>
        <w:t>idleModeMeasurementsNR</w:t>
      </w:r>
      <w:proofErr w:type="spellEnd"/>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w:t>
      </w:r>
      <w:proofErr w:type="spellStart"/>
      <w:r w:rsidRPr="00E75837">
        <w:rPr>
          <w:rFonts w:eastAsia="SimSun"/>
        </w:rPr>
        <w:t>PCell</w:t>
      </w:r>
      <w:proofErr w:type="spellEnd"/>
      <w:r w:rsidRPr="00E75837">
        <w:rPr>
          <w:rFonts w:eastAsia="SimSun"/>
        </w:rPr>
        <w:t xml:space="preserve"> available in </w:t>
      </w:r>
      <w:proofErr w:type="spellStart"/>
      <w:r w:rsidRPr="00E75837">
        <w:rPr>
          <w:rFonts w:eastAsia="SimSun"/>
          <w:i/>
        </w:rPr>
        <w:t>Var</w:t>
      </w:r>
      <w:r w:rsidRPr="00E75837">
        <w:rPr>
          <w:rFonts w:eastAsia="SimSun"/>
          <w:i/>
          <w:noProof/>
        </w:rPr>
        <w:t>MeasIdleReport</w:t>
      </w:r>
      <w:proofErr w:type="spellEnd"/>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proofErr w:type="spellStart"/>
      <w:r w:rsidRPr="00E75837">
        <w:rPr>
          <w:rFonts w:eastAsia="SimSun"/>
          <w:i/>
        </w:rPr>
        <w:t>idleModeMeasurementsEUTRA</w:t>
      </w:r>
      <w:proofErr w:type="spellEnd"/>
      <w:r w:rsidRPr="00E75837">
        <w:rPr>
          <w:rFonts w:eastAsia="SimSun"/>
        </w:rPr>
        <w:t xml:space="preserve"> and the UE has E-UTRA idle/inactive measurement information available in </w:t>
      </w:r>
      <w:proofErr w:type="spellStart"/>
      <w:r w:rsidRPr="00E75837">
        <w:rPr>
          <w:rFonts w:eastAsia="SimSun"/>
          <w:i/>
        </w:rPr>
        <w:t>Var</w:t>
      </w:r>
      <w:r w:rsidRPr="00E75837">
        <w:rPr>
          <w:rFonts w:eastAsia="SimSun"/>
          <w:i/>
          <w:noProof/>
        </w:rPr>
        <w:t>MeasIdleReport</w:t>
      </w:r>
      <w:proofErr w:type="spellEnd"/>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proofErr w:type="spellStart"/>
      <w:proofErr w:type="gramStart"/>
      <w:r w:rsidRPr="00E75837">
        <w:rPr>
          <w:i/>
        </w:rPr>
        <w:t>idleMeasAvailable</w:t>
      </w:r>
      <w:proofErr w:type="spellEnd"/>
      <w:r w:rsidRPr="00E75837">
        <w:t>;</w:t>
      </w:r>
      <w:proofErr w:type="gramEnd"/>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proofErr w:type="spellStart"/>
      <w:r w:rsidRPr="00E75837">
        <w:rPr>
          <w:i/>
          <w:iCs/>
        </w:rPr>
        <w:t>plmn-IdentityList</w:t>
      </w:r>
      <w:proofErr w:type="spellEnd"/>
      <w:r w:rsidRPr="00E75837">
        <w:t xml:space="preserve"> stored in </w:t>
      </w:r>
      <w:proofErr w:type="spellStart"/>
      <w:r w:rsidRPr="00E75837">
        <w:rPr>
          <w:i/>
          <w:iCs/>
        </w:rPr>
        <w:t>VarLogMeasReport</w:t>
      </w:r>
      <w:proofErr w:type="spellEnd"/>
      <w:r w:rsidRPr="00E75837">
        <w:t>:</w:t>
      </w:r>
    </w:p>
    <w:p w14:paraId="0E70970A" w14:textId="77777777" w:rsidR="00394471" w:rsidRPr="00E75837" w:rsidRDefault="00394471" w:rsidP="00394471">
      <w:pPr>
        <w:pStyle w:val="B3"/>
      </w:pPr>
      <w:r w:rsidRPr="00E75837">
        <w:t>3&gt;</w:t>
      </w:r>
      <w:r w:rsidRPr="00E75837">
        <w:tab/>
        <w:t xml:space="preserve">include the </w:t>
      </w:r>
      <w:proofErr w:type="spellStart"/>
      <w:r w:rsidRPr="00E75837">
        <w:rPr>
          <w:i/>
          <w:iCs/>
        </w:rPr>
        <w:t>logMeas</w:t>
      </w:r>
      <w:r w:rsidRPr="00E75837">
        <w:rPr>
          <w:rFonts w:eastAsia="SimSun"/>
          <w:i/>
        </w:rPr>
        <w:t>Available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logMeasAvailableBT</w:t>
      </w:r>
      <w:proofErr w:type="spellEnd"/>
      <w:r w:rsidR="00394471" w:rsidRPr="00E75837">
        <w:rPr>
          <w:rFonts w:eastAsia="SimSun"/>
        </w:rPr>
        <w:t xml:space="preserve"> </w:t>
      </w:r>
      <w:r w:rsidR="00394471" w:rsidRPr="00E75837">
        <w:rPr>
          <w:rFonts w:eastAsia="SimSun"/>
          <w:iCs/>
        </w:rPr>
        <w:t xml:space="preserve">in the </w:t>
      </w:r>
      <w:proofErr w:type="spellStart"/>
      <w:r w:rsidR="00394471" w:rsidRPr="00E75837">
        <w:rPr>
          <w:i/>
          <w:iCs/>
        </w:rPr>
        <w:t>RRCSetupComplete</w:t>
      </w:r>
      <w:proofErr w:type="spellEnd"/>
      <w:r w:rsidR="00394471" w:rsidRPr="00E75837">
        <w:t xml:space="preserve"> </w:t>
      </w:r>
      <w:proofErr w:type="gramStart"/>
      <w:r w:rsidR="00394471" w:rsidRPr="00E75837">
        <w:t>message;</w:t>
      </w:r>
      <w:proofErr w:type="gramEnd"/>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logMeasAvailableWLAN</w:t>
      </w:r>
      <w:proofErr w:type="spellEnd"/>
      <w:r w:rsidR="00394471" w:rsidRPr="00E75837">
        <w:rPr>
          <w:rFonts w:eastAsia="SimSun"/>
        </w:rPr>
        <w:t xml:space="preserve"> </w:t>
      </w:r>
      <w:r w:rsidR="00394471" w:rsidRPr="00E75837">
        <w:rPr>
          <w:rFonts w:eastAsia="SimSun"/>
          <w:iCs/>
        </w:rPr>
        <w:t xml:space="preserve">in the </w:t>
      </w:r>
      <w:proofErr w:type="spellStart"/>
      <w:r w:rsidR="00394471" w:rsidRPr="00E75837">
        <w:rPr>
          <w:i/>
          <w:iCs/>
        </w:rPr>
        <w:t>RRCSetupComplete</w:t>
      </w:r>
      <w:proofErr w:type="spellEnd"/>
      <w:r w:rsidR="00394471" w:rsidRPr="00E75837">
        <w:t xml:space="preserve"> </w:t>
      </w:r>
      <w:proofErr w:type="gramStart"/>
      <w:r w:rsidR="00394471" w:rsidRPr="00E75837">
        <w:t>message;</w:t>
      </w:r>
      <w:proofErr w:type="gramEnd"/>
    </w:p>
    <w:p w14:paraId="1B15A069" w14:textId="77777777" w:rsidR="00AB2111" w:rsidRPr="00E75837" w:rsidRDefault="00AB2111" w:rsidP="00AB2111">
      <w:pPr>
        <w:pStyle w:val="B2"/>
      </w:pPr>
      <w:bookmarkStart w:id="37" w:name="_Hlk97820459"/>
      <w:r w:rsidRPr="00E75837">
        <w:t>2&gt;</w:t>
      </w:r>
      <w:r w:rsidRPr="00E75837">
        <w:tab/>
      </w:r>
      <w:r w:rsidRPr="00E75837">
        <w:rPr>
          <w:rFonts w:eastAsia="DengXian"/>
          <w:lang w:eastAsia="zh-CN"/>
        </w:rPr>
        <w:t xml:space="preserve">if the </w:t>
      </w:r>
      <w:proofErr w:type="spellStart"/>
      <w:r w:rsidRPr="00E75837">
        <w:rPr>
          <w:rFonts w:eastAsia="DengXian"/>
          <w:i/>
          <w:lang w:eastAsia="zh-CN"/>
        </w:rPr>
        <w:t>sigLoggedMeasType</w:t>
      </w:r>
      <w:proofErr w:type="spellEnd"/>
      <w:r w:rsidRPr="00E75837">
        <w:rPr>
          <w:rFonts w:eastAsia="DengXian"/>
          <w:lang w:eastAsia="zh-CN"/>
        </w:rPr>
        <w:t xml:space="preserve"> in </w:t>
      </w:r>
      <w:proofErr w:type="spellStart"/>
      <w:r w:rsidRPr="00E75837">
        <w:rPr>
          <w:rFonts w:eastAsia="DengXian"/>
          <w:i/>
          <w:lang w:eastAsia="zh-CN"/>
        </w:rPr>
        <w:t>VarLogMeasReport</w:t>
      </w:r>
      <w:proofErr w:type="spellEnd"/>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proofErr w:type="spellStart"/>
      <w:r w:rsidRPr="00E75837">
        <w:rPr>
          <w:rFonts w:eastAsia="DengXian"/>
          <w:i/>
          <w:lang w:eastAsia="zh-CN"/>
        </w:rPr>
        <w:t>sigLogMeasConfigAvailable</w:t>
      </w:r>
      <w:proofErr w:type="spellEnd"/>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proofErr w:type="spellStart"/>
      <w:r w:rsidRPr="00E75837">
        <w:rPr>
          <w:i/>
        </w:rPr>
        <w:t>RRCSetupComplete</w:t>
      </w:r>
      <w:proofErr w:type="spellEnd"/>
      <w:r w:rsidRPr="00E75837">
        <w:t xml:space="preserve"> </w:t>
      </w:r>
      <w:proofErr w:type="gramStart"/>
      <w:r w:rsidRPr="00E75837">
        <w:t>message</w:t>
      </w:r>
      <w:r w:rsidRPr="00E75837">
        <w:rPr>
          <w:rFonts w:eastAsia="DengXian"/>
          <w:lang w:eastAsia="zh-CN"/>
        </w:rPr>
        <w:t>;</w:t>
      </w:r>
      <w:proofErr w:type="gramEnd"/>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proofErr w:type="spellStart"/>
      <w:r w:rsidRPr="00E75837">
        <w:rPr>
          <w:rFonts w:eastAsia="DengXian"/>
          <w:i/>
          <w:lang w:eastAsia="zh-CN"/>
        </w:rPr>
        <w:t>sigLogMeasConfigAvailable</w:t>
      </w:r>
      <w:proofErr w:type="spellEnd"/>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proofErr w:type="spellStart"/>
      <w:r w:rsidRPr="00E75837">
        <w:rPr>
          <w:i/>
        </w:rPr>
        <w:t>RRCSetupComplete</w:t>
      </w:r>
      <w:proofErr w:type="spellEnd"/>
      <w:r w:rsidRPr="00E75837">
        <w:t xml:space="preserve"> </w:t>
      </w:r>
      <w:proofErr w:type="gramStart"/>
      <w:r w:rsidRPr="00E75837">
        <w:t>message</w:t>
      </w:r>
      <w:r w:rsidRPr="00E75837">
        <w:rPr>
          <w:rFonts w:eastAsia="DengXian"/>
          <w:lang w:eastAsia="zh-CN"/>
        </w:rPr>
        <w:t>;</w:t>
      </w:r>
      <w:bookmarkEnd w:id="37"/>
      <w:proofErr w:type="gramEnd"/>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proofErr w:type="spellStart"/>
      <w:r w:rsidRPr="00E75837">
        <w:rPr>
          <w:i/>
        </w:rPr>
        <w:t>VarConnEstFailReport</w:t>
      </w:r>
      <w:proofErr w:type="spellEnd"/>
      <w:r w:rsidRPr="00E75837">
        <w:t xml:space="preserve"> </w:t>
      </w:r>
      <w:r w:rsidR="00AB2111" w:rsidRPr="00E75837">
        <w:t xml:space="preserve">or </w:t>
      </w:r>
      <w:proofErr w:type="spellStart"/>
      <w:r w:rsidR="00AB2111" w:rsidRPr="00E75837">
        <w:rPr>
          <w:rFonts w:eastAsia="DengXian"/>
          <w:i/>
        </w:rPr>
        <w:t>VarConnEstFailReportList</w:t>
      </w:r>
      <w:proofErr w:type="spellEnd"/>
      <w:r w:rsidR="00AB2111" w:rsidRPr="00E75837">
        <w:t xml:space="preserve"> </w:t>
      </w:r>
      <w:r w:rsidRPr="00E75837">
        <w:t>and if the RPLMN is equal to</w:t>
      </w:r>
      <w:r w:rsidRPr="00E75837">
        <w:rPr>
          <w:i/>
        </w:rPr>
        <w:t xml:space="preserve"> </w:t>
      </w:r>
      <w:proofErr w:type="spellStart"/>
      <w:r w:rsidRPr="00E75837">
        <w:rPr>
          <w:i/>
        </w:rPr>
        <w:t>plmn</w:t>
      </w:r>
      <w:proofErr w:type="spellEnd"/>
      <w:r w:rsidRPr="00E75837">
        <w:rPr>
          <w:i/>
        </w:rPr>
        <w:t>-Identity</w:t>
      </w:r>
      <w:r w:rsidRPr="00E75837">
        <w:t xml:space="preserve"> stored in </w:t>
      </w:r>
      <w:proofErr w:type="spellStart"/>
      <w:r w:rsidRPr="00E75837">
        <w:rPr>
          <w:i/>
        </w:rPr>
        <w:t>VarConnEstFailReport</w:t>
      </w:r>
      <w:proofErr w:type="spellEnd"/>
      <w:r w:rsidR="00AB2111" w:rsidRPr="00E75837">
        <w:rPr>
          <w:i/>
        </w:rPr>
        <w:t xml:space="preserve"> </w:t>
      </w:r>
      <w:bookmarkStart w:id="38" w:name="_Hlk97820545"/>
      <w:r w:rsidR="00AB2111" w:rsidRPr="00E75837">
        <w:t>or</w:t>
      </w:r>
      <w:r w:rsidR="00641AF8" w:rsidRPr="00E75837">
        <w:t xml:space="preserve"> in at least one of the entries of</w:t>
      </w:r>
      <w:r w:rsidR="00AB2111" w:rsidRPr="00E75837">
        <w:t xml:space="preserve"> </w:t>
      </w:r>
      <w:proofErr w:type="spellStart"/>
      <w:r w:rsidR="00AB2111" w:rsidRPr="00E75837">
        <w:rPr>
          <w:rFonts w:eastAsia="DengXian"/>
          <w:i/>
        </w:rPr>
        <w:t>VarConnEstFailReportList</w:t>
      </w:r>
      <w:bookmarkEnd w:id="38"/>
      <w:proofErr w:type="spellEnd"/>
      <w:r w:rsidRPr="00E75837">
        <w:t>:</w:t>
      </w:r>
    </w:p>
    <w:p w14:paraId="2B7588D6" w14:textId="77777777" w:rsidR="00394471" w:rsidRPr="00E75837" w:rsidRDefault="00394471" w:rsidP="00394471">
      <w:pPr>
        <w:pStyle w:val="B3"/>
      </w:pPr>
      <w:r w:rsidRPr="00E75837">
        <w:t>3&gt;</w:t>
      </w:r>
      <w:r w:rsidRPr="00E75837">
        <w:tab/>
        <w:t xml:space="preserve">include </w:t>
      </w:r>
      <w:proofErr w:type="spellStart"/>
      <w:r w:rsidRPr="00E75837">
        <w:rPr>
          <w:i/>
        </w:rPr>
        <w:t>connEstFailInfoAvailable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w:t>
      </w:r>
      <w:r w:rsidRPr="00E75837">
        <w:t xml:space="preserve">if the UE is capable of cross-RAT RLF reporting and if the RPLMN is included in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proofErr w:type="spellStart"/>
      <w:r w:rsidRPr="00E75837">
        <w:rPr>
          <w:i/>
        </w:rPr>
        <w:t>rlf-InfoAvailable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proofErr w:type="spellStart"/>
      <w:r w:rsidRPr="00E75837">
        <w:rPr>
          <w:i/>
        </w:rPr>
        <w:t>VarSuccessHO</w:t>
      </w:r>
      <w:proofErr w:type="spellEnd"/>
      <w:r w:rsidRPr="00E75837">
        <w:rPr>
          <w:i/>
        </w:rPr>
        <w:t xml:space="preserve">-Report </w:t>
      </w:r>
      <w:r w:rsidRPr="00E75837">
        <w:t>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VarSuccessHO</w:t>
      </w:r>
      <w:proofErr w:type="spellEnd"/>
      <w:r w:rsidRPr="00E75837">
        <w:rPr>
          <w:i/>
        </w:rPr>
        <w:t>-Report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proofErr w:type="spellStart"/>
      <w:r w:rsidRPr="00E75837">
        <w:rPr>
          <w:i/>
          <w:iCs/>
        </w:rPr>
        <w:t>successHO-InfoAvailable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rPr>
          <w:i/>
        </w:rPr>
        <w:t xml:space="preserve"> </w:t>
      </w:r>
      <w:proofErr w:type="gramStart"/>
      <w:r w:rsidRPr="00E75837">
        <w:t>message;</w:t>
      </w:r>
      <w:proofErr w:type="gramEnd"/>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proofErr w:type="spellStart"/>
      <w:r w:rsidRPr="00E75837">
        <w:rPr>
          <w:i/>
          <w:iCs/>
        </w:rPr>
        <w:t>VarMobilityHistoryReport</w:t>
      </w:r>
      <w:proofErr w:type="spellEnd"/>
      <w:r w:rsidRPr="00E75837">
        <w:t>:</w:t>
      </w:r>
    </w:p>
    <w:p w14:paraId="0E19A10F" w14:textId="77777777" w:rsidR="00394471" w:rsidRPr="00E75837" w:rsidRDefault="00394471" w:rsidP="00394471">
      <w:pPr>
        <w:pStyle w:val="B3"/>
      </w:pPr>
      <w:r w:rsidRPr="00E75837">
        <w:t>3&gt;</w:t>
      </w:r>
      <w:r w:rsidRPr="00E75837">
        <w:tab/>
        <w:t xml:space="preserve">include the </w:t>
      </w:r>
      <w:proofErr w:type="spellStart"/>
      <w:r w:rsidRPr="00E75837">
        <w:rPr>
          <w:i/>
        </w:rPr>
        <w:t>mobilityHistoryAvail</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3158F223" w14:textId="56143FDE" w:rsidR="00532900" w:rsidRPr="006E4483" w:rsidRDefault="00C84E00" w:rsidP="006E4483">
      <w:pPr>
        <w:pStyle w:val="B2"/>
      </w:pPr>
      <w:r w:rsidRPr="00E75837">
        <w:t>2&gt;</w:t>
      </w:r>
      <w:r w:rsidRPr="00E75837">
        <w:tab/>
        <w:t xml:space="preserve">if the UE supports uplink RRC message segmentation of </w:t>
      </w:r>
      <w:proofErr w:type="spellStart"/>
      <w:r w:rsidRPr="00E75837">
        <w:rPr>
          <w:i/>
        </w:rPr>
        <w:t>UECapabilityInformation</w:t>
      </w:r>
      <w:proofErr w:type="spellEnd"/>
      <w:ins w:id="39"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r w:rsidR="006E4483" w:rsidRPr="00E75837">
          <w:rPr>
            <w:i/>
            <w:iCs/>
          </w:rPr>
          <w:t>rrc-</w:t>
        </w:r>
        <w:proofErr w:type="spellStart"/>
        <w:r w:rsidR="006E4483" w:rsidRPr="00E75837">
          <w:rPr>
            <w:i/>
            <w:iCs/>
          </w:rPr>
          <w:t>SegAllowed</w:t>
        </w:r>
      </w:ins>
      <w:proofErr w:type="spellEnd"/>
      <w:r w:rsidRPr="00E75837">
        <w:t>:</w:t>
      </w:r>
    </w:p>
    <w:p w14:paraId="6F8FA5D6" w14:textId="77777777" w:rsidR="006E4483" w:rsidRDefault="00C84E00" w:rsidP="006E4483">
      <w:pPr>
        <w:pStyle w:val="B3"/>
        <w:rPr>
          <w:ins w:id="40" w:author="QC(MK)08" w:date="2024-11-21T12:33:00Z"/>
          <w:rFonts w:eastAsiaTheme="minorEastAsia"/>
        </w:rPr>
      </w:pPr>
      <w:r w:rsidRPr="00E75837">
        <w:t>3&gt;</w:t>
      </w:r>
      <w:r w:rsidRPr="00E75837">
        <w:tab/>
        <w:t xml:space="preserve">may include the </w:t>
      </w:r>
      <w:proofErr w:type="spellStart"/>
      <w:r w:rsidRPr="00E75837">
        <w:rPr>
          <w:i/>
        </w:rPr>
        <w:t>ul</w:t>
      </w:r>
      <w:proofErr w:type="spellEnd"/>
      <w:r w:rsidRPr="00E75837">
        <w:rPr>
          <w:i/>
        </w:rPr>
        <w:t>-RRC-Segmentation</w:t>
      </w:r>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1371FE0C" w14:textId="34547FBB" w:rsidR="006E4483" w:rsidRPr="00573CC4" w:rsidRDefault="006E4483">
      <w:pPr>
        <w:pStyle w:val="B2"/>
        <w:rPr>
          <w:ins w:id="41" w:author="QC(MK)08" w:date="2024-11-21T12:33:00Z"/>
        </w:rPr>
        <w:pPrChange w:id="42" w:author="QC(MK)08" w:date="2024-11-21T12:34:00Z">
          <w:pPr>
            <w:pStyle w:val="B3"/>
          </w:pPr>
        </w:pPrChange>
      </w:pPr>
      <w:ins w:id="43" w:author="QC(MK)08" w:date="2024-11-21T12:33:00Z">
        <w:r>
          <w:rPr>
            <w:rFonts w:eastAsiaTheme="minorEastAsia" w:hint="eastAsia"/>
          </w:rPr>
          <w:t>2</w:t>
        </w:r>
        <w:r w:rsidRPr="002D3917">
          <w:t>&gt;</w:t>
        </w:r>
        <w:r w:rsidRPr="002D3917">
          <w:tab/>
          <w:t xml:space="preserve">if the UE supports uplink RRC message segmentation of </w:t>
        </w:r>
        <w:proofErr w:type="spellStart"/>
        <w:r w:rsidRPr="002D3917">
          <w:rPr>
            <w:i/>
          </w:rPr>
          <w:t>UECapabilityInformation</w:t>
        </w:r>
        <w:proofErr w:type="spellEnd"/>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573CC4">
          <w:rPr>
            <w:i/>
            <w:iCs/>
            <w:rPrChange w:id="44" w:author="QC(MK)" w:date="2024-10-02T17:06:00Z">
              <w:rPr>
                <w:i/>
                <w:iCs/>
                <w:color w:val="FF0000"/>
              </w:rPr>
            </w:rPrChange>
          </w:rPr>
          <w:t>rrc-</w:t>
        </w:r>
        <w:proofErr w:type="spellStart"/>
        <w:r w:rsidRPr="00573CC4">
          <w:rPr>
            <w:i/>
            <w:iCs/>
            <w:rPrChange w:id="45" w:author="QC(MK)" w:date="2024-10-02T17:06:00Z">
              <w:rPr>
                <w:i/>
                <w:iCs/>
                <w:color w:val="FF0000"/>
              </w:rPr>
            </w:rPrChange>
          </w:rPr>
          <w:t>MaxCapaSegAllowed</w:t>
        </w:r>
        <w:proofErr w:type="spellEnd"/>
        <w:r w:rsidRPr="00573CC4">
          <w:t>:</w:t>
        </w:r>
      </w:ins>
    </w:p>
    <w:p w14:paraId="4EFB8221" w14:textId="032590AD" w:rsidR="006E4483" w:rsidRPr="006E4483" w:rsidRDefault="006E4483" w:rsidP="006E4483">
      <w:pPr>
        <w:pStyle w:val="B3"/>
        <w:rPr>
          <w:rFonts w:eastAsiaTheme="minorEastAsia"/>
          <w:rPrChange w:id="46" w:author="QC(MK)08" w:date="2024-11-21T12:33:00Z">
            <w:rPr/>
          </w:rPrChange>
        </w:rPr>
      </w:pPr>
      <w:ins w:id="47" w:author="QC(MK)08" w:date="2024-11-21T12:33:00Z">
        <w:r>
          <w:rPr>
            <w:rFonts w:eastAsiaTheme="minorEastAsia" w:hint="eastAsia"/>
          </w:rPr>
          <w:t>3</w:t>
        </w:r>
        <w:r w:rsidRPr="00573CC4">
          <w:t>&gt;</w:t>
        </w:r>
        <w:commentRangeStart w:id="48"/>
        <w:commentRangeStart w:id="49"/>
        <w:commentRangeStart w:id="50"/>
        <w:r w:rsidRPr="00573CC4">
          <w:tab/>
        </w:r>
      </w:ins>
      <w:commentRangeEnd w:id="48"/>
      <w:r w:rsidR="000F553F">
        <w:rPr>
          <w:rStyle w:val="CommentReference"/>
        </w:rPr>
        <w:commentReference w:id="48"/>
      </w:r>
      <w:commentRangeEnd w:id="49"/>
      <w:r w:rsidR="00C94F26">
        <w:rPr>
          <w:rStyle w:val="CommentReference"/>
        </w:rPr>
        <w:commentReference w:id="49"/>
      </w:r>
      <w:commentRangeEnd w:id="50"/>
      <w:r w:rsidR="00C62AC5">
        <w:rPr>
          <w:rStyle w:val="CommentReference"/>
        </w:rPr>
        <w:commentReference w:id="50"/>
      </w:r>
      <w:ins w:id="51" w:author="QC(MK)08" w:date="2024-11-21T12:33:00Z">
        <w:r w:rsidRPr="00573CC4">
          <w:t xml:space="preserve">include </w:t>
        </w:r>
      </w:ins>
      <w:ins w:id="52" w:author="QC(MK)08" w:date="2024-11-21T12:36:00Z">
        <w:r>
          <w:rPr>
            <w:rFonts w:eastAsiaTheme="minorEastAsia" w:hint="eastAsia"/>
            <w:iCs/>
          </w:rPr>
          <w:t>the</w:t>
        </w:r>
      </w:ins>
      <w:ins w:id="53" w:author="QC(MK)08" w:date="2024-11-21T12:33:00Z">
        <w:r w:rsidRPr="00573CC4">
          <w:rPr>
            <w:rFonts w:eastAsiaTheme="minorEastAsia"/>
            <w:iCs/>
            <w:rPrChange w:id="54" w:author="QC(MK)" w:date="2024-10-02T17:06:00Z">
              <w:rPr>
                <w:rFonts w:eastAsiaTheme="minorEastAsia"/>
                <w:iCs/>
                <w:color w:val="FF0000"/>
              </w:rPr>
            </w:rPrChange>
          </w:rPr>
          <w:t xml:space="preserve"> </w:t>
        </w:r>
        <w:proofErr w:type="spellStart"/>
        <w:r w:rsidRPr="006E4483">
          <w:rPr>
            <w:rFonts w:eastAsiaTheme="minorEastAsia"/>
            <w:i/>
            <w:iCs/>
            <w:rPrChange w:id="55" w:author="QC(MK)08" w:date="2024-11-21T12:36:00Z">
              <w:rPr>
                <w:rFonts w:eastAsiaTheme="minorEastAsia"/>
                <w:i/>
                <w:color w:val="FF0000"/>
              </w:rPr>
            </w:rPrChange>
          </w:rPr>
          <w:t>ul</w:t>
        </w:r>
        <w:proofErr w:type="spellEnd"/>
        <w:r w:rsidRPr="006E4483">
          <w:rPr>
            <w:rFonts w:eastAsiaTheme="minorEastAsia"/>
            <w:i/>
            <w:iCs/>
            <w:rPrChange w:id="56" w:author="QC(MK)08" w:date="2024-11-21T12:36:00Z">
              <w:rPr>
                <w:rFonts w:eastAsiaTheme="minorEastAsia"/>
                <w:i/>
                <w:color w:val="FF0000"/>
              </w:rPr>
            </w:rPrChange>
          </w:rPr>
          <w:t>-RRC-</w:t>
        </w:r>
        <w:proofErr w:type="spellStart"/>
        <w:r w:rsidRPr="006E4483">
          <w:rPr>
            <w:rFonts w:eastAsiaTheme="minorEastAsia"/>
            <w:i/>
            <w:iCs/>
            <w:rPrChange w:id="57" w:author="QC(MK)08" w:date="2024-11-21T12:36:00Z">
              <w:rPr>
                <w:rFonts w:eastAsiaTheme="minorEastAsia"/>
                <w:i/>
                <w:color w:val="FF0000"/>
              </w:rPr>
            </w:rPrChange>
          </w:rPr>
          <w:t>MaxCapaSegments</w:t>
        </w:r>
        <w:proofErr w:type="spellEnd"/>
        <w:r w:rsidRPr="00573CC4">
          <w:rPr>
            <w:rFonts w:eastAsia="SimSun"/>
          </w:rPr>
          <w:t xml:space="preserve"> </w:t>
        </w:r>
        <w:r w:rsidRPr="00573CC4">
          <w:rPr>
            <w:rFonts w:eastAsia="SimSun"/>
            <w:iCs/>
          </w:rPr>
          <w:t xml:space="preserve">in the </w:t>
        </w:r>
        <w:proofErr w:type="spellStart"/>
        <w:r w:rsidRPr="006E4483">
          <w:rPr>
            <w:i/>
            <w:iCs/>
            <w:rPrChange w:id="58" w:author="QC(MK)08" w:date="2024-11-21T12:36:00Z">
              <w:rPr/>
            </w:rPrChange>
          </w:rPr>
          <w:t>RRCSetupComplete</w:t>
        </w:r>
        <w:proofErr w:type="spellEnd"/>
        <w:r w:rsidRPr="00573CC4">
          <w:t xml:space="preserve"> </w:t>
        </w:r>
        <w:proofErr w:type="gramStart"/>
        <w:r w:rsidRPr="00573CC4">
          <w:t>message;</w:t>
        </w:r>
      </w:ins>
      <w:proofErr w:type="gramEnd"/>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proofErr w:type="spellStart"/>
      <w:r w:rsidRPr="00E75837">
        <w:rPr>
          <w:rFonts w:eastAsiaTheme="minorEastAsia"/>
          <w:i/>
          <w:lang w:eastAsia="ko-KR"/>
        </w:rPr>
        <w:t>RRCSetup</w:t>
      </w:r>
      <w:proofErr w:type="spellEnd"/>
      <w:r w:rsidRPr="00E75837">
        <w:rPr>
          <w:rFonts w:eastAsiaTheme="minorEastAsia"/>
          <w:lang w:eastAsia="ko-KR"/>
        </w:rPr>
        <w:t xml:space="preserve"> is received in response to an </w:t>
      </w:r>
      <w:proofErr w:type="spellStart"/>
      <w:r w:rsidRPr="00E75837">
        <w:rPr>
          <w:rFonts w:eastAsiaTheme="minorEastAsia"/>
          <w:i/>
          <w:lang w:eastAsia="ko-KR"/>
        </w:rPr>
        <w:t>RRCResumeRequest</w:t>
      </w:r>
      <w:proofErr w:type="spellEnd"/>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proofErr w:type="spellStart"/>
      <w:r w:rsidRPr="00E75837">
        <w:rPr>
          <w:rFonts w:eastAsiaTheme="minorEastAsia"/>
          <w:i/>
          <w:lang w:eastAsia="ko-KR"/>
        </w:rPr>
        <w:t>RRCSetupRequest</w:t>
      </w:r>
      <w:proofErr w:type="spellEnd"/>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proofErr w:type="spellStart"/>
      <w:r w:rsidRPr="00E75837">
        <w:rPr>
          <w:i/>
          <w:iCs/>
        </w:rPr>
        <w:t>speedStateReselectionPars</w:t>
      </w:r>
      <w:proofErr w:type="spellEnd"/>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proofErr w:type="spellStart"/>
      <w:r w:rsidRPr="00E75837">
        <w:rPr>
          <w:i/>
          <w:iCs/>
        </w:rPr>
        <w:t>mobilityState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 and set it to the mobility state (as specified in TS 38.304 [20]) of the UE just prior to entering RRC_CONNECTED </w:t>
      </w:r>
      <w:proofErr w:type="gramStart"/>
      <w:r w:rsidRPr="00E75837">
        <w:t>state;</w:t>
      </w:r>
      <w:proofErr w:type="gramEnd"/>
    </w:p>
    <w:p w14:paraId="3F81B203" w14:textId="77777777" w:rsidR="00394471" w:rsidRPr="00E75837" w:rsidRDefault="00394471" w:rsidP="00394471">
      <w:pPr>
        <w:pStyle w:val="B1"/>
      </w:pPr>
      <w:r w:rsidRPr="00E75837">
        <w:t>1&gt;</w:t>
      </w:r>
      <w:r w:rsidRPr="00E75837">
        <w:tab/>
        <w:t xml:space="preserve">submit the </w:t>
      </w:r>
      <w:proofErr w:type="spellStart"/>
      <w:r w:rsidRPr="00E75837">
        <w:rPr>
          <w:i/>
        </w:rPr>
        <w:t>RRCSetupComplete</w:t>
      </w:r>
      <w:proofErr w:type="spellEnd"/>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59" w:name="_Toc60776924"/>
      <w:bookmarkStart w:id="60" w:name="_Toc178181654"/>
    </w:p>
    <w:p w14:paraId="6AE26C29" w14:textId="587DA4DE" w:rsidR="00394471" w:rsidRPr="00E75837" w:rsidRDefault="00394471" w:rsidP="00394471">
      <w:pPr>
        <w:pStyle w:val="Heading4"/>
      </w:pPr>
      <w:commentRangeStart w:id="61"/>
      <w:commentRangeStart w:id="62"/>
      <w:commentRangeStart w:id="63"/>
      <w:r w:rsidRPr="00E75837">
        <w:t>5.6.1.3</w:t>
      </w:r>
      <w:commentRangeEnd w:id="61"/>
      <w:r w:rsidR="005E60F8">
        <w:rPr>
          <w:rStyle w:val="CommentReference"/>
          <w:rFonts w:ascii="Times New Roman" w:hAnsi="Times New Roman"/>
        </w:rPr>
        <w:commentReference w:id="61"/>
      </w:r>
      <w:commentRangeEnd w:id="62"/>
      <w:r w:rsidR="000D16E3">
        <w:rPr>
          <w:rStyle w:val="CommentReference"/>
          <w:rFonts w:ascii="Times New Roman" w:hAnsi="Times New Roman"/>
        </w:rPr>
        <w:commentReference w:id="62"/>
      </w:r>
      <w:commentRangeEnd w:id="63"/>
      <w:r w:rsidR="00520C8E">
        <w:rPr>
          <w:rStyle w:val="CommentReference"/>
          <w:rFonts w:ascii="Times New Roman" w:hAnsi="Times New Roman"/>
        </w:rPr>
        <w:commentReference w:id="63"/>
      </w:r>
      <w:r w:rsidRPr="00E75837">
        <w:tab/>
        <w:t xml:space="preserve">Reception of the </w:t>
      </w:r>
      <w:proofErr w:type="spellStart"/>
      <w:r w:rsidRPr="00E75837">
        <w:rPr>
          <w:i/>
        </w:rPr>
        <w:t>UECapabilityEnquiry</w:t>
      </w:r>
      <w:proofErr w:type="spellEnd"/>
      <w:r w:rsidRPr="00E75837">
        <w:t xml:space="preserve"> by the UE</w:t>
      </w:r>
      <w:bookmarkEnd w:id="59"/>
      <w:bookmarkEnd w:id="60"/>
    </w:p>
    <w:p w14:paraId="0B5C611A" w14:textId="77777777" w:rsidR="00394471" w:rsidRPr="00E75837" w:rsidRDefault="00394471" w:rsidP="00394471">
      <w:r w:rsidRPr="00E75837">
        <w:t xml:space="preserve">The UE shall set the contents of </w:t>
      </w:r>
      <w:proofErr w:type="spellStart"/>
      <w:r w:rsidRPr="00E75837">
        <w:rPr>
          <w:i/>
        </w:rPr>
        <w:t>UECapabilityInformation</w:t>
      </w:r>
      <w:proofErr w:type="spellEnd"/>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proofErr w:type="spellStart"/>
      <w:r w:rsidRPr="00E75837">
        <w:rPr>
          <w:i/>
        </w:rPr>
        <w:t>ue-CapabilityRAT-ContainerList</w:t>
      </w:r>
      <w:proofErr w:type="spellEnd"/>
      <w:r w:rsidRPr="00E75837">
        <w:t xml:space="preserve"> a </w:t>
      </w:r>
      <w:r w:rsidRPr="00E75837">
        <w:rPr>
          <w:i/>
        </w:rPr>
        <w:t>UE-CapabilityRAT-Container</w:t>
      </w:r>
      <w:r w:rsidRPr="00E75837">
        <w:t xml:space="preserve"> of the </w:t>
      </w:r>
      <w:proofErr w:type="gramStart"/>
      <w:r w:rsidRPr="00E75837">
        <w:t>type</w:t>
      </w:r>
      <w:proofErr w:type="gramEnd"/>
      <w:r w:rsidRPr="00E75837">
        <w:t xml:space="preserv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proofErr w:type="spellStart"/>
      <w:r w:rsidRPr="00E75837">
        <w:rPr>
          <w:i/>
        </w:rPr>
        <w:t>supportedBandCombinationList</w:t>
      </w:r>
      <w:proofErr w:type="spellEnd"/>
      <w:r w:rsidRPr="00E75837">
        <w:rPr>
          <w:i/>
        </w:rPr>
        <w:t xml:space="preserve">, </w:t>
      </w:r>
      <w:proofErr w:type="spellStart"/>
      <w:r w:rsidRPr="00E75837">
        <w:rPr>
          <w:i/>
        </w:rPr>
        <w:t>featureSets</w:t>
      </w:r>
      <w:proofErr w:type="spellEnd"/>
      <w:r w:rsidRPr="00E75837">
        <w:rPr>
          <w:i/>
        </w:rPr>
        <w:t xml:space="preserve"> </w:t>
      </w:r>
      <w:r w:rsidRPr="00E75837">
        <w:t>and</w:t>
      </w:r>
      <w:r w:rsidRPr="00E75837">
        <w:rPr>
          <w:i/>
        </w:rPr>
        <w:t xml:space="preserve"> </w:t>
      </w:r>
      <w:proofErr w:type="spellStart"/>
      <w:r w:rsidRPr="00E75837">
        <w:rPr>
          <w:i/>
        </w:rPr>
        <w:t>featureSetCombinations</w:t>
      </w:r>
      <w:proofErr w:type="spellEnd"/>
      <w:r w:rsidRPr="00E75837">
        <w:t xml:space="preserve"> as specified in clause </w:t>
      </w:r>
      <w:proofErr w:type="gramStart"/>
      <w:r w:rsidRPr="00E75837">
        <w:t>5.6.1.4;</w:t>
      </w:r>
      <w:proofErr w:type="gramEnd"/>
    </w:p>
    <w:p w14:paraId="1CC2B30E"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w:t>
      </w:r>
      <w:r w:rsidRPr="00E75837">
        <w:t>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proofErr w:type="spellStart"/>
      <w:r w:rsidRPr="00E75837">
        <w:rPr>
          <w:i/>
        </w:rPr>
        <w:t>ue-CapabilityRAT-ContainerList</w:t>
      </w:r>
      <w:proofErr w:type="spellEnd"/>
      <w:r w:rsidRPr="00E75837">
        <w:t xml:space="preserve"> a </w:t>
      </w:r>
      <w:r w:rsidRPr="00E75837">
        <w:rPr>
          <w:i/>
        </w:rPr>
        <w:t>UE-CapabilityRAT-Container</w:t>
      </w:r>
      <w:r w:rsidRPr="00E75837">
        <w:t xml:space="preserve"> of the </w:t>
      </w:r>
      <w:proofErr w:type="gramStart"/>
      <w:r w:rsidRPr="00E75837">
        <w:t>type</w:t>
      </w:r>
      <w:proofErr w:type="gramEnd"/>
      <w:r w:rsidRPr="00E75837">
        <w:t xml:space="preserve"> </w:t>
      </w:r>
      <w:r w:rsidRPr="00E75837">
        <w:rPr>
          <w:i/>
        </w:rPr>
        <w:t>UE-MRDC-Capability</w:t>
      </w:r>
      <w:r w:rsidRPr="00E75837">
        <w:t xml:space="preserve"> and with the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60514A59" w14:textId="77777777" w:rsidR="00394471" w:rsidRPr="00E75837" w:rsidRDefault="00394471" w:rsidP="00394471">
      <w:pPr>
        <w:pStyle w:val="B3"/>
      </w:pPr>
      <w:r w:rsidRPr="00E75837">
        <w:t>3&gt;</w:t>
      </w:r>
      <w:r w:rsidRPr="00E75837">
        <w:tab/>
        <w:t xml:space="preserve">include the </w:t>
      </w:r>
      <w:proofErr w:type="spellStart"/>
      <w:r w:rsidRPr="00E75837">
        <w:rPr>
          <w:i/>
        </w:rPr>
        <w:t>supportedBandCombinationList</w:t>
      </w:r>
      <w:proofErr w:type="spellEnd"/>
      <w:r w:rsidRPr="00E75837">
        <w:t xml:space="preserve"> and </w:t>
      </w:r>
      <w:proofErr w:type="spellStart"/>
      <w:r w:rsidRPr="00E75837">
        <w:rPr>
          <w:i/>
        </w:rPr>
        <w:t>featureSetCombinations</w:t>
      </w:r>
      <w:proofErr w:type="spellEnd"/>
      <w:r w:rsidRPr="00E75837">
        <w:t xml:space="preserve"> as specified in clause </w:t>
      </w:r>
      <w:proofErr w:type="gramStart"/>
      <w:r w:rsidRPr="00E75837">
        <w:t>5.6.1.4;</w:t>
      </w:r>
      <w:proofErr w:type="gramEnd"/>
    </w:p>
    <w:p w14:paraId="299E1FE2"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proofErr w:type="spellStart"/>
      <w:r w:rsidRPr="00E75837">
        <w:rPr>
          <w:i/>
        </w:rPr>
        <w:t>ue-CapabilityRAT-ContainerList</w:t>
      </w:r>
      <w:proofErr w:type="spellEnd"/>
      <w:r w:rsidRPr="00E75837">
        <w:t xml:space="preserve"> a </w:t>
      </w:r>
      <w:proofErr w:type="spellStart"/>
      <w:r w:rsidRPr="00E75837">
        <w:rPr>
          <w:i/>
        </w:rPr>
        <w:t>ue</w:t>
      </w:r>
      <w:proofErr w:type="spellEnd"/>
      <w:r w:rsidRPr="00E75837">
        <w:rPr>
          <w:i/>
        </w:rPr>
        <w:t>-</w:t>
      </w:r>
      <w:proofErr w:type="spellStart"/>
      <w:r w:rsidRPr="00E75837">
        <w:rPr>
          <w:i/>
        </w:rPr>
        <w:t>CapabilityRAT</w:t>
      </w:r>
      <w:proofErr w:type="spellEnd"/>
      <w:r w:rsidRPr="00E75837">
        <w:rPr>
          <w:i/>
        </w:rPr>
        <w:t>-Container</w:t>
      </w:r>
      <w:r w:rsidRPr="00E75837">
        <w:t xml:space="preserve"> of the </w:t>
      </w:r>
      <w:proofErr w:type="gramStart"/>
      <w:r w:rsidRPr="00E75837">
        <w:t>type</w:t>
      </w:r>
      <w:proofErr w:type="gramEnd"/>
      <w:r w:rsidRPr="00E75837">
        <w:t xml:space="preserv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proofErr w:type="spellStart"/>
      <w:r w:rsidRPr="00E75837">
        <w:rPr>
          <w:i/>
        </w:rPr>
        <w:t>eutra</w:t>
      </w:r>
      <w:proofErr w:type="spellEnd"/>
      <w:r w:rsidRPr="00E75837">
        <w:t xml:space="preserve"> as specified in TS 36.331 [10], clause 5.6.3.3, according to the </w:t>
      </w:r>
      <w:proofErr w:type="spellStart"/>
      <w:r w:rsidRPr="00E75837">
        <w:rPr>
          <w:i/>
        </w:rPr>
        <w:t>capabilityRequestFilter</w:t>
      </w:r>
      <w:proofErr w:type="spellEnd"/>
      <w:r w:rsidRPr="00E75837">
        <w:t>, if received;</w:t>
      </w:r>
    </w:p>
    <w:p w14:paraId="0A474B92"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utra-fdd</w:t>
      </w:r>
      <w:proofErr w:type="spellEnd"/>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proofErr w:type="spellStart"/>
      <w:r w:rsidRPr="00E75837">
        <w:rPr>
          <w:i/>
        </w:rPr>
        <w:t>ue</w:t>
      </w:r>
      <w:proofErr w:type="spellEnd"/>
      <w:r w:rsidRPr="00E75837">
        <w:rPr>
          <w:i/>
        </w:rPr>
        <w:t>-</w:t>
      </w:r>
      <w:proofErr w:type="spellStart"/>
      <w:r w:rsidRPr="00E75837">
        <w:rPr>
          <w:i/>
        </w:rPr>
        <w:t>CapabilityRAT</w:t>
      </w:r>
      <w:proofErr w:type="spellEnd"/>
      <w:r w:rsidRPr="00E75837">
        <w:rPr>
          <w:i/>
        </w:rPr>
        <w:t>-Container</w:t>
      </w:r>
      <w:r w:rsidRPr="00E75837">
        <w:t xml:space="preserve"> and with the </w:t>
      </w:r>
      <w:r w:rsidRPr="00E75837">
        <w:rPr>
          <w:i/>
        </w:rPr>
        <w:t>rat-Type</w:t>
      </w:r>
      <w:r w:rsidRPr="00E75837">
        <w:t xml:space="preserve"> set to </w:t>
      </w:r>
      <w:proofErr w:type="spellStart"/>
      <w:r w:rsidRPr="00E75837">
        <w:rPr>
          <w:i/>
        </w:rPr>
        <w:t>utra-</w:t>
      </w:r>
      <w:proofErr w:type="gramStart"/>
      <w:r w:rsidRPr="00E75837">
        <w:rPr>
          <w:i/>
        </w:rPr>
        <w:t>fdd</w:t>
      </w:r>
      <w:proofErr w:type="spellEnd"/>
      <w:r w:rsidRPr="00E75837">
        <w:t>;</w:t>
      </w:r>
      <w:proofErr w:type="gramEnd"/>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r w:rsidRPr="00E75837">
        <w:rPr>
          <w:i/>
          <w:iCs/>
        </w:rPr>
        <w:t>rrc-</w:t>
      </w:r>
      <w:proofErr w:type="spellStart"/>
      <w:r w:rsidRPr="00E75837">
        <w:rPr>
          <w:i/>
          <w:iCs/>
        </w:rPr>
        <w:t>SegAllowed</w:t>
      </w:r>
      <w:proofErr w:type="spellEnd"/>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64" w:author="QC(MK)" w:date="2024-10-02T14:27:00Z"/>
          <w:rFonts w:eastAsiaTheme="minorEastAsia"/>
        </w:rPr>
        <w:pPrChange w:id="65" w:author="QC(MK)08" w:date="2024-11-21T12:41:00Z">
          <w:pPr>
            <w:pStyle w:val="B3"/>
          </w:pPr>
        </w:pPrChange>
      </w:pPr>
      <w:ins w:id="66" w:author="QC(MK)08" w:date="2024-11-21T12:41:00Z">
        <w:r>
          <w:rPr>
            <w:rFonts w:eastAsiaTheme="minorEastAsia" w:hint="eastAsia"/>
          </w:rPr>
          <w:t>2</w:t>
        </w:r>
      </w:ins>
      <w:ins w:id="67"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proofErr w:type="spellStart"/>
        <w:r w:rsidR="00532900" w:rsidRPr="002E6086">
          <w:rPr>
            <w:rFonts w:eastAsiaTheme="minorEastAsia"/>
            <w:i/>
            <w:iCs/>
          </w:rPr>
          <w:t>UECapabilityInformation</w:t>
        </w:r>
        <w:proofErr w:type="spellEnd"/>
        <w:r w:rsidR="00532900">
          <w:rPr>
            <w:rFonts w:eastAsiaTheme="minorEastAsia"/>
          </w:rPr>
          <w:t xml:space="preserve"> message </w:t>
        </w:r>
      </w:ins>
      <w:ins w:id="68" w:author="QC(MK)08" w:date="2024-11-21T12:43:00Z">
        <w:r w:rsidR="00D957EE">
          <w:rPr>
            <w:rFonts w:eastAsiaTheme="minorEastAsia" w:hint="eastAsia"/>
          </w:rPr>
          <w:t xml:space="preserve">is </w:t>
        </w:r>
      </w:ins>
      <w:proofErr w:type="gramStart"/>
      <w:ins w:id="69" w:author="QC(MK)08" w:date="2024-11-21T12:42:00Z">
        <w:r>
          <w:rPr>
            <w:rFonts w:eastAsiaTheme="minorEastAsia" w:hint="eastAsia"/>
          </w:rPr>
          <w:t>16</w:t>
        </w:r>
      </w:ins>
      <w:ins w:id="70" w:author="QC(MK)" w:date="2024-10-02T14:27:00Z">
        <w:r w:rsidR="00532900">
          <w:rPr>
            <w:rFonts w:eastAsiaTheme="minorEastAsia" w:hint="eastAsia"/>
          </w:rPr>
          <w:t>;</w:t>
        </w:r>
        <w:proofErr w:type="gramEnd"/>
      </w:ins>
    </w:p>
    <w:p w14:paraId="5909EBE3" w14:textId="77777777" w:rsidR="00394471" w:rsidRDefault="00394471" w:rsidP="00394471">
      <w:pPr>
        <w:pStyle w:val="B2"/>
        <w:rPr>
          <w:ins w:id="71"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 xml:space="preserve">r procedure as specified in clause </w:t>
      </w:r>
      <w:proofErr w:type="gramStart"/>
      <w:r w:rsidRPr="00E75837">
        <w:rPr>
          <w:rFonts w:eastAsia="SimSun"/>
          <w:iCs/>
          <w:lang w:eastAsia="zh-CN"/>
        </w:rPr>
        <w:t>5.7.7;</w:t>
      </w:r>
      <w:proofErr w:type="gramEnd"/>
    </w:p>
    <w:p w14:paraId="019802E2" w14:textId="0782E3CC" w:rsidR="006A3C8F" w:rsidRPr="00E75837" w:rsidRDefault="006A3C8F" w:rsidP="006A3C8F">
      <w:pPr>
        <w:pStyle w:val="B1"/>
        <w:rPr>
          <w:ins w:id="72" w:author="QC(MK)08" w:date="2024-11-21T12:39:00Z"/>
          <w:rFonts w:eastAsia="SimSun"/>
          <w:lang w:eastAsia="zh-CN"/>
        </w:rPr>
      </w:pPr>
      <w:ins w:id="73"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74" w:author="QC(MK)08" w:date="2024-11-21T12:40:00Z">
        <w:r>
          <w:rPr>
            <w:rFonts w:eastAsiaTheme="minorEastAsia" w:hint="eastAsia"/>
          </w:rPr>
          <w:t xml:space="preserve">field </w:t>
        </w:r>
        <w:r w:rsidRPr="002E6086">
          <w:rPr>
            <w:rFonts w:eastAsiaTheme="minorEastAsia"/>
            <w:i/>
            <w:iCs/>
          </w:rPr>
          <w:t>rrc-</w:t>
        </w:r>
        <w:proofErr w:type="spellStart"/>
        <w:r w:rsidRPr="002E6086">
          <w:rPr>
            <w:rFonts w:eastAsiaTheme="minorEastAsia"/>
            <w:i/>
            <w:iCs/>
          </w:rPr>
          <w:t>Max</w:t>
        </w:r>
        <w:r>
          <w:rPr>
            <w:rFonts w:eastAsiaTheme="minorEastAsia"/>
            <w:i/>
            <w:iCs/>
          </w:rPr>
          <w:t>Capa</w:t>
        </w:r>
        <w:r w:rsidRPr="002E6086">
          <w:rPr>
            <w:rFonts w:eastAsiaTheme="minorEastAsia"/>
            <w:i/>
            <w:iCs/>
          </w:rPr>
          <w:t>SegAllowed</w:t>
        </w:r>
      </w:ins>
      <w:proofErr w:type="spellEnd"/>
      <w:ins w:id="75"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76" w:author="QC(MK)08" w:date="2024-11-21T12:40:00Z"/>
          <w:rFonts w:eastAsiaTheme="minorEastAsia"/>
        </w:rPr>
        <w:pPrChange w:id="77" w:author="QC(MK)08" w:date="2024-11-21T12:44:00Z">
          <w:pPr>
            <w:pStyle w:val="B3"/>
          </w:pPr>
        </w:pPrChange>
      </w:pPr>
      <w:ins w:id="78" w:author="QC(MK)08" w:date="2024-11-21T12:44:00Z">
        <w:r>
          <w:rPr>
            <w:rFonts w:eastAsiaTheme="minorEastAsia" w:hint="eastAsia"/>
          </w:rPr>
          <w:t>2</w:t>
        </w:r>
      </w:ins>
      <w:ins w:id="79"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proofErr w:type="spellStart"/>
        <w:r w:rsidR="00563A1F" w:rsidRPr="002E6086">
          <w:rPr>
            <w:rFonts w:eastAsiaTheme="minorEastAsia"/>
            <w:i/>
            <w:iCs/>
          </w:rPr>
          <w:t>UECapabilityInformation</w:t>
        </w:r>
        <w:proofErr w:type="spellEnd"/>
        <w:r w:rsidR="00563A1F">
          <w:rPr>
            <w:rFonts w:eastAsiaTheme="minorEastAsia"/>
          </w:rPr>
          <w:t xml:space="preserve"> message </w:t>
        </w:r>
        <w:r w:rsidR="00563A1F">
          <w:rPr>
            <w:rFonts w:eastAsiaTheme="minorEastAsia" w:hint="eastAsia"/>
          </w:rPr>
          <w:t xml:space="preserve">to be the value indicated by </w:t>
        </w:r>
        <w:r w:rsidR="00563A1F" w:rsidRPr="005B2D4D">
          <w:rPr>
            <w:rFonts w:eastAsiaTheme="minorEastAsia"/>
            <w:i/>
            <w:iCs/>
          </w:rPr>
          <w:t>rrc-</w:t>
        </w:r>
        <w:proofErr w:type="spellStart"/>
        <w:proofErr w:type="gramStart"/>
        <w:r w:rsidR="00563A1F" w:rsidRPr="005B2D4D">
          <w:rPr>
            <w:rFonts w:eastAsiaTheme="minorEastAsia"/>
            <w:i/>
            <w:iCs/>
          </w:rPr>
          <w:t>Max</w:t>
        </w:r>
        <w:r w:rsidR="00563A1F">
          <w:rPr>
            <w:rFonts w:eastAsiaTheme="minorEastAsia"/>
            <w:i/>
            <w:iCs/>
          </w:rPr>
          <w:t>Capa</w:t>
        </w:r>
        <w:r w:rsidR="00563A1F" w:rsidRPr="005B2D4D">
          <w:rPr>
            <w:rFonts w:eastAsiaTheme="minorEastAsia"/>
            <w:i/>
            <w:iCs/>
          </w:rPr>
          <w:t>SegAllowed</w:t>
        </w:r>
        <w:proofErr w:type="spellEnd"/>
        <w:r w:rsidR="00563A1F">
          <w:rPr>
            <w:rFonts w:eastAsiaTheme="minorEastAsia" w:hint="eastAsia"/>
          </w:rPr>
          <w:t>;</w:t>
        </w:r>
        <w:proofErr w:type="gramEnd"/>
      </w:ins>
    </w:p>
    <w:p w14:paraId="18C2D42E" w14:textId="7F736EF5" w:rsidR="006A3C8F" w:rsidRPr="006A3C8F" w:rsidRDefault="00D957EE" w:rsidP="00394471">
      <w:pPr>
        <w:pStyle w:val="B2"/>
        <w:rPr>
          <w:rFonts w:eastAsiaTheme="minorEastAsia"/>
          <w:iCs/>
          <w:rPrChange w:id="80" w:author="QC(MK)08" w:date="2024-11-21T12:39:00Z">
            <w:rPr>
              <w:rFonts w:eastAsia="SimSun"/>
              <w:iCs/>
              <w:lang w:eastAsia="zh-CN"/>
            </w:rPr>
          </w:rPrChange>
        </w:rPr>
      </w:pPr>
      <w:ins w:id="81"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 xml:space="preserve">r procedure as specified in clause </w:t>
        </w:r>
        <w:proofErr w:type="gramStart"/>
        <w:r w:rsidRPr="00E75837">
          <w:rPr>
            <w:rFonts w:eastAsia="SimSun"/>
            <w:iCs/>
            <w:lang w:eastAsia="zh-CN"/>
          </w:rPr>
          <w:t>5.7.7;</w:t>
        </w:r>
      </w:ins>
      <w:proofErr w:type="gramEnd"/>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proofErr w:type="spellStart"/>
      <w:r w:rsidRPr="00E75837">
        <w:rPr>
          <w:i/>
        </w:rPr>
        <w:t>UECapabilityInformation</w:t>
      </w:r>
      <w:proofErr w:type="spellEnd"/>
      <w:r w:rsidRPr="00E75837">
        <w:t xml:space="preserve"> message to lower layers for transmission, upon which the procedure ends.</w:t>
      </w:r>
    </w:p>
    <w:p w14:paraId="476F47DB" w14:textId="77777777" w:rsidR="00232D87" w:rsidRPr="00232D87" w:rsidRDefault="00232D87" w:rsidP="00232D87">
      <w:pPr>
        <w:keepNext/>
        <w:keepLines/>
        <w:spacing w:before="120"/>
        <w:ind w:left="1418" w:hanging="1418"/>
        <w:outlineLvl w:val="3"/>
        <w:rPr>
          <w:rFonts w:ascii="Arial" w:hAnsi="Arial"/>
          <w:sz w:val="24"/>
        </w:rPr>
      </w:pPr>
      <w:bookmarkStart w:id="82" w:name="_Toc60776982"/>
      <w:bookmarkStart w:id="83" w:name="_Toc178181713"/>
      <w:bookmarkStart w:id="84" w:name="_Toc60776981"/>
      <w:bookmarkStart w:id="85" w:name="_Toc178181712"/>
      <w:r w:rsidRPr="00232D87">
        <w:rPr>
          <w:rFonts w:ascii="Arial" w:hAnsi="Arial"/>
          <w:sz w:val="24"/>
        </w:rPr>
        <w:t>5.7.7.2</w:t>
      </w:r>
      <w:r w:rsidRPr="00232D87">
        <w:rPr>
          <w:rFonts w:ascii="Arial" w:hAnsi="Arial"/>
          <w:sz w:val="24"/>
        </w:rPr>
        <w:tab/>
        <w:t>Initiation</w:t>
      </w:r>
      <w:bookmarkEnd w:id="84"/>
      <w:bookmarkEnd w:id="85"/>
    </w:p>
    <w:p w14:paraId="13247E31" w14:textId="77777777" w:rsidR="00232D87" w:rsidRPr="00232D87" w:rsidRDefault="00232D87" w:rsidP="00232D87">
      <w:r w:rsidRPr="00232D87">
        <w:t>A UE capable of</w:t>
      </w:r>
      <w:r w:rsidRPr="00232D87">
        <w:rPr>
          <w:rFonts w:eastAsia="SimSun"/>
          <w:lang w:eastAsia="zh-CN"/>
        </w:rPr>
        <w:t xml:space="preserve"> UL RRC message segmentation</w:t>
      </w:r>
      <w:r w:rsidRPr="00232D87">
        <w:t xml:space="preserve"> in RRC_CONNECTED </w:t>
      </w:r>
      <w:r w:rsidRPr="00232D87">
        <w:rPr>
          <w:rFonts w:eastAsia="SimSun"/>
          <w:lang w:eastAsia="zh-CN"/>
        </w:rPr>
        <w:t xml:space="preserve">will </w:t>
      </w:r>
      <w:r w:rsidRPr="00232D87">
        <w:t>initiate the procedure when the following condition</w:t>
      </w:r>
      <w:r w:rsidRPr="00232D87">
        <w:rPr>
          <w:rFonts w:eastAsia="SimSun"/>
          <w:lang w:eastAsia="zh-CN"/>
        </w:rPr>
        <w:t>s are</w:t>
      </w:r>
      <w:r w:rsidRPr="00232D87">
        <w:t xml:space="preserve"> met:</w:t>
      </w:r>
    </w:p>
    <w:p w14:paraId="7A09EB46" w14:textId="1BC1D87C" w:rsidR="00232D87" w:rsidRPr="00232D87" w:rsidRDefault="00232D87" w:rsidP="00232D87">
      <w:pPr>
        <w:ind w:left="568" w:hanging="284"/>
        <w:rPr>
          <w:lang w:eastAsia="zh-CN"/>
        </w:rPr>
      </w:pPr>
      <w:r w:rsidRPr="00232D87">
        <w:t>1&gt;</w:t>
      </w:r>
      <w:r w:rsidRPr="00232D87">
        <w:tab/>
      </w:r>
      <w:r w:rsidRPr="00232D87">
        <w:rPr>
          <w:rFonts w:eastAsia="SimSun"/>
          <w:lang w:eastAsia="zh-CN"/>
        </w:rPr>
        <w:t xml:space="preserve">if </w:t>
      </w:r>
      <w:r w:rsidRPr="00232D87">
        <w:rPr>
          <w:lang w:eastAsia="zh-CN"/>
        </w:rPr>
        <w:t xml:space="preserve">the RRC message segmentation is enabled based on the field </w:t>
      </w:r>
      <w:r w:rsidRPr="00232D87">
        <w:rPr>
          <w:i/>
          <w:iCs/>
          <w:lang w:eastAsia="zh-CN"/>
        </w:rPr>
        <w:t>rrc-</w:t>
      </w:r>
      <w:proofErr w:type="spellStart"/>
      <w:r w:rsidRPr="00232D87">
        <w:rPr>
          <w:i/>
          <w:iCs/>
          <w:lang w:eastAsia="zh-CN"/>
        </w:rPr>
        <w:t>SegAllowed</w:t>
      </w:r>
      <w:proofErr w:type="spellEnd"/>
      <w:ins w:id="86" w:author="QC(MK)08" w:date="2024-11-28T16:09:00Z">
        <w:r w:rsidR="00E46D54">
          <w:rPr>
            <w:rFonts w:eastAsiaTheme="minorEastAsia" w:hint="eastAsia"/>
          </w:rPr>
          <w:t xml:space="preserve"> or </w:t>
        </w:r>
        <w:r w:rsidR="00E46D54" w:rsidRPr="005B2D4D">
          <w:rPr>
            <w:rFonts w:eastAsiaTheme="minorEastAsia"/>
            <w:i/>
            <w:iCs/>
          </w:rPr>
          <w:t>rrc-</w:t>
        </w:r>
        <w:proofErr w:type="spellStart"/>
        <w:r w:rsidR="00E46D54" w:rsidRPr="005B2D4D">
          <w:rPr>
            <w:rFonts w:eastAsiaTheme="minorEastAsia"/>
            <w:i/>
            <w:iCs/>
          </w:rPr>
          <w:t>Max</w:t>
        </w:r>
        <w:r w:rsidR="00E46D54">
          <w:rPr>
            <w:rFonts w:eastAsiaTheme="minorEastAsia"/>
            <w:i/>
            <w:iCs/>
          </w:rPr>
          <w:t>Capa</w:t>
        </w:r>
        <w:r w:rsidR="00E46D54" w:rsidRPr="005B2D4D">
          <w:rPr>
            <w:rFonts w:eastAsiaTheme="minorEastAsia"/>
            <w:i/>
            <w:iCs/>
          </w:rPr>
          <w:t>SegAllowed</w:t>
        </w:r>
      </w:ins>
      <w:proofErr w:type="spellEnd"/>
      <w:r w:rsidRPr="00232D87">
        <w:rPr>
          <w:i/>
          <w:iCs/>
          <w:lang w:eastAsia="zh-CN"/>
        </w:rPr>
        <w:t xml:space="preserve"> </w:t>
      </w:r>
      <w:r w:rsidRPr="00232D87">
        <w:rPr>
          <w:lang w:eastAsia="zh-CN"/>
        </w:rPr>
        <w:t>received, and</w:t>
      </w:r>
    </w:p>
    <w:p w14:paraId="6993D596" w14:textId="77777777" w:rsidR="00232D87" w:rsidRPr="00232D87" w:rsidRDefault="00232D87" w:rsidP="00232D87">
      <w:pPr>
        <w:ind w:left="568" w:hanging="284"/>
      </w:pPr>
      <w:r w:rsidRPr="00232D87">
        <w:t>1&gt;</w:t>
      </w:r>
      <w:r w:rsidRPr="00232D87">
        <w:tab/>
      </w:r>
      <w:r w:rsidRPr="00232D87">
        <w:rPr>
          <w:rFonts w:eastAsia="SimSun"/>
        </w:rPr>
        <w:t xml:space="preserve">if the </w:t>
      </w:r>
      <w:r w:rsidRPr="00232D87">
        <w:t xml:space="preserve">encoded </w:t>
      </w:r>
      <w:r w:rsidRPr="00232D87">
        <w:rPr>
          <w:rFonts w:eastAsia="SimSun"/>
        </w:rPr>
        <w:t>RRC message</w:t>
      </w:r>
      <w:r w:rsidRPr="00232D87">
        <w:t xml:space="preserve"> is larger than the</w:t>
      </w:r>
      <w:r w:rsidRPr="00232D87">
        <w:rPr>
          <w:rFonts w:eastAsia="SimSun"/>
        </w:rPr>
        <w:t xml:space="preserve"> maximum supported size of a PDCP SDU </w:t>
      </w:r>
      <w:r w:rsidRPr="00232D87">
        <w:t>specified in TS 38.323 [5</w:t>
      </w:r>
      <w:proofErr w:type="gramStart"/>
      <w:r w:rsidRPr="00232D87">
        <w:t>]</w:t>
      </w:r>
      <w:r w:rsidRPr="00232D87">
        <w:rPr>
          <w:rFonts w:eastAsia="SimSun"/>
        </w:rPr>
        <w:t>;</w:t>
      </w:r>
      <w:proofErr w:type="gramEnd"/>
    </w:p>
    <w:p w14:paraId="6775D0C1" w14:textId="77777777" w:rsidR="00232D87" w:rsidRPr="00232D87" w:rsidRDefault="00232D87" w:rsidP="00232D87">
      <w:r w:rsidRPr="00232D87">
        <w:t>Upon initiating the procedure, the UE shall:</w:t>
      </w:r>
    </w:p>
    <w:p w14:paraId="2DD66038" w14:textId="77777777" w:rsidR="00232D87" w:rsidRPr="00232D87" w:rsidRDefault="00232D87" w:rsidP="00232D87">
      <w:pPr>
        <w:ind w:left="568" w:hanging="284"/>
        <w:rPr>
          <w:rFonts w:eastAsia="SimSun"/>
          <w:lang w:eastAsia="zh-CN"/>
        </w:rPr>
      </w:pPr>
      <w:r w:rsidRPr="00232D87">
        <w:t>1&gt;</w:t>
      </w:r>
      <w:r w:rsidRPr="00232D87">
        <w:tab/>
        <w:t xml:space="preserve">initiate transmission of the </w:t>
      </w:r>
      <w:proofErr w:type="spellStart"/>
      <w:r w:rsidRPr="00232D87">
        <w:rPr>
          <w:i/>
        </w:rPr>
        <w:t>ULDedicatedMessageSegment</w:t>
      </w:r>
      <w:proofErr w:type="spellEnd"/>
      <w:r w:rsidRPr="00232D87">
        <w:t xml:space="preserve"> message as specified in </w:t>
      </w:r>
      <w:proofErr w:type="gramStart"/>
      <w:r w:rsidRPr="00232D87">
        <w:t>5.7.7.3;</w:t>
      </w:r>
      <w:proofErr w:type="gramEnd"/>
    </w:p>
    <w:p w14:paraId="6C113B34" w14:textId="77777777" w:rsidR="00BD73CB" w:rsidRDefault="00BD73CB" w:rsidP="00BD73CB">
      <w:pPr>
        <w:rPr>
          <w:rFonts w:eastAsiaTheme="minorEastAsia"/>
        </w:rPr>
      </w:pPr>
    </w:p>
    <w:p w14:paraId="55622F79" w14:textId="295990B5" w:rsidR="00394471" w:rsidRPr="00E75837" w:rsidRDefault="00394471" w:rsidP="00394471">
      <w:pPr>
        <w:pStyle w:val="Heading4"/>
      </w:pPr>
      <w:commentRangeStart w:id="87"/>
      <w:commentRangeStart w:id="88"/>
      <w:commentRangeStart w:id="89"/>
      <w:r w:rsidRPr="00E75837">
        <w:t>5.7.7.3</w:t>
      </w:r>
      <w:commentRangeEnd w:id="87"/>
      <w:r w:rsidR="005E60F8">
        <w:rPr>
          <w:rStyle w:val="CommentReference"/>
          <w:rFonts w:ascii="Times New Roman" w:hAnsi="Times New Roman"/>
        </w:rPr>
        <w:commentReference w:id="87"/>
      </w:r>
      <w:commentRangeEnd w:id="88"/>
      <w:r w:rsidR="00C87B4E">
        <w:rPr>
          <w:rStyle w:val="CommentReference"/>
          <w:rFonts w:ascii="Times New Roman" w:hAnsi="Times New Roman"/>
        </w:rPr>
        <w:commentReference w:id="88"/>
      </w:r>
      <w:commentRangeEnd w:id="89"/>
      <w:r w:rsidR="00D533D3">
        <w:rPr>
          <w:rStyle w:val="CommentReference"/>
          <w:rFonts w:ascii="Times New Roman" w:hAnsi="Times New Roman"/>
        </w:rPr>
        <w:commentReference w:id="89"/>
      </w:r>
      <w:r w:rsidRPr="00E75837">
        <w:tab/>
        <w:t xml:space="preserve">Actions related to transmission of </w:t>
      </w:r>
      <w:proofErr w:type="spellStart"/>
      <w:r w:rsidRPr="00E75837">
        <w:rPr>
          <w:i/>
        </w:rPr>
        <w:t>ULDedicatedMessageSegment</w:t>
      </w:r>
      <w:proofErr w:type="spellEnd"/>
      <w:r w:rsidRPr="00E75837">
        <w:t xml:space="preserve"> message</w:t>
      </w:r>
      <w:bookmarkEnd w:id="82"/>
      <w:bookmarkEnd w:id="83"/>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90" w:author="QC(MK)" w:date="2024-10-02T14:27:00Z">
        <w:r w:rsidR="00532900">
          <w:rPr>
            <w:rFonts w:eastAsiaTheme="minorEastAsia" w:hint="eastAsia"/>
          </w:rPr>
          <w:t xml:space="preserve"> and the maximum number of UL segments according to </w:t>
        </w:r>
      </w:ins>
      <w:ins w:id="91" w:author="QC(MK)08" w:date="2024-11-21T12:47:00Z">
        <w:r w:rsidR="001852F5" w:rsidRPr="00E75837">
          <w:rPr>
            <w:i/>
            <w:iCs/>
          </w:rPr>
          <w:t>rrc-</w:t>
        </w:r>
        <w:proofErr w:type="spellStart"/>
        <w:r w:rsidR="001852F5" w:rsidRPr="00E75837">
          <w:rPr>
            <w:i/>
            <w:iCs/>
          </w:rPr>
          <w:t>SegAllowed</w:t>
        </w:r>
        <w:proofErr w:type="spellEnd"/>
        <w:r w:rsidR="001852F5" w:rsidRPr="005B2D4D">
          <w:rPr>
            <w:rFonts w:eastAsiaTheme="minorEastAsia"/>
            <w:i/>
            <w:iCs/>
          </w:rPr>
          <w:t xml:space="preserve"> </w:t>
        </w:r>
        <w:r w:rsidR="001852F5">
          <w:rPr>
            <w:rFonts w:eastAsiaTheme="minorEastAsia" w:hint="eastAsia"/>
          </w:rPr>
          <w:t xml:space="preserve">or </w:t>
        </w:r>
      </w:ins>
      <w:ins w:id="92" w:author="QC(MK)" w:date="2024-10-02T14:27:00Z">
        <w:r w:rsidR="00532900" w:rsidRPr="005B2D4D">
          <w:rPr>
            <w:rFonts w:eastAsiaTheme="minorEastAsia"/>
            <w:i/>
            <w:iCs/>
          </w:rPr>
          <w:t>rrc-</w:t>
        </w:r>
        <w:proofErr w:type="spellStart"/>
        <w:r w:rsidR="00532900" w:rsidRPr="005B2D4D">
          <w:rPr>
            <w:rFonts w:eastAsiaTheme="minorEastAsia"/>
            <w:i/>
            <w:iCs/>
          </w:rPr>
          <w:t>Max</w:t>
        </w:r>
        <w:r w:rsidR="00532900">
          <w:rPr>
            <w:rFonts w:eastAsiaTheme="minorEastAsia"/>
            <w:i/>
            <w:iCs/>
          </w:rPr>
          <w:t>Capa</w:t>
        </w:r>
        <w:r w:rsidR="00532900" w:rsidRPr="005B2D4D">
          <w:rPr>
            <w:rFonts w:eastAsiaTheme="minorEastAsia"/>
            <w:i/>
            <w:iCs/>
          </w:rPr>
          <w:t>SegAllowed</w:t>
        </w:r>
        <w:proofErr w:type="spellEnd"/>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proofErr w:type="spellStart"/>
      <w:r w:rsidRPr="00E75837">
        <w:rPr>
          <w:i/>
        </w:rPr>
        <w:t>ULDedicatedMessageSegment</w:t>
      </w:r>
      <w:proofErr w:type="spellEnd"/>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lastRenderedPageBreak/>
        <w:t>1&gt;</w:t>
      </w:r>
      <w:r w:rsidRPr="00E75837">
        <w:tab/>
        <w:t>F</w:t>
      </w:r>
      <w:r w:rsidRPr="00E75837">
        <w:rPr>
          <w:lang w:eastAsia="zh-CN"/>
        </w:rPr>
        <w:t xml:space="preserve">or each new UL DCCH message, set the </w:t>
      </w:r>
      <w:proofErr w:type="spellStart"/>
      <w:r w:rsidRPr="00E75837">
        <w:rPr>
          <w:i/>
          <w:iCs/>
          <w:lang w:eastAsia="zh-CN"/>
        </w:rPr>
        <w:t>segmentNumber</w:t>
      </w:r>
      <w:proofErr w:type="spellEnd"/>
      <w:r w:rsidRPr="00E75837">
        <w:rPr>
          <w:lang w:eastAsia="zh-CN"/>
        </w:rPr>
        <w:t xml:space="preserve"> to 0 for the first message segment and increment the </w:t>
      </w:r>
      <w:proofErr w:type="spellStart"/>
      <w:r w:rsidRPr="00E75837">
        <w:rPr>
          <w:i/>
          <w:iCs/>
          <w:lang w:eastAsia="zh-CN"/>
        </w:rPr>
        <w:t>segmentNumber</w:t>
      </w:r>
      <w:proofErr w:type="spellEnd"/>
      <w:r w:rsidRPr="00E75837">
        <w:rPr>
          <w:lang w:eastAsia="zh-CN"/>
        </w:rPr>
        <w:t xml:space="preserve"> for each subsequent RRC message </w:t>
      </w:r>
      <w:proofErr w:type="gramStart"/>
      <w:r w:rsidRPr="00E75837">
        <w:rPr>
          <w:lang w:eastAsia="zh-CN"/>
        </w:rPr>
        <w:t>segment;</w:t>
      </w:r>
      <w:proofErr w:type="gramEnd"/>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r w:rsidRPr="00E75837">
        <w:rPr>
          <w:i/>
          <w:iCs/>
        </w:rPr>
        <w:t>rrc-MessageSegmentContainer</w:t>
      </w:r>
      <w:r w:rsidRPr="00E75837">
        <w:t xml:space="preserve"> to </w:t>
      </w:r>
      <w:r w:rsidRPr="00E75837">
        <w:rPr>
          <w:lang w:eastAsia="zh-CN"/>
        </w:rPr>
        <w:t xml:space="preserve">include the segment of the UL DCCH message corresponding to the </w:t>
      </w:r>
      <w:proofErr w:type="spellStart"/>
      <w:proofErr w:type="gramStart"/>
      <w:r w:rsidRPr="00E75837">
        <w:rPr>
          <w:i/>
          <w:iCs/>
          <w:lang w:eastAsia="zh-CN"/>
        </w:rPr>
        <w:t>segmentNumber</w:t>
      </w:r>
      <w:proofErr w:type="spellEnd"/>
      <w:r w:rsidRPr="00E75837">
        <w:t>;</w:t>
      </w:r>
      <w:proofErr w:type="gramEnd"/>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r w:rsidRPr="00E75837">
        <w:rPr>
          <w:i/>
        </w:rPr>
        <w:t>rrc-MessageSegmentContainer</w:t>
      </w:r>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Cs/>
          <w:lang w:eastAsia="zh-CN"/>
        </w:rPr>
        <w:t>rrc-</w:t>
      </w:r>
      <w:proofErr w:type="spellStart"/>
      <w:r w:rsidRPr="00E75837">
        <w:rPr>
          <w:iCs/>
          <w:lang w:eastAsia="zh-CN"/>
        </w:rPr>
        <w:t>MessageSegmentType</w:t>
      </w:r>
      <w:proofErr w:type="spellEnd"/>
      <w:r w:rsidRPr="00E75837">
        <w:rPr>
          <w:lang w:eastAsia="zh-CN"/>
        </w:rPr>
        <w:t xml:space="preserve"> to </w:t>
      </w:r>
      <w:proofErr w:type="spellStart"/>
      <w:proofErr w:type="gramStart"/>
      <w:r w:rsidRPr="00E75837">
        <w:rPr>
          <w:lang w:eastAsia="zh-CN"/>
        </w:rPr>
        <w:t>lastSegment</w:t>
      </w:r>
      <w:proofErr w:type="spellEnd"/>
      <w:r w:rsidRPr="00E75837">
        <w:rPr>
          <w:lang w:eastAsia="zh-CN"/>
        </w:rPr>
        <w:t>;</w:t>
      </w:r>
      <w:proofErr w:type="gramEnd"/>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
          <w:lang w:eastAsia="zh-CN"/>
        </w:rPr>
        <w:t>rrc-</w:t>
      </w:r>
      <w:proofErr w:type="spellStart"/>
      <w:r w:rsidRPr="00E75837">
        <w:rPr>
          <w:i/>
          <w:lang w:eastAsia="zh-CN"/>
        </w:rPr>
        <w:t>MessageSegmentType</w:t>
      </w:r>
      <w:proofErr w:type="spellEnd"/>
      <w:r w:rsidRPr="00E75837">
        <w:rPr>
          <w:lang w:eastAsia="zh-CN"/>
        </w:rPr>
        <w:t xml:space="preserve"> to </w:t>
      </w:r>
      <w:proofErr w:type="spellStart"/>
      <w:proofErr w:type="gramStart"/>
      <w:r w:rsidRPr="00E75837">
        <w:rPr>
          <w:i/>
          <w:lang w:eastAsia="zh-CN"/>
        </w:rPr>
        <w:t>notLastSegment</w:t>
      </w:r>
      <w:proofErr w:type="spellEnd"/>
      <w:r w:rsidRPr="00E75837">
        <w:rPr>
          <w:lang w:eastAsia="zh-CN"/>
        </w:rPr>
        <w:t>;</w:t>
      </w:r>
      <w:proofErr w:type="gramEnd"/>
    </w:p>
    <w:p w14:paraId="2483A82E" w14:textId="77777777" w:rsidR="00394471" w:rsidRPr="00E75837" w:rsidRDefault="00394471" w:rsidP="00394471">
      <w:pPr>
        <w:pStyle w:val="B1"/>
      </w:pPr>
      <w:r w:rsidRPr="00E75837">
        <w:t>1&gt;</w:t>
      </w:r>
      <w:r w:rsidRPr="00E75837">
        <w:tab/>
        <w:t xml:space="preserve">submit all the </w:t>
      </w:r>
      <w:proofErr w:type="spellStart"/>
      <w:r w:rsidRPr="00E75837">
        <w:rPr>
          <w:i/>
          <w:iCs/>
        </w:rPr>
        <w:t>ULDedicatedMessageSegment</w:t>
      </w:r>
      <w:proofErr w:type="spellEnd"/>
      <w:r w:rsidRPr="00E75837">
        <w:t xml:space="preserve"> messages generated for the segmented RRC message to lower layers for transmission in ascending order based on the</w:t>
      </w:r>
      <w:r w:rsidRPr="00E75837">
        <w:rPr>
          <w:i/>
          <w:iCs/>
        </w:rPr>
        <w:t xml:space="preserve"> </w:t>
      </w:r>
      <w:proofErr w:type="spellStart"/>
      <w:r w:rsidRPr="00E75837">
        <w:rPr>
          <w:i/>
          <w:iCs/>
        </w:rPr>
        <w:t>segmentNumber</w:t>
      </w:r>
      <w:proofErr w:type="spellEnd"/>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93" w:name="_Toc60777089"/>
      <w:bookmarkStart w:id="94" w:name="_Toc178181881"/>
      <w:bookmarkStart w:id="95" w:name="_Hlk54206646"/>
      <w:r w:rsidRPr="00E75837">
        <w:lastRenderedPageBreak/>
        <w:t>6.2.2</w:t>
      </w:r>
      <w:r w:rsidRPr="00E75837">
        <w:tab/>
        <w:t>Message definitions</w:t>
      </w:r>
      <w:bookmarkEnd w:id="93"/>
      <w:bookmarkEnd w:id="94"/>
    </w:p>
    <w:bookmarkEnd w:id="95"/>
    <w:p w14:paraId="1FBE5116" w14:textId="77777777" w:rsidR="00394471" w:rsidRPr="00E75837" w:rsidRDefault="00394471" w:rsidP="00394471"/>
    <w:p w14:paraId="63397874" w14:textId="77777777" w:rsidR="00394471" w:rsidRPr="00E75837" w:rsidRDefault="00394471" w:rsidP="00394471">
      <w:pPr>
        <w:pStyle w:val="Heading4"/>
      </w:pPr>
      <w:bookmarkStart w:id="96" w:name="_Toc60777117"/>
      <w:bookmarkStart w:id="97" w:name="_Toc178181912"/>
      <w:r w:rsidRPr="00E75837">
        <w:t>–</w:t>
      </w:r>
      <w:r w:rsidRPr="00E75837">
        <w:tab/>
      </w:r>
      <w:r w:rsidRPr="00E75837">
        <w:rPr>
          <w:i/>
          <w:noProof/>
        </w:rPr>
        <w:t>RRCSetupComplete</w:t>
      </w:r>
      <w:bookmarkEnd w:id="96"/>
      <w:bookmarkEnd w:id="97"/>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98"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99"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100" w:author="QC(MK)" w:date="2024-10-02T14:29:00Z">
            <w:rPr/>
          </w:rPrChange>
        </w:rPr>
      </w:pPr>
      <w:ins w:id="101"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102"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103" w:author="QC(MK)" w:date="2024-10-02T14:29:00Z"/>
          <w:rFonts w:ascii="Courier New" w:hAnsi="Courier New" w:cs="Courier New"/>
          <w:color w:val="808080"/>
          <w:sz w:val="16"/>
          <w:szCs w:val="16"/>
          <w:lang w:val="en-GB"/>
        </w:rPr>
      </w:pPr>
      <w:ins w:id="104"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105" w:author="QC(MK)" w:date="2024-10-02T14:29:00Z"/>
          <w:rFonts w:eastAsiaTheme="minorEastAsia"/>
        </w:rPr>
      </w:pPr>
      <w:ins w:id="106"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107" w:author="QC(MK)" w:date="2024-10-02T14:29:00Z"/>
          <w:rFonts w:eastAsiaTheme="minorEastAsia"/>
        </w:rPr>
      </w:pPr>
      <w:ins w:id="108"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109" w:author="QC(MK)" w:date="2024-10-02T14:29:00Z"/>
          <w:rFonts w:eastAsiaTheme="minorEastAsia"/>
        </w:rPr>
      </w:pPr>
      <w:ins w:id="110"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111" w:author="QC(MK)" w:date="2024-10-02T14:29:00Z"/>
          <w:rFonts w:eastAsiaTheme="minorEastAsia"/>
        </w:rPr>
      </w:pPr>
      <w:ins w:id="112" w:author="QC(MK)" w:date="2024-10-02T14:29:00Z">
        <w:r w:rsidRPr="00BF7978">
          <w:rPr>
            <w:rFonts w:eastAsiaTheme="minorEastAsia"/>
          </w:rPr>
          <w:t xml:space="preserve">    nonCriticalExtension                RRCSetupComplete-v16x0-IEs                  </w:t>
        </w:r>
      </w:ins>
      <w:ins w:id="113" w:author="QC(MK)" w:date="2024-10-02T14:31:00Z">
        <w:r>
          <w:rPr>
            <w:rFonts w:eastAsiaTheme="minorEastAsia" w:hint="eastAsia"/>
            <w:lang w:eastAsia="ja-JP"/>
          </w:rPr>
          <w:t xml:space="preserve"> </w:t>
        </w:r>
      </w:ins>
      <w:ins w:id="114" w:author="QC(MK)" w:date="2024-10-02T14:29:00Z">
        <w:r w:rsidRPr="00BF7978">
          <w:rPr>
            <w:rFonts w:eastAsiaTheme="minorEastAsia"/>
          </w:rPr>
          <w:t>OPTIONAL</w:t>
        </w:r>
      </w:ins>
    </w:p>
    <w:p w14:paraId="30CED02E" w14:textId="77777777" w:rsidR="00BF7978" w:rsidRPr="00BF7978" w:rsidRDefault="00BF7978" w:rsidP="00BF7978">
      <w:pPr>
        <w:pStyle w:val="PL"/>
        <w:rPr>
          <w:ins w:id="115" w:author="QC(MK)" w:date="2024-10-02T14:29:00Z"/>
          <w:rFonts w:eastAsiaTheme="minorEastAsia"/>
        </w:rPr>
      </w:pPr>
      <w:ins w:id="116" w:author="QC(MK)" w:date="2024-10-02T14:29:00Z">
        <w:r w:rsidRPr="00BF7978">
          <w:rPr>
            <w:rFonts w:eastAsiaTheme="minorEastAsia"/>
          </w:rPr>
          <w:t>}</w:t>
        </w:r>
      </w:ins>
    </w:p>
    <w:p w14:paraId="091553F3" w14:textId="77777777" w:rsidR="00BF7978" w:rsidRPr="00BF7978" w:rsidRDefault="00BF7978" w:rsidP="00BF7978">
      <w:pPr>
        <w:pStyle w:val="PL"/>
        <w:rPr>
          <w:ins w:id="117" w:author="QC(MK)" w:date="2024-10-02T14:29:00Z"/>
          <w:rFonts w:eastAsiaTheme="minorEastAsia"/>
          <w:lang w:val="en-US"/>
        </w:rPr>
      </w:pPr>
    </w:p>
    <w:p w14:paraId="12423F96" w14:textId="77777777" w:rsidR="00BF7978" w:rsidRPr="00BF7978" w:rsidRDefault="00BF7978" w:rsidP="00BF7978">
      <w:pPr>
        <w:pStyle w:val="PL"/>
        <w:rPr>
          <w:ins w:id="118" w:author="QC(MK)" w:date="2024-10-02T14:29:00Z"/>
          <w:rFonts w:eastAsiaTheme="minorEastAsia"/>
        </w:rPr>
      </w:pPr>
      <w:ins w:id="119"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120" w:author="QC(MK)" w:date="2024-10-02T14:29:00Z"/>
          <w:rFonts w:eastAsiaTheme="minorEastAsia"/>
        </w:rPr>
      </w:pPr>
      <w:ins w:id="121"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22" w:author="QC(MK)" w:date="2024-10-02T14:29:00Z"/>
          <w:rFonts w:eastAsiaTheme="minorEastAsia"/>
        </w:rPr>
      </w:pPr>
      <w:ins w:id="123"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24" w:author="QC(MK)" w:date="2024-10-02T14:29:00Z"/>
          <w:rFonts w:eastAsiaTheme="minorEastAsia"/>
        </w:rPr>
      </w:pPr>
      <w:ins w:id="125" w:author="QC(MK)" w:date="2024-10-02T14:29:00Z">
        <w:r w:rsidRPr="00BF7978">
          <w:rPr>
            <w:rFonts w:eastAsiaTheme="minorEastAsia"/>
          </w:rPr>
          <w:t xml:space="preserve">    nonCriticalExtension                RRCSetupComplete-v17</w:t>
        </w:r>
      </w:ins>
      <w:ins w:id="126" w:author="QC(MK)" w:date="2024-10-02T14:31:00Z">
        <w:r>
          <w:rPr>
            <w:rFonts w:eastAsiaTheme="minorEastAsia" w:hint="eastAsia"/>
            <w:lang w:eastAsia="ja-JP"/>
          </w:rPr>
          <w:t>x</w:t>
        </w:r>
      </w:ins>
      <w:ins w:id="127" w:author="QC(MK)" w:date="2024-10-02T14:29:00Z">
        <w:r w:rsidRPr="00BF7978">
          <w:rPr>
            <w:rFonts w:eastAsiaTheme="minorEastAsia"/>
          </w:rPr>
          <w:t>0-IEs                   OPTIONAL</w:t>
        </w:r>
      </w:ins>
    </w:p>
    <w:p w14:paraId="795E0AE0" w14:textId="77777777" w:rsidR="00BF7978" w:rsidRPr="00BF7978" w:rsidRDefault="00BF7978" w:rsidP="00BF7978">
      <w:pPr>
        <w:pStyle w:val="PL"/>
        <w:rPr>
          <w:ins w:id="128" w:author="QC(MK)" w:date="2024-10-02T14:29:00Z"/>
          <w:rFonts w:eastAsiaTheme="minorEastAsia"/>
        </w:rPr>
      </w:pPr>
      <w:ins w:id="129" w:author="QC(MK)" w:date="2024-10-02T14:29:00Z">
        <w:r w:rsidRPr="00BF7978">
          <w:rPr>
            <w:rFonts w:eastAsiaTheme="minorEastAsia"/>
          </w:rPr>
          <w:t>}</w:t>
        </w:r>
      </w:ins>
    </w:p>
    <w:p w14:paraId="27D42F02" w14:textId="77777777" w:rsidR="00BF7978" w:rsidRPr="00BF7978" w:rsidRDefault="00BF7978" w:rsidP="00BF7978">
      <w:pPr>
        <w:pStyle w:val="PL"/>
        <w:rPr>
          <w:ins w:id="130" w:author="QC(MK)" w:date="2024-10-02T14:29:00Z"/>
          <w:rFonts w:eastAsiaTheme="minorEastAsia"/>
          <w:lang w:val="en-US"/>
        </w:rPr>
      </w:pPr>
    </w:p>
    <w:p w14:paraId="121C2E7B" w14:textId="4E6DA9C6" w:rsidR="00BF7978" w:rsidRPr="00BF7978" w:rsidRDefault="00BF7978" w:rsidP="00BF7978">
      <w:pPr>
        <w:pStyle w:val="PL"/>
        <w:rPr>
          <w:ins w:id="131" w:author="QC(MK)" w:date="2024-10-02T14:29:00Z"/>
          <w:rFonts w:eastAsiaTheme="minorEastAsia"/>
        </w:rPr>
      </w:pPr>
      <w:ins w:id="132" w:author="QC(MK)" w:date="2024-10-02T14:29:00Z">
        <w:r w:rsidRPr="00BF7978">
          <w:rPr>
            <w:rFonts w:eastAsiaTheme="minorEastAsia"/>
          </w:rPr>
          <w:t>RRCSetupComplete-v17</w:t>
        </w:r>
      </w:ins>
      <w:ins w:id="133" w:author="QC(MK)" w:date="2024-10-02T14:31:00Z">
        <w:r>
          <w:rPr>
            <w:rFonts w:eastAsiaTheme="minorEastAsia" w:hint="eastAsia"/>
            <w:lang w:eastAsia="ja-JP"/>
          </w:rPr>
          <w:t>x</w:t>
        </w:r>
      </w:ins>
      <w:ins w:id="134" w:author="QC(MK)" w:date="2024-10-02T14:29:00Z">
        <w:r w:rsidRPr="00BF7978">
          <w:rPr>
            <w:rFonts w:eastAsiaTheme="minorEastAsia"/>
          </w:rPr>
          <w:t>0-IEs ::=      SEQUENCE {</w:t>
        </w:r>
      </w:ins>
    </w:p>
    <w:p w14:paraId="5E2FD47D" w14:textId="7667AA49" w:rsidR="00BF7978" w:rsidRPr="00BF7978" w:rsidRDefault="00BF7978" w:rsidP="00BF7978">
      <w:pPr>
        <w:pStyle w:val="PL"/>
        <w:rPr>
          <w:ins w:id="135" w:author="QC(MK)" w:date="2024-10-02T14:29:00Z"/>
          <w:rFonts w:eastAsiaTheme="minorEastAsia"/>
        </w:rPr>
      </w:pPr>
      <w:ins w:id="136" w:author="QC(MK)" w:date="2024-10-02T14:29:00Z">
        <w:r w:rsidRPr="00BF7978">
          <w:rPr>
            <w:rFonts w:eastAsiaTheme="minorEastAsia"/>
          </w:rPr>
          <w:t xml:space="preserve">    </w:t>
        </w:r>
      </w:ins>
      <w:ins w:id="137" w:author="QC(MK)" w:date="2024-10-02T14:30:00Z">
        <w:r w:rsidRPr="00754FE7">
          <w:t>ul-RRC-Max</w:t>
        </w:r>
        <w:r>
          <w:t>Capa</w:t>
        </w:r>
        <w:r w:rsidRPr="00754FE7">
          <w:t>Segments</w:t>
        </w:r>
        <w:r w:rsidRPr="00E450AC">
          <w:t>-r1</w:t>
        </w:r>
      </w:ins>
      <w:ins w:id="138" w:author="QC(MK)" w:date="2024-10-02T14:31:00Z">
        <w:r>
          <w:rPr>
            <w:rFonts w:eastAsiaTheme="minorEastAsia" w:hint="eastAsia"/>
            <w:lang w:eastAsia="ja-JP"/>
          </w:rPr>
          <w:t>7</w:t>
        </w:r>
      </w:ins>
      <w:ins w:id="139" w:author="QC(MK)" w:date="2024-10-02T14:30:00Z">
        <w:r w:rsidRPr="00E450AC">
          <w:t xml:space="preserve">       </w:t>
        </w:r>
        <w:r w:rsidRPr="00E450AC">
          <w:rPr>
            <w:color w:val="993366"/>
          </w:rPr>
          <w:t>ENUMERATED</w:t>
        </w:r>
        <w:r w:rsidRPr="00E450AC">
          <w:t xml:space="preserve"> {true}</w:t>
        </w:r>
      </w:ins>
      <w:ins w:id="140"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41" w:author="QC(MK)" w:date="2024-10-02T14:29:00Z"/>
          <w:rFonts w:eastAsiaTheme="minorEastAsia"/>
        </w:rPr>
      </w:pPr>
      <w:ins w:id="142"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43" w:author="QC(MK)" w:date="2024-10-02T14:29:00Z"/>
          <w:rFonts w:eastAsiaTheme="minorEastAsia"/>
        </w:rPr>
      </w:pPr>
      <w:ins w:id="144"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45"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proofErr w:type="spellStart"/>
            <w:r w:rsidRPr="00E75837">
              <w:rPr>
                <w:i/>
                <w:szCs w:val="22"/>
                <w:lang w:eastAsia="sv-SE"/>
              </w:rPr>
              <w:lastRenderedPageBreak/>
              <w:t>RRCSetupComplete</w:t>
            </w:r>
            <w:proofErr w:type="spellEnd"/>
            <w:r w:rsidRPr="00E75837">
              <w:rPr>
                <w:i/>
                <w:szCs w:val="22"/>
                <w:lang w:eastAsia="sv-SE"/>
              </w:rPr>
              <w:t xml:space="preserv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proofErr w:type="spellStart"/>
            <w:r w:rsidRPr="00E75837">
              <w:rPr>
                <w:b/>
                <w:i/>
                <w:lang w:eastAsia="sv-SE"/>
              </w:rPr>
              <w:t>guami</w:t>
            </w:r>
            <w:proofErr w:type="spellEnd"/>
            <w:r w:rsidRPr="00E75837">
              <w:rPr>
                <w:b/>
                <w:i/>
                <w:lang w:eastAsia="sv-SE"/>
              </w:rPr>
              <w:t>-Type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proofErr w:type="spellStart"/>
            <w:r w:rsidRPr="00E75837">
              <w:rPr>
                <w:b/>
                <w:i/>
                <w:lang w:eastAsia="sv-SE"/>
              </w:rPr>
              <w:t>iab-NodeIndication</w:t>
            </w:r>
            <w:proofErr w:type="spellEnd"/>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proofErr w:type="spellStart"/>
            <w:r w:rsidRPr="00E75837">
              <w:rPr>
                <w:b/>
                <w:i/>
                <w:szCs w:val="22"/>
                <w:lang w:eastAsia="sv-SE"/>
              </w:rPr>
              <w:t>mobilityState</w:t>
            </w:r>
            <w:proofErr w:type="spellEnd"/>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w:t>
            </w:r>
            <w:proofErr w:type="gramStart"/>
            <w:r w:rsidRPr="00E75837">
              <w:rPr>
                <w:lang w:eastAsia="en-GB"/>
              </w:rPr>
              <w:t>Otherwise</w:t>
            </w:r>
            <w:proofErr w:type="gramEnd"/>
            <w:r w:rsidRPr="00E75837">
              <w:rPr>
                <w:lang w:eastAsia="en-GB"/>
              </w:rPr>
              <w:t xml:space="preserv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proofErr w:type="spellStart"/>
            <w:r w:rsidRPr="00E75837">
              <w:rPr>
                <w:b/>
                <w:i/>
                <w:lang w:eastAsia="sv-SE"/>
              </w:rPr>
              <w:t>onboardingRequest</w:t>
            </w:r>
            <w:proofErr w:type="spellEnd"/>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proofErr w:type="spellStart"/>
            <w:r w:rsidRPr="00E75837">
              <w:rPr>
                <w:b/>
                <w:i/>
                <w:szCs w:val="22"/>
                <w:lang w:eastAsia="sv-SE"/>
              </w:rPr>
              <w:t>registeredAMF</w:t>
            </w:r>
            <w:proofErr w:type="spellEnd"/>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proofErr w:type="spellStart"/>
            <w:r w:rsidRPr="00E75837">
              <w:rPr>
                <w:b/>
                <w:i/>
                <w:szCs w:val="22"/>
                <w:lang w:eastAsia="sv-SE"/>
              </w:rPr>
              <w:t>selectedPLMN</w:t>
            </w:r>
            <w:proofErr w:type="spellEnd"/>
            <w:r w:rsidRPr="00E75837">
              <w:rPr>
                <w:b/>
                <w:i/>
                <w:szCs w:val="22"/>
                <w:lang w:eastAsia="sv-SE"/>
              </w:rPr>
              <w:t>-Identity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proofErr w:type="spellStart"/>
            <w:r w:rsidRPr="00E75837">
              <w:rPr>
                <w:i/>
                <w:szCs w:val="22"/>
                <w:lang w:eastAsia="sv-SE"/>
              </w:rPr>
              <w:t>plmn-Identity</w:t>
            </w:r>
            <w:r w:rsidR="00FB04AA" w:rsidRPr="00E75837">
              <w:rPr>
                <w:i/>
                <w:szCs w:val="22"/>
                <w:lang w:eastAsia="sv-SE"/>
              </w:rPr>
              <w:t>Info</w:t>
            </w:r>
            <w:r w:rsidRPr="00E75837">
              <w:rPr>
                <w:i/>
                <w:szCs w:val="22"/>
                <w:lang w:eastAsia="sv-SE"/>
              </w:rPr>
              <w:t>List</w:t>
            </w:r>
            <w:proofErr w:type="spellEnd"/>
            <w:r w:rsidRPr="00E75837">
              <w:rPr>
                <w:szCs w:val="22"/>
                <w:lang w:eastAsia="sv-SE"/>
              </w:rPr>
              <w:t xml:space="preserve"> or </w:t>
            </w:r>
            <w:proofErr w:type="spellStart"/>
            <w:r w:rsidRPr="00E75837">
              <w:rPr>
                <w:i/>
                <w:iCs/>
                <w:szCs w:val="22"/>
                <w:lang w:eastAsia="sv-SE"/>
              </w:rPr>
              <w:t>npn-IdentityInfoList</w:t>
            </w:r>
            <w:proofErr w:type="spellEnd"/>
            <w:r w:rsidRPr="00E75837">
              <w:rPr>
                <w:i/>
                <w:iCs/>
                <w:szCs w:val="22"/>
                <w:lang w:eastAsia="sv-SE"/>
              </w:rPr>
              <w:t xml:space="preserve"> </w:t>
            </w:r>
            <w:r w:rsidRPr="00E75837">
              <w:rPr>
                <w:szCs w:val="22"/>
                <w:lang w:eastAsia="sv-SE"/>
              </w:rPr>
              <w:t>fields included in SIB1.</w:t>
            </w:r>
          </w:p>
        </w:tc>
      </w:tr>
      <w:tr w:rsidR="00BF7978" w:rsidRPr="00E75837" w14:paraId="757D207E" w14:textId="77777777" w:rsidTr="00964CC4">
        <w:trPr>
          <w:ins w:id="146"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47" w:author="QC(MK)" w:date="2024-10-02T14:32:00Z"/>
                <w:rFonts w:eastAsiaTheme="minorEastAsia"/>
                <w:b/>
                <w:i/>
                <w:szCs w:val="22"/>
              </w:rPr>
            </w:pPr>
            <w:proofErr w:type="spellStart"/>
            <w:ins w:id="148" w:author="QC(MK)" w:date="2024-10-02T14:33:00Z">
              <w:r>
                <w:rPr>
                  <w:rFonts w:eastAsiaTheme="minorEastAsia" w:hint="eastAsia"/>
                  <w:b/>
                  <w:i/>
                  <w:szCs w:val="22"/>
                </w:rPr>
                <w:t>u</w:t>
              </w:r>
            </w:ins>
            <w:ins w:id="149" w:author="QC(MK)" w:date="2024-10-02T14:32:00Z">
              <w:r>
                <w:rPr>
                  <w:rFonts w:eastAsiaTheme="minorEastAsia" w:hint="eastAsia"/>
                  <w:b/>
                  <w:i/>
                  <w:szCs w:val="22"/>
                </w:rPr>
                <w:t>l</w:t>
              </w:r>
              <w:proofErr w:type="spellEnd"/>
              <w:r>
                <w:rPr>
                  <w:rFonts w:eastAsiaTheme="minorEastAsia" w:hint="eastAsia"/>
                  <w:b/>
                  <w:i/>
                  <w:szCs w:val="22"/>
                </w:rPr>
                <w:t>-RRC-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6A7A6B8E" w14:textId="288C343C" w:rsidR="00BF7978" w:rsidRPr="00E75837" w:rsidRDefault="00BF7978" w:rsidP="00BF7978">
            <w:pPr>
              <w:pStyle w:val="TAL"/>
              <w:rPr>
                <w:ins w:id="150" w:author="QC(MK)" w:date="2024-10-02T14:32:00Z"/>
                <w:b/>
                <w:i/>
                <w:szCs w:val="22"/>
                <w:lang w:eastAsia="sv-SE"/>
              </w:rPr>
            </w:pPr>
            <w:ins w:id="151"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proofErr w:type="spellStart"/>
              <w:r w:rsidRPr="00D1740A">
                <w:rPr>
                  <w:rFonts w:eastAsiaTheme="minorEastAsia" w:hint="eastAsia"/>
                  <w:bCs/>
                  <w:i/>
                  <w:szCs w:val="22"/>
                </w:rPr>
                <w:t>UECapabilityInformation</w:t>
              </w:r>
              <w:proofErr w:type="spellEnd"/>
              <w:r>
                <w:rPr>
                  <w:rFonts w:eastAsiaTheme="minorEastAsia" w:hint="eastAsia"/>
                  <w:bCs/>
                  <w:iCs/>
                  <w:szCs w:val="22"/>
                </w:rPr>
                <w:t xml:space="preserve"> according to the network </w:t>
              </w:r>
              <w:commentRangeStart w:id="152"/>
              <w:proofErr w:type="spellStart"/>
              <w:r>
                <w:rPr>
                  <w:rFonts w:eastAsiaTheme="minorEastAsia" w:hint="eastAsia"/>
                  <w:bCs/>
                  <w:iCs/>
                  <w:szCs w:val="22"/>
                </w:rPr>
                <w:t>indiction</w:t>
              </w:r>
            </w:ins>
            <w:commentRangeEnd w:id="152"/>
            <w:proofErr w:type="spellEnd"/>
            <w:r w:rsidR="00D564A2">
              <w:rPr>
                <w:rStyle w:val="CommentReference"/>
                <w:rFonts w:ascii="Times New Roman" w:hAnsi="Times New Roman"/>
              </w:rPr>
              <w:commentReference w:id="152"/>
            </w:r>
            <w:ins w:id="153" w:author="QC(MK)" w:date="2024-10-02T14:32:00Z">
              <w:r>
                <w:rPr>
                  <w:rFonts w:eastAsiaTheme="minorEastAsia" w:hint="eastAsia"/>
                  <w:bCs/>
                  <w:iCs/>
                  <w:szCs w:val="22"/>
                </w:rPr>
                <w:t xml:space="preserve"> </w:t>
              </w:r>
              <w:r w:rsidRPr="002E6086">
                <w:rPr>
                  <w:rFonts w:eastAsiaTheme="minorEastAsia"/>
                  <w:bCs/>
                  <w:i/>
                  <w:szCs w:val="22"/>
                </w:rPr>
                <w:t>rrc-</w:t>
              </w:r>
              <w:proofErr w:type="spellStart"/>
              <w:r w:rsidRPr="002E6086">
                <w:rPr>
                  <w:rFonts w:eastAsiaTheme="minorEastAsia"/>
                  <w:bCs/>
                  <w:i/>
                  <w:szCs w:val="22"/>
                </w:rPr>
                <w:t>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proofErr w:type="spellStart"/>
            <w:r w:rsidRPr="00E75837">
              <w:rPr>
                <w:b/>
                <w:i/>
                <w:szCs w:val="22"/>
                <w:lang w:eastAsia="sv-SE"/>
              </w:rPr>
              <w:t>ul</w:t>
            </w:r>
            <w:proofErr w:type="spellEnd"/>
            <w:r w:rsidRPr="00E75837">
              <w:rPr>
                <w:b/>
                <w:i/>
                <w:szCs w:val="22"/>
                <w:lang w:eastAsia="sv-SE"/>
              </w:rPr>
              <w:t>-RRC-Segmentation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54"/>
            <w:commentRangeStart w:id="155"/>
            <w:proofErr w:type="spellStart"/>
            <w:r w:rsidRPr="00E75837">
              <w:rPr>
                <w:i/>
                <w:lang w:eastAsia="en-GB"/>
              </w:rPr>
              <w:t>UECapabilityInformation</w:t>
            </w:r>
            <w:proofErr w:type="spellEnd"/>
            <w:r w:rsidRPr="00E75837">
              <w:rPr>
                <w:i/>
                <w:lang w:eastAsia="en-GB"/>
              </w:rPr>
              <w:t>.</w:t>
            </w:r>
            <w:commentRangeEnd w:id="154"/>
            <w:r w:rsidR="00810CBF">
              <w:rPr>
                <w:rStyle w:val="CommentReference"/>
                <w:rFonts w:ascii="Times New Roman" w:hAnsi="Times New Roman"/>
              </w:rPr>
              <w:commentReference w:id="154"/>
            </w:r>
            <w:commentRangeEnd w:id="155"/>
            <w:r w:rsidR="0050571D">
              <w:rPr>
                <w:rStyle w:val="CommentReference"/>
                <w:rFonts w:ascii="Times New Roman" w:hAnsi="Times New Roman"/>
              </w:rPr>
              <w:commentReference w:id="155"/>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56" w:name="_Toc60777129"/>
      <w:bookmarkStart w:id="157" w:name="_Toc178181924"/>
      <w:r w:rsidRPr="00E75837">
        <w:t>–</w:t>
      </w:r>
      <w:r w:rsidRPr="00E75837">
        <w:tab/>
      </w:r>
      <w:proofErr w:type="spellStart"/>
      <w:r w:rsidRPr="00E75837">
        <w:rPr>
          <w:i/>
        </w:rPr>
        <w:t>UECapabilityEnquiry</w:t>
      </w:r>
      <w:bookmarkEnd w:id="156"/>
      <w:bookmarkEnd w:id="157"/>
      <w:proofErr w:type="spellEnd"/>
    </w:p>
    <w:p w14:paraId="21924D42" w14:textId="77777777" w:rsidR="00394471" w:rsidRPr="00E75837" w:rsidRDefault="00394471" w:rsidP="00394471">
      <w:r w:rsidRPr="00E75837">
        <w:t xml:space="preserve">The </w:t>
      </w:r>
      <w:proofErr w:type="spellStart"/>
      <w:r w:rsidRPr="00E75837">
        <w:rPr>
          <w:i/>
        </w:rPr>
        <w:t>UECapabilityEnquiry</w:t>
      </w:r>
      <w:proofErr w:type="spellEnd"/>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proofErr w:type="spellStart"/>
      <w:r w:rsidRPr="00E75837">
        <w:rPr>
          <w:i/>
        </w:rPr>
        <w:t>UECapabilityEnquiry</w:t>
      </w:r>
      <w:proofErr w:type="spellEnd"/>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58" w:author="QC(MK)" w:date="2024-10-02T14:34:00Z">
        <w:r w:rsidR="00BF7978" w:rsidRPr="00E450AC">
          <w:t>UECapabilityEnquiry-v1</w:t>
        </w:r>
        <w:r w:rsidR="00BF7978">
          <w:rPr>
            <w:rFonts w:eastAsiaTheme="minorEastAsia" w:hint="eastAsia"/>
            <w:lang w:eastAsia="ja-JP"/>
          </w:rPr>
          <w:t>7x</w:t>
        </w:r>
        <w:r w:rsidR="00BF7978" w:rsidRPr="00E450AC">
          <w:t>0-IEs</w:t>
        </w:r>
      </w:ins>
      <w:del w:id="159"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60" w:author="QC(MK)" w:date="2024-10-02T14:34:00Z"/>
          <w:rFonts w:eastAsiaTheme="minorEastAsia"/>
          <w:lang w:eastAsia="ja-JP"/>
        </w:rPr>
      </w:pPr>
    </w:p>
    <w:p w14:paraId="78DF5883" w14:textId="0B1E04C5" w:rsidR="00BF7978" w:rsidRPr="00E450AC" w:rsidRDefault="00BF7978" w:rsidP="00BF7978">
      <w:pPr>
        <w:pStyle w:val="PL"/>
        <w:rPr>
          <w:ins w:id="161" w:author="QC(MK)" w:date="2024-10-02T14:34:00Z"/>
        </w:rPr>
      </w:pPr>
      <w:ins w:id="162"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63" w:author="QC(MK)" w:date="2024-10-02T14:34:00Z"/>
          <w:rFonts w:eastAsia="SimSun"/>
          <w:color w:val="808080"/>
        </w:rPr>
      </w:pPr>
      <w:ins w:id="164"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65" w:author="QC(MK)08" w:date="2024-11-21T12:58:00Z">
        <w:r w:rsidR="007323CB">
          <w:rPr>
            <w:rFonts w:eastAsiaTheme="minorEastAsia" w:hint="eastAsia"/>
            <w:lang w:eastAsia="ja-JP"/>
          </w:rPr>
          <w:t>6</w:t>
        </w:r>
      </w:ins>
      <w:ins w:id="166"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67" w:author="QC(MK)" w:date="2024-10-02T14:34:00Z"/>
        </w:rPr>
      </w:pPr>
      <w:ins w:id="168"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69" w:author="QC(MK)" w:date="2024-10-02T14:34:00Z"/>
        </w:rPr>
      </w:pPr>
      <w:ins w:id="170" w:author="QC(MK)" w:date="2024-10-02T14:34:00Z">
        <w:r w:rsidRPr="00E450AC">
          <w:t>}</w:t>
        </w:r>
      </w:ins>
    </w:p>
    <w:p w14:paraId="22DBF731" w14:textId="77777777" w:rsidR="00BF7978" w:rsidRPr="00BF7978" w:rsidRDefault="00BF7978" w:rsidP="00E75837">
      <w:pPr>
        <w:pStyle w:val="PL"/>
        <w:rPr>
          <w:rFonts w:eastAsiaTheme="minorEastAsia"/>
          <w:lang w:eastAsia="ja-JP"/>
          <w:rPrChange w:id="171"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72"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73"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74" w:author="QC(MK)08" w:date="2024-11-25T04:02:00Z"/>
                <w:szCs w:val="22"/>
                <w:lang w:eastAsia="sv-SE"/>
              </w:rPr>
            </w:pPr>
            <w:proofErr w:type="spellStart"/>
            <w:ins w:id="175" w:author="QC(MK)08" w:date="2024-11-25T04:03:00Z">
              <w:r w:rsidRPr="00E75837">
                <w:rPr>
                  <w:i/>
                </w:rPr>
                <w:t>UECapabilityEnquiry</w:t>
              </w:r>
            </w:ins>
            <w:proofErr w:type="spellEnd"/>
            <w:ins w:id="176"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77"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78" w:author="QC(MK)08" w:date="2024-11-25T04:02:00Z"/>
                <w:rFonts w:ascii="Arial" w:eastAsiaTheme="minorEastAsia" w:hAnsi="Arial"/>
                <w:b/>
                <w:i/>
                <w:sz w:val="18"/>
                <w:rPrChange w:id="179" w:author="QC(MK)08" w:date="2024-11-25T04:03:00Z">
                  <w:rPr>
                    <w:ins w:id="180" w:author="QC(MK)08" w:date="2024-11-25T04:02:00Z"/>
                    <w:rFonts w:ascii="Arial" w:hAnsi="Arial"/>
                    <w:b/>
                    <w:i/>
                    <w:sz w:val="18"/>
                    <w:lang w:eastAsia="ko-KR"/>
                  </w:rPr>
                </w:rPrChange>
              </w:rPr>
            </w:pPr>
            <w:ins w:id="181" w:author="QC(MK)08" w:date="2024-11-25T04:03:00Z">
              <w:r w:rsidRPr="00AE5006">
                <w:rPr>
                  <w:rFonts w:ascii="Arial" w:hAnsi="Arial"/>
                  <w:b/>
                  <w:i/>
                  <w:sz w:val="18"/>
                  <w:lang w:eastAsia="ko-KR"/>
                </w:rPr>
                <w:t>rrc-</w:t>
              </w:r>
              <w:proofErr w:type="spellStart"/>
              <w:r w:rsidRPr="00AE5006">
                <w:rPr>
                  <w:rFonts w:ascii="Arial" w:hAnsi="Arial"/>
                  <w:b/>
                  <w:i/>
                  <w:sz w:val="18"/>
                  <w:lang w:eastAsia="ko-KR"/>
                </w:rPr>
                <w:t>SegAllowed</w:t>
              </w:r>
            </w:ins>
            <w:proofErr w:type="spellEnd"/>
          </w:p>
          <w:p w14:paraId="0C24F73B" w14:textId="2F82D78E" w:rsidR="00AE5006" w:rsidRPr="009B087D" w:rsidRDefault="00AE5006" w:rsidP="002006D8">
            <w:pPr>
              <w:pStyle w:val="TAL"/>
              <w:rPr>
                <w:ins w:id="182" w:author="QC(MK)08" w:date="2024-11-25T04:02:00Z"/>
                <w:rFonts w:eastAsiaTheme="minorEastAsia"/>
                <w:rPrChange w:id="183" w:author="QC(MK)08" w:date="2024-11-25T04:08:00Z">
                  <w:rPr>
                    <w:ins w:id="184" w:author="QC(MK)08" w:date="2024-11-25T04:02:00Z"/>
                    <w:lang w:eastAsia="sv-SE"/>
                  </w:rPr>
                </w:rPrChange>
              </w:rPr>
            </w:pPr>
            <w:ins w:id="185" w:author="QC(MK)08" w:date="2024-11-25T04:02:00Z">
              <w:r w:rsidRPr="000B7163">
                <w:rPr>
                  <w:lang w:eastAsia="ko-KR"/>
                </w:rPr>
                <w:t>This field is used to</w:t>
              </w:r>
            </w:ins>
            <w:ins w:id="186" w:author="QC(MK)08" w:date="2024-11-25T04:04:00Z">
              <w:r w:rsidR="008D1668">
                <w:rPr>
                  <w:rFonts w:eastAsiaTheme="minorEastAsia" w:hint="eastAsia"/>
                </w:rPr>
                <w:t xml:space="preserve"> </w:t>
              </w:r>
            </w:ins>
            <w:ins w:id="187"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88" w:author="QC(MK)08" w:date="2024-11-25T04:06:00Z">
              <w:r w:rsidR="003F728B">
                <w:rPr>
                  <w:rFonts w:eastAsiaTheme="minorEastAsia" w:hint="eastAsia"/>
                </w:rPr>
                <w:t xml:space="preserve"> for </w:t>
              </w:r>
              <w:proofErr w:type="spellStart"/>
              <w:r w:rsidR="004F20B6" w:rsidRPr="004F20B6">
                <w:rPr>
                  <w:rFonts w:eastAsiaTheme="minorEastAsia"/>
                  <w:i/>
                  <w:iCs/>
                  <w:rPrChange w:id="189" w:author="QC(MK)08" w:date="2024-11-25T04:07:00Z">
                    <w:rPr>
                      <w:rFonts w:eastAsiaTheme="minorEastAsia"/>
                    </w:rPr>
                  </w:rPrChange>
                </w:rPr>
                <w:t>UECapabilityInformation</w:t>
              </w:r>
              <w:proofErr w:type="spellEnd"/>
              <w:r w:rsidR="004F20B6" w:rsidRPr="004F20B6">
                <w:rPr>
                  <w:rFonts w:eastAsiaTheme="minorEastAsia"/>
                </w:rPr>
                <w:t xml:space="preserve"> message</w:t>
              </w:r>
            </w:ins>
            <w:ins w:id="190" w:author="QC(MK)08" w:date="2024-11-25T04:02:00Z">
              <w:r w:rsidRPr="000B7163">
                <w:rPr>
                  <w:lang w:eastAsia="ko-KR"/>
                </w:rPr>
                <w:t>.</w:t>
              </w:r>
            </w:ins>
            <w:ins w:id="191" w:author="QC(MK)08" w:date="2024-11-25T04:08:00Z">
              <w:r w:rsidR="009B087D">
                <w:rPr>
                  <w:rFonts w:eastAsiaTheme="minorEastAsia" w:hint="eastAsia"/>
                </w:rPr>
                <w:t xml:space="preserve"> </w:t>
              </w:r>
              <w:commentRangeStart w:id="192"/>
              <w:commentRangeStart w:id="193"/>
              <w:commentRangeStart w:id="194"/>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95" w:author="QC(MK)08" w:date="2024-11-25T04:09:00Z">
                    <w:rPr>
                      <w:rFonts w:eastAsiaTheme="minorEastAsia"/>
                    </w:rPr>
                  </w:rPrChange>
                </w:rPr>
                <w:t>rrc-</w:t>
              </w:r>
              <w:proofErr w:type="spellStart"/>
              <w:r w:rsidR="009B087D" w:rsidRPr="009B087D">
                <w:rPr>
                  <w:rFonts w:eastAsiaTheme="minorEastAsia"/>
                  <w:i/>
                  <w:iCs/>
                  <w:rPrChange w:id="196" w:author="QC(MK)08" w:date="2024-11-25T04:09:00Z">
                    <w:rPr>
                      <w:rFonts w:eastAsiaTheme="minorEastAsia"/>
                    </w:rPr>
                  </w:rPrChange>
                </w:rPr>
                <w:t>MaxCapaSegAllowed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92"/>
            <w:r w:rsidR="00D564A2">
              <w:rPr>
                <w:rStyle w:val="CommentReference"/>
                <w:rFonts w:ascii="Times New Roman" w:hAnsi="Times New Roman"/>
              </w:rPr>
              <w:commentReference w:id="192"/>
            </w:r>
            <w:commentRangeEnd w:id="193"/>
            <w:r w:rsidR="0050571D">
              <w:rPr>
                <w:rStyle w:val="CommentReference"/>
                <w:rFonts w:ascii="Times New Roman" w:hAnsi="Times New Roman"/>
              </w:rPr>
              <w:commentReference w:id="193"/>
            </w:r>
            <w:commentRangeEnd w:id="194"/>
            <w:r w:rsidR="001C43B6">
              <w:rPr>
                <w:rStyle w:val="CommentReference"/>
                <w:rFonts w:ascii="Times New Roman" w:hAnsi="Times New Roman"/>
              </w:rPr>
              <w:commentReference w:id="194"/>
            </w:r>
          </w:p>
        </w:tc>
      </w:tr>
      <w:tr w:rsidR="00AE5006" w:rsidRPr="000B7163" w14:paraId="2B562AFF" w14:textId="77777777" w:rsidTr="002006D8">
        <w:trPr>
          <w:ins w:id="197"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98" w:author="QC(MK)08" w:date="2024-11-25T04:02:00Z"/>
                <w:b/>
                <w:bCs/>
                <w:i/>
                <w:iCs/>
                <w:lang w:eastAsia="ko-KR"/>
              </w:rPr>
            </w:pPr>
            <w:ins w:id="199" w:author="QC(MK)08" w:date="2024-11-25T04:03:00Z">
              <w:r w:rsidRPr="00AE5006">
                <w:rPr>
                  <w:rFonts w:eastAsia="SimSun"/>
                  <w:b/>
                  <w:bCs/>
                  <w:i/>
                  <w:iCs/>
                  <w:rPrChange w:id="200" w:author="QC(MK)08" w:date="2024-11-25T04:03:00Z">
                    <w:rPr>
                      <w:rFonts w:eastAsia="SimSun"/>
                    </w:rPr>
                  </w:rPrChange>
                </w:rPr>
                <w:t>rrc-</w:t>
              </w:r>
              <w:proofErr w:type="spellStart"/>
              <w:r w:rsidRPr="00AE5006">
                <w:rPr>
                  <w:rFonts w:eastAsia="SimSun"/>
                  <w:b/>
                  <w:bCs/>
                  <w:i/>
                  <w:iCs/>
                  <w:rPrChange w:id="201" w:author="QC(MK)08" w:date="2024-11-25T04:03:00Z">
                    <w:rPr>
                      <w:rFonts w:eastAsia="SimSun"/>
                    </w:rPr>
                  </w:rPrChange>
                </w:rPr>
                <w:t>MaxCapaSegAllowed</w:t>
              </w:r>
            </w:ins>
            <w:proofErr w:type="spellEnd"/>
          </w:p>
          <w:p w14:paraId="72A126B0" w14:textId="2E7C5AA7" w:rsidR="00AE5006" w:rsidRPr="004F20B6" w:rsidRDefault="00AE5006" w:rsidP="002006D8">
            <w:pPr>
              <w:pStyle w:val="TAL"/>
              <w:rPr>
                <w:ins w:id="202" w:author="QC(MK)08" w:date="2024-11-25T04:02:00Z"/>
                <w:rFonts w:eastAsiaTheme="minorEastAsia"/>
                <w:b/>
                <w:rPrChange w:id="203" w:author="QC(MK)08" w:date="2024-11-25T04:07:00Z">
                  <w:rPr>
                    <w:ins w:id="204" w:author="QC(MK)08" w:date="2024-11-25T04:02:00Z"/>
                    <w:b/>
                    <w:lang w:eastAsia="sv-SE"/>
                  </w:rPr>
                </w:rPrChange>
              </w:rPr>
            </w:pPr>
            <w:ins w:id="205" w:author="QC(MK)08" w:date="2024-11-25T04:02:00Z">
              <w:r w:rsidRPr="000B7163">
                <w:rPr>
                  <w:lang w:eastAsia="ko-KR"/>
                </w:rPr>
                <w:t>This field is used to</w:t>
              </w:r>
            </w:ins>
            <w:ins w:id="206" w:author="QC(MK)08" w:date="2024-11-25T04:04:00Z">
              <w:r w:rsidR="008D1668">
                <w:rPr>
                  <w:rFonts w:eastAsiaTheme="minorEastAsia" w:hint="eastAsia"/>
                </w:rPr>
                <w:t xml:space="preserve"> </w:t>
              </w:r>
            </w:ins>
            <w:ins w:id="207"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proofErr w:type="spellStart"/>
              <w:r w:rsidR="004F20B6" w:rsidRPr="008B505C">
                <w:rPr>
                  <w:rFonts w:eastAsiaTheme="minorEastAsia"/>
                  <w:i/>
                  <w:iCs/>
                </w:rPr>
                <w:t>UECapabilityInformation</w:t>
              </w:r>
              <w:proofErr w:type="spellEnd"/>
              <w:r w:rsidR="004F20B6" w:rsidRPr="004F20B6">
                <w:rPr>
                  <w:rFonts w:eastAsiaTheme="minorEastAsia"/>
                </w:rPr>
                <w:t xml:space="preserve"> message</w:t>
              </w:r>
              <w:r w:rsidR="004F20B6">
                <w:rPr>
                  <w:rFonts w:eastAsiaTheme="minorEastAsia" w:hint="eastAsia"/>
                </w:rPr>
                <w:t xml:space="preserve"> with </w:t>
              </w:r>
            </w:ins>
            <w:ins w:id="208" w:author="QC(MK)08" w:date="2024-11-25T04:08:00Z">
              <w:r w:rsidR="009B087D">
                <w:rPr>
                  <w:rFonts w:eastAsiaTheme="minorEastAsia" w:hint="eastAsia"/>
                </w:rPr>
                <w:t xml:space="preserve">the number of segments </w:t>
              </w:r>
              <w:commentRangeStart w:id="209"/>
              <w:commentRangeStart w:id="210"/>
              <w:r w:rsidR="009B087D">
                <w:rPr>
                  <w:rFonts w:eastAsiaTheme="minorEastAsia"/>
                </w:rPr>
                <w:t>requested</w:t>
              </w:r>
              <w:r w:rsidR="009B087D">
                <w:rPr>
                  <w:rFonts w:eastAsiaTheme="minorEastAsia" w:hint="eastAsia"/>
                </w:rPr>
                <w:t xml:space="preserve"> by</w:t>
              </w:r>
            </w:ins>
            <w:commentRangeEnd w:id="209"/>
            <w:r w:rsidR="006641C7">
              <w:rPr>
                <w:rStyle w:val="CommentReference"/>
                <w:rFonts w:ascii="Times New Roman" w:hAnsi="Times New Roman"/>
              </w:rPr>
              <w:commentReference w:id="209"/>
            </w:r>
            <w:commentRangeEnd w:id="210"/>
            <w:r w:rsidR="0050571D">
              <w:rPr>
                <w:rStyle w:val="CommentReference"/>
                <w:rFonts w:ascii="Times New Roman" w:hAnsi="Times New Roman"/>
              </w:rPr>
              <w:commentReference w:id="210"/>
            </w:r>
            <w:ins w:id="211"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commentRangeStart w:id="212"/>
            <w:commentRangeStart w:id="213"/>
            <w:ins w:id="214"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215" w:author="QC(MK)08" w:date="2024-11-25T04:09:00Z">
                    <w:rPr>
                      <w:rFonts w:eastAsiaTheme="minorEastAsia"/>
                    </w:rPr>
                  </w:rPrChange>
                </w:rPr>
                <w:t>rrc-</w:t>
              </w:r>
              <w:proofErr w:type="spellStart"/>
              <w:r w:rsidR="009B087D" w:rsidRPr="009B087D">
                <w:rPr>
                  <w:rFonts w:eastAsiaTheme="minorEastAsia"/>
                  <w:i/>
                  <w:iCs/>
                  <w:rPrChange w:id="216" w:author="QC(MK)08" w:date="2024-11-25T04:09:00Z">
                    <w:rPr>
                      <w:rFonts w:eastAsiaTheme="minorEastAsia"/>
                    </w:rPr>
                  </w:rPrChange>
                </w:rPr>
                <w:t>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212"/>
            <w:r w:rsidR="00D564A2">
              <w:rPr>
                <w:rStyle w:val="CommentReference"/>
                <w:rFonts w:ascii="Times New Roman" w:hAnsi="Times New Roman"/>
              </w:rPr>
              <w:commentReference w:id="212"/>
            </w:r>
            <w:commentRangeEnd w:id="213"/>
            <w:r w:rsidR="0050571D">
              <w:rPr>
                <w:rStyle w:val="CommentReference"/>
                <w:rFonts w:ascii="Times New Roman" w:hAnsi="Times New Roman"/>
              </w:rPr>
              <w:commentReference w:id="213"/>
            </w:r>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Heading3"/>
      </w:pPr>
      <w:bookmarkStart w:id="217" w:name="_Toc60777428"/>
      <w:bookmarkStart w:id="218" w:name="_Toc178182286"/>
      <w:r w:rsidRPr="00E75837">
        <w:t>6.3.3</w:t>
      </w:r>
      <w:r w:rsidRPr="00E75837">
        <w:tab/>
        <w:t>UE capability information elements</w:t>
      </w:r>
      <w:bookmarkEnd w:id="217"/>
      <w:bookmarkEnd w:id="218"/>
    </w:p>
    <w:p w14:paraId="095AC411" w14:textId="77777777" w:rsidR="00D30ED9" w:rsidRDefault="00D30ED9" w:rsidP="00394471">
      <w:pPr>
        <w:rPr>
          <w:rFonts w:eastAsiaTheme="minorEastAsia"/>
        </w:rPr>
      </w:pPr>
    </w:p>
    <w:p w14:paraId="47E2B4EB" w14:textId="77777777" w:rsidR="000D6C18" w:rsidRPr="00E75837" w:rsidRDefault="000D6C18" w:rsidP="000D6C18">
      <w:pPr>
        <w:pStyle w:val="Heading4"/>
      </w:pPr>
      <w:bookmarkStart w:id="219" w:name="_Toc60777491"/>
      <w:bookmarkStart w:id="220" w:name="_Toc178182360"/>
      <w:bookmarkStart w:id="221" w:name="_Hlk54199415"/>
      <w:r w:rsidRPr="00E75837">
        <w:lastRenderedPageBreak/>
        <w:t>–</w:t>
      </w:r>
      <w:r w:rsidRPr="00E75837">
        <w:tab/>
      </w:r>
      <w:r w:rsidRPr="00E75837">
        <w:rPr>
          <w:i/>
          <w:noProof/>
        </w:rPr>
        <w:t>UE-NR-Capability</w:t>
      </w:r>
    </w:p>
    <w:p w14:paraId="5F437F53" w14:textId="77777777" w:rsidR="000D6C18" w:rsidRPr="00E75837" w:rsidRDefault="000D6C18" w:rsidP="000D6C18">
      <w:pPr>
        <w:rPr>
          <w:iCs/>
        </w:rPr>
      </w:pPr>
      <w:r w:rsidRPr="00E75837">
        <w:t xml:space="preserve">The IE </w:t>
      </w:r>
      <w:r w:rsidRPr="00E75837">
        <w:rPr>
          <w:i/>
        </w:rPr>
        <w:t>UE-NR-Capability</w:t>
      </w:r>
      <w:r w:rsidRPr="00E75837">
        <w:rPr>
          <w:iCs/>
        </w:rPr>
        <w:t xml:space="preserve"> is used to convey the NR UE Radio Access Capability Parameters, see TS 38.306 [26].</w:t>
      </w:r>
    </w:p>
    <w:p w14:paraId="3B7878D5" w14:textId="77777777" w:rsidR="000D6C18" w:rsidRPr="00E75837" w:rsidRDefault="000D6C18" w:rsidP="000D6C18">
      <w:pPr>
        <w:pStyle w:val="TH"/>
      </w:pPr>
      <w:r w:rsidRPr="00E75837">
        <w:rPr>
          <w:i/>
        </w:rPr>
        <w:t>UE-NR-Capability</w:t>
      </w:r>
      <w:r w:rsidRPr="00E75837">
        <w:t xml:space="preserve"> information element</w:t>
      </w:r>
    </w:p>
    <w:p w14:paraId="17C04984" w14:textId="77777777" w:rsidR="000D6C18" w:rsidRPr="00E75837" w:rsidRDefault="000D6C18" w:rsidP="000D6C18">
      <w:pPr>
        <w:pStyle w:val="PL"/>
        <w:rPr>
          <w:color w:val="808080"/>
        </w:rPr>
      </w:pPr>
      <w:r w:rsidRPr="00E75837">
        <w:rPr>
          <w:color w:val="808080"/>
        </w:rPr>
        <w:t>-- ASN1START</w:t>
      </w:r>
    </w:p>
    <w:p w14:paraId="46D10107" w14:textId="77777777" w:rsidR="000D6C18" w:rsidRPr="00E75837" w:rsidRDefault="000D6C18" w:rsidP="000D6C18">
      <w:pPr>
        <w:pStyle w:val="PL"/>
        <w:rPr>
          <w:color w:val="808080"/>
        </w:rPr>
      </w:pPr>
      <w:r w:rsidRPr="00E75837">
        <w:rPr>
          <w:color w:val="808080"/>
        </w:rPr>
        <w:t>-- TAG-UE-NR-CAPABILITY-START</w:t>
      </w:r>
    </w:p>
    <w:p w14:paraId="5B214C99" w14:textId="77777777" w:rsidR="000D6C18" w:rsidRPr="00E75837" w:rsidRDefault="000D6C18" w:rsidP="000D6C18">
      <w:pPr>
        <w:pStyle w:val="PL"/>
      </w:pPr>
    </w:p>
    <w:p w14:paraId="2784685E" w14:textId="77777777" w:rsidR="000D6C18" w:rsidRPr="00E75837" w:rsidRDefault="000D6C18" w:rsidP="000D6C18">
      <w:pPr>
        <w:pStyle w:val="PL"/>
      </w:pPr>
      <w:r w:rsidRPr="00E75837">
        <w:t xml:space="preserve">UE-NR-Capability ::=            </w:t>
      </w:r>
      <w:r w:rsidRPr="00E75837">
        <w:rPr>
          <w:color w:val="993366"/>
        </w:rPr>
        <w:t>SEQUENCE</w:t>
      </w:r>
      <w:r w:rsidRPr="00E75837">
        <w:t xml:space="preserve"> {</w:t>
      </w:r>
    </w:p>
    <w:p w14:paraId="1DA4AF60" w14:textId="77777777" w:rsidR="000D6C18" w:rsidRPr="00E75837" w:rsidRDefault="000D6C18" w:rsidP="000D6C18">
      <w:pPr>
        <w:pStyle w:val="PL"/>
      </w:pPr>
      <w:r w:rsidRPr="00E75837">
        <w:t xml:space="preserve">    accessStratumRelease            AccessStratumRelease,</w:t>
      </w:r>
    </w:p>
    <w:p w14:paraId="51E8A574" w14:textId="77777777" w:rsidR="000D6C18" w:rsidRPr="00E75837" w:rsidRDefault="000D6C18" w:rsidP="000D6C18">
      <w:pPr>
        <w:pStyle w:val="PL"/>
      </w:pPr>
      <w:r w:rsidRPr="00E75837">
        <w:t xml:space="preserve">    pdcp-Parameters                 PDCP-Parameters,</w:t>
      </w:r>
    </w:p>
    <w:p w14:paraId="65203A17" w14:textId="77777777" w:rsidR="000D6C18" w:rsidRPr="00E75837" w:rsidRDefault="000D6C18" w:rsidP="000D6C18">
      <w:pPr>
        <w:pStyle w:val="PL"/>
      </w:pPr>
      <w:r w:rsidRPr="00E75837">
        <w:t xml:space="preserve">    rlc-Parameters                  RLC-Parameters                                                        </w:t>
      </w:r>
      <w:r w:rsidRPr="00E75837">
        <w:rPr>
          <w:color w:val="993366"/>
        </w:rPr>
        <w:t>OPTIONAL</w:t>
      </w:r>
      <w:r w:rsidRPr="00E75837">
        <w:t>,</w:t>
      </w:r>
    </w:p>
    <w:p w14:paraId="2061743A" w14:textId="77777777" w:rsidR="000D6C18" w:rsidRPr="00E75837" w:rsidRDefault="000D6C18" w:rsidP="000D6C18">
      <w:pPr>
        <w:pStyle w:val="PL"/>
      </w:pPr>
      <w:r w:rsidRPr="00E75837">
        <w:t xml:space="preserve">    mac-Parameters                  MAC-Parameters                                                        </w:t>
      </w:r>
      <w:r w:rsidRPr="00E75837">
        <w:rPr>
          <w:color w:val="993366"/>
        </w:rPr>
        <w:t>OPTIONAL</w:t>
      </w:r>
      <w:r w:rsidRPr="00E75837">
        <w:t>,</w:t>
      </w:r>
    </w:p>
    <w:p w14:paraId="55B48FD0" w14:textId="77777777" w:rsidR="000D6C18" w:rsidRPr="00E75837" w:rsidRDefault="000D6C18" w:rsidP="000D6C18">
      <w:pPr>
        <w:pStyle w:val="PL"/>
      </w:pPr>
      <w:r w:rsidRPr="00E75837">
        <w:t xml:space="preserve">    phy-Parameters                  Phy-Parameters,</w:t>
      </w:r>
    </w:p>
    <w:p w14:paraId="0AFE07FD" w14:textId="77777777" w:rsidR="000D6C18" w:rsidRPr="00E75837" w:rsidRDefault="000D6C18" w:rsidP="000D6C18">
      <w:pPr>
        <w:pStyle w:val="PL"/>
      </w:pPr>
      <w:r w:rsidRPr="00E75837">
        <w:t xml:space="preserve">    rf-Parameters                   RF-Parameters,</w:t>
      </w:r>
    </w:p>
    <w:p w14:paraId="4E853E31" w14:textId="77777777" w:rsidR="000D6C18" w:rsidRPr="00E75837" w:rsidRDefault="000D6C18" w:rsidP="000D6C18">
      <w:pPr>
        <w:pStyle w:val="PL"/>
      </w:pPr>
      <w:r w:rsidRPr="00E75837">
        <w:t xml:space="preserve">    measAndMobParameters            MeasAndMobParameters                                                  </w:t>
      </w:r>
      <w:r w:rsidRPr="00E75837">
        <w:rPr>
          <w:color w:val="993366"/>
        </w:rPr>
        <w:t>OPTIONAL</w:t>
      </w:r>
      <w:r w:rsidRPr="00E75837">
        <w:t>,</w:t>
      </w:r>
    </w:p>
    <w:p w14:paraId="68AFAA00" w14:textId="77777777" w:rsidR="000D6C18" w:rsidRPr="00E75837" w:rsidRDefault="000D6C18" w:rsidP="000D6C18">
      <w:pPr>
        <w:pStyle w:val="PL"/>
      </w:pPr>
      <w:r w:rsidRPr="00E75837">
        <w:t xml:space="preserve">    fdd-Add-UE-NR-Capabilities      UE-NR-CapabilityAddXDD-Mode                                           </w:t>
      </w:r>
      <w:r w:rsidRPr="00E75837">
        <w:rPr>
          <w:color w:val="993366"/>
        </w:rPr>
        <w:t>OPTIONAL</w:t>
      </w:r>
      <w:r w:rsidRPr="00E75837">
        <w:t>,</w:t>
      </w:r>
    </w:p>
    <w:p w14:paraId="3619B7CA" w14:textId="77777777" w:rsidR="000D6C18" w:rsidRPr="00E75837" w:rsidRDefault="000D6C18" w:rsidP="000D6C18">
      <w:pPr>
        <w:pStyle w:val="PL"/>
      </w:pPr>
      <w:r w:rsidRPr="00E75837">
        <w:t xml:space="preserve">    tdd-Add-UE-NR-Capabilities      UE-NR-CapabilityAddXDD-Mode                                           </w:t>
      </w:r>
      <w:r w:rsidRPr="00E75837">
        <w:rPr>
          <w:color w:val="993366"/>
        </w:rPr>
        <w:t>OPTIONAL</w:t>
      </w:r>
      <w:r w:rsidRPr="00E75837">
        <w:t>,</w:t>
      </w:r>
    </w:p>
    <w:p w14:paraId="13AC888B" w14:textId="77777777" w:rsidR="000D6C18" w:rsidRPr="00E75837" w:rsidRDefault="000D6C18" w:rsidP="000D6C18">
      <w:pPr>
        <w:pStyle w:val="PL"/>
      </w:pPr>
      <w:r w:rsidRPr="00E75837">
        <w:t xml:space="preserve">    fr1-Add-UE-NR-Capabilities      UE-NR-CapabilityAddFRX-Mode                                           </w:t>
      </w:r>
      <w:r w:rsidRPr="00E75837">
        <w:rPr>
          <w:color w:val="993366"/>
        </w:rPr>
        <w:t>OPTIONAL</w:t>
      </w:r>
      <w:r w:rsidRPr="00E75837">
        <w:t>,</w:t>
      </w:r>
    </w:p>
    <w:p w14:paraId="5CFEECE6" w14:textId="77777777" w:rsidR="000D6C18" w:rsidRPr="00E75837" w:rsidRDefault="000D6C18" w:rsidP="000D6C18">
      <w:pPr>
        <w:pStyle w:val="PL"/>
      </w:pPr>
      <w:r w:rsidRPr="00E75837">
        <w:t xml:space="preserve">    fr2-Add-UE-NR-Capabilities      UE-NR-CapabilityAddFRX-Mode                                           </w:t>
      </w:r>
      <w:r w:rsidRPr="00E75837">
        <w:rPr>
          <w:color w:val="993366"/>
        </w:rPr>
        <w:t>OPTIONAL</w:t>
      </w:r>
      <w:r w:rsidRPr="00E75837">
        <w:t>,</w:t>
      </w:r>
    </w:p>
    <w:p w14:paraId="3AD31A6F" w14:textId="77777777" w:rsidR="000D6C18" w:rsidRPr="00E75837" w:rsidRDefault="000D6C18" w:rsidP="000D6C18">
      <w:pPr>
        <w:pStyle w:val="PL"/>
      </w:pPr>
      <w:r w:rsidRPr="00E75837">
        <w:t xml:space="preserve">    featureSets                     FeatureSets                                                           </w:t>
      </w:r>
      <w:r w:rsidRPr="00E75837">
        <w:rPr>
          <w:color w:val="993366"/>
        </w:rPr>
        <w:t>OPTIONAL</w:t>
      </w:r>
      <w:r w:rsidRPr="00E75837">
        <w:t>,</w:t>
      </w:r>
    </w:p>
    <w:p w14:paraId="4FA9D6DC" w14:textId="77777777" w:rsidR="000D6C18" w:rsidRPr="00E75837" w:rsidRDefault="000D6C18" w:rsidP="000D6C18">
      <w:pPr>
        <w:pStyle w:val="PL"/>
      </w:pPr>
      <w:r w:rsidRPr="00E75837">
        <w:t xml:space="preserve">    featureSetCombinations          </w:t>
      </w:r>
      <w:r w:rsidRPr="00E75837">
        <w:rPr>
          <w:color w:val="993366"/>
        </w:rPr>
        <w:t>SEQUENCE</w:t>
      </w:r>
      <w:r w:rsidRPr="00E75837">
        <w:t xml:space="preserve"> (</w:t>
      </w:r>
      <w:r w:rsidRPr="00E75837">
        <w:rPr>
          <w:color w:val="993366"/>
        </w:rPr>
        <w:t>SIZE</w:t>
      </w:r>
      <w:r w:rsidRPr="00E75837">
        <w:t xml:space="preserve"> (1..maxFeatureSetCombinations))</w:t>
      </w:r>
      <w:r w:rsidRPr="00E75837">
        <w:rPr>
          <w:color w:val="993366"/>
        </w:rPr>
        <w:t xml:space="preserve"> OF</w:t>
      </w:r>
      <w:r w:rsidRPr="00E75837">
        <w:t xml:space="preserve"> FeatureSetCombination         </w:t>
      </w:r>
      <w:r w:rsidRPr="00E75837">
        <w:rPr>
          <w:color w:val="993366"/>
        </w:rPr>
        <w:t>OPTIONAL</w:t>
      </w:r>
      <w:r w:rsidRPr="00E75837">
        <w:t>,</w:t>
      </w:r>
    </w:p>
    <w:p w14:paraId="41A49B26" w14:textId="77777777" w:rsidR="000D6C18" w:rsidRPr="00E75837" w:rsidRDefault="000D6C18" w:rsidP="000D6C18">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(CONTAINING UE-NR-Capability-v15c0)                      </w:t>
      </w:r>
      <w:r w:rsidRPr="00E75837">
        <w:rPr>
          <w:color w:val="993366"/>
        </w:rPr>
        <w:t>OPTIONAL</w:t>
      </w:r>
      <w:r w:rsidRPr="00E75837">
        <w:t>,</w:t>
      </w:r>
    </w:p>
    <w:p w14:paraId="62E0E9DA" w14:textId="77777777" w:rsidR="000D6C18" w:rsidRPr="00E75837" w:rsidRDefault="000D6C18" w:rsidP="000D6C18">
      <w:pPr>
        <w:pStyle w:val="PL"/>
      </w:pPr>
      <w:r w:rsidRPr="00E75837">
        <w:t xml:space="preserve">    nonCriticalExtension            UE-NR-Capability-v1530                                                </w:t>
      </w:r>
      <w:r w:rsidRPr="00E75837">
        <w:rPr>
          <w:color w:val="993366"/>
        </w:rPr>
        <w:t>OPTIONAL</w:t>
      </w:r>
    </w:p>
    <w:p w14:paraId="6978435C" w14:textId="77777777" w:rsidR="000D6C18" w:rsidRPr="00E75837" w:rsidRDefault="000D6C18" w:rsidP="000D6C18">
      <w:pPr>
        <w:pStyle w:val="PL"/>
      </w:pPr>
      <w:r w:rsidRPr="00E75837">
        <w:t>}</w:t>
      </w:r>
    </w:p>
    <w:p w14:paraId="45BD013B" w14:textId="77777777" w:rsidR="000D6C18" w:rsidRPr="00E75837" w:rsidRDefault="000D6C18" w:rsidP="000D6C18">
      <w:pPr>
        <w:pStyle w:val="PL"/>
      </w:pPr>
    </w:p>
    <w:p w14:paraId="7EE501FB" w14:textId="77777777" w:rsidR="000D6C18" w:rsidRPr="00E75837" w:rsidRDefault="000D6C18" w:rsidP="000D6C18">
      <w:pPr>
        <w:pStyle w:val="PL"/>
        <w:rPr>
          <w:color w:val="808080"/>
        </w:rPr>
      </w:pPr>
      <w:r w:rsidRPr="00E75837">
        <w:rPr>
          <w:color w:val="808080"/>
        </w:rPr>
        <w:t>-- Regular non-critical Rel-15 extensions:</w:t>
      </w:r>
    </w:p>
    <w:p w14:paraId="3289FA50" w14:textId="77777777" w:rsidR="000D6C18" w:rsidRPr="00E75837" w:rsidRDefault="000D6C18" w:rsidP="000D6C18">
      <w:pPr>
        <w:pStyle w:val="PL"/>
      </w:pPr>
      <w:r w:rsidRPr="00E75837">
        <w:t xml:space="preserve">UE-NR-Capability-v1530 ::=               </w:t>
      </w:r>
      <w:r w:rsidRPr="00E75837">
        <w:rPr>
          <w:color w:val="993366"/>
        </w:rPr>
        <w:t>SEQUENCE</w:t>
      </w:r>
      <w:r w:rsidRPr="00E75837">
        <w:t xml:space="preserve"> {</w:t>
      </w:r>
    </w:p>
    <w:p w14:paraId="725499EA" w14:textId="77777777" w:rsidR="000D6C18" w:rsidRPr="00E75837" w:rsidRDefault="000D6C18" w:rsidP="000D6C18">
      <w:pPr>
        <w:pStyle w:val="PL"/>
      </w:pPr>
      <w:r w:rsidRPr="00E75837">
        <w:t xml:space="preserve">    fdd-Add-UE-NR-Capabilities-v1530         UE-NR-CapabilityAddXDD-Mode-v1530                            </w:t>
      </w:r>
      <w:r w:rsidRPr="00E75837">
        <w:rPr>
          <w:color w:val="993366"/>
        </w:rPr>
        <w:t>OPTIONAL</w:t>
      </w:r>
      <w:r w:rsidRPr="00E75837">
        <w:t>,</w:t>
      </w:r>
    </w:p>
    <w:p w14:paraId="32A19175" w14:textId="77777777" w:rsidR="000D6C18" w:rsidRPr="00E75837" w:rsidRDefault="000D6C18" w:rsidP="000D6C18">
      <w:pPr>
        <w:pStyle w:val="PL"/>
      </w:pPr>
      <w:r w:rsidRPr="00E75837">
        <w:t xml:space="preserve">    tdd-Add-UE-NR-Capabilities-v1530         UE-NR-CapabilityAddXDD-Mode-v1530                            </w:t>
      </w:r>
      <w:r w:rsidRPr="00E75837">
        <w:rPr>
          <w:color w:val="993366"/>
        </w:rPr>
        <w:t>OPTIONAL</w:t>
      </w:r>
      <w:r w:rsidRPr="00E75837">
        <w:t>,</w:t>
      </w:r>
    </w:p>
    <w:p w14:paraId="7B55FB42" w14:textId="77777777" w:rsidR="000D6C18" w:rsidRPr="00E75837" w:rsidRDefault="000D6C18" w:rsidP="000D6C18">
      <w:pPr>
        <w:pStyle w:val="PL"/>
      </w:pPr>
      <w:r w:rsidRPr="00E75837">
        <w:t xml:space="preserve">    dummy                                    </w:t>
      </w:r>
      <w:r w:rsidRPr="00E75837">
        <w:rPr>
          <w:color w:val="993366"/>
        </w:rPr>
        <w:t>ENUMERATED</w:t>
      </w:r>
      <w:r w:rsidRPr="00E75837">
        <w:t xml:space="preserve"> {supported}                                       </w:t>
      </w:r>
      <w:r w:rsidRPr="00E75837">
        <w:rPr>
          <w:color w:val="993366"/>
        </w:rPr>
        <w:t>OPTIONAL</w:t>
      </w:r>
      <w:r w:rsidRPr="00E75837">
        <w:t>,</w:t>
      </w:r>
    </w:p>
    <w:p w14:paraId="2C95174D" w14:textId="77777777" w:rsidR="000D6C18" w:rsidRPr="00E75837" w:rsidRDefault="000D6C18" w:rsidP="000D6C18">
      <w:pPr>
        <w:pStyle w:val="PL"/>
      </w:pPr>
      <w:r w:rsidRPr="00E75837">
        <w:t xml:space="preserve">    interRAT-Parameters                      InterRAT-Parameters                                          </w:t>
      </w:r>
      <w:r w:rsidRPr="00E75837">
        <w:rPr>
          <w:color w:val="993366"/>
        </w:rPr>
        <w:t>OPTIONAL</w:t>
      </w:r>
      <w:r w:rsidRPr="00E75837">
        <w:t>,</w:t>
      </w:r>
    </w:p>
    <w:p w14:paraId="6EABB66B" w14:textId="77777777" w:rsidR="000D6C18" w:rsidRPr="00E75837" w:rsidRDefault="000D6C18" w:rsidP="000D6C18">
      <w:pPr>
        <w:pStyle w:val="PL"/>
      </w:pPr>
      <w:r w:rsidRPr="00E75837">
        <w:t xml:space="preserve">    inactiveState                            </w:t>
      </w:r>
      <w:r w:rsidRPr="00E75837">
        <w:rPr>
          <w:color w:val="993366"/>
        </w:rPr>
        <w:t>ENUMERATED</w:t>
      </w:r>
      <w:r w:rsidRPr="00E75837">
        <w:t xml:space="preserve"> {supported}                                       </w:t>
      </w:r>
      <w:r w:rsidRPr="00E75837">
        <w:rPr>
          <w:color w:val="993366"/>
        </w:rPr>
        <w:t>OPTIONAL</w:t>
      </w:r>
      <w:r w:rsidRPr="00E75837">
        <w:t>,</w:t>
      </w:r>
    </w:p>
    <w:p w14:paraId="4C8211B8" w14:textId="77777777" w:rsidR="000D6C18" w:rsidRPr="00E75837" w:rsidRDefault="000D6C18" w:rsidP="000D6C18">
      <w:pPr>
        <w:pStyle w:val="PL"/>
      </w:pPr>
      <w:r w:rsidRPr="00E75837">
        <w:t xml:space="preserve">    delayBudgetReporting                     </w:t>
      </w:r>
      <w:r w:rsidRPr="00E75837">
        <w:rPr>
          <w:color w:val="993366"/>
        </w:rPr>
        <w:t>ENUMERATED</w:t>
      </w:r>
      <w:r w:rsidRPr="00E75837">
        <w:t xml:space="preserve"> {supported}                                       </w:t>
      </w:r>
      <w:r w:rsidRPr="00E75837">
        <w:rPr>
          <w:color w:val="993366"/>
        </w:rPr>
        <w:t>OPTIONAL</w:t>
      </w:r>
      <w:r w:rsidRPr="00E75837">
        <w:t>,</w:t>
      </w:r>
    </w:p>
    <w:p w14:paraId="34EE9A95" w14:textId="77777777" w:rsidR="000D6C18" w:rsidRPr="00E75837" w:rsidRDefault="000D6C18" w:rsidP="000D6C18">
      <w:pPr>
        <w:pStyle w:val="PL"/>
      </w:pPr>
      <w:r w:rsidRPr="00E75837">
        <w:t xml:space="preserve">    nonCriticalExtension                     UE-NR-Capability-v1540                                       </w:t>
      </w:r>
      <w:r w:rsidRPr="00E75837">
        <w:rPr>
          <w:color w:val="993366"/>
        </w:rPr>
        <w:t>OPTIONAL</w:t>
      </w:r>
    </w:p>
    <w:p w14:paraId="40AD1EB2" w14:textId="77777777" w:rsidR="000D6C18" w:rsidRPr="00E75837" w:rsidRDefault="000D6C18" w:rsidP="000D6C18">
      <w:pPr>
        <w:pStyle w:val="PL"/>
      </w:pPr>
      <w:r w:rsidRPr="00E75837">
        <w:t>}</w:t>
      </w:r>
    </w:p>
    <w:p w14:paraId="4C7F60F7" w14:textId="77777777" w:rsidR="000D6C18" w:rsidRPr="00E75837" w:rsidRDefault="000D6C18" w:rsidP="000D6C18">
      <w:pPr>
        <w:pStyle w:val="PL"/>
      </w:pPr>
    </w:p>
    <w:p w14:paraId="4DB7B673" w14:textId="77777777" w:rsidR="000D6C18" w:rsidRPr="00E75837" w:rsidRDefault="000D6C18" w:rsidP="000D6C18">
      <w:pPr>
        <w:pStyle w:val="PL"/>
      </w:pPr>
      <w:r w:rsidRPr="00E75837">
        <w:t xml:space="preserve">UE-NR-Capability-v1540 ::=              </w:t>
      </w:r>
      <w:r w:rsidRPr="00E75837">
        <w:rPr>
          <w:color w:val="993366"/>
        </w:rPr>
        <w:t>SEQUENCE</w:t>
      </w:r>
      <w:r w:rsidRPr="00E75837">
        <w:t xml:space="preserve"> {</w:t>
      </w:r>
    </w:p>
    <w:p w14:paraId="1BDF4800" w14:textId="77777777" w:rsidR="000D6C18" w:rsidRPr="00E75837" w:rsidRDefault="000D6C18" w:rsidP="000D6C18">
      <w:pPr>
        <w:pStyle w:val="PL"/>
      </w:pPr>
      <w:r w:rsidRPr="00E75837">
        <w:t xml:space="preserve">    sdap-Parameters                         SDAP-Parameters                                               </w:t>
      </w:r>
      <w:r w:rsidRPr="00E75837">
        <w:rPr>
          <w:color w:val="993366"/>
        </w:rPr>
        <w:t>OPTIONAL</w:t>
      </w:r>
      <w:r w:rsidRPr="00E75837">
        <w:t>,</w:t>
      </w:r>
    </w:p>
    <w:p w14:paraId="5FD9E2E4" w14:textId="77777777" w:rsidR="000D6C18" w:rsidRPr="00E75837" w:rsidRDefault="000D6C18" w:rsidP="000D6C18">
      <w:pPr>
        <w:pStyle w:val="PL"/>
      </w:pPr>
      <w:r w:rsidRPr="00E75837">
        <w:t xml:space="preserve">    overheatingInd                          </w:t>
      </w:r>
      <w:r w:rsidRPr="00E75837">
        <w:rPr>
          <w:color w:val="993366"/>
        </w:rPr>
        <w:t>ENUMERATED</w:t>
      </w:r>
      <w:r w:rsidRPr="00E75837">
        <w:t xml:space="preserve"> {supported}                                        </w:t>
      </w:r>
      <w:r w:rsidRPr="00E75837">
        <w:rPr>
          <w:color w:val="993366"/>
        </w:rPr>
        <w:t>OPTIONAL</w:t>
      </w:r>
      <w:r w:rsidRPr="00E75837">
        <w:t>,</w:t>
      </w:r>
    </w:p>
    <w:p w14:paraId="44E23C30" w14:textId="77777777" w:rsidR="000D6C18" w:rsidRPr="00E75837" w:rsidRDefault="000D6C18" w:rsidP="000D6C18">
      <w:pPr>
        <w:pStyle w:val="PL"/>
      </w:pPr>
      <w:r w:rsidRPr="00E75837">
        <w:t xml:space="preserve">    ims-Parameters                          IMS-Parameters                                                </w:t>
      </w:r>
      <w:r w:rsidRPr="00E75837">
        <w:rPr>
          <w:color w:val="993366"/>
        </w:rPr>
        <w:t>OPTIONAL</w:t>
      </w:r>
      <w:r w:rsidRPr="00E75837">
        <w:t>,</w:t>
      </w:r>
    </w:p>
    <w:p w14:paraId="362BE4D7" w14:textId="77777777" w:rsidR="000D6C18" w:rsidRPr="00E75837" w:rsidRDefault="000D6C18" w:rsidP="000D6C18">
      <w:pPr>
        <w:pStyle w:val="PL"/>
      </w:pPr>
      <w:r w:rsidRPr="00E75837">
        <w:t xml:space="preserve">    fr1-Add-UE-NR-Capabilities-v1540        UE-NR-CapabilityAddFRX-Mode-v1540                             </w:t>
      </w:r>
      <w:r w:rsidRPr="00E75837">
        <w:rPr>
          <w:color w:val="993366"/>
        </w:rPr>
        <w:t>OPTIONAL</w:t>
      </w:r>
      <w:r w:rsidRPr="00E75837">
        <w:t>,</w:t>
      </w:r>
    </w:p>
    <w:p w14:paraId="4CF6D90E" w14:textId="77777777" w:rsidR="000D6C18" w:rsidRPr="00E75837" w:rsidRDefault="000D6C18" w:rsidP="000D6C18">
      <w:pPr>
        <w:pStyle w:val="PL"/>
      </w:pPr>
      <w:r w:rsidRPr="00E75837">
        <w:t xml:space="preserve">    fr2-Add-UE-NR-Capabilities-v1540        UE-NR-CapabilityAddFRX-Mode-v1540                             </w:t>
      </w:r>
      <w:r w:rsidRPr="00E75837">
        <w:rPr>
          <w:color w:val="993366"/>
        </w:rPr>
        <w:t>OPTIONAL</w:t>
      </w:r>
      <w:r w:rsidRPr="00E75837">
        <w:t>,</w:t>
      </w:r>
    </w:p>
    <w:p w14:paraId="34F1DCD5" w14:textId="77777777" w:rsidR="000D6C18" w:rsidRPr="00E75837" w:rsidRDefault="000D6C18" w:rsidP="000D6C18">
      <w:pPr>
        <w:pStyle w:val="PL"/>
      </w:pPr>
      <w:r w:rsidRPr="00E75837">
        <w:t xml:space="preserve">    fr1-fr2-Add-UE-NR-Capabilities          UE-NR-CapabilityAddFRX-Mode                                   </w:t>
      </w:r>
      <w:r w:rsidRPr="00E75837">
        <w:rPr>
          <w:color w:val="993366"/>
        </w:rPr>
        <w:t>OPTIONAL</w:t>
      </w:r>
      <w:r w:rsidRPr="00E75837">
        <w:t>,</w:t>
      </w:r>
    </w:p>
    <w:p w14:paraId="3DB19CB0" w14:textId="77777777" w:rsidR="000D6C18" w:rsidRPr="00E75837" w:rsidRDefault="000D6C18" w:rsidP="000D6C18">
      <w:pPr>
        <w:pStyle w:val="PL"/>
      </w:pPr>
      <w:r w:rsidRPr="00E75837">
        <w:t xml:space="preserve">    nonCriticalExtension                    UE-NR-Capability-v1550                                        </w:t>
      </w:r>
      <w:r w:rsidRPr="00E75837">
        <w:rPr>
          <w:color w:val="993366"/>
        </w:rPr>
        <w:t>OPTIONAL</w:t>
      </w:r>
    </w:p>
    <w:p w14:paraId="61D4E673" w14:textId="77777777" w:rsidR="000D6C18" w:rsidRPr="00E75837" w:rsidRDefault="000D6C18" w:rsidP="000D6C18">
      <w:pPr>
        <w:pStyle w:val="PL"/>
      </w:pPr>
      <w:r w:rsidRPr="00E75837">
        <w:t>}</w:t>
      </w:r>
    </w:p>
    <w:p w14:paraId="3F99B3CD" w14:textId="77777777" w:rsidR="000D6C18" w:rsidRPr="00E75837" w:rsidRDefault="000D6C18" w:rsidP="000D6C18">
      <w:pPr>
        <w:pStyle w:val="PL"/>
      </w:pPr>
    </w:p>
    <w:p w14:paraId="06939A24" w14:textId="77777777" w:rsidR="000D6C18" w:rsidRPr="00E75837" w:rsidRDefault="000D6C18" w:rsidP="000D6C18">
      <w:pPr>
        <w:pStyle w:val="PL"/>
      </w:pPr>
      <w:r w:rsidRPr="00E75837">
        <w:t xml:space="preserve">UE-NR-Capability-v1550 ::=               </w:t>
      </w:r>
      <w:r w:rsidRPr="00E75837">
        <w:rPr>
          <w:color w:val="993366"/>
        </w:rPr>
        <w:t>SEQUENCE</w:t>
      </w:r>
      <w:r w:rsidRPr="00E75837">
        <w:t xml:space="preserve"> {</w:t>
      </w:r>
    </w:p>
    <w:p w14:paraId="678D024F" w14:textId="77777777" w:rsidR="000D6C18" w:rsidRPr="00E75837" w:rsidRDefault="000D6C18" w:rsidP="000D6C18">
      <w:pPr>
        <w:pStyle w:val="PL"/>
      </w:pPr>
      <w:r w:rsidRPr="00E75837">
        <w:t xml:space="preserve">    reducedCP-Latency                        </w:t>
      </w:r>
      <w:r w:rsidRPr="00E75837">
        <w:rPr>
          <w:color w:val="993366"/>
        </w:rPr>
        <w:t>ENUMERATED</w:t>
      </w:r>
      <w:r w:rsidRPr="00E75837">
        <w:t xml:space="preserve"> {supported}                                       </w:t>
      </w:r>
      <w:r w:rsidRPr="00E75837">
        <w:rPr>
          <w:color w:val="993366"/>
        </w:rPr>
        <w:t>OPTIONAL</w:t>
      </w:r>
      <w:r w:rsidRPr="00E75837">
        <w:t>,</w:t>
      </w:r>
    </w:p>
    <w:p w14:paraId="279E897C" w14:textId="77777777" w:rsidR="000D6C18" w:rsidRPr="00E75837" w:rsidRDefault="000D6C18" w:rsidP="000D6C18">
      <w:pPr>
        <w:pStyle w:val="PL"/>
      </w:pPr>
      <w:r w:rsidRPr="00E75837">
        <w:lastRenderedPageBreak/>
        <w:t xml:space="preserve">    nonCriticalExtension                     UE-NR-Capability-v1560                                       </w:t>
      </w:r>
      <w:r w:rsidRPr="00E75837">
        <w:rPr>
          <w:color w:val="993366"/>
        </w:rPr>
        <w:t>OPTIONAL</w:t>
      </w:r>
    </w:p>
    <w:p w14:paraId="080D2C66" w14:textId="77777777" w:rsidR="000D6C18" w:rsidRPr="00E75837" w:rsidRDefault="000D6C18" w:rsidP="000D6C18">
      <w:pPr>
        <w:pStyle w:val="PL"/>
      </w:pPr>
      <w:r w:rsidRPr="00E75837">
        <w:t>}</w:t>
      </w:r>
    </w:p>
    <w:p w14:paraId="7C6CEA11" w14:textId="77777777" w:rsidR="000D6C18" w:rsidRPr="00E75837" w:rsidRDefault="000D6C18" w:rsidP="000D6C18">
      <w:pPr>
        <w:pStyle w:val="PL"/>
      </w:pPr>
    </w:p>
    <w:p w14:paraId="795C8409" w14:textId="77777777" w:rsidR="000D6C18" w:rsidRPr="00E75837" w:rsidRDefault="000D6C18" w:rsidP="000D6C18">
      <w:pPr>
        <w:pStyle w:val="PL"/>
      </w:pPr>
      <w:r w:rsidRPr="00E75837">
        <w:t xml:space="preserve">UE-NR-Capability-v1560 ::=               </w:t>
      </w:r>
      <w:r w:rsidRPr="00E75837">
        <w:rPr>
          <w:color w:val="993366"/>
        </w:rPr>
        <w:t>SEQUENCE</w:t>
      </w:r>
      <w:r w:rsidRPr="00E75837">
        <w:t xml:space="preserve"> {</w:t>
      </w:r>
    </w:p>
    <w:p w14:paraId="6D4242D4" w14:textId="77777777" w:rsidR="000D6C18" w:rsidRPr="00E75837" w:rsidRDefault="000D6C18" w:rsidP="000D6C18">
      <w:pPr>
        <w:pStyle w:val="PL"/>
      </w:pPr>
      <w:r w:rsidRPr="00E75837">
        <w:t xml:space="preserve">    nrdc-Parameters                         NRDC-Parameters                                               </w:t>
      </w:r>
      <w:r w:rsidRPr="00E75837">
        <w:rPr>
          <w:color w:val="993366"/>
        </w:rPr>
        <w:t>OPTIONAL</w:t>
      </w:r>
      <w:r w:rsidRPr="00E75837">
        <w:t>,</w:t>
      </w:r>
    </w:p>
    <w:p w14:paraId="220ABF12" w14:textId="77777777" w:rsidR="000D6C18" w:rsidRPr="00E75837" w:rsidRDefault="000D6C18" w:rsidP="000D6C18">
      <w:pPr>
        <w:pStyle w:val="PL"/>
      </w:pPr>
      <w:r w:rsidRPr="00E75837">
        <w:t xml:space="preserve">    receivedFilters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Pr="00E75837">
        <w:t>,</w:t>
      </w:r>
    </w:p>
    <w:p w14:paraId="1150D95A" w14:textId="77777777" w:rsidR="000D6C18" w:rsidRPr="00E75837" w:rsidRDefault="000D6C18" w:rsidP="000D6C18">
      <w:pPr>
        <w:pStyle w:val="PL"/>
      </w:pPr>
      <w:r w:rsidRPr="00E75837">
        <w:t xml:space="preserve">    nonCriticalExtension                    UE-NR-Capability-v1570                                        </w:t>
      </w:r>
      <w:r w:rsidRPr="00E75837">
        <w:rPr>
          <w:color w:val="993366"/>
        </w:rPr>
        <w:t>OPTIONAL</w:t>
      </w:r>
    </w:p>
    <w:p w14:paraId="65AF13EE" w14:textId="77777777" w:rsidR="000D6C18" w:rsidRPr="00E75837" w:rsidRDefault="000D6C18" w:rsidP="000D6C18">
      <w:pPr>
        <w:pStyle w:val="PL"/>
      </w:pPr>
      <w:r w:rsidRPr="00E75837">
        <w:t>}</w:t>
      </w:r>
    </w:p>
    <w:p w14:paraId="089C812F" w14:textId="77777777" w:rsidR="000D6C18" w:rsidRPr="00E75837" w:rsidRDefault="000D6C18" w:rsidP="000D6C18">
      <w:pPr>
        <w:pStyle w:val="PL"/>
      </w:pPr>
    </w:p>
    <w:p w14:paraId="771494E1" w14:textId="77777777" w:rsidR="000D6C18" w:rsidRPr="00E75837" w:rsidRDefault="000D6C18" w:rsidP="000D6C18">
      <w:pPr>
        <w:pStyle w:val="PL"/>
      </w:pPr>
      <w:r w:rsidRPr="00E75837">
        <w:t xml:space="preserve">UE-NR-Capability-v1570 ::=               </w:t>
      </w:r>
      <w:r w:rsidRPr="00E75837">
        <w:rPr>
          <w:color w:val="993366"/>
        </w:rPr>
        <w:t>SEQUENCE</w:t>
      </w:r>
      <w:r w:rsidRPr="00E75837">
        <w:t xml:space="preserve"> {</w:t>
      </w:r>
    </w:p>
    <w:p w14:paraId="6BA06D67" w14:textId="77777777" w:rsidR="000D6C18" w:rsidRPr="00E75837" w:rsidRDefault="000D6C18" w:rsidP="000D6C18">
      <w:pPr>
        <w:pStyle w:val="PL"/>
      </w:pPr>
      <w:r w:rsidRPr="00E75837">
        <w:t xml:space="preserve">    nrdc-Parameters-v1570                   NRDC-Parameters-v1570                                         </w:t>
      </w:r>
      <w:r w:rsidRPr="00E75837">
        <w:rPr>
          <w:color w:val="993366"/>
        </w:rPr>
        <w:t>OPTIONAL</w:t>
      </w:r>
      <w:r w:rsidRPr="00E75837">
        <w:t>,</w:t>
      </w:r>
    </w:p>
    <w:p w14:paraId="0491F764" w14:textId="77777777" w:rsidR="000D6C18" w:rsidRPr="00E75837" w:rsidRDefault="000D6C18" w:rsidP="000D6C18">
      <w:pPr>
        <w:pStyle w:val="PL"/>
      </w:pPr>
      <w:r w:rsidRPr="00E75837">
        <w:t xml:space="preserve">    nonCriticalExtension                    UE-NR-Capability-v1610                                        </w:t>
      </w:r>
      <w:r w:rsidRPr="00E75837">
        <w:rPr>
          <w:color w:val="993366"/>
        </w:rPr>
        <w:t>OPTIONAL</w:t>
      </w:r>
    </w:p>
    <w:p w14:paraId="6ECC6B40" w14:textId="77777777" w:rsidR="000D6C18" w:rsidRPr="00E75837" w:rsidRDefault="000D6C18" w:rsidP="000D6C18">
      <w:pPr>
        <w:pStyle w:val="PL"/>
      </w:pPr>
      <w:r w:rsidRPr="00E75837">
        <w:t>}</w:t>
      </w:r>
    </w:p>
    <w:p w14:paraId="333B71BC" w14:textId="77777777" w:rsidR="000D6C18" w:rsidRPr="00E75837" w:rsidRDefault="000D6C18" w:rsidP="000D6C18">
      <w:pPr>
        <w:pStyle w:val="PL"/>
      </w:pPr>
    </w:p>
    <w:p w14:paraId="0A86F9F7" w14:textId="77777777" w:rsidR="000D6C18" w:rsidRPr="00E75837" w:rsidRDefault="000D6C18" w:rsidP="000D6C18">
      <w:pPr>
        <w:pStyle w:val="PL"/>
        <w:rPr>
          <w:color w:val="808080"/>
        </w:rPr>
      </w:pPr>
      <w:r w:rsidRPr="00E75837">
        <w:rPr>
          <w:color w:val="808080"/>
        </w:rPr>
        <w:t>-- Late non-critical Rel-15 extensions:</w:t>
      </w:r>
    </w:p>
    <w:p w14:paraId="773022D6" w14:textId="77777777" w:rsidR="000D6C18" w:rsidRPr="00E75837" w:rsidRDefault="000D6C18" w:rsidP="000D6C18">
      <w:pPr>
        <w:pStyle w:val="PL"/>
      </w:pPr>
      <w:r w:rsidRPr="00E75837">
        <w:t xml:space="preserve">UE-NR-Capability-v15c0 ::=               </w:t>
      </w:r>
      <w:r w:rsidRPr="00E75837">
        <w:rPr>
          <w:color w:val="993366"/>
        </w:rPr>
        <w:t>SEQUENCE</w:t>
      </w:r>
      <w:r w:rsidRPr="00E75837">
        <w:t xml:space="preserve"> {</w:t>
      </w:r>
    </w:p>
    <w:p w14:paraId="0CB56F18" w14:textId="77777777" w:rsidR="000D6C18" w:rsidRPr="00E75837" w:rsidRDefault="000D6C18" w:rsidP="000D6C18">
      <w:pPr>
        <w:pStyle w:val="PL"/>
      </w:pPr>
      <w:r w:rsidRPr="00E75837">
        <w:t xml:space="preserve">    nrdc-Parameters-v15c0                    NRDC-Parameters-v15c0                                        </w:t>
      </w:r>
      <w:r w:rsidRPr="00E75837">
        <w:rPr>
          <w:color w:val="993366"/>
        </w:rPr>
        <w:t>OPTIONAL</w:t>
      </w:r>
      <w:r w:rsidRPr="00E75837">
        <w:t>,</w:t>
      </w:r>
    </w:p>
    <w:p w14:paraId="2773AF3B" w14:textId="77777777" w:rsidR="000D6C18" w:rsidRPr="00E75837" w:rsidRDefault="000D6C18" w:rsidP="000D6C18">
      <w:pPr>
        <w:pStyle w:val="PL"/>
      </w:pPr>
      <w:r w:rsidRPr="00E75837">
        <w:t xml:space="preserve">    partialFR2-FallbackRX-Req                </w:t>
      </w:r>
      <w:r w:rsidRPr="00E75837">
        <w:rPr>
          <w:color w:val="993366"/>
        </w:rPr>
        <w:t>ENUMERATED</w:t>
      </w:r>
      <w:r w:rsidRPr="00E75837">
        <w:t xml:space="preserve"> {true}                                            </w:t>
      </w:r>
      <w:r w:rsidRPr="00E75837">
        <w:rPr>
          <w:color w:val="993366"/>
        </w:rPr>
        <w:t>OPTIONAL</w:t>
      </w:r>
      <w:r w:rsidRPr="00E75837">
        <w:t>,</w:t>
      </w:r>
    </w:p>
    <w:p w14:paraId="1C16372A" w14:textId="77777777" w:rsidR="000D6C18" w:rsidRPr="00E75837" w:rsidRDefault="000D6C18" w:rsidP="000D6C18">
      <w:pPr>
        <w:pStyle w:val="PL"/>
      </w:pPr>
      <w:r w:rsidRPr="00E75837">
        <w:t xml:space="preserve">    nonCriticalExtension                     UE-NR-Capability-v15g0                                       </w:t>
      </w:r>
      <w:r w:rsidRPr="00E75837">
        <w:rPr>
          <w:color w:val="993366"/>
        </w:rPr>
        <w:t>OPTIONAL</w:t>
      </w:r>
    </w:p>
    <w:p w14:paraId="1B4EF9BC" w14:textId="77777777" w:rsidR="000D6C18" w:rsidRPr="00E75837" w:rsidRDefault="000D6C18" w:rsidP="000D6C18">
      <w:pPr>
        <w:pStyle w:val="PL"/>
      </w:pPr>
      <w:r w:rsidRPr="00E75837">
        <w:t>}</w:t>
      </w:r>
    </w:p>
    <w:p w14:paraId="3FCF72F8" w14:textId="77777777" w:rsidR="000D6C18" w:rsidRPr="00E75837" w:rsidRDefault="000D6C18" w:rsidP="000D6C18">
      <w:pPr>
        <w:pStyle w:val="PL"/>
      </w:pPr>
    </w:p>
    <w:p w14:paraId="147A6D7C" w14:textId="77777777" w:rsidR="000D6C18" w:rsidRPr="00E75837" w:rsidRDefault="000D6C18" w:rsidP="000D6C18">
      <w:pPr>
        <w:pStyle w:val="PL"/>
      </w:pPr>
      <w:r w:rsidRPr="00E75837">
        <w:t xml:space="preserve">UE-NR-Capability-v15g0 ::=               </w:t>
      </w:r>
      <w:r w:rsidRPr="00E75837">
        <w:rPr>
          <w:color w:val="993366"/>
        </w:rPr>
        <w:t>SEQUENCE</w:t>
      </w:r>
      <w:r w:rsidRPr="00E75837">
        <w:t xml:space="preserve"> {</w:t>
      </w:r>
    </w:p>
    <w:p w14:paraId="37C6FC46" w14:textId="77777777" w:rsidR="000D6C18" w:rsidRPr="00E75837" w:rsidRDefault="000D6C18" w:rsidP="000D6C18">
      <w:pPr>
        <w:pStyle w:val="PL"/>
      </w:pPr>
      <w:r w:rsidRPr="00E75837">
        <w:t xml:space="preserve">    rf-Parameters-v15g0                      RF-Parameters-v15g0                                          </w:t>
      </w:r>
      <w:r w:rsidRPr="00E75837">
        <w:rPr>
          <w:color w:val="993366"/>
        </w:rPr>
        <w:t>OPTIONAL</w:t>
      </w:r>
      <w:r w:rsidRPr="00E75837">
        <w:t>,</w:t>
      </w:r>
    </w:p>
    <w:p w14:paraId="67C8D52E" w14:textId="77777777" w:rsidR="000D6C18" w:rsidRPr="00E75837" w:rsidRDefault="000D6C18" w:rsidP="000D6C18">
      <w:pPr>
        <w:pStyle w:val="PL"/>
      </w:pPr>
      <w:r w:rsidRPr="00E75837">
        <w:t xml:space="preserve">    nonCriticalExtension                     UE-NR-Capability-v15j0                                       </w:t>
      </w:r>
      <w:r w:rsidRPr="00E75837">
        <w:rPr>
          <w:color w:val="993366"/>
        </w:rPr>
        <w:t>OPTIONAL</w:t>
      </w:r>
    </w:p>
    <w:p w14:paraId="1EA7380E" w14:textId="77777777" w:rsidR="000D6C18" w:rsidRPr="00E75837" w:rsidRDefault="000D6C18" w:rsidP="000D6C18">
      <w:pPr>
        <w:pStyle w:val="PL"/>
      </w:pPr>
      <w:r w:rsidRPr="00E75837">
        <w:t>}</w:t>
      </w:r>
    </w:p>
    <w:p w14:paraId="101E2B9C" w14:textId="77777777" w:rsidR="000D6C18" w:rsidRPr="00E75837" w:rsidRDefault="000D6C18" w:rsidP="000D6C18">
      <w:pPr>
        <w:pStyle w:val="PL"/>
      </w:pPr>
    </w:p>
    <w:p w14:paraId="707BADD3" w14:textId="77777777" w:rsidR="000D6C18" w:rsidRPr="00E75837" w:rsidRDefault="000D6C18" w:rsidP="000D6C18">
      <w:pPr>
        <w:pStyle w:val="PL"/>
      </w:pPr>
      <w:r w:rsidRPr="00E75837">
        <w:t xml:space="preserve">UE-NR-Capability-v15j0 ::=               </w:t>
      </w:r>
      <w:r w:rsidRPr="00E75837">
        <w:rPr>
          <w:color w:val="993366"/>
        </w:rPr>
        <w:t>SEQUENCE</w:t>
      </w:r>
      <w:r w:rsidRPr="00E75837">
        <w:t xml:space="preserve"> {</w:t>
      </w:r>
    </w:p>
    <w:p w14:paraId="53C873A8" w14:textId="77777777" w:rsidR="000D6C18" w:rsidRPr="00E75837" w:rsidRDefault="000D6C18" w:rsidP="000D6C18">
      <w:pPr>
        <w:pStyle w:val="PL"/>
        <w:rPr>
          <w:color w:val="808080"/>
        </w:rPr>
      </w:pPr>
      <w:r w:rsidRPr="00E75837">
        <w:t xml:space="preserve">    </w:t>
      </w:r>
      <w:r w:rsidRPr="00E75837">
        <w:rPr>
          <w:color w:val="808080"/>
        </w:rPr>
        <w:t>-- Following field is only for REL-15 late non-critical extensions</w:t>
      </w:r>
    </w:p>
    <w:p w14:paraId="4C09E58C" w14:textId="77777777" w:rsidR="000D6C18" w:rsidRPr="00E75837" w:rsidRDefault="000D6C18" w:rsidP="000D6C18">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32B80CD1" w14:textId="77777777" w:rsidR="000D6C18" w:rsidRPr="00E75837" w:rsidRDefault="000D6C18" w:rsidP="000D6C18">
      <w:pPr>
        <w:pStyle w:val="PL"/>
      </w:pPr>
      <w:r w:rsidRPr="00E75837">
        <w:t xml:space="preserve">    nonCriticalExtension                     UE-NR-Capability-v16a0                                       </w:t>
      </w:r>
      <w:r w:rsidRPr="00E75837">
        <w:rPr>
          <w:color w:val="993366"/>
        </w:rPr>
        <w:t>OPTIONAL</w:t>
      </w:r>
    </w:p>
    <w:p w14:paraId="59D08969" w14:textId="77777777" w:rsidR="000D6C18" w:rsidRPr="00E75837" w:rsidRDefault="000D6C18" w:rsidP="000D6C18">
      <w:pPr>
        <w:pStyle w:val="PL"/>
      </w:pPr>
      <w:r w:rsidRPr="00E75837">
        <w:t>}</w:t>
      </w:r>
    </w:p>
    <w:p w14:paraId="30347908" w14:textId="77777777" w:rsidR="000D6C18" w:rsidRPr="00E75837" w:rsidRDefault="000D6C18" w:rsidP="000D6C18">
      <w:pPr>
        <w:pStyle w:val="PL"/>
      </w:pPr>
    </w:p>
    <w:p w14:paraId="6813F35B" w14:textId="77777777" w:rsidR="000D6C18" w:rsidRPr="00E75837" w:rsidRDefault="000D6C18" w:rsidP="000D6C18">
      <w:pPr>
        <w:pStyle w:val="PL"/>
        <w:rPr>
          <w:color w:val="808080"/>
        </w:rPr>
      </w:pPr>
      <w:r w:rsidRPr="00E75837">
        <w:rPr>
          <w:color w:val="808080"/>
        </w:rPr>
        <w:t>-- Regular non-critical Rel-16 extensions:</w:t>
      </w:r>
    </w:p>
    <w:p w14:paraId="606BE6E3" w14:textId="77777777" w:rsidR="000D6C18" w:rsidRPr="00E75837" w:rsidRDefault="000D6C18" w:rsidP="000D6C18">
      <w:pPr>
        <w:pStyle w:val="PL"/>
      </w:pPr>
      <w:r w:rsidRPr="00E75837">
        <w:t xml:space="preserve">UE-NR-Capability-v1610 ::=               </w:t>
      </w:r>
      <w:r w:rsidRPr="00E75837">
        <w:rPr>
          <w:color w:val="993366"/>
        </w:rPr>
        <w:t>SEQUENCE</w:t>
      </w:r>
      <w:r w:rsidRPr="00E75837">
        <w:t xml:space="preserve"> {</w:t>
      </w:r>
    </w:p>
    <w:p w14:paraId="268583D5" w14:textId="77777777" w:rsidR="000D6C18" w:rsidRPr="00E75837" w:rsidRDefault="000D6C18" w:rsidP="000D6C18">
      <w:pPr>
        <w:pStyle w:val="PL"/>
      </w:pPr>
      <w:r w:rsidRPr="00E75837">
        <w:t xml:space="preserve">    inDeviceCoexInd-r16                     </w:t>
      </w:r>
      <w:r w:rsidRPr="00E75837">
        <w:rPr>
          <w:color w:val="993366"/>
        </w:rPr>
        <w:t>ENUMERATED</w:t>
      </w:r>
      <w:r w:rsidRPr="00E75837">
        <w:t xml:space="preserve"> {supported}                                        </w:t>
      </w:r>
      <w:r w:rsidRPr="00E75837">
        <w:rPr>
          <w:color w:val="993366"/>
        </w:rPr>
        <w:t>OPTIONAL</w:t>
      </w:r>
      <w:r w:rsidRPr="00E75837">
        <w:t>,</w:t>
      </w:r>
    </w:p>
    <w:p w14:paraId="6B1F5566" w14:textId="77777777" w:rsidR="000D6C18" w:rsidRPr="00E75837" w:rsidRDefault="000D6C18" w:rsidP="000D6C18">
      <w:pPr>
        <w:pStyle w:val="PL"/>
      </w:pPr>
      <w:r w:rsidRPr="00E75837">
        <w:t xml:space="preserve">    dl-DedicatedMessageSegmentation-r16     </w:t>
      </w:r>
      <w:r w:rsidRPr="00E75837">
        <w:rPr>
          <w:color w:val="993366"/>
        </w:rPr>
        <w:t>ENUMERATED</w:t>
      </w:r>
      <w:r w:rsidRPr="00E75837">
        <w:t xml:space="preserve"> {supported}                                        </w:t>
      </w:r>
      <w:r w:rsidRPr="00E75837">
        <w:rPr>
          <w:color w:val="993366"/>
        </w:rPr>
        <w:t>OPTIONAL</w:t>
      </w:r>
      <w:r w:rsidRPr="00E75837">
        <w:t>,</w:t>
      </w:r>
    </w:p>
    <w:p w14:paraId="2C1C0DC9" w14:textId="77777777" w:rsidR="000D6C18" w:rsidRPr="00E75837" w:rsidRDefault="000D6C18" w:rsidP="000D6C18">
      <w:pPr>
        <w:pStyle w:val="PL"/>
      </w:pPr>
      <w:r w:rsidRPr="00E75837">
        <w:t xml:space="preserve">    nrdc-Parameters-v1610                   NRDC-Parameters-v1610                                         </w:t>
      </w:r>
      <w:r w:rsidRPr="00E75837">
        <w:rPr>
          <w:color w:val="993366"/>
        </w:rPr>
        <w:t>OPTIONAL</w:t>
      </w:r>
      <w:r w:rsidRPr="00E75837">
        <w:t>,</w:t>
      </w:r>
    </w:p>
    <w:p w14:paraId="4B49A8DE" w14:textId="77777777" w:rsidR="000D6C18" w:rsidRPr="00E75837" w:rsidRDefault="000D6C18" w:rsidP="000D6C18">
      <w:pPr>
        <w:pStyle w:val="PL"/>
      </w:pPr>
      <w:r w:rsidRPr="00E75837">
        <w:t xml:space="preserve">    powSav-Parameters-r16                   PowSav-Parameters-r16                                         </w:t>
      </w:r>
      <w:r w:rsidRPr="00E75837">
        <w:rPr>
          <w:color w:val="993366"/>
        </w:rPr>
        <w:t>OPTIONAL</w:t>
      </w:r>
      <w:r w:rsidRPr="00E75837">
        <w:t>,</w:t>
      </w:r>
    </w:p>
    <w:p w14:paraId="63E0261C" w14:textId="77777777" w:rsidR="000D6C18" w:rsidRPr="00E75837" w:rsidRDefault="000D6C18" w:rsidP="000D6C18">
      <w:pPr>
        <w:pStyle w:val="PL"/>
      </w:pPr>
      <w:r w:rsidRPr="00E75837">
        <w:t xml:space="preserve">    fr1-Add-UE-NR-Capabilities-v1610        UE-NR-CapabilityAddFRX-Mode-v1610                             </w:t>
      </w:r>
      <w:r w:rsidRPr="00E75837">
        <w:rPr>
          <w:color w:val="993366"/>
        </w:rPr>
        <w:t>OPTIONAL</w:t>
      </w:r>
      <w:r w:rsidRPr="00E75837">
        <w:t>,</w:t>
      </w:r>
    </w:p>
    <w:p w14:paraId="2922FBBB" w14:textId="77777777" w:rsidR="000D6C18" w:rsidRPr="00E75837" w:rsidRDefault="000D6C18" w:rsidP="000D6C18">
      <w:pPr>
        <w:pStyle w:val="PL"/>
      </w:pPr>
      <w:r w:rsidRPr="00E75837">
        <w:t xml:space="preserve">    fr2-Add-UE-NR-Capabilities-v1610        UE-NR-CapabilityAddFRX-Mode-v1610                             </w:t>
      </w:r>
      <w:r w:rsidRPr="00E75837">
        <w:rPr>
          <w:color w:val="993366"/>
        </w:rPr>
        <w:t>OPTIONAL</w:t>
      </w:r>
      <w:r w:rsidRPr="00E75837">
        <w:t>,</w:t>
      </w:r>
    </w:p>
    <w:p w14:paraId="3E1FFC91" w14:textId="77777777" w:rsidR="000D6C18" w:rsidRPr="00E75837" w:rsidRDefault="000D6C18" w:rsidP="000D6C18">
      <w:pPr>
        <w:pStyle w:val="PL"/>
      </w:pPr>
      <w:r w:rsidRPr="00E75837">
        <w:t xml:space="preserve">    bh-RLF-Indication-r16                   </w:t>
      </w:r>
      <w:r w:rsidRPr="00E75837">
        <w:rPr>
          <w:color w:val="993366"/>
        </w:rPr>
        <w:t>ENUMERATED</w:t>
      </w:r>
      <w:r w:rsidRPr="00E75837">
        <w:t xml:space="preserve"> {supported}                                        </w:t>
      </w:r>
      <w:r w:rsidRPr="00E75837">
        <w:rPr>
          <w:color w:val="993366"/>
        </w:rPr>
        <w:t>OPTIONAL</w:t>
      </w:r>
      <w:r w:rsidRPr="00E75837">
        <w:t>,</w:t>
      </w:r>
    </w:p>
    <w:p w14:paraId="6C291306" w14:textId="77777777" w:rsidR="000D6C18" w:rsidRPr="00E75837" w:rsidRDefault="000D6C18" w:rsidP="000D6C18">
      <w:pPr>
        <w:pStyle w:val="PL"/>
      </w:pPr>
      <w:r w:rsidRPr="00E75837">
        <w:t xml:space="preserve">    directSN-AdditionFirstRRC-IAB-r16       </w:t>
      </w:r>
      <w:r w:rsidRPr="00E75837">
        <w:rPr>
          <w:color w:val="993366"/>
        </w:rPr>
        <w:t>ENUMERATED</w:t>
      </w:r>
      <w:r w:rsidRPr="00E75837">
        <w:t xml:space="preserve"> {supported}                                        </w:t>
      </w:r>
      <w:r w:rsidRPr="00E75837">
        <w:rPr>
          <w:color w:val="993366"/>
        </w:rPr>
        <w:t>OPTIONAL</w:t>
      </w:r>
      <w:r w:rsidRPr="00E75837">
        <w:t>,</w:t>
      </w:r>
    </w:p>
    <w:p w14:paraId="7ECBD0E6" w14:textId="77777777" w:rsidR="000D6C18" w:rsidRPr="00E75837" w:rsidRDefault="000D6C18" w:rsidP="000D6C18">
      <w:pPr>
        <w:pStyle w:val="PL"/>
      </w:pPr>
      <w:r w:rsidRPr="00E75837">
        <w:t xml:space="preserve">    bap-Parameters-r16                      BAP-Parameters-r16                                            </w:t>
      </w:r>
      <w:r w:rsidRPr="00E75837">
        <w:rPr>
          <w:color w:val="993366"/>
        </w:rPr>
        <w:t>OPTIONAL</w:t>
      </w:r>
      <w:r w:rsidRPr="00E75837">
        <w:t>,</w:t>
      </w:r>
    </w:p>
    <w:p w14:paraId="6C1A1458" w14:textId="77777777" w:rsidR="000D6C18" w:rsidRPr="00E75837" w:rsidRDefault="000D6C18" w:rsidP="000D6C18">
      <w:pPr>
        <w:pStyle w:val="PL"/>
      </w:pPr>
      <w:r w:rsidRPr="00E75837">
        <w:t xml:space="preserve">    referenceTimeProvision-r16              </w:t>
      </w:r>
      <w:r w:rsidRPr="00E75837">
        <w:rPr>
          <w:color w:val="993366"/>
        </w:rPr>
        <w:t>ENUMERATED</w:t>
      </w:r>
      <w:r w:rsidRPr="00E75837">
        <w:t xml:space="preserve"> {supported}                                        </w:t>
      </w:r>
      <w:r w:rsidRPr="00E75837">
        <w:rPr>
          <w:color w:val="993366"/>
        </w:rPr>
        <w:t>OPTIONAL</w:t>
      </w:r>
      <w:r w:rsidRPr="00E75837">
        <w:t>,</w:t>
      </w:r>
    </w:p>
    <w:p w14:paraId="3F8B597F" w14:textId="77777777" w:rsidR="000D6C18" w:rsidRPr="00E75837" w:rsidRDefault="000D6C18" w:rsidP="000D6C18">
      <w:pPr>
        <w:pStyle w:val="PL"/>
      </w:pPr>
      <w:r w:rsidRPr="00E75837">
        <w:t xml:space="preserve">    sidelinkParameters-r16                  SidelinkParameters-r16                                        </w:t>
      </w:r>
      <w:r w:rsidRPr="00E75837">
        <w:rPr>
          <w:color w:val="993366"/>
        </w:rPr>
        <w:t>OPTIONAL</w:t>
      </w:r>
      <w:r w:rsidRPr="00E75837">
        <w:t>,</w:t>
      </w:r>
    </w:p>
    <w:p w14:paraId="5FF53BC5" w14:textId="77777777" w:rsidR="000D6C18" w:rsidRPr="00E75837" w:rsidRDefault="000D6C18" w:rsidP="000D6C18">
      <w:pPr>
        <w:pStyle w:val="PL"/>
      </w:pPr>
      <w:r w:rsidRPr="00E75837">
        <w:t xml:space="preserve">    highSpeedParameters-r16                 HighSpeedParameters-r16                                       </w:t>
      </w:r>
      <w:r w:rsidRPr="00E75837">
        <w:rPr>
          <w:color w:val="993366"/>
        </w:rPr>
        <w:t>OPTIONAL</w:t>
      </w:r>
      <w:r w:rsidRPr="00E75837">
        <w:t>,</w:t>
      </w:r>
    </w:p>
    <w:p w14:paraId="5E02DE37" w14:textId="77777777" w:rsidR="000D6C18" w:rsidRPr="00E75837" w:rsidRDefault="000D6C18" w:rsidP="000D6C18">
      <w:pPr>
        <w:pStyle w:val="PL"/>
      </w:pPr>
      <w:r w:rsidRPr="00E75837">
        <w:t xml:space="preserve">    mac-Parameters-v1610                    MAC-Parameters-v1610                                          </w:t>
      </w:r>
      <w:r w:rsidRPr="00E75837">
        <w:rPr>
          <w:color w:val="993366"/>
        </w:rPr>
        <w:t>OPTIONAL</w:t>
      </w:r>
      <w:r w:rsidRPr="00E75837">
        <w:t>,</w:t>
      </w:r>
    </w:p>
    <w:p w14:paraId="2F13C22B" w14:textId="77777777" w:rsidR="000D6C18" w:rsidRPr="00E75837" w:rsidRDefault="000D6C18" w:rsidP="000D6C18">
      <w:pPr>
        <w:pStyle w:val="PL"/>
      </w:pPr>
      <w:r w:rsidRPr="00E75837">
        <w:t xml:space="preserve">    mcgRLF-RecoveryViaSCG-r16               </w:t>
      </w:r>
      <w:r w:rsidRPr="00E75837">
        <w:rPr>
          <w:color w:val="993366"/>
        </w:rPr>
        <w:t>ENUMERATED</w:t>
      </w:r>
      <w:r w:rsidRPr="00E75837">
        <w:t xml:space="preserve"> {supported}                                        </w:t>
      </w:r>
      <w:r w:rsidRPr="00E75837">
        <w:rPr>
          <w:color w:val="993366"/>
        </w:rPr>
        <w:t>OPTIONAL</w:t>
      </w:r>
      <w:r w:rsidRPr="00E75837">
        <w:t>,</w:t>
      </w:r>
    </w:p>
    <w:p w14:paraId="240CAB76" w14:textId="77777777" w:rsidR="000D6C18" w:rsidRPr="00E75837" w:rsidRDefault="000D6C18" w:rsidP="000D6C18">
      <w:pPr>
        <w:pStyle w:val="PL"/>
      </w:pPr>
      <w:r w:rsidRPr="00E75837">
        <w:t xml:space="preserve">    resumeWithStoredMCG-SCells-r16          </w:t>
      </w:r>
      <w:r w:rsidRPr="00E75837">
        <w:rPr>
          <w:color w:val="993366"/>
        </w:rPr>
        <w:t>ENUMERATED</w:t>
      </w:r>
      <w:r w:rsidRPr="00E75837">
        <w:t xml:space="preserve"> {supported}                                        </w:t>
      </w:r>
      <w:r w:rsidRPr="00E75837">
        <w:rPr>
          <w:color w:val="993366"/>
        </w:rPr>
        <w:t>OPTIONAL</w:t>
      </w:r>
      <w:r w:rsidRPr="00E75837">
        <w:t>,</w:t>
      </w:r>
    </w:p>
    <w:p w14:paraId="151A9E6B" w14:textId="77777777" w:rsidR="000D6C18" w:rsidRPr="00E75837" w:rsidRDefault="000D6C18" w:rsidP="000D6C18">
      <w:pPr>
        <w:pStyle w:val="PL"/>
      </w:pPr>
      <w:r w:rsidRPr="00E75837">
        <w:t xml:space="preserve">    resumeWithStoredSCG-r16                 </w:t>
      </w:r>
      <w:r w:rsidRPr="00E75837">
        <w:rPr>
          <w:color w:val="993366"/>
        </w:rPr>
        <w:t>ENUMERATED</w:t>
      </w:r>
      <w:r w:rsidRPr="00E75837">
        <w:t xml:space="preserve"> {supported}                                        </w:t>
      </w:r>
      <w:r w:rsidRPr="00E75837">
        <w:rPr>
          <w:color w:val="993366"/>
        </w:rPr>
        <w:t>OPTIONAL</w:t>
      </w:r>
      <w:r w:rsidRPr="00E75837">
        <w:t>,</w:t>
      </w:r>
    </w:p>
    <w:p w14:paraId="393C2C77" w14:textId="77777777" w:rsidR="000D6C18" w:rsidRPr="00E75837" w:rsidRDefault="000D6C18" w:rsidP="000D6C18">
      <w:pPr>
        <w:pStyle w:val="PL"/>
      </w:pPr>
      <w:r w:rsidRPr="00E75837">
        <w:t xml:space="preserve">    resumeWithSCG-Config-r16                </w:t>
      </w:r>
      <w:r w:rsidRPr="00E75837">
        <w:rPr>
          <w:color w:val="993366"/>
        </w:rPr>
        <w:t>ENUMERATED</w:t>
      </w:r>
      <w:r w:rsidRPr="00E75837">
        <w:t xml:space="preserve"> {supported}                                        </w:t>
      </w:r>
      <w:r w:rsidRPr="00E75837">
        <w:rPr>
          <w:color w:val="993366"/>
        </w:rPr>
        <w:t>OPTIONAL</w:t>
      </w:r>
      <w:r w:rsidRPr="00E75837">
        <w:t>,</w:t>
      </w:r>
    </w:p>
    <w:p w14:paraId="5482908B" w14:textId="77777777" w:rsidR="000D6C18" w:rsidRPr="00E75837" w:rsidRDefault="000D6C18" w:rsidP="000D6C18">
      <w:pPr>
        <w:pStyle w:val="PL"/>
      </w:pPr>
      <w:r w:rsidRPr="00E75837">
        <w:lastRenderedPageBreak/>
        <w:t xml:space="preserve">    ue-BasedPerfMeas-Parameters-r16         UE-BasedPerfMeas-Parameters-r16                               </w:t>
      </w:r>
      <w:r w:rsidRPr="00E75837">
        <w:rPr>
          <w:color w:val="993366"/>
        </w:rPr>
        <w:t>OPTIONAL</w:t>
      </w:r>
      <w:r w:rsidRPr="00E75837">
        <w:t>,</w:t>
      </w:r>
    </w:p>
    <w:p w14:paraId="2FF010FE" w14:textId="77777777" w:rsidR="000D6C18" w:rsidRPr="00E75837" w:rsidRDefault="000D6C18" w:rsidP="000D6C18">
      <w:pPr>
        <w:pStyle w:val="PL"/>
      </w:pPr>
      <w:r w:rsidRPr="00E75837">
        <w:t xml:space="preserve">    son-Parameters-r16                      SON-Parameters-r16                                            </w:t>
      </w:r>
      <w:r w:rsidRPr="00E75837">
        <w:rPr>
          <w:color w:val="993366"/>
        </w:rPr>
        <w:t>OPTIONAL</w:t>
      </w:r>
      <w:r w:rsidRPr="00E75837">
        <w:t>,</w:t>
      </w:r>
    </w:p>
    <w:p w14:paraId="27C8BAB7" w14:textId="77777777" w:rsidR="000D6C18" w:rsidRPr="00E75837" w:rsidRDefault="000D6C18" w:rsidP="000D6C18">
      <w:pPr>
        <w:pStyle w:val="PL"/>
      </w:pPr>
      <w:r w:rsidRPr="00E75837">
        <w:t xml:space="preserve">    onDemandSIB-Connected-r16               </w:t>
      </w:r>
      <w:r w:rsidRPr="00E75837">
        <w:rPr>
          <w:color w:val="993366"/>
        </w:rPr>
        <w:t>ENUMERATED</w:t>
      </w:r>
      <w:r w:rsidRPr="00E75837">
        <w:t xml:space="preserve"> {supported}                                        </w:t>
      </w:r>
      <w:r w:rsidRPr="00E75837">
        <w:rPr>
          <w:color w:val="993366"/>
        </w:rPr>
        <w:t>OPTIONAL</w:t>
      </w:r>
      <w:r w:rsidRPr="00E75837">
        <w:t>,</w:t>
      </w:r>
    </w:p>
    <w:p w14:paraId="5AAFBB2C" w14:textId="77777777" w:rsidR="000D6C18" w:rsidRPr="00E75837" w:rsidRDefault="000D6C18" w:rsidP="000D6C18">
      <w:pPr>
        <w:pStyle w:val="PL"/>
      </w:pPr>
      <w:r w:rsidRPr="00E75837">
        <w:t xml:space="preserve">    nonCriticalExtension                    UE-NR-Capability-v1640                                        </w:t>
      </w:r>
      <w:r w:rsidRPr="00E75837">
        <w:rPr>
          <w:color w:val="993366"/>
        </w:rPr>
        <w:t>OPTIONAL</w:t>
      </w:r>
    </w:p>
    <w:p w14:paraId="22AC65C5" w14:textId="77777777" w:rsidR="000D6C18" w:rsidRPr="00E75837" w:rsidRDefault="000D6C18" w:rsidP="000D6C18">
      <w:pPr>
        <w:pStyle w:val="PL"/>
      </w:pPr>
      <w:r w:rsidRPr="00E75837">
        <w:t>}</w:t>
      </w:r>
    </w:p>
    <w:p w14:paraId="4AC907CA" w14:textId="77777777" w:rsidR="000D6C18" w:rsidRPr="00E75837" w:rsidRDefault="000D6C18" w:rsidP="000D6C18">
      <w:pPr>
        <w:pStyle w:val="PL"/>
      </w:pPr>
    </w:p>
    <w:p w14:paraId="1D3CA654" w14:textId="77777777" w:rsidR="000D6C18" w:rsidRPr="00E75837" w:rsidRDefault="000D6C18" w:rsidP="000D6C18">
      <w:pPr>
        <w:pStyle w:val="PL"/>
      </w:pPr>
      <w:r w:rsidRPr="00E75837">
        <w:t xml:space="preserve">UE-NR-Capability-v1640 ::=               </w:t>
      </w:r>
      <w:r w:rsidRPr="00E75837">
        <w:rPr>
          <w:color w:val="993366"/>
        </w:rPr>
        <w:t>SEQUENCE</w:t>
      </w:r>
      <w:r w:rsidRPr="00E75837">
        <w:t xml:space="preserve"> {</w:t>
      </w:r>
    </w:p>
    <w:p w14:paraId="3AC5A51B" w14:textId="77777777" w:rsidR="000D6C18" w:rsidRPr="00E75837" w:rsidRDefault="000D6C18" w:rsidP="000D6C18">
      <w:pPr>
        <w:pStyle w:val="PL"/>
      </w:pPr>
      <w:r w:rsidRPr="00E75837">
        <w:t xml:space="preserve">    redirectAtResumeByNAS-r16               </w:t>
      </w:r>
      <w:r w:rsidRPr="00E75837">
        <w:rPr>
          <w:color w:val="993366"/>
        </w:rPr>
        <w:t>ENUMERATED</w:t>
      </w:r>
      <w:r w:rsidRPr="00E75837">
        <w:t xml:space="preserve"> {supported}                                        </w:t>
      </w:r>
      <w:r w:rsidRPr="00E75837">
        <w:rPr>
          <w:color w:val="993366"/>
        </w:rPr>
        <w:t>OPTIONAL</w:t>
      </w:r>
      <w:r w:rsidRPr="00E75837">
        <w:t>,</w:t>
      </w:r>
    </w:p>
    <w:p w14:paraId="4B5BC650" w14:textId="77777777" w:rsidR="000D6C18" w:rsidRPr="00E75837" w:rsidRDefault="000D6C18" w:rsidP="000D6C18">
      <w:pPr>
        <w:pStyle w:val="PL"/>
      </w:pPr>
      <w:r w:rsidRPr="00E75837">
        <w:t xml:space="preserve">    phy-ParametersSharedSpectrumChAccess-r16  Phy-ParametersSharedSpectrumChAccess-r16                    </w:t>
      </w:r>
      <w:r w:rsidRPr="00E75837">
        <w:rPr>
          <w:color w:val="993366"/>
        </w:rPr>
        <w:t>OPTIONAL</w:t>
      </w:r>
      <w:r w:rsidRPr="00E75837">
        <w:t>,</w:t>
      </w:r>
    </w:p>
    <w:p w14:paraId="1AD3CC2C" w14:textId="77777777" w:rsidR="000D6C18" w:rsidRPr="00E75837" w:rsidRDefault="000D6C18" w:rsidP="000D6C18">
      <w:pPr>
        <w:pStyle w:val="PL"/>
      </w:pPr>
      <w:r w:rsidRPr="00E75837">
        <w:t xml:space="preserve">    nonCriticalExtension                    UE-NR-Capability-v1650                                        </w:t>
      </w:r>
      <w:r w:rsidRPr="00E75837">
        <w:rPr>
          <w:color w:val="993366"/>
        </w:rPr>
        <w:t>OPTIONAL</w:t>
      </w:r>
    </w:p>
    <w:p w14:paraId="4A4C770B" w14:textId="77777777" w:rsidR="000D6C18" w:rsidRPr="00E75837" w:rsidRDefault="000D6C18" w:rsidP="000D6C18">
      <w:pPr>
        <w:pStyle w:val="PL"/>
      </w:pPr>
      <w:r w:rsidRPr="00E75837">
        <w:t>}</w:t>
      </w:r>
    </w:p>
    <w:p w14:paraId="727FD0A3" w14:textId="77777777" w:rsidR="000D6C18" w:rsidRPr="00E75837" w:rsidRDefault="000D6C18" w:rsidP="000D6C18">
      <w:pPr>
        <w:pStyle w:val="PL"/>
      </w:pPr>
    </w:p>
    <w:p w14:paraId="2C73EFC8" w14:textId="77777777" w:rsidR="000D6C18" w:rsidRPr="00E75837" w:rsidRDefault="000D6C18" w:rsidP="000D6C18">
      <w:pPr>
        <w:pStyle w:val="PL"/>
      </w:pPr>
      <w:r w:rsidRPr="00E75837">
        <w:t xml:space="preserve">UE-NR-Capability-v1650 ::=               </w:t>
      </w:r>
      <w:r w:rsidRPr="00E75837">
        <w:rPr>
          <w:color w:val="993366"/>
        </w:rPr>
        <w:t>SEQUENCE</w:t>
      </w:r>
      <w:r w:rsidRPr="00E75837">
        <w:t xml:space="preserve"> {</w:t>
      </w:r>
    </w:p>
    <w:p w14:paraId="76C29B27" w14:textId="77777777" w:rsidR="000D6C18" w:rsidRPr="00E75837" w:rsidRDefault="000D6C18" w:rsidP="000D6C18">
      <w:pPr>
        <w:pStyle w:val="PL"/>
      </w:pPr>
      <w:r w:rsidRPr="00E75837">
        <w:t xml:space="preserve">    mpsPriorityIndication-r16                </w:t>
      </w:r>
      <w:r w:rsidRPr="00E75837">
        <w:rPr>
          <w:color w:val="993366"/>
        </w:rPr>
        <w:t>ENUMERATED</w:t>
      </w:r>
      <w:r w:rsidRPr="00E75837">
        <w:t xml:space="preserve"> {supported}                                       </w:t>
      </w:r>
      <w:r w:rsidRPr="00E75837">
        <w:rPr>
          <w:color w:val="993366"/>
        </w:rPr>
        <w:t>OPTIONAL</w:t>
      </w:r>
      <w:r w:rsidRPr="00E75837">
        <w:t>,</w:t>
      </w:r>
    </w:p>
    <w:p w14:paraId="22C71CA8" w14:textId="77777777" w:rsidR="000D6C18" w:rsidRPr="00E75837" w:rsidRDefault="000D6C18" w:rsidP="000D6C18">
      <w:pPr>
        <w:pStyle w:val="PL"/>
      </w:pPr>
      <w:r w:rsidRPr="00E75837">
        <w:t xml:space="preserve">    highSpeedParameters-v1650                HighSpeedParameters-v1650                                    </w:t>
      </w:r>
      <w:r w:rsidRPr="00E75837">
        <w:rPr>
          <w:color w:val="993366"/>
        </w:rPr>
        <w:t>OPTIONAL</w:t>
      </w:r>
      <w:r w:rsidRPr="00E75837">
        <w:t>,</w:t>
      </w:r>
    </w:p>
    <w:p w14:paraId="4BA32BAD" w14:textId="77777777" w:rsidR="000D6C18" w:rsidRPr="00E75837" w:rsidRDefault="000D6C18" w:rsidP="000D6C18">
      <w:pPr>
        <w:pStyle w:val="PL"/>
      </w:pPr>
      <w:r w:rsidRPr="00E75837">
        <w:t xml:space="preserve">    nonCriticalExtension                     UE-NR-Capability-v1690                                       </w:t>
      </w:r>
      <w:r w:rsidRPr="00E75837">
        <w:rPr>
          <w:color w:val="993366"/>
        </w:rPr>
        <w:t>OPTIONAL</w:t>
      </w:r>
    </w:p>
    <w:p w14:paraId="4DCF7319" w14:textId="77777777" w:rsidR="000D6C18" w:rsidRPr="00E75837" w:rsidRDefault="000D6C18" w:rsidP="000D6C18">
      <w:pPr>
        <w:pStyle w:val="PL"/>
      </w:pPr>
      <w:r w:rsidRPr="00E75837">
        <w:t>}</w:t>
      </w:r>
    </w:p>
    <w:p w14:paraId="2A7F6B76" w14:textId="77777777" w:rsidR="000D6C18" w:rsidRPr="00E75837" w:rsidRDefault="000D6C18" w:rsidP="000D6C18">
      <w:pPr>
        <w:pStyle w:val="PL"/>
      </w:pPr>
    </w:p>
    <w:p w14:paraId="754A5E7D" w14:textId="77777777" w:rsidR="000D6C18" w:rsidRPr="00E75837" w:rsidRDefault="000D6C18" w:rsidP="000D6C18">
      <w:pPr>
        <w:pStyle w:val="PL"/>
      </w:pPr>
      <w:r w:rsidRPr="00E75837">
        <w:t xml:space="preserve">UE-NR-Capability-v1690 ::=               </w:t>
      </w:r>
      <w:r w:rsidRPr="00E75837">
        <w:rPr>
          <w:color w:val="993366"/>
        </w:rPr>
        <w:t>SEQUENCE</w:t>
      </w:r>
      <w:r w:rsidRPr="00E75837">
        <w:t xml:space="preserve"> {</w:t>
      </w:r>
    </w:p>
    <w:p w14:paraId="4117CC55" w14:textId="77777777" w:rsidR="000D6C18" w:rsidRPr="00E75837" w:rsidRDefault="000D6C18" w:rsidP="000D6C18">
      <w:pPr>
        <w:pStyle w:val="PL"/>
      </w:pPr>
      <w:r w:rsidRPr="00E75837">
        <w:t xml:space="preserve">    ul-RRC-Segmentation-r16                  </w:t>
      </w:r>
      <w:r w:rsidRPr="00E75837">
        <w:rPr>
          <w:color w:val="993366"/>
        </w:rPr>
        <w:t>ENUMERATED</w:t>
      </w:r>
      <w:r w:rsidRPr="00E75837">
        <w:t xml:space="preserve"> {supported}                                       </w:t>
      </w:r>
      <w:r w:rsidRPr="00E75837">
        <w:rPr>
          <w:color w:val="993366"/>
        </w:rPr>
        <w:t>OPTIONAL</w:t>
      </w:r>
      <w:r w:rsidRPr="00E75837">
        <w:t>,</w:t>
      </w:r>
    </w:p>
    <w:p w14:paraId="4906BA83" w14:textId="77777777" w:rsidR="000D6C18" w:rsidRPr="00E75837" w:rsidRDefault="000D6C18" w:rsidP="000D6C18">
      <w:pPr>
        <w:pStyle w:val="PL"/>
      </w:pPr>
      <w:r w:rsidRPr="00E75837">
        <w:t xml:space="preserve">    nonCriticalExtension                     UE-NR-Capability-v1700                                       </w:t>
      </w:r>
      <w:r w:rsidRPr="00E75837">
        <w:rPr>
          <w:color w:val="993366"/>
        </w:rPr>
        <w:t>OPTIONAL</w:t>
      </w:r>
    </w:p>
    <w:p w14:paraId="222E0111" w14:textId="77777777" w:rsidR="000D6C18" w:rsidRPr="00E75837" w:rsidRDefault="000D6C18" w:rsidP="000D6C18">
      <w:pPr>
        <w:pStyle w:val="PL"/>
      </w:pPr>
      <w:r w:rsidRPr="00E75837">
        <w:t>}</w:t>
      </w:r>
    </w:p>
    <w:p w14:paraId="59EBBBF8" w14:textId="77777777" w:rsidR="000D6C18" w:rsidRPr="00E75837" w:rsidRDefault="000D6C18" w:rsidP="000D6C18">
      <w:pPr>
        <w:pStyle w:val="PL"/>
      </w:pPr>
    </w:p>
    <w:p w14:paraId="43970E48" w14:textId="77777777" w:rsidR="000D6C18" w:rsidRPr="00E75837" w:rsidRDefault="000D6C18" w:rsidP="000D6C18">
      <w:pPr>
        <w:pStyle w:val="PL"/>
        <w:rPr>
          <w:color w:val="808080"/>
        </w:rPr>
      </w:pPr>
      <w:r w:rsidRPr="00E75837">
        <w:rPr>
          <w:color w:val="808080"/>
        </w:rPr>
        <w:t>-- Late non-critical extensions from Rel-16 onwards:</w:t>
      </w:r>
    </w:p>
    <w:p w14:paraId="150BBD4C" w14:textId="77777777" w:rsidR="000D6C18" w:rsidRPr="00E75837" w:rsidRDefault="000D6C18" w:rsidP="000D6C18">
      <w:pPr>
        <w:pStyle w:val="PL"/>
      </w:pPr>
      <w:r w:rsidRPr="00E75837">
        <w:t xml:space="preserve">UE-NR-Capability-v16a0 ::=               </w:t>
      </w:r>
      <w:r w:rsidRPr="00E75837">
        <w:rPr>
          <w:color w:val="993366"/>
        </w:rPr>
        <w:t>SEQUENCE</w:t>
      </w:r>
      <w:r w:rsidRPr="00E75837">
        <w:t xml:space="preserve"> {</w:t>
      </w:r>
    </w:p>
    <w:p w14:paraId="7E69B79D" w14:textId="77777777" w:rsidR="000D6C18" w:rsidRPr="00E75837" w:rsidRDefault="000D6C18" w:rsidP="000D6C18">
      <w:pPr>
        <w:pStyle w:val="PL"/>
      </w:pPr>
      <w:r w:rsidRPr="00E75837">
        <w:t xml:space="preserve">    phy-Parameters-v16a0                     Phy-Parameters-v16a0                                         </w:t>
      </w:r>
      <w:r w:rsidRPr="00E75837">
        <w:rPr>
          <w:color w:val="993366"/>
        </w:rPr>
        <w:t>OPTIONAL</w:t>
      </w:r>
      <w:r w:rsidRPr="00E75837">
        <w:t>,</w:t>
      </w:r>
    </w:p>
    <w:p w14:paraId="38B60C47" w14:textId="77777777" w:rsidR="000D6C18" w:rsidRPr="00E75837" w:rsidRDefault="000D6C18" w:rsidP="000D6C18">
      <w:pPr>
        <w:pStyle w:val="PL"/>
      </w:pPr>
      <w:r w:rsidRPr="00E75837">
        <w:t xml:space="preserve">    rf-Parameters-v16a0                      RF-Parameters-v16a0                                          </w:t>
      </w:r>
      <w:r w:rsidRPr="00E75837">
        <w:rPr>
          <w:color w:val="993366"/>
        </w:rPr>
        <w:t>OPTIONAL</w:t>
      </w:r>
      <w:r w:rsidRPr="00E75837">
        <w:t>,</w:t>
      </w:r>
    </w:p>
    <w:p w14:paraId="3B01DE94" w14:textId="77777777" w:rsidR="000D6C18" w:rsidRPr="00E75837" w:rsidRDefault="000D6C18" w:rsidP="000D6C18">
      <w:pPr>
        <w:pStyle w:val="PL"/>
      </w:pPr>
      <w:r w:rsidRPr="00E75837">
        <w:t xml:space="preserve">    nonCriticalExtension                     UE-NR-Capability-v16c0                                       </w:t>
      </w:r>
      <w:r w:rsidRPr="00E75837">
        <w:rPr>
          <w:color w:val="993366"/>
        </w:rPr>
        <w:t>OPTIONAL</w:t>
      </w:r>
    </w:p>
    <w:p w14:paraId="51C4A4FD" w14:textId="77777777" w:rsidR="000D6C18" w:rsidRPr="00E75837" w:rsidRDefault="000D6C18" w:rsidP="000D6C18">
      <w:pPr>
        <w:pStyle w:val="PL"/>
      </w:pPr>
      <w:r w:rsidRPr="00E75837">
        <w:t>}</w:t>
      </w:r>
    </w:p>
    <w:p w14:paraId="7FFA53D9" w14:textId="77777777" w:rsidR="000D6C18" w:rsidRPr="00E75837" w:rsidRDefault="000D6C18" w:rsidP="000D6C18">
      <w:pPr>
        <w:pStyle w:val="PL"/>
      </w:pPr>
    </w:p>
    <w:p w14:paraId="416FB926" w14:textId="77777777" w:rsidR="000D6C18" w:rsidRPr="00E75837" w:rsidRDefault="000D6C18" w:rsidP="000D6C18">
      <w:pPr>
        <w:pStyle w:val="PL"/>
      </w:pPr>
      <w:r w:rsidRPr="00E75837">
        <w:t xml:space="preserve">UE-NR-Capability-v16c0 ::=               </w:t>
      </w:r>
      <w:r w:rsidRPr="00E75837">
        <w:rPr>
          <w:color w:val="993366"/>
        </w:rPr>
        <w:t>SEQUENCE</w:t>
      </w:r>
      <w:r w:rsidRPr="00E75837">
        <w:t xml:space="preserve"> {</w:t>
      </w:r>
    </w:p>
    <w:p w14:paraId="761EB075" w14:textId="77777777" w:rsidR="000D6C18" w:rsidRPr="00E75837" w:rsidRDefault="000D6C18" w:rsidP="000D6C18">
      <w:pPr>
        <w:pStyle w:val="PL"/>
      </w:pPr>
      <w:r w:rsidRPr="00E75837">
        <w:t xml:space="preserve">    rf-Parameters-v16c0                      RF-Parameters-v16c0                                          </w:t>
      </w:r>
      <w:r w:rsidRPr="00E75837">
        <w:rPr>
          <w:color w:val="993366"/>
        </w:rPr>
        <w:t>OPTIONAL</w:t>
      </w:r>
      <w:r w:rsidRPr="00E75837">
        <w:t>,</w:t>
      </w:r>
    </w:p>
    <w:p w14:paraId="1264678D" w14:textId="77777777" w:rsidR="000D6C18" w:rsidRPr="00E75837" w:rsidRDefault="000D6C18" w:rsidP="000D6C18">
      <w:pPr>
        <w:pStyle w:val="PL"/>
      </w:pPr>
      <w:r w:rsidRPr="00E75837">
        <w:t xml:space="preserve">    nonCriticalExtension                     UE-NR-Capability-v16d0                                       </w:t>
      </w:r>
      <w:r w:rsidRPr="00E75837">
        <w:rPr>
          <w:color w:val="993366"/>
        </w:rPr>
        <w:t>OPTIONAL</w:t>
      </w:r>
    </w:p>
    <w:p w14:paraId="30E54731" w14:textId="77777777" w:rsidR="000D6C18" w:rsidRPr="00E75837" w:rsidRDefault="000D6C18" w:rsidP="000D6C18">
      <w:pPr>
        <w:pStyle w:val="PL"/>
      </w:pPr>
      <w:r w:rsidRPr="00E75837">
        <w:t>}</w:t>
      </w:r>
    </w:p>
    <w:p w14:paraId="66E8FAC4" w14:textId="77777777" w:rsidR="000D6C18" w:rsidRPr="00E75837" w:rsidRDefault="000D6C18" w:rsidP="000D6C18">
      <w:pPr>
        <w:pStyle w:val="PL"/>
      </w:pPr>
    </w:p>
    <w:p w14:paraId="12E9147C" w14:textId="77777777" w:rsidR="000D6C18" w:rsidRPr="00E75837" w:rsidRDefault="000D6C18" w:rsidP="000D6C18">
      <w:pPr>
        <w:pStyle w:val="PL"/>
      </w:pPr>
      <w:r w:rsidRPr="00E75837">
        <w:t xml:space="preserve">UE-NR-Capability-v16d0 ::=               </w:t>
      </w:r>
      <w:r w:rsidRPr="00E75837">
        <w:rPr>
          <w:color w:val="993366"/>
        </w:rPr>
        <w:t>SEQUENCE</w:t>
      </w:r>
      <w:r w:rsidRPr="00E75837">
        <w:t xml:space="preserve"> {</w:t>
      </w:r>
    </w:p>
    <w:p w14:paraId="12C3A660" w14:textId="77777777" w:rsidR="000D6C18" w:rsidRPr="00E75837" w:rsidRDefault="000D6C18" w:rsidP="000D6C18">
      <w:pPr>
        <w:pStyle w:val="PL"/>
      </w:pPr>
      <w:r w:rsidRPr="00E75837">
        <w:t xml:space="preserve">    featureSets-v16d0                        FeatureSets-v16d0                                            </w:t>
      </w:r>
      <w:r w:rsidRPr="00E75837">
        <w:rPr>
          <w:color w:val="993366"/>
        </w:rPr>
        <w:t>OPTIONAL</w:t>
      </w:r>
      <w:r w:rsidRPr="00E75837">
        <w:t>,</w:t>
      </w:r>
    </w:p>
    <w:p w14:paraId="76D275BB" w14:textId="1D9AC71D" w:rsidR="000D6C18" w:rsidRPr="00E75837" w:rsidRDefault="000D6C18" w:rsidP="000D6C18">
      <w:pPr>
        <w:pStyle w:val="PL"/>
      </w:pPr>
      <w:r w:rsidRPr="00E75837">
        <w:t xml:space="preserve">    nonCriticalExtension                     </w:t>
      </w:r>
      <w:ins w:id="222" w:author="QC(MK)08" w:date="2024-11-28T16:16:00Z">
        <w:r w:rsidR="009D6DA0" w:rsidRPr="009D6DA0">
          <w:t>UE-NR-Capability-v16x0</w:t>
        </w:r>
      </w:ins>
      <w:del w:id="223" w:author="QC(MK)08" w:date="2024-11-28T16:16:00Z">
        <w:r w:rsidRPr="00E75837" w:rsidDel="009D6DA0">
          <w:rPr>
            <w:color w:val="993366"/>
          </w:rPr>
          <w:delText>SEQUENCE</w:delText>
        </w:r>
        <w:r w:rsidRPr="00E75837" w:rsidDel="009D6DA0">
          <w:delText xml:space="preserve"> {}</w:delText>
        </w:r>
      </w:del>
      <w:r w:rsidRPr="00E75837">
        <w:t xml:space="preserve">                                                  </w:t>
      </w:r>
      <w:r w:rsidRPr="00E75837">
        <w:rPr>
          <w:color w:val="993366"/>
        </w:rPr>
        <w:t>OPTIONAL</w:t>
      </w:r>
    </w:p>
    <w:p w14:paraId="02FB845E" w14:textId="77777777" w:rsidR="000D6C18" w:rsidRDefault="000D6C18" w:rsidP="000D6C18">
      <w:pPr>
        <w:pStyle w:val="PL"/>
        <w:rPr>
          <w:ins w:id="224" w:author="QC(MK)08" w:date="2024-11-28T16:16:00Z"/>
          <w:rFonts w:eastAsiaTheme="minorEastAsia"/>
          <w:lang w:eastAsia="ja-JP"/>
        </w:rPr>
      </w:pPr>
      <w:r w:rsidRPr="00E75837">
        <w:t>}</w:t>
      </w:r>
    </w:p>
    <w:p w14:paraId="5B90BC4E" w14:textId="77777777" w:rsidR="009D6DA0" w:rsidRPr="009D6DA0" w:rsidRDefault="009D6DA0" w:rsidP="000D6C18">
      <w:pPr>
        <w:pStyle w:val="PL"/>
        <w:rPr>
          <w:rFonts w:eastAsiaTheme="minorEastAsia" w:hint="eastAsia"/>
          <w:lang w:eastAsia="ja-JP"/>
          <w:rPrChange w:id="225" w:author="QC(MK)08" w:date="2024-11-28T16:16:00Z">
            <w:rPr/>
          </w:rPrChange>
        </w:rPr>
      </w:pPr>
    </w:p>
    <w:p w14:paraId="7AE5569B" w14:textId="77777777" w:rsidR="009D6DA0" w:rsidRDefault="009D6DA0" w:rsidP="009D6DA0">
      <w:pPr>
        <w:pStyle w:val="PL"/>
        <w:rPr>
          <w:ins w:id="226" w:author="QC(MK)08" w:date="2024-11-28T16:16:00Z"/>
        </w:rPr>
      </w:pPr>
      <w:ins w:id="227" w:author="QC(MK)08" w:date="2024-11-28T16:16:00Z">
        <w:r>
          <w:t>UE-NR-Capability-v16x0 ::=               SEQUENCE {</w:t>
        </w:r>
      </w:ins>
    </w:p>
    <w:p w14:paraId="4B386CBF" w14:textId="77777777" w:rsidR="009D6DA0" w:rsidRDefault="009D6DA0" w:rsidP="009D6DA0">
      <w:pPr>
        <w:pStyle w:val="PL"/>
        <w:rPr>
          <w:ins w:id="228" w:author="QC(MK)08" w:date="2024-11-28T16:16:00Z"/>
        </w:rPr>
      </w:pPr>
      <w:ins w:id="229" w:author="QC(MK)08" w:date="2024-11-28T16:16:00Z">
        <w:r>
          <w:t xml:space="preserve">    -- Following field is only for REL-16 late non-critical extensions</w:t>
        </w:r>
      </w:ins>
    </w:p>
    <w:p w14:paraId="4EB0BFB7" w14:textId="77777777" w:rsidR="009D6DA0" w:rsidRDefault="009D6DA0" w:rsidP="009D6DA0">
      <w:pPr>
        <w:pStyle w:val="PL"/>
        <w:rPr>
          <w:ins w:id="230" w:author="QC(MK)08" w:date="2024-11-28T16:16:00Z"/>
        </w:rPr>
      </w:pPr>
      <w:ins w:id="231" w:author="QC(MK)08" w:date="2024-11-28T16:16:00Z">
        <w:r>
          <w:t xml:space="preserve">    lateNonCriticalExtension                 OCTET STRING                                                 OPTIONAL,</w:t>
        </w:r>
      </w:ins>
    </w:p>
    <w:p w14:paraId="6DB7B1A2" w14:textId="77777777" w:rsidR="009D6DA0" w:rsidRDefault="009D6DA0" w:rsidP="009D6DA0">
      <w:pPr>
        <w:pStyle w:val="PL"/>
        <w:rPr>
          <w:ins w:id="232" w:author="QC(MK)08" w:date="2024-11-28T16:16:00Z"/>
        </w:rPr>
      </w:pPr>
      <w:ins w:id="233" w:author="QC(MK)08" w:date="2024-11-28T16:16:00Z">
        <w:r>
          <w:t xml:space="preserve">    nonCriticalExtension                     UE-NR-Capability-v17x0                                       OPTIONAL</w:t>
        </w:r>
      </w:ins>
    </w:p>
    <w:p w14:paraId="0611C053" w14:textId="3B26921B" w:rsidR="000D6C18" w:rsidRDefault="009D6DA0" w:rsidP="009D6DA0">
      <w:pPr>
        <w:pStyle w:val="PL"/>
        <w:rPr>
          <w:ins w:id="234" w:author="QC(MK)08" w:date="2024-11-28T16:16:00Z"/>
          <w:rFonts w:eastAsiaTheme="minorEastAsia"/>
          <w:lang w:eastAsia="ja-JP"/>
        </w:rPr>
      </w:pPr>
      <w:ins w:id="235" w:author="QC(MK)08" w:date="2024-11-28T16:16:00Z">
        <w:r>
          <w:t>}</w:t>
        </w:r>
      </w:ins>
    </w:p>
    <w:p w14:paraId="0AC4A218" w14:textId="77777777" w:rsidR="009D6DA0" w:rsidRPr="009D6DA0" w:rsidRDefault="009D6DA0" w:rsidP="009D6DA0">
      <w:pPr>
        <w:pStyle w:val="PL"/>
        <w:rPr>
          <w:rFonts w:eastAsiaTheme="minorEastAsia" w:hint="eastAsia"/>
          <w:lang w:eastAsia="ja-JP"/>
          <w:rPrChange w:id="236" w:author="QC(MK)08" w:date="2024-11-28T16:16:00Z">
            <w:rPr/>
          </w:rPrChange>
        </w:rPr>
      </w:pPr>
    </w:p>
    <w:p w14:paraId="720BF024" w14:textId="77777777" w:rsidR="000D6C18" w:rsidRPr="00E75837" w:rsidRDefault="000D6C18" w:rsidP="000D6C18">
      <w:pPr>
        <w:pStyle w:val="PL"/>
        <w:rPr>
          <w:color w:val="808080"/>
        </w:rPr>
      </w:pPr>
      <w:r w:rsidRPr="00E75837">
        <w:rPr>
          <w:color w:val="808080"/>
        </w:rPr>
        <w:t>-- Regular non-critical Rel-17 extensions:</w:t>
      </w:r>
    </w:p>
    <w:p w14:paraId="4F088A8E" w14:textId="77777777" w:rsidR="000D6C18" w:rsidRPr="00E75837" w:rsidRDefault="000D6C18" w:rsidP="000D6C18">
      <w:pPr>
        <w:pStyle w:val="PL"/>
      </w:pPr>
      <w:r w:rsidRPr="00E75837">
        <w:t xml:space="preserve">UE-NR-Capability-v1700 ::=               </w:t>
      </w:r>
      <w:r w:rsidRPr="00E75837">
        <w:rPr>
          <w:color w:val="993366"/>
        </w:rPr>
        <w:t>SEQUENCE</w:t>
      </w:r>
      <w:r w:rsidRPr="00E75837">
        <w:t xml:space="preserve"> {</w:t>
      </w:r>
    </w:p>
    <w:p w14:paraId="15B85376" w14:textId="77777777" w:rsidR="000D6C18" w:rsidRPr="00E75837" w:rsidRDefault="000D6C18" w:rsidP="000D6C18">
      <w:pPr>
        <w:pStyle w:val="PL"/>
      </w:pPr>
      <w:r w:rsidRPr="00E75837">
        <w:t xml:space="preserve">    inactiveStatePO-Determination-r17        </w:t>
      </w:r>
      <w:r w:rsidRPr="00E75837">
        <w:rPr>
          <w:color w:val="993366"/>
        </w:rPr>
        <w:t>ENUMERATED</w:t>
      </w:r>
      <w:r w:rsidRPr="00E75837">
        <w:t xml:space="preserve"> {supported}                                       </w:t>
      </w:r>
      <w:r w:rsidRPr="00E75837">
        <w:rPr>
          <w:color w:val="993366"/>
        </w:rPr>
        <w:t>OPTIONAL</w:t>
      </w:r>
      <w:r w:rsidRPr="00E75837">
        <w:t>,</w:t>
      </w:r>
    </w:p>
    <w:p w14:paraId="5B66A298" w14:textId="77777777" w:rsidR="000D6C18" w:rsidRPr="00E75837" w:rsidRDefault="000D6C18" w:rsidP="000D6C18">
      <w:pPr>
        <w:pStyle w:val="PL"/>
      </w:pPr>
      <w:r w:rsidRPr="00E75837">
        <w:t xml:space="preserve">    highSpeedParameters-v1700                HighSpeedParameters-v1700                                    </w:t>
      </w:r>
      <w:r w:rsidRPr="00E75837">
        <w:rPr>
          <w:color w:val="993366"/>
        </w:rPr>
        <w:t>OPTIONAL</w:t>
      </w:r>
      <w:r w:rsidRPr="00E75837">
        <w:t>,</w:t>
      </w:r>
    </w:p>
    <w:p w14:paraId="0B787B10" w14:textId="77777777" w:rsidR="000D6C18" w:rsidRPr="00E75837" w:rsidRDefault="000D6C18" w:rsidP="000D6C18">
      <w:pPr>
        <w:pStyle w:val="PL"/>
      </w:pPr>
      <w:r w:rsidRPr="00E75837">
        <w:t xml:space="preserve">    powSav-Parameters-v1700                  PowSav-Parameters-v1700                                      </w:t>
      </w:r>
      <w:r w:rsidRPr="00E75837">
        <w:rPr>
          <w:color w:val="993366"/>
        </w:rPr>
        <w:t>OPTIONAL</w:t>
      </w:r>
      <w:r w:rsidRPr="00E75837">
        <w:t>,</w:t>
      </w:r>
    </w:p>
    <w:p w14:paraId="2815C01F" w14:textId="77777777" w:rsidR="000D6C18" w:rsidRPr="00E75837" w:rsidRDefault="000D6C18" w:rsidP="000D6C18">
      <w:pPr>
        <w:pStyle w:val="PL"/>
      </w:pPr>
      <w:r w:rsidRPr="00E75837">
        <w:lastRenderedPageBreak/>
        <w:t xml:space="preserve">    mac-Parameters-v1700                     MAC-Parameters-v1700                                         </w:t>
      </w:r>
      <w:r w:rsidRPr="00E75837">
        <w:rPr>
          <w:color w:val="993366"/>
        </w:rPr>
        <w:t>OPTIONAL</w:t>
      </w:r>
      <w:r w:rsidRPr="00E75837">
        <w:t>,</w:t>
      </w:r>
    </w:p>
    <w:p w14:paraId="65783EA6" w14:textId="77777777" w:rsidR="000D6C18" w:rsidRPr="00E75837" w:rsidRDefault="000D6C18" w:rsidP="000D6C18">
      <w:pPr>
        <w:pStyle w:val="PL"/>
      </w:pPr>
      <w:r w:rsidRPr="00E75837">
        <w:t xml:space="preserve">    ims-Parameters-v1700                     IMS-Parameters-v1700                                         </w:t>
      </w:r>
      <w:r w:rsidRPr="00E75837">
        <w:rPr>
          <w:color w:val="993366"/>
        </w:rPr>
        <w:t>OPTIONAL</w:t>
      </w:r>
      <w:r w:rsidRPr="00E75837">
        <w:t>,</w:t>
      </w:r>
    </w:p>
    <w:p w14:paraId="51085AE4" w14:textId="77777777" w:rsidR="000D6C18" w:rsidRPr="00E75837" w:rsidRDefault="000D6C18" w:rsidP="000D6C18">
      <w:pPr>
        <w:pStyle w:val="PL"/>
      </w:pPr>
      <w:r w:rsidRPr="00E75837">
        <w:t xml:space="preserve">    measAndMobParameters-v1700               MeasAndMobParameters-v1700,</w:t>
      </w:r>
    </w:p>
    <w:p w14:paraId="4893CEF2" w14:textId="77777777" w:rsidR="000D6C18" w:rsidRPr="00E75837" w:rsidRDefault="000D6C18" w:rsidP="000D6C18">
      <w:pPr>
        <w:pStyle w:val="PL"/>
      </w:pPr>
      <w:r w:rsidRPr="00E75837">
        <w:t xml:space="preserve">    appLayerMeasParameters-r17               AppLayerMeasParameters-r17                                   </w:t>
      </w:r>
      <w:r w:rsidRPr="00E75837">
        <w:rPr>
          <w:color w:val="993366"/>
        </w:rPr>
        <w:t>OPTIONAL</w:t>
      </w:r>
      <w:r w:rsidRPr="00E75837">
        <w:t>,</w:t>
      </w:r>
    </w:p>
    <w:p w14:paraId="6976E5E4" w14:textId="77777777" w:rsidR="000D6C18" w:rsidRPr="00E75837" w:rsidRDefault="000D6C18" w:rsidP="000D6C18">
      <w:pPr>
        <w:pStyle w:val="PL"/>
      </w:pPr>
      <w:r w:rsidRPr="00E75837">
        <w:t xml:space="preserve">    redCapParameters-r17                     RedCapParameters-r17                                         </w:t>
      </w:r>
      <w:r w:rsidRPr="00E75837">
        <w:rPr>
          <w:color w:val="993366"/>
        </w:rPr>
        <w:t>OPTIONAL</w:t>
      </w:r>
      <w:r w:rsidRPr="00E75837">
        <w:t>,</w:t>
      </w:r>
    </w:p>
    <w:p w14:paraId="115E3CB7" w14:textId="77777777" w:rsidR="000D6C18" w:rsidRPr="00E75837" w:rsidRDefault="000D6C18" w:rsidP="000D6C18">
      <w:pPr>
        <w:pStyle w:val="PL"/>
      </w:pPr>
      <w:r w:rsidRPr="00E75837">
        <w:t xml:space="preserve">    ra-SDT-r17                               </w:t>
      </w:r>
      <w:r w:rsidRPr="00E75837">
        <w:rPr>
          <w:color w:val="993366"/>
        </w:rPr>
        <w:t>ENUMERATED</w:t>
      </w:r>
      <w:r w:rsidRPr="00E75837">
        <w:t xml:space="preserve"> {supported}                                       </w:t>
      </w:r>
      <w:r w:rsidRPr="00E75837">
        <w:rPr>
          <w:color w:val="993366"/>
        </w:rPr>
        <w:t>OPTIONAL</w:t>
      </w:r>
      <w:r w:rsidRPr="00E75837">
        <w:t>,</w:t>
      </w:r>
    </w:p>
    <w:p w14:paraId="674BE6A2" w14:textId="77777777" w:rsidR="000D6C18" w:rsidRPr="00E75837" w:rsidRDefault="000D6C18" w:rsidP="000D6C18">
      <w:pPr>
        <w:pStyle w:val="PL"/>
      </w:pPr>
      <w:r w:rsidRPr="00E75837">
        <w:t xml:space="preserve">    srb-SDT-r17                              </w:t>
      </w:r>
      <w:r w:rsidRPr="00E75837">
        <w:rPr>
          <w:color w:val="993366"/>
        </w:rPr>
        <w:t>ENUMERATED</w:t>
      </w:r>
      <w:r w:rsidRPr="00E75837">
        <w:t xml:space="preserve"> {supported}                                       </w:t>
      </w:r>
      <w:r w:rsidRPr="00E75837">
        <w:rPr>
          <w:color w:val="993366"/>
        </w:rPr>
        <w:t>OPTIONAL</w:t>
      </w:r>
      <w:r w:rsidRPr="00E75837">
        <w:t>,</w:t>
      </w:r>
    </w:p>
    <w:p w14:paraId="65DBD0DB" w14:textId="77777777" w:rsidR="000D6C18" w:rsidRPr="00E75837" w:rsidRDefault="000D6C18" w:rsidP="000D6C18">
      <w:pPr>
        <w:pStyle w:val="PL"/>
      </w:pPr>
      <w:r w:rsidRPr="00E75837">
        <w:t xml:space="preserve">    gNB-SideRTT-BasedPDC-r17                 </w:t>
      </w:r>
      <w:r w:rsidRPr="00E75837">
        <w:rPr>
          <w:color w:val="993366"/>
        </w:rPr>
        <w:t>ENUMERATED</w:t>
      </w:r>
      <w:r w:rsidRPr="00E75837">
        <w:t xml:space="preserve"> {supported}                                       </w:t>
      </w:r>
      <w:r w:rsidRPr="00E75837">
        <w:rPr>
          <w:color w:val="993366"/>
        </w:rPr>
        <w:t>OPTIONAL</w:t>
      </w:r>
      <w:r w:rsidRPr="00E75837">
        <w:t>,</w:t>
      </w:r>
    </w:p>
    <w:p w14:paraId="3CE85300" w14:textId="77777777" w:rsidR="000D6C18" w:rsidRPr="00E75837" w:rsidRDefault="000D6C18" w:rsidP="000D6C18">
      <w:pPr>
        <w:pStyle w:val="PL"/>
      </w:pPr>
      <w:r w:rsidRPr="00E75837">
        <w:t xml:space="preserve">    bh-RLF-DetectionRecovery-Indication-r17  </w:t>
      </w:r>
      <w:r w:rsidRPr="00E75837">
        <w:rPr>
          <w:color w:val="993366"/>
        </w:rPr>
        <w:t>ENUMERATED</w:t>
      </w:r>
      <w:r w:rsidRPr="00E75837">
        <w:t xml:space="preserve"> {supported}                                       </w:t>
      </w:r>
      <w:r w:rsidRPr="00E75837">
        <w:rPr>
          <w:color w:val="993366"/>
        </w:rPr>
        <w:t>OPTIONAL</w:t>
      </w:r>
      <w:r w:rsidRPr="00E75837">
        <w:t>,</w:t>
      </w:r>
    </w:p>
    <w:p w14:paraId="37C500FD" w14:textId="77777777" w:rsidR="000D6C18" w:rsidRPr="00E75837" w:rsidRDefault="000D6C18" w:rsidP="000D6C18">
      <w:pPr>
        <w:pStyle w:val="PL"/>
      </w:pPr>
      <w:r w:rsidRPr="00E75837">
        <w:t xml:space="preserve">    nrdc-Parameters-v1700                    NRDC-Parameters-v1700                                        </w:t>
      </w:r>
      <w:r w:rsidRPr="00E75837">
        <w:rPr>
          <w:color w:val="993366"/>
        </w:rPr>
        <w:t>OPTIONAL</w:t>
      </w:r>
      <w:r w:rsidRPr="00E75837">
        <w:t>,</w:t>
      </w:r>
    </w:p>
    <w:p w14:paraId="1BC3C985" w14:textId="77777777" w:rsidR="000D6C18" w:rsidRPr="00E75837" w:rsidRDefault="000D6C18" w:rsidP="000D6C18">
      <w:pPr>
        <w:pStyle w:val="PL"/>
      </w:pPr>
      <w:r w:rsidRPr="00E75837">
        <w:t xml:space="preserve">    bap-Parameters-v1700                     BAP-Parameters-v1700                                         </w:t>
      </w:r>
      <w:r w:rsidRPr="00E75837">
        <w:rPr>
          <w:color w:val="993366"/>
        </w:rPr>
        <w:t>OPTIONAL</w:t>
      </w:r>
      <w:r w:rsidRPr="00E75837">
        <w:t>,</w:t>
      </w:r>
    </w:p>
    <w:p w14:paraId="4116C477" w14:textId="77777777" w:rsidR="000D6C18" w:rsidRPr="00E75837" w:rsidRDefault="000D6C18" w:rsidP="000D6C18">
      <w:pPr>
        <w:pStyle w:val="PL"/>
      </w:pPr>
      <w:r w:rsidRPr="00E75837">
        <w:t xml:space="preserve">    musim-GapPreference-r17                  </w:t>
      </w:r>
      <w:r w:rsidRPr="00E75837">
        <w:rPr>
          <w:color w:val="993366"/>
        </w:rPr>
        <w:t>ENUMERATED</w:t>
      </w:r>
      <w:r w:rsidRPr="00E75837">
        <w:t xml:space="preserve"> {supported}                                       </w:t>
      </w:r>
      <w:r w:rsidRPr="00E75837">
        <w:rPr>
          <w:color w:val="993366"/>
        </w:rPr>
        <w:t>OPTIONAL</w:t>
      </w:r>
      <w:r w:rsidRPr="00E75837">
        <w:t>,</w:t>
      </w:r>
    </w:p>
    <w:p w14:paraId="217BD835" w14:textId="77777777" w:rsidR="000D6C18" w:rsidRPr="00E75837" w:rsidRDefault="000D6C18" w:rsidP="000D6C18">
      <w:pPr>
        <w:pStyle w:val="PL"/>
      </w:pPr>
      <w:r w:rsidRPr="00E75837">
        <w:t xml:space="preserve">    musimLeaveConnected-r17                  </w:t>
      </w:r>
      <w:r w:rsidRPr="00E75837">
        <w:rPr>
          <w:color w:val="993366"/>
        </w:rPr>
        <w:t>ENUMERATED</w:t>
      </w:r>
      <w:r w:rsidRPr="00E75837">
        <w:t xml:space="preserve"> {supported}                                       </w:t>
      </w:r>
      <w:r w:rsidRPr="00E75837">
        <w:rPr>
          <w:color w:val="993366"/>
        </w:rPr>
        <w:t>OPTIONAL</w:t>
      </w:r>
      <w:r w:rsidRPr="00E75837">
        <w:t>,</w:t>
      </w:r>
    </w:p>
    <w:p w14:paraId="27222DF7" w14:textId="77777777" w:rsidR="000D6C18" w:rsidRPr="00E75837" w:rsidRDefault="000D6C18" w:rsidP="000D6C18">
      <w:pPr>
        <w:pStyle w:val="PL"/>
      </w:pPr>
      <w:r w:rsidRPr="00E75837">
        <w:t xml:space="preserve">    mbs-Parameters-r17                       MBS-Parameters-r17,</w:t>
      </w:r>
    </w:p>
    <w:p w14:paraId="654A25DC" w14:textId="77777777" w:rsidR="000D6C18" w:rsidRPr="00E75837" w:rsidRDefault="000D6C18" w:rsidP="000D6C18">
      <w:pPr>
        <w:pStyle w:val="PL"/>
      </w:pPr>
      <w:r w:rsidRPr="00E75837">
        <w:t xml:space="preserve">    nonTerrestrialNetwork-r17                </w:t>
      </w:r>
      <w:r w:rsidRPr="00E75837">
        <w:rPr>
          <w:color w:val="993366"/>
        </w:rPr>
        <w:t>ENUMERATED</w:t>
      </w:r>
      <w:r w:rsidRPr="00E75837">
        <w:t xml:space="preserve"> {supported}                                       </w:t>
      </w:r>
      <w:r w:rsidRPr="00E75837">
        <w:rPr>
          <w:color w:val="993366"/>
        </w:rPr>
        <w:t>OPTIONAL</w:t>
      </w:r>
      <w:r w:rsidRPr="00E75837">
        <w:t>,</w:t>
      </w:r>
    </w:p>
    <w:p w14:paraId="689B4D8C" w14:textId="77777777" w:rsidR="000D6C18" w:rsidRPr="00E75837" w:rsidRDefault="000D6C18" w:rsidP="000D6C18">
      <w:pPr>
        <w:pStyle w:val="PL"/>
      </w:pPr>
      <w:r w:rsidRPr="00E75837">
        <w:t xml:space="preserve">    ntn-ScenarioSupport-r17                  </w:t>
      </w:r>
      <w:r w:rsidRPr="00E75837">
        <w:rPr>
          <w:color w:val="993366"/>
        </w:rPr>
        <w:t>ENUMERATED</w:t>
      </w:r>
      <w:r w:rsidRPr="00E75837">
        <w:t xml:space="preserve"> {gso, ngso}                                       </w:t>
      </w:r>
      <w:r w:rsidRPr="00E75837">
        <w:rPr>
          <w:color w:val="993366"/>
        </w:rPr>
        <w:t>OPTIONAL</w:t>
      </w:r>
      <w:r w:rsidRPr="00E75837">
        <w:t>,</w:t>
      </w:r>
    </w:p>
    <w:p w14:paraId="28FAF1E4" w14:textId="77777777" w:rsidR="000D6C18" w:rsidRPr="00E75837" w:rsidRDefault="000D6C18" w:rsidP="000D6C18">
      <w:pPr>
        <w:pStyle w:val="PL"/>
      </w:pPr>
      <w:r w:rsidRPr="00E75837">
        <w:t xml:space="preserve">    sliceInfoforCellReselection-r17          </w:t>
      </w:r>
      <w:r w:rsidRPr="00E75837">
        <w:rPr>
          <w:color w:val="993366"/>
        </w:rPr>
        <w:t>ENUMERATED</w:t>
      </w:r>
      <w:r w:rsidRPr="00E75837">
        <w:t xml:space="preserve"> {supported}                                       </w:t>
      </w:r>
      <w:r w:rsidRPr="00E75837">
        <w:rPr>
          <w:color w:val="993366"/>
        </w:rPr>
        <w:t>OPTIONAL</w:t>
      </w:r>
      <w:r w:rsidRPr="00E75837">
        <w:t>,</w:t>
      </w:r>
    </w:p>
    <w:p w14:paraId="3E1E7F3C" w14:textId="77777777" w:rsidR="000D6C18" w:rsidRPr="00E75837" w:rsidRDefault="000D6C18" w:rsidP="000D6C18">
      <w:pPr>
        <w:pStyle w:val="PL"/>
      </w:pPr>
      <w:r w:rsidRPr="00E75837">
        <w:t xml:space="preserve">    ue-RadioPagingInfo-r17                   UE-RadioPagingInfo-r17                                       </w:t>
      </w:r>
      <w:r w:rsidRPr="00E75837">
        <w:rPr>
          <w:color w:val="993366"/>
        </w:rPr>
        <w:t>OPTIONAL</w:t>
      </w:r>
      <w:r w:rsidRPr="00E75837">
        <w:t>,</w:t>
      </w:r>
    </w:p>
    <w:p w14:paraId="3303FE9C" w14:textId="77777777" w:rsidR="000D6C18" w:rsidRPr="00E75837" w:rsidRDefault="000D6C18" w:rsidP="000D6C18">
      <w:pPr>
        <w:pStyle w:val="PL"/>
        <w:rPr>
          <w:color w:val="808080"/>
        </w:rPr>
      </w:pPr>
      <w:r w:rsidRPr="00E75837">
        <w:t xml:space="preserve">    </w:t>
      </w:r>
      <w:r w:rsidRPr="00E75837">
        <w:rPr>
          <w:color w:val="808080"/>
        </w:rPr>
        <w:t>-- R4 17-2 UL gap pattern for Tx power management</w:t>
      </w:r>
    </w:p>
    <w:p w14:paraId="3B4B6A08" w14:textId="77777777" w:rsidR="000D6C18" w:rsidRPr="00E75837" w:rsidRDefault="000D6C18" w:rsidP="000D6C18">
      <w:pPr>
        <w:pStyle w:val="PL"/>
      </w:pPr>
      <w:r w:rsidRPr="00E75837">
        <w:t xml:space="preserve">    ul-GapFR2-Pattern-r17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                                        </w:t>
      </w:r>
      <w:r w:rsidRPr="00E75837">
        <w:rPr>
          <w:color w:val="993366"/>
        </w:rPr>
        <w:t>OPTIONAL</w:t>
      </w:r>
      <w:r w:rsidRPr="00E75837">
        <w:t>,</w:t>
      </w:r>
    </w:p>
    <w:p w14:paraId="572F9A0F" w14:textId="77777777" w:rsidR="000D6C18" w:rsidRPr="00E75837" w:rsidRDefault="000D6C18" w:rsidP="000D6C18">
      <w:pPr>
        <w:pStyle w:val="PL"/>
      </w:pPr>
      <w:r w:rsidRPr="00E75837">
        <w:t xml:space="preserve">    ntn-Parameters-r17                       NTN-Parameters-r17                                           </w:t>
      </w:r>
      <w:r w:rsidRPr="00E75837">
        <w:rPr>
          <w:color w:val="993366"/>
        </w:rPr>
        <w:t>OPTIONAL</w:t>
      </w:r>
      <w:r w:rsidRPr="00E75837">
        <w:t>,</w:t>
      </w:r>
    </w:p>
    <w:p w14:paraId="58361387" w14:textId="77777777" w:rsidR="000D6C18" w:rsidRPr="00E75837" w:rsidRDefault="000D6C18" w:rsidP="000D6C18">
      <w:pPr>
        <w:pStyle w:val="PL"/>
      </w:pPr>
      <w:r w:rsidRPr="00E75837">
        <w:t xml:space="preserve">    nonCriticalExtension                     UE-NR-Capability-v1740                                       </w:t>
      </w:r>
      <w:r w:rsidRPr="00E75837">
        <w:rPr>
          <w:color w:val="993366"/>
        </w:rPr>
        <w:t>OPTIONAL</w:t>
      </w:r>
    </w:p>
    <w:p w14:paraId="2D981955" w14:textId="77777777" w:rsidR="000D6C18" w:rsidRPr="00E75837" w:rsidRDefault="000D6C18" w:rsidP="000D6C18">
      <w:pPr>
        <w:pStyle w:val="PL"/>
      </w:pPr>
      <w:r w:rsidRPr="00E75837">
        <w:t>}</w:t>
      </w:r>
    </w:p>
    <w:p w14:paraId="3F108BF3" w14:textId="77777777" w:rsidR="000D6C18" w:rsidRPr="00E75837" w:rsidRDefault="000D6C18" w:rsidP="000D6C18">
      <w:pPr>
        <w:pStyle w:val="PL"/>
      </w:pPr>
    </w:p>
    <w:p w14:paraId="78D5BA59" w14:textId="77777777" w:rsidR="000D6C18" w:rsidRPr="00E75837" w:rsidRDefault="000D6C18" w:rsidP="000D6C18">
      <w:pPr>
        <w:pStyle w:val="PL"/>
      </w:pPr>
      <w:r w:rsidRPr="00E75837">
        <w:t xml:space="preserve">UE-NR-Capability-v1740 ::=               </w:t>
      </w:r>
      <w:r w:rsidRPr="00E75837">
        <w:rPr>
          <w:color w:val="993366"/>
        </w:rPr>
        <w:t>SEQUENCE</w:t>
      </w:r>
      <w:r w:rsidRPr="00E75837">
        <w:t xml:space="preserve"> {</w:t>
      </w:r>
    </w:p>
    <w:p w14:paraId="3A5AD6B4" w14:textId="77777777" w:rsidR="000D6C18" w:rsidRPr="00E75837" w:rsidRDefault="000D6C18" w:rsidP="000D6C18">
      <w:pPr>
        <w:pStyle w:val="PL"/>
      </w:pPr>
      <w:r w:rsidRPr="00E75837">
        <w:t xml:space="preserve">    redCapParameters-v1740                   RedCapParameters-v1740,</w:t>
      </w:r>
    </w:p>
    <w:p w14:paraId="49EB804C" w14:textId="77777777" w:rsidR="000D6C18" w:rsidRPr="00E75837" w:rsidRDefault="000D6C18" w:rsidP="000D6C18">
      <w:pPr>
        <w:pStyle w:val="PL"/>
      </w:pPr>
      <w:r w:rsidRPr="00E75837">
        <w:t xml:space="preserve">    nonCriticalExtension                     UE-NR-Capability-v1750                                       </w:t>
      </w:r>
      <w:r w:rsidRPr="00E75837">
        <w:rPr>
          <w:color w:val="993366"/>
        </w:rPr>
        <w:t>OPTIONAL</w:t>
      </w:r>
    </w:p>
    <w:p w14:paraId="6AA5B355" w14:textId="77777777" w:rsidR="000D6C18" w:rsidRPr="00E75837" w:rsidRDefault="000D6C18" w:rsidP="000D6C18">
      <w:pPr>
        <w:pStyle w:val="PL"/>
      </w:pPr>
      <w:r w:rsidRPr="00E75837">
        <w:t>}</w:t>
      </w:r>
    </w:p>
    <w:p w14:paraId="71DDA7E8" w14:textId="77777777" w:rsidR="000D6C18" w:rsidRPr="00E75837" w:rsidRDefault="000D6C18" w:rsidP="000D6C18">
      <w:pPr>
        <w:pStyle w:val="PL"/>
      </w:pPr>
    </w:p>
    <w:p w14:paraId="5F7F5BED" w14:textId="77777777" w:rsidR="000D6C18" w:rsidRPr="00E75837" w:rsidRDefault="000D6C18" w:rsidP="000D6C18">
      <w:pPr>
        <w:pStyle w:val="PL"/>
      </w:pPr>
      <w:r w:rsidRPr="00E75837">
        <w:t xml:space="preserve">UE-NR-Capability-v1750 ::=               </w:t>
      </w:r>
      <w:r w:rsidRPr="00E75837">
        <w:rPr>
          <w:color w:val="993366"/>
        </w:rPr>
        <w:t>SEQUENCE</w:t>
      </w:r>
      <w:r w:rsidRPr="00E75837">
        <w:t xml:space="preserve"> {</w:t>
      </w:r>
    </w:p>
    <w:p w14:paraId="33F67BA0" w14:textId="77777777" w:rsidR="000D6C18" w:rsidRPr="00E75837" w:rsidRDefault="000D6C18" w:rsidP="000D6C18">
      <w:pPr>
        <w:pStyle w:val="PL"/>
      </w:pPr>
      <w:r w:rsidRPr="00E75837">
        <w:t xml:space="preserve">    crossCarrierSchedulingConfigurationRelease-r17  </w:t>
      </w:r>
      <w:r w:rsidRPr="00E75837">
        <w:rPr>
          <w:color w:val="993366"/>
        </w:rPr>
        <w:t>ENUMERATED</w:t>
      </w:r>
      <w:r w:rsidRPr="00E75837">
        <w:t xml:space="preserve"> {supported}                                </w:t>
      </w:r>
      <w:r w:rsidRPr="00E75837">
        <w:rPr>
          <w:color w:val="993366"/>
        </w:rPr>
        <w:t>OPTIONAL</w:t>
      </w:r>
      <w:r w:rsidRPr="00E75837">
        <w:t>,</w:t>
      </w:r>
    </w:p>
    <w:p w14:paraId="11F16B84" w14:textId="77777777" w:rsidR="000D6C18" w:rsidRPr="00E75837" w:rsidRDefault="000D6C18" w:rsidP="000D6C18">
      <w:pPr>
        <w:pStyle w:val="PL"/>
      </w:pPr>
      <w:r w:rsidRPr="00E75837">
        <w:t xml:space="preserve">    nonCriticalExtension                            </w:t>
      </w:r>
      <w:r w:rsidRPr="00E75837">
        <w:rPr>
          <w:color w:val="993366"/>
        </w:rPr>
        <w:t>SEQUENCE</w:t>
      </w:r>
      <w:r w:rsidRPr="00E75837">
        <w:t xml:space="preserve"> {}                                           </w:t>
      </w:r>
      <w:r w:rsidRPr="00E75837">
        <w:rPr>
          <w:color w:val="993366"/>
        </w:rPr>
        <w:t>OPTIONAL</w:t>
      </w:r>
    </w:p>
    <w:p w14:paraId="75B657E1" w14:textId="77777777" w:rsidR="000D6C18" w:rsidRPr="00E75837" w:rsidRDefault="000D6C18" w:rsidP="000D6C18">
      <w:pPr>
        <w:pStyle w:val="PL"/>
      </w:pPr>
      <w:r w:rsidRPr="00E75837">
        <w:t>}</w:t>
      </w:r>
    </w:p>
    <w:p w14:paraId="6F564407" w14:textId="77777777" w:rsidR="000D6C18" w:rsidRPr="00E75837" w:rsidRDefault="000D6C18" w:rsidP="000D6C18">
      <w:pPr>
        <w:pStyle w:val="PL"/>
      </w:pPr>
    </w:p>
    <w:p w14:paraId="5B7CB2F5" w14:textId="77777777" w:rsidR="000D6C18" w:rsidRPr="00E75837" w:rsidRDefault="000D6C18" w:rsidP="000D6C18">
      <w:pPr>
        <w:pStyle w:val="PL"/>
      </w:pPr>
      <w:r w:rsidRPr="00E75837">
        <w:t xml:space="preserve">UE-NR-CapabilityAddXDD-Mode ::=          </w:t>
      </w:r>
      <w:r w:rsidRPr="00E75837">
        <w:rPr>
          <w:color w:val="993366"/>
        </w:rPr>
        <w:t>SEQUENCE</w:t>
      </w:r>
      <w:r w:rsidRPr="00E75837">
        <w:t xml:space="preserve"> {</w:t>
      </w:r>
    </w:p>
    <w:p w14:paraId="59EA48EE" w14:textId="77777777" w:rsidR="000D6C18" w:rsidRPr="00E75837" w:rsidRDefault="000D6C18" w:rsidP="000D6C18">
      <w:pPr>
        <w:pStyle w:val="PL"/>
      </w:pPr>
      <w:r w:rsidRPr="00E75837">
        <w:t xml:space="preserve">    phy-ParametersXDD-Diff                   Phy-ParametersXDD-Diff                                       </w:t>
      </w:r>
      <w:r w:rsidRPr="00E75837">
        <w:rPr>
          <w:color w:val="993366"/>
        </w:rPr>
        <w:t>OPTIONAL</w:t>
      </w:r>
      <w:r w:rsidRPr="00E75837">
        <w:t>,</w:t>
      </w:r>
    </w:p>
    <w:p w14:paraId="0BFCA9D5" w14:textId="77777777" w:rsidR="000D6C18" w:rsidRPr="00E75837" w:rsidRDefault="000D6C18" w:rsidP="000D6C18">
      <w:pPr>
        <w:pStyle w:val="PL"/>
      </w:pPr>
      <w:r w:rsidRPr="00E75837">
        <w:t xml:space="preserve">    mac-ParametersXDD-Diff                   MAC-ParametersXDD-Diff                                       </w:t>
      </w:r>
      <w:r w:rsidRPr="00E75837">
        <w:rPr>
          <w:color w:val="993366"/>
        </w:rPr>
        <w:t>OPTIONAL</w:t>
      </w:r>
      <w:r w:rsidRPr="00E75837">
        <w:t>,</w:t>
      </w:r>
    </w:p>
    <w:p w14:paraId="770BFBE9" w14:textId="77777777" w:rsidR="000D6C18" w:rsidRPr="00E75837" w:rsidRDefault="000D6C18" w:rsidP="000D6C18">
      <w:pPr>
        <w:pStyle w:val="PL"/>
      </w:pPr>
      <w:r w:rsidRPr="00E75837">
        <w:t xml:space="preserve">    measAndMobParametersXDD-Diff             MeasAndMobParametersXDD-Diff                                 </w:t>
      </w:r>
      <w:r w:rsidRPr="00E75837">
        <w:rPr>
          <w:color w:val="993366"/>
        </w:rPr>
        <w:t>OPTIONAL</w:t>
      </w:r>
    </w:p>
    <w:p w14:paraId="21CC07F1" w14:textId="77777777" w:rsidR="000D6C18" w:rsidRPr="00E75837" w:rsidRDefault="000D6C18" w:rsidP="000D6C18">
      <w:pPr>
        <w:pStyle w:val="PL"/>
      </w:pPr>
      <w:r w:rsidRPr="00E75837">
        <w:t>}</w:t>
      </w:r>
    </w:p>
    <w:p w14:paraId="2B596A6A" w14:textId="77777777" w:rsidR="000D6C18" w:rsidRDefault="000D6C18" w:rsidP="000D6C18">
      <w:pPr>
        <w:pStyle w:val="PL"/>
        <w:rPr>
          <w:ins w:id="237" w:author="QC(MK)08" w:date="2024-11-28T16:17:00Z"/>
          <w:rFonts w:eastAsiaTheme="minorEastAsia"/>
          <w:lang w:eastAsia="ja-JP"/>
        </w:rPr>
      </w:pPr>
    </w:p>
    <w:p w14:paraId="06320148" w14:textId="77777777" w:rsidR="00855DA3" w:rsidRPr="00855DA3" w:rsidRDefault="00855DA3" w:rsidP="00855DA3">
      <w:pPr>
        <w:pStyle w:val="PL"/>
        <w:rPr>
          <w:ins w:id="238" w:author="QC(MK)08" w:date="2024-11-28T16:17:00Z"/>
          <w:rFonts w:eastAsiaTheme="minorEastAsia"/>
          <w:lang w:eastAsia="ja-JP"/>
        </w:rPr>
      </w:pPr>
      <w:ins w:id="239" w:author="QC(MK)08" w:date="2024-11-28T16:17:00Z">
        <w:r w:rsidRPr="00855DA3">
          <w:rPr>
            <w:rFonts w:eastAsiaTheme="minorEastAsia"/>
            <w:lang w:eastAsia="ja-JP"/>
          </w:rPr>
          <w:t>-- Late non-critical extensions from Rel-17 onwards:</w:t>
        </w:r>
      </w:ins>
    </w:p>
    <w:p w14:paraId="4767CA13" w14:textId="77777777" w:rsidR="00855DA3" w:rsidRPr="00855DA3" w:rsidRDefault="00855DA3" w:rsidP="00855DA3">
      <w:pPr>
        <w:pStyle w:val="PL"/>
        <w:rPr>
          <w:ins w:id="240" w:author="QC(MK)08" w:date="2024-11-28T16:17:00Z"/>
          <w:rFonts w:eastAsiaTheme="minorEastAsia"/>
          <w:lang w:eastAsia="ja-JP"/>
        </w:rPr>
      </w:pPr>
      <w:ins w:id="241" w:author="QC(MK)08" w:date="2024-11-28T16:17:00Z">
        <w:r w:rsidRPr="00855DA3">
          <w:rPr>
            <w:rFonts w:eastAsiaTheme="minorEastAsia"/>
            <w:lang w:eastAsia="ja-JP"/>
          </w:rPr>
          <w:t>UE-NR-Capability-v17x0 ::=               SEQUENCE {</w:t>
        </w:r>
      </w:ins>
    </w:p>
    <w:p w14:paraId="73C0071A" w14:textId="77777777" w:rsidR="00855DA3" w:rsidRPr="00855DA3" w:rsidRDefault="00855DA3" w:rsidP="00855DA3">
      <w:pPr>
        <w:pStyle w:val="PL"/>
        <w:rPr>
          <w:ins w:id="242" w:author="QC(MK)08" w:date="2024-11-28T16:17:00Z"/>
          <w:rFonts w:eastAsiaTheme="minorEastAsia"/>
          <w:lang w:eastAsia="ja-JP"/>
        </w:rPr>
      </w:pPr>
      <w:ins w:id="243" w:author="QC(MK)08" w:date="2024-11-28T16:17:00Z">
        <w:r w:rsidRPr="00855DA3">
          <w:rPr>
            <w:rFonts w:eastAsiaTheme="minorEastAsia"/>
            <w:lang w:eastAsia="ja-JP"/>
          </w:rPr>
          <w:t xml:space="preserve">    ul-RRC-MaxCapaSegments-r17             ENUMERATED {supported}                           OPTIONAL,</w:t>
        </w:r>
      </w:ins>
    </w:p>
    <w:p w14:paraId="28DD663C" w14:textId="59202D00" w:rsidR="00855DA3" w:rsidRPr="00855DA3" w:rsidRDefault="00855DA3" w:rsidP="00855DA3">
      <w:pPr>
        <w:pStyle w:val="PL"/>
        <w:rPr>
          <w:ins w:id="244" w:author="QC(MK)08" w:date="2024-11-28T16:17:00Z"/>
          <w:rFonts w:eastAsiaTheme="minorEastAsia"/>
          <w:lang w:eastAsia="ja-JP"/>
        </w:rPr>
      </w:pPr>
      <w:ins w:id="245" w:author="QC(MK)08" w:date="2024-11-28T16:17:00Z">
        <w:r w:rsidRPr="00855DA3">
          <w:rPr>
            <w:rFonts w:eastAsiaTheme="minorEastAsia"/>
            <w:lang w:eastAsia="ja-JP"/>
          </w:rPr>
          <w:t xml:space="preserve">    nonCriticalExtension                  </w:t>
        </w:r>
        <w:r>
          <w:rPr>
            <w:rFonts w:eastAsiaTheme="minorEastAsia" w:hint="eastAsia"/>
            <w:lang w:eastAsia="ja-JP"/>
          </w:rPr>
          <w:t xml:space="preserve">  </w:t>
        </w:r>
        <w:r w:rsidRPr="00855DA3">
          <w:rPr>
            <w:rFonts w:eastAsiaTheme="minorEastAsia"/>
            <w:lang w:eastAsia="ja-JP"/>
          </w:rPr>
          <w:t>SEQUENCE {}                                      OPTIONAL</w:t>
        </w:r>
      </w:ins>
    </w:p>
    <w:p w14:paraId="70B6BCED" w14:textId="50A7D3F4" w:rsidR="00855DA3" w:rsidRDefault="00855DA3" w:rsidP="00855DA3">
      <w:pPr>
        <w:pStyle w:val="PL"/>
        <w:rPr>
          <w:ins w:id="246" w:author="QC(MK)08" w:date="2024-11-28T16:17:00Z"/>
          <w:rFonts w:eastAsiaTheme="minorEastAsia"/>
          <w:lang w:eastAsia="ja-JP"/>
        </w:rPr>
      </w:pPr>
      <w:ins w:id="247" w:author="QC(MK)08" w:date="2024-11-28T16:17:00Z">
        <w:r w:rsidRPr="00855DA3">
          <w:rPr>
            <w:rFonts w:eastAsiaTheme="minorEastAsia"/>
            <w:lang w:eastAsia="ja-JP"/>
          </w:rPr>
          <w:t>}</w:t>
        </w:r>
      </w:ins>
    </w:p>
    <w:p w14:paraId="0A35B84C" w14:textId="77777777" w:rsidR="00855DA3" w:rsidRPr="00855DA3" w:rsidRDefault="00855DA3" w:rsidP="00855DA3">
      <w:pPr>
        <w:pStyle w:val="PL"/>
        <w:rPr>
          <w:rFonts w:eastAsiaTheme="minorEastAsia" w:hint="eastAsia"/>
          <w:lang w:eastAsia="ja-JP"/>
          <w:rPrChange w:id="248" w:author="QC(MK)08" w:date="2024-11-28T16:17:00Z">
            <w:rPr/>
          </w:rPrChange>
        </w:rPr>
      </w:pPr>
    </w:p>
    <w:p w14:paraId="20543163" w14:textId="77777777" w:rsidR="000D6C18" w:rsidRPr="00E75837" w:rsidRDefault="000D6C18" w:rsidP="000D6C18">
      <w:pPr>
        <w:pStyle w:val="PL"/>
      </w:pPr>
      <w:r w:rsidRPr="00E75837">
        <w:t xml:space="preserve">UE-NR-CapabilityAddXDD-Mode-v1530 ::=    </w:t>
      </w:r>
      <w:r w:rsidRPr="00E75837">
        <w:rPr>
          <w:color w:val="993366"/>
        </w:rPr>
        <w:t>SEQUENCE</w:t>
      </w:r>
      <w:r w:rsidRPr="00E75837">
        <w:t xml:space="preserve"> {</w:t>
      </w:r>
    </w:p>
    <w:p w14:paraId="58F76460" w14:textId="77777777" w:rsidR="000D6C18" w:rsidRPr="00E75837" w:rsidRDefault="000D6C18" w:rsidP="000D6C18">
      <w:pPr>
        <w:pStyle w:val="PL"/>
      </w:pPr>
      <w:r w:rsidRPr="00E75837">
        <w:t xml:space="preserve">    eutra-ParametersXDD-Diff                 EUTRA-ParametersXDD-Diff</w:t>
      </w:r>
    </w:p>
    <w:p w14:paraId="25D2A6AC" w14:textId="77777777" w:rsidR="000D6C18" w:rsidRPr="00E75837" w:rsidRDefault="000D6C18" w:rsidP="000D6C18">
      <w:pPr>
        <w:pStyle w:val="PL"/>
      </w:pPr>
      <w:r w:rsidRPr="00E75837">
        <w:t>}</w:t>
      </w:r>
    </w:p>
    <w:p w14:paraId="1D50C843" w14:textId="77777777" w:rsidR="000D6C18" w:rsidRPr="00E75837" w:rsidRDefault="000D6C18" w:rsidP="000D6C18">
      <w:pPr>
        <w:pStyle w:val="PL"/>
      </w:pPr>
    </w:p>
    <w:p w14:paraId="3F1F7986" w14:textId="77777777" w:rsidR="000D6C18" w:rsidRPr="00E75837" w:rsidRDefault="000D6C18" w:rsidP="000D6C18">
      <w:pPr>
        <w:pStyle w:val="PL"/>
      </w:pPr>
      <w:r w:rsidRPr="00E75837">
        <w:t xml:space="preserve">UE-NR-CapabilityAddFRX-Mode ::=          </w:t>
      </w:r>
      <w:r w:rsidRPr="00E75837">
        <w:rPr>
          <w:color w:val="993366"/>
        </w:rPr>
        <w:t>SEQUENCE</w:t>
      </w:r>
      <w:r w:rsidRPr="00E75837">
        <w:t xml:space="preserve"> {</w:t>
      </w:r>
    </w:p>
    <w:p w14:paraId="3585D296" w14:textId="77777777" w:rsidR="000D6C18" w:rsidRPr="00E75837" w:rsidRDefault="000D6C18" w:rsidP="000D6C18">
      <w:pPr>
        <w:pStyle w:val="PL"/>
      </w:pPr>
      <w:r w:rsidRPr="00E75837">
        <w:lastRenderedPageBreak/>
        <w:t xml:space="preserve">    phy-ParametersFRX-Diff                   Phy-ParametersFRX-Diff                                       </w:t>
      </w:r>
      <w:r w:rsidRPr="00E75837">
        <w:rPr>
          <w:color w:val="993366"/>
        </w:rPr>
        <w:t>OPTIONAL</w:t>
      </w:r>
      <w:r w:rsidRPr="00E75837">
        <w:t>,</w:t>
      </w:r>
    </w:p>
    <w:p w14:paraId="69EC9437" w14:textId="77777777" w:rsidR="000D6C18" w:rsidRPr="00E75837" w:rsidRDefault="000D6C18" w:rsidP="000D6C18">
      <w:pPr>
        <w:pStyle w:val="PL"/>
      </w:pPr>
      <w:r w:rsidRPr="00E75837">
        <w:t xml:space="preserve">    measAndMobParametersFRX-Diff             MeasAndMobParametersFRX-Diff                                 </w:t>
      </w:r>
      <w:r w:rsidRPr="00E75837">
        <w:rPr>
          <w:color w:val="993366"/>
        </w:rPr>
        <w:t>OPTIONAL</w:t>
      </w:r>
    </w:p>
    <w:p w14:paraId="33FEE603" w14:textId="77777777" w:rsidR="000D6C18" w:rsidRPr="00E75837" w:rsidRDefault="000D6C18" w:rsidP="000D6C18">
      <w:pPr>
        <w:pStyle w:val="PL"/>
      </w:pPr>
      <w:r w:rsidRPr="00E75837">
        <w:t>}</w:t>
      </w:r>
    </w:p>
    <w:p w14:paraId="54CAC75F" w14:textId="77777777" w:rsidR="000D6C18" w:rsidRPr="00E75837" w:rsidRDefault="000D6C18" w:rsidP="000D6C18">
      <w:pPr>
        <w:pStyle w:val="PL"/>
      </w:pPr>
    </w:p>
    <w:p w14:paraId="024F6FE4" w14:textId="77777777" w:rsidR="000D6C18" w:rsidRPr="00E75837" w:rsidRDefault="000D6C18" w:rsidP="000D6C18">
      <w:pPr>
        <w:pStyle w:val="PL"/>
      </w:pPr>
      <w:r w:rsidRPr="00E75837">
        <w:t xml:space="preserve">UE-NR-CapabilityAddFRX-Mode-v1540 ::=    </w:t>
      </w:r>
      <w:r w:rsidRPr="00E75837">
        <w:rPr>
          <w:color w:val="993366"/>
        </w:rPr>
        <w:t>SEQUENCE</w:t>
      </w:r>
      <w:r w:rsidRPr="00E75837">
        <w:t xml:space="preserve"> {</w:t>
      </w:r>
    </w:p>
    <w:p w14:paraId="3C843247" w14:textId="77777777" w:rsidR="000D6C18" w:rsidRPr="00E75837" w:rsidRDefault="000D6C18" w:rsidP="000D6C18">
      <w:pPr>
        <w:pStyle w:val="PL"/>
      </w:pPr>
      <w:r w:rsidRPr="00E75837">
        <w:t xml:space="preserve">    ims-ParametersFRX-Diff                   IMS-ParametersFRX-Diff                                       </w:t>
      </w:r>
      <w:r w:rsidRPr="00E75837">
        <w:rPr>
          <w:color w:val="993366"/>
        </w:rPr>
        <w:t>OPTIONAL</w:t>
      </w:r>
    </w:p>
    <w:p w14:paraId="3689AD54" w14:textId="77777777" w:rsidR="000D6C18" w:rsidRPr="00E75837" w:rsidRDefault="000D6C18" w:rsidP="000D6C18">
      <w:pPr>
        <w:pStyle w:val="PL"/>
      </w:pPr>
      <w:r w:rsidRPr="00E75837">
        <w:t>}</w:t>
      </w:r>
    </w:p>
    <w:p w14:paraId="5ACB50B2" w14:textId="77777777" w:rsidR="000D6C18" w:rsidRPr="00E75837" w:rsidRDefault="000D6C18" w:rsidP="000D6C18">
      <w:pPr>
        <w:pStyle w:val="PL"/>
      </w:pPr>
    </w:p>
    <w:p w14:paraId="44E3AD0E" w14:textId="77777777" w:rsidR="000D6C18" w:rsidRPr="00E75837" w:rsidRDefault="000D6C18" w:rsidP="000D6C18">
      <w:pPr>
        <w:pStyle w:val="PL"/>
      </w:pPr>
      <w:r w:rsidRPr="00E75837">
        <w:t xml:space="preserve">UE-NR-CapabilityAddFRX-Mode-v1610 ::=    </w:t>
      </w:r>
      <w:r w:rsidRPr="00E75837">
        <w:rPr>
          <w:color w:val="993366"/>
        </w:rPr>
        <w:t>SEQUENCE</w:t>
      </w:r>
      <w:r w:rsidRPr="00E75837">
        <w:t xml:space="preserve"> {</w:t>
      </w:r>
    </w:p>
    <w:p w14:paraId="6D72DD9B" w14:textId="77777777" w:rsidR="000D6C18" w:rsidRPr="00E75837" w:rsidRDefault="000D6C18" w:rsidP="000D6C18">
      <w:pPr>
        <w:pStyle w:val="PL"/>
      </w:pPr>
      <w:r w:rsidRPr="00E75837">
        <w:t xml:space="preserve">    powSav-ParametersFRX-Diff-r16            PowSav-ParametersFRX-Diff-r16                                </w:t>
      </w:r>
      <w:r w:rsidRPr="00E75837">
        <w:rPr>
          <w:color w:val="993366"/>
        </w:rPr>
        <w:t>OPTIONAL</w:t>
      </w:r>
      <w:r w:rsidRPr="00E75837">
        <w:t>,</w:t>
      </w:r>
    </w:p>
    <w:p w14:paraId="6AAC763F" w14:textId="77777777" w:rsidR="000D6C18" w:rsidRPr="00E75837" w:rsidRDefault="000D6C18" w:rsidP="000D6C18">
      <w:pPr>
        <w:pStyle w:val="PL"/>
      </w:pPr>
      <w:r w:rsidRPr="00E75837">
        <w:t xml:space="preserve">    mac-ParametersFRX-Diff-r16               MAC-ParametersFRX-Diff-r16                                   </w:t>
      </w:r>
      <w:r w:rsidRPr="00E75837">
        <w:rPr>
          <w:color w:val="993366"/>
        </w:rPr>
        <w:t>OPTIONAL</w:t>
      </w:r>
    </w:p>
    <w:p w14:paraId="7541414D" w14:textId="77777777" w:rsidR="000D6C18" w:rsidRPr="00E75837" w:rsidRDefault="000D6C18" w:rsidP="000D6C18">
      <w:pPr>
        <w:pStyle w:val="PL"/>
      </w:pPr>
      <w:r w:rsidRPr="00E75837">
        <w:t>}</w:t>
      </w:r>
    </w:p>
    <w:p w14:paraId="63730ED2" w14:textId="77777777" w:rsidR="000D6C18" w:rsidRPr="00E75837" w:rsidRDefault="000D6C18" w:rsidP="000D6C18">
      <w:pPr>
        <w:pStyle w:val="PL"/>
      </w:pPr>
    </w:p>
    <w:p w14:paraId="500C8533" w14:textId="77777777" w:rsidR="000D6C18" w:rsidRPr="00E75837" w:rsidRDefault="000D6C18" w:rsidP="000D6C18">
      <w:pPr>
        <w:pStyle w:val="PL"/>
      </w:pPr>
      <w:r w:rsidRPr="00E75837">
        <w:t xml:space="preserve">BAP-Parameters-r16 ::=                   </w:t>
      </w:r>
      <w:r w:rsidRPr="00E75837">
        <w:rPr>
          <w:color w:val="993366"/>
        </w:rPr>
        <w:t>SEQUENCE</w:t>
      </w:r>
      <w:r w:rsidRPr="00E75837">
        <w:t xml:space="preserve"> {</w:t>
      </w:r>
    </w:p>
    <w:p w14:paraId="0B5ED97C" w14:textId="77777777" w:rsidR="000D6C18" w:rsidRPr="00E75837" w:rsidRDefault="000D6C18" w:rsidP="000D6C18">
      <w:pPr>
        <w:pStyle w:val="PL"/>
      </w:pPr>
      <w:r w:rsidRPr="00E75837">
        <w:t xml:space="preserve">    flowControlBH-RLC-ChannelBased-r16       </w:t>
      </w:r>
      <w:r w:rsidRPr="00E75837">
        <w:rPr>
          <w:color w:val="993366"/>
        </w:rPr>
        <w:t>ENUMERATED</w:t>
      </w:r>
      <w:r w:rsidRPr="00E75837">
        <w:t xml:space="preserve"> {supported}                                       </w:t>
      </w:r>
      <w:r w:rsidRPr="00E75837">
        <w:rPr>
          <w:color w:val="993366"/>
        </w:rPr>
        <w:t>OPTIONAL</w:t>
      </w:r>
      <w:r w:rsidRPr="00E75837">
        <w:t>,</w:t>
      </w:r>
    </w:p>
    <w:p w14:paraId="50CA295C" w14:textId="77777777" w:rsidR="000D6C18" w:rsidRPr="00E75837" w:rsidRDefault="000D6C18" w:rsidP="000D6C18">
      <w:pPr>
        <w:pStyle w:val="PL"/>
      </w:pPr>
      <w:r w:rsidRPr="00E75837">
        <w:t xml:space="preserve">    flowControlRouting-ID-Based-r16          </w:t>
      </w:r>
      <w:r w:rsidRPr="00E75837">
        <w:rPr>
          <w:color w:val="993366"/>
        </w:rPr>
        <w:t>ENUMERATED</w:t>
      </w:r>
      <w:r w:rsidRPr="00E75837">
        <w:t xml:space="preserve"> {supported}                                       </w:t>
      </w:r>
      <w:r w:rsidRPr="00E75837">
        <w:rPr>
          <w:color w:val="993366"/>
        </w:rPr>
        <w:t>OPTIONAL</w:t>
      </w:r>
    </w:p>
    <w:p w14:paraId="76A19AEA" w14:textId="77777777" w:rsidR="000D6C18" w:rsidRPr="00E75837" w:rsidRDefault="000D6C18" w:rsidP="000D6C18">
      <w:pPr>
        <w:pStyle w:val="PL"/>
      </w:pPr>
      <w:r w:rsidRPr="00E75837">
        <w:t>}</w:t>
      </w:r>
    </w:p>
    <w:p w14:paraId="30C103D0" w14:textId="77777777" w:rsidR="000D6C18" w:rsidRPr="00E75837" w:rsidRDefault="000D6C18" w:rsidP="000D6C18">
      <w:pPr>
        <w:pStyle w:val="PL"/>
      </w:pPr>
    </w:p>
    <w:p w14:paraId="77BBFF54" w14:textId="77777777" w:rsidR="000D6C18" w:rsidRPr="00E75837" w:rsidRDefault="000D6C18" w:rsidP="000D6C18">
      <w:pPr>
        <w:pStyle w:val="PL"/>
      </w:pPr>
      <w:r w:rsidRPr="00E75837">
        <w:t xml:space="preserve">BAP-Parameters-v1700 ::=                 </w:t>
      </w:r>
      <w:r w:rsidRPr="00E75837">
        <w:rPr>
          <w:color w:val="993366"/>
        </w:rPr>
        <w:t>SEQUENCE</w:t>
      </w:r>
      <w:r w:rsidRPr="00E75837">
        <w:t xml:space="preserve"> {</w:t>
      </w:r>
    </w:p>
    <w:p w14:paraId="023F1F46" w14:textId="77777777" w:rsidR="000D6C18" w:rsidRPr="00E75837" w:rsidRDefault="000D6C18" w:rsidP="000D6C18">
      <w:pPr>
        <w:pStyle w:val="PL"/>
      </w:pPr>
      <w:r w:rsidRPr="00E75837">
        <w:t xml:space="preserve">    bapHeaderRewriting-Rerouting-r17         </w:t>
      </w:r>
      <w:r w:rsidRPr="00E75837">
        <w:rPr>
          <w:color w:val="993366"/>
        </w:rPr>
        <w:t>ENUMERATED</w:t>
      </w:r>
      <w:r w:rsidRPr="00E75837">
        <w:t xml:space="preserve"> {supported}                                       </w:t>
      </w:r>
      <w:r w:rsidRPr="00E75837">
        <w:rPr>
          <w:color w:val="993366"/>
        </w:rPr>
        <w:t>OPTIONAL</w:t>
      </w:r>
      <w:r w:rsidRPr="00E75837">
        <w:t>,</w:t>
      </w:r>
    </w:p>
    <w:p w14:paraId="4A9F6751" w14:textId="77777777" w:rsidR="000D6C18" w:rsidRPr="00E75837" w:rsidRDefault="000D6C18" w:rsidP="000D6C18">
      <w:pPr>
        <w:pStyle w:val="PL"/>
      </w:pPr>
      <w:r w:rsidRPr="00E75837">
        <w:t xml:space="preserve">    bapHeaderRewriting-Routing-r17           </w:t>
      </w:r>
      <w:r w:rsidRPr="00E75837">
        <w:rPr>
          <w:color w:val="993366"/>
        </w:rPr>
        <w:t>ENUMERATED</w:t>
      </w:r>
      <w:r w:rsidRPr="00E75837">
        <w:t xml:space="preserve"> {supported}                                       </w:t>
      </w:r>
      <w:r w:rsidRPr="00E75837">
        <w:rPr>
          <w:color w:val="993366"/>
        </w:rPr>
        <w:t>OPTIONAL</w:t>
      </w:r>
    </w:p>
    <w:p w14:paraId="604B72AE" w14:textId="77777777" w:rsidR="000D6C18" w:rsidRPr="00E75837" w:rsidRDefault="000D6C18" w:rsidP="000D6C18">
      <w:pPr>
        <w:pStyle w:val="PL"/>
      </w:pPr>
      <w:r w:rsidRPr="00E75837">
        <w:t>}</w:t>
      </w:r>
    </w:p>
    <w:p w14:paraId="497B6F67" w14:textId="77777777" w:rsidR="000D6C18" w:rsidRPr="00E75837" w:rsidRDefault="000D6C18" w:rsidP="000D6C18">
      <w:pPr>
        <w:pStyle w:val="PL"/>
      </w:pPr>
    </w:p>
    <w:p w14:paraId="1F6D955E" w14:textId="77777777" w:rsidR="000D6C18" w:rsidRPr="00E75837" w:rsidRDefault="000D6C18" w:rsidP="000D6C18">
      <w:pPr>
        <w:pStyle w:val="PL"/>
      </w:pPr>
      <w:r w:rsidRPr="00E75837">
        <w:t xml:space="preserve">MBS-Parameters-r17 ::=                   </w:t>
      </w:r>
      <w:r w:rsidRPr="00E75837">
        <w:rPr>
          <w:color w:val="993366"/>
        </w:rPr>
        <w:t>SEQUENCE</w:t>
      </w:r>
      <w:r w:rsidRPr="00E75837">
        <w:t xml:space="preserve"> {</w:t>
      </w:r>
    </w:p>
    <w:p w14:paraId="4A07ED8C" w14:textId="77777777" w:rsidR="000D6C18" w:rsidRPr="00E75837" w:rsidRDefault="000D6C18" w:rsidP="000D6C18">
      <w:pPr>
        <w:pStyle w:val="PL"/>
      </w:pPr>
      <w:r w:rsidRPr="00E75837">
        <w:t xml:space="preserve">    maxMRB-Add-r17                           </w:t>
      </w:r>
      <w:r w:rsidRPr="00E75837">
        <w:rPr>
          <w:color w:val="993366"/>
        </w:rPr>
        <w:t>INTEGER</w:t>
      </w:r>
      <w:r w:rsidRPr="00E75837">
        <w:t xml:space="preserve"> (1..16)                                              </w:t>
      </w:r>
      <w:r w:rsidRPr="00E75837">
        <w:rPr>
          <w:color w:val="993366"/>
        </w:rPr>
        <w:t>OPTIONAL</w:t>
      </w:r>
    </w:p>
    <w:p w14:paraId="2D30E8C1" w14:textId="77777777" w:rsidR="000D6C18" w:rsidRPr="00E75837" w:rsidRDefault="000D6C18" w:rsidP="000D6C18">
      <w:pPr>
        <w:pStyle w:val="PL"/>
      </w:pPr>
      <w:r w:rsidRPr="00E75837">
        <w:t>}</w:t>
      </w:r>
    </w:p>
    <w:p w14:paraId="485E063C" w14:textId="77777777" w:rsidR="000D6C18" w:rsidRPr="00E75837" w:rsidRDefault="000D6C18" w:rsidP="000D6C18">
      <w:pPr>
        <w:pStyle w:val="PL"/>
      </w:pPr>
    </w:p>
    <w:p w14:paraId="5A2208A2" w14:textId="77777777" w:rsidR="000D6C18" w:rsidRPr="00E75837" w:rsidRDefault="000D6C18" w:rsidP="000D6C18">
      <w:pPr>
        <w:pStyle w:val="PL"/>
        <w:rPr>
          <w:color w:val="808080"/>
        </w:rPr>
      </w:pPr>
      <w:r w:rsidRPr="00E75837">
        <w:rPr>
          <w:color w:val="808080"/>
        </w:rPr>
        <w:t>-- TAG-UE-NR-CAPABILITY-STOP</w:t>
      </w:r>
    </w:p>
    <w:p w14:paraId="66B20AB6" w14:textId="77777777" w:rsidR="000D6C18" w:rsidRPr="00E75837" w:rsidRDefault="000D6C18" w:rsidP="000D6C18">
      <w:pPr>
        <w:pStyle w:val="PL"/>
        <w:rPr>
          <w:rFonts w:eastAsia="Malgun Gothic"/>
          <w:color w:val="808080"/>
        </w:rPr>
      </w:pPr>
      <w:r w:rsidRPr="00E75837">
        <w:rPr>
          <w:color w:val="808080"/>
        </w:rPr>
        <w:t>-- ASN1STOP</w:t>
      </w:r>
    </w:p>
    <w:p w14:paraId="5751DC7B" w14:textId="77777777" w:rsidR="000D6C18" w:rsidRPr="00E75837" w:rsidRDefault="000D6C18" w:rsidP="000D6C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6C18" w:rsidRPr="00E75837" w14:paraId="3D612488"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7A8437E4" w14:textId="77777777" w:rsidR="000D6C18" w:rsidRPr="00E75837" w:rsidRDefault="000D6C18" w:rsidP="008B505C">
            <w:pPr>
              <w:pStyle w:val="TAH"/>
              <w:rPr>
                <w:szCs w:val="22"/>
                <w:lang w:eastAsia="sv-SE"/>
              </w:rPr>
            </w:pPr>
            <w:r w:rsidRPr="00E75837">
              <w:rPr>
                <w:i/>
                <w:szCs w:val="22"/>
                <w:lang w:eastAsia="sv-SE"/>
              </w:rPr>
              <w:t xml:space="preserve">UE-NR-Capability </w:t>
            </w:r>
            <w:r w:rsidRPr="00E75837">
              <w:rPr>
                <w:szCs w:val="22"/>
                <w:lang w:eastAsia="sv-SE"/>
              </w:rPr>
              <w:t>field descriptions</w:t>
            </w:r>
          </w:p>
        </w:tc>
      </w:tr>
      <w:tr w:rsidR="000D6C18" w:rsidRPr="00E75837" w14:paraId="53B15F97"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52C3553D" w14:textId="77777777" w:rsidR="000D6C18" w:rsidRPr="00E75837" w:rsidRDefault="000D6C18" w:rsidP="008B505C">
            <w:pPr>
              <w:pStyle w:val="TAL"/>
              <w:rPr>
                <w:szCs w:val="22"/>
                <w:lang w:eastAsia="sv-SE"/>
              </w:rPr>
            </w:pPr>
            <w:proofErr w:type="spellStart"/>
            <w:r w:rsidRPr="00E75837">
              <w:rPr>
                <w:b/>
                <w:i/>
                <w:szCs w:val="22"/>
                <w:lang w:eastAsia="sv-SE"/>
              </w:rPr>
              <w:t>featureSetCombinations</w:t>
            </w:r>
            <w:proofErr w:type="spellEnd"/>
          </w:p>
          <w:p w14:paraId="2AA9EB37" w14:textId="77777777" w:rsidR="000D6C18" w:rsidRPr="00E75837" w:rsidRDefault="000D6C18" w:rsidP="008B505C">
            <w:pPr>
              <w:pStyle w:val="TAL"/>
              <w:rPr>
                <w:szCs w:val="22"/>
                <w:lang w:eastAsia="sv-SE"/>
              </w:rPr>
            </w:pPr>
            <w:r w:rsidRPr="00E75837">
              <w:rPr>
                <w:szCs w:val="22"/>
                <w:lang w:eastAsia="sv-SE"/>
              </w:rPr>
              <w:t xml:space="preserve">A list of </w:t>
            </w:r>
            <w:proofErr w:type="spellStart"/>
            <w:proofErr w:type="gramStart"/>
            <w:r w:rsidRPr="00E75837">
              <w:rPr>
                <w:i/>
                <w:lang w:eastAsia="sv-SE"/>
              </w:rPr>
              <w:t>FeatureSetCombination:s</w:t>
            </w:r>
            <w:proofErr w:type="spellEnd"/>
            <w:proofErr w:type="gramEnd"/>
            <w:r w:rsidRPr="00E75837">
              <w:rPr>
                <w:szCs w:val="22"/>
                <w:lang w:eastAsia="sv-SE"/>
              </w:rPr>
              <w:t xml:space="preserve"> for </w:t>
            </w:r>
            <w:proofErr w:type="spellStart"/>
            <w:r w:rsidRPr="00E75837">
              <w:rPr>
                <w:i/>
                <w:szCs w:val="22"/>
                <w:lang w:eastAsia="sv-SE"/>
              </w:rPr>
              <w:t>supportedBandCombinationList</w:t>
            </w:r>
            <w:proofErr w:type="spellEnd"/>
            <w:r w:rsidRPr="00E75837">
              <w:rPr>
                <w:i/>
                <w:szCs w:val="22"/>
                <w:lang w:eastAsia="sv-SE"/>
              </w:rPr>
              <w:t xml:space="preserve"> </w:t>
            </w:r>
            <w:r w:rsidRPr="00E75837">
              <w:rPr>
                <w:szCs w:val="22"/>
                <w:lang w:eastAsia="sv-SE"/>
              </w:rPr>
              <w:t xml:space="preserve">in </w:t>
            </w:r>
            <w:r w:rsidRPr="00E75837">
              <w:rPr>
                <w:i/>
                <w:lang w:eastAsia="sv-SE"/>
              </w:rPr>
              <w:t>UE-NR-Capability</w:t>
            </w:r>
            <w:r w:rsidRPr="00E75837">
              <w:rPr>
                <w:szCs w:val="22"/>
                <w:lang w:eastAsia="sv-SE"/>
              </w:rPr>
              <w:t xml:space="preserve">. The </w:t>
            </w:r>
            <w:proofErr w:type="spellStart"/>
            <w:proofErr w:type="gramStart"/>
            <w:r w:rsidRPr="00E75837">
              <w:rPr>
                <w:i/>
                <w:lang w:eastAsia="sv-SE"/>
              </w:rPr>
              <w:t>FeatureSetDownlink:s</w:t>
            </w:r>
            <w:proofErr w:type="spellEnd"/>
            <w:proofErr w:type="gramEnd"/>
            <w:r w:rsidRPr="00E75837">
              <w:rPr>
                <w:szCs w:val="22"/>
                <w:lang w:eastAsia="sv-SE"/>
              </w:rPr>
              <w:t xml:space="preserve"> and </w:t>
            </w:r>
            <w:proofErr w:type="spellStart"/>
            <w:r w:rsidRPr="00E75837">
              <w:rPr>
                <w:i/>
                <w:lang w:eastAsia="sv-SE"/>
              </w:rPr>
              <w:t>FeatureSetUplink:s</w:t>
            </w:r>
            <w:proofErr w:type="spellEnd"/>
            <w:r w:rsidRPr="00E75837">
              <w:rPr>
                <w:szCs w:val="22"/>
                <w:lang w:eastAsia="sv-SE"/>
              </w:rPr>
              <w:t xml:space="preserve"> referred to from these </w:t>
            </w:r>
            <w:proofErr w:type="spellStart"/>
            <w:r w:rsidRPr="00E75837">
              <w:rPr>
                <w:i/>
                <w:lang w:eastAsia="sv-SE"/>
              </w:rPr>
              <w:t>FeatureSetCombination:s</w:t>
            </w:r>
            <w:proofErr w:type="spellEnd"/>
            <w:r w:rsidRPr="00E75837">
              <w:rPr>
                <w:szCs w:val="22"/>
                <w:lang w:eastAsia="sv-SE"/>
              </w:rPr>
              <w:t xml:space="preserve"> are defined in the </w:t>
            </w:r>
            <w:proofErr w:type="spellStart"/>
            <w:r w:rsidRPr="00E75837">
              <w:rPr>
                <w:i/>
                <w:lang w:eastAsia="sv-SE"/>
              </w:rPr>
              <w:t>featureSets</w:t>
            </w:r>
            <w:proofErr w:type="spellEnd"/>
            <w:r w:rsidRPr="00E75837">
              <w:rPr>
                <w:szCs w:val="22"/>
                <w:lang w:eastAsia="sv-SE"/>
              </w:rPr>
              <w:t xml:space="preserve"> list in </w:t>
            </w:r>
            <w:r w:rsidRPr="00E75837">
              <w:rPr>
                <w:i/>
                <w:lang w:eastAsia="sv-SE"/>
              </w:rPr>
              <w:t>UE-NR-Capability</w:t>
            </w:r>
            <w:r w:rsidRPr="00E75837">
              <w:rPr>
                <w:szCs w:val="22"/>
                <w:lang w:eastAsia="sv-SE"/>
              </w:rPr>
              <w:t>.</w:t>
            </w:r>
          </w:p>
        </w:tc>
      </w:tr>
    </w:tbl>
    <w:p w14:paraId="56AD100D" w14:textId="77777777" w:rsidR="000D6C18" w:rsidRPr="00E75837" w:rsidRDefault="000D6C18" w:rsidP="000D6C18"/>
    <w:tbl>
      <w:tblPr>
        <w:tblW w:w="14173" w:type="dxa"/>
        <w:tblLook w:val="04A0" w:firstRow="1" w:lastRow="0" w:firstColumn="1" w:lastColumn="0" w:noHBand="0" w:noVBand="1"/>
      </w:tblPr>
      <w:tblGrid>
        <w:gridCol w:w="14173"/>
      </w:tblGrid>
      <w:tr w:rsidR="000D6C18" w:rsidRPr="00E75837" w14:paraId="66257ED8"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484DA7A7" w14:textId="77777777" w:rsidR="000D6C18" w:rsidRPr="00E75837" w:rsidRDefault="000D6C18" w:rsidP="008B505C">
            <w:pPr>
              <w:pStyle w:val="TAH"/>
              <w:rPr>
                <w:lang w:eastAsia="sv-SE"/>
              </w:rPr>
            </w:pPr>
            <w:r w:rsidRPr="00E75837">
              <w:rPr>
                <w:i/>
                <w:lang w:eastAsia="sv-SE"/>
              </w:rPr>
              <w:t>UE-NR-Capability-v1540 field descriptions</w:t>
            </w:r>
          </w:p>
        </w:tc>
      </w:tr>
      <w:tr w:rsidR="000D6C18" w:rsidRPr="00E75837" w14:paraId="10AB92E0"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478001C1" w14:textId="77777777" w:rsidR="000D6C18" w:rsidRPr="00E75837" w:rsidRDefault="000D6C18" w:rsidP="008B505C">
            <w:pPr>
              <w:pStyle w:val="TAL"/>
              <w:rPr>
                <w:lang w:eastAsia="sv-SE"/>
              </w:rPr>
            </w:pPr>
            <w:r w:rsidRPr="00E75837">
              <w:rPr>
                <w:b/>
                <w:i/>
                <w:lang w:eastAsia="sv-SE"/>
              </w:rPr>
              <w:t>fr1-fr2-Add-UE-NR-Capabilities</w:t>
            </w:r>
          </w:p>
          <w:p w14:paraId="14D0286D" w14:textId="77777777" w:rsidR="000D6C18" w:rsidRPr="00E75837" w:rsidRDefault="000D6C18" w:rsidP="008B505C">
            <w:pPr>
              <w:pStyle w:val="TAL"/>
              <w:rPr>
                <w:lang w:eastAsia="sv-SE"/>
              </w:rPr>
            </w:pPr>
            <w:r w:rsidRPr="00E75837">
              <w:rPr>
                <w:lang w:eastAsia="sv-SE"/>
              </w:rPr>
              <w:t xml:space="preserve">This instance of </w:t>
            </w:r>
            <w:r w:rsidRPr="00E75837">
              <w:rPr>
                <w:i/>
                <w:iCs/>
                <w:lang w:eastAsia="sv-SE"/>
              </w:rPr>
              <w:t>UE-NR-</w:t>
            </w:r>
            <w:proofErr w:type="spellStart"/>
            <w:r w:rsidRPr="00E75837">
              <w:rPr>
                <w:i/>
                <w:iCs/>
                <w:lang w:eastAsia="sv-SE"/>
              </w:rPr>
              <w:t>CapabilityAddFRX</w:t>
            </w:r>
            <w:proofErr w:type="spellEnd"/>
            <w:r w:rsidRPr="00E75837">
              <w:rPr>
                <w:i/>
                <w:iCs/>
                <w:lang w:eastAsia="sv-SE"/>
              </w:rPr>
              <w:t>-Mode</w:t>
            </w:r>
            <w:r w:rsidRPr="00E75837">
              <w:rPr>
                <w:lang w:eastAsia="sv-SE"/>
              </w:rPr>
              <w:t xml:space="preserve"> does not include any other fields than </w:t>
            </w:r>
            <w:proofErr w:type="spellStart"/>
            <w:r w:rsidRPr="00E75837">
              <w:rPr>
                <w:i/>
                <w:iCs/>
                <w:lang w:eastAsia="sv-SE"/>
              </w:rPr>
              <w:t>csi</w:t>
            </w:r>
            <w:proofErr w:type="spellEnd"/>
            <w:r w:rsidRPr="00E75837">
              <w:rPr>
                <w:i/>
                <w:iCs/>
                <w:lang w:eastAsia="sv-SE"/>
              </w:rPr>
              <w:t>-RS-IM-</w:t>
            </w:r>
            <w:proofErr w:type="spellStart"/>
            <w:r w:rsidRPr="00E75837">
              <w:rPr>
                <w:i/>
                <w:iCs/>
                <w:lang w:eastAsia="sv-SE"/>
              </w:rPr>
              <w:t>ReceptionForFeedback</w:t>
            </w:r>
            <w:proofErr w:type="spellEnd"/>
            <w:r w:rsidRPr="00E75837">
              <w:rPr>
                <w:lang w:eastAsia="sv-SE"/>
              </w:rPr>
              <w:t xml:space="preserve">/ </w:t>
            </w:r>
            <w:proofErr w:type="spellStart"/>
            <w:r w:rsidRPr="00E75837">
              <w:rPr>
                <w:i/>
                <w:iCs/>
                <w:lang w:eastAsia="sv-SE"/>
              </w:rPr>
              <w:t>csi</w:t>
            </w:r>
            <w:proofErr w:type="spellEnd"/>
            <w:r w:rsidRPr="00E75837">
              <w:rPr>
                <w:i/>
                <w:iCs/>
                <w:lang w:eastAsia="sv-SE"/>
              </w:rPr>
              <w:t>-RS-</w:t>
            </w:r>
            <w:proofErr w:type="spellStart"/>
            <w:r w:rsidRPr="00E75837">
              <w:rPr>
                <w:i/>
                <w:iCs/>
                <w:lang w:eastAsia="sv-SE"/>
              </w:rPr>
              <w:t>ProcFrameworkForSRS</w:t>
            </w:r>
            <w:proofErr w:type="spellEnd"/>
            <w:r w:rsidRPr="00E75837">
              <w:rPr>
                <w:lang w:eastAsia="sv-SE"/>
              </w:rPr>
              <w:t xml:space="preserve">/ </w:t>
            </w:r>
            <w:proofErr w:type="spellStart"/>
            <w:r w:rsidRPr="00E75837">
              <w:rPr>
                <w:i/>
                <w:iCs/>
                <w:lang w:eastAsia="sv-SE"/>
              </w:rPr>
              <w:t>csi-ReportFramework</w:t>
            </w:r>
            <w:proofErr w:type="spellEnd"/>
            <w:r w:rsidRPr="00E75837">
              <w:rPr>
                <w:lang w:eastAsia="sv-SE"/>
              </w:rPr>
              <w:t>.</w:t>
            </w:r>
          </w:p>
        </w:tc>
      </w:tr>
      <w:bookmarkEnd w:id="219"/>
      <w:bookmarkEnd w:id="220"/>
      <w:bookmarkEnd w:id="221"/>
    </w:tbl>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49" w:name="_Toc60777646"/>
      <w:bookmarkStart w:id="250" w:name="_Toc178182558"/>
      <w:r w:rsidRPr="00E75837">
        <w:lastRenderedPageBreak/>
        <w:t>12</w:t>
      </w:r>
      <w:r w:rsidRPr="00E75837">
        <w:tab/>
      </w:r>
      <w:r w:rsidRPr="00E75837">
        <w:rPr>
          <w:szCs w:val="36"/>
        </w:rPr>
        <w:t>Processing delay requirements for RRC procedures</w:t>
      </w:r>
      <w:bookmarkEnd w:id="249"/>
      <w:bookmarkEnd w:id="250"/>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w:t>
      </w:r>
      <w:proofErr w:type="spellStart"/>
      <w:r w:rsidRPr="00E75837">
        <w:t>ms</w:t>
      </w:r>
      <w:proofErr w:type="spellEnd"/>
      <w:r w:rsidRPr="00E75837">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136.4pt" o:ole="">
            <v:imagedata r:id="rId21" o:title=""/>
          </v:shape>
          <o:OLEObject Type="Embed" ProgID="Visio.Drawing.11" ShapeID="_x0000_i1025" DrawAspect="Content" ObjectID="_1794316233"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w:t>
            </w:r>
            <w:proofErr w:type="spellStart"/>
            <w:r w:rsidRPr="00E75837">
              <w:rPr>
                <w:lang w:eastAsia="sv-SE"/>
              </w:rPr>
              <w:t>ms</w:t>
            </w:r>
            <w:proofErr w:type="spellEnd"/>
            <w:r w:rsidRPr="00E75837">
              <w:rPr>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proofErr w:type="spellStart"/>
            <w:r w:rsidRPr="00E75837">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proofErr w:type="spellStart"/>
            <w:r w:rsidRPr="00E75837">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w:t>
            </w:r>
            <w:proofErr w:type="spellStart"/>
            <w:r w:rsidRPr="00E75837">
              <w:rPr>
                <w:lang w:eastAsia="en-GB"/>
              </w:rPr>
              <w:t>scell</w:t>
            </w:r>
            <w:proofErr w:type="spellEnd"/>
            <w:r w:rsidRPr="00E75837">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proofErr w:type="spellStart"/>
            <w:r w:rsidRPr="00E75837">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proofErr w:type="spellStart"/>
            <w:r w:rsidRPr="00E75837">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proofErr w:type="spellStart"/>
            <w:r w:rsidRPr="00E75837">
              <w:rPr>
                <w:rFonts w:cs="Arial"/>
                <w:i/>
                <w:szCs w:val="18"/>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proofErr w:type="spellStart"/>
            <w:r w:rsidRPr="00E75837">
              <w:rPr>
                <w:i/>
                <w:lang w:eastAsia="en-GB"/>
              </w:rPr>
              <w:t>RRCReconfigu</w:t>
            </w:r>
            <w:r w:rsidR="000658FB" w:rsidRPr="00E75837">
              <w:rPr>
                <w:i/>
                <w:lang w:eastAsia="en-GB"/>
              </w:rPr>
              <w:t>r</w:t>
            </w:r>
            <w:r w:rsidRPr="00E75837">
              <w:rPr>
                <w:i/>
                <w:lang w:eastAsia="en-GB"/>
              </w:rPr>
              <w:t>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proofErr w:type="spellStart"/>
            <w:r w:rsidRPr="00E75837">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proofErr w:type="spellStart"/>
            <w:r w:rsidRPr="00E75837">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proofErr w:type="spellStart"/>
            <w:r w:rsidRPr="00E75837">
              <w:rPr>
                <w:lang w:eastAsia="zh-CN"/>
              </w:rPr>
              <w:t>Nseg</w:t>
            </w:r>
            <w:proofErr w:type="spellEnd"/>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proofErr w:type="spellStart"/>
            <w:r w:rsidRPr="00E75837">
              <w:rPr>
                <w:lang w:eastAsia="zh-CN"/>
              </w:rPr>
              <w:t>Nseg</w:t>
            </w:r>
            <w:proofErr w:type="spellEnd"/>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proofErr w:type="spellStart"/>
            <w:r w:rsidRPr="00E75837">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proofErr w:type="spellStart"/>
            <w:r w:rsidRPr="00E75837">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proofErr w:type="spellStart"/>
            <w:r w:rsidRPr="00E75837">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proofErr w:type="spellStart"/>
            <w:r w:rsidRPr="00E75837">
              <w:rPr>
                <w:rFonts w:eastAsia="SimSun"/>
                <w:lang w:eastAsia="sv-SE"/>
              </w:rPr>
              <w:t>RRCResume</w:t>
            </w:r>
            <w:proofErr w:type="spellEnd"/>
            <w:r w:rsidRPr="00E75837">
              <w:rPr>
                <w:rFonts w:eastAsia="SimSun"/>
                <w:lang w:eastAsia="zh-CN"/>
              </w:rPr>
              <w:t xml:space="preserve"> message only including MAC and PHY configuration, </w:t>
            </w:r>
            <w:proofErr w:type="spellStart"/>
            <w:r w:rsidR="00297A1D" w:rsidRPr="00E75837">
              <w:rPr>
                <w:lang w:eastAsia="zh-CN"/>
              </w:rPr>
              <w:t>reestablishPDCP</w:t>
            </w:r>
            <w:proofErr w:type="spellEnd"/>
            <w:r w:rsidR="00297A1D" w:rsidRPr="00E75837">
              <w:rPr>
                <w:lang w:eastAsia="zh-CN"/>
              </w:rPr>
              <w:t xml:space="preserve"> and </w:t>
            </w:r>
            <w:proofErr w:type="spellStart"/>
            <w:r w:rsidR="00297A1D" w:rsidRPr="00E75837">
              <w:rPr>
                <w:lang w:eastAsia="zh-CN"/>
              </w:rPr>
              <w:t>reestablishRLC</w:t>
            </w:r>
            <w:proofErr w:type="spellEnd"/>
            <w:r w:rsidR="00297A1D" w:rsidRPr="00E75837">
              <w:rPr>
                <w:lang w:eastAsia="zh-CN"/>
              </w:rPr>
              <w:t xml:space="preserve">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proofErr w:type="spellStart"/>
            <w:r w:rsidRPr="00E75837">
              <w:rPr>
                <w:rFonts w:eastAsia="SimSun"/>
                <w:i/>
                <w:lang w:eastAsia="zh-CN"/>
              </w:rPr>
              <w:t>RRCResumeComplete</w:t>
            </w:r>
            <w:proofErr w:type="spellEnd"/>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w:t>
            </w:r>
            <w:proofErr w:type="spellStart"/>
            <w:r w:rsidRPr="00E75837">
              <w:rPr>
                <w:lang w:eastAsia="sv-SE"/>
              </w:rPr>
              <w:t>ms</w:t>
            </w:r>
            <w:proofErr w:type="spellEnd"/>
            <w:r w:rsidRPr="00E75837">
              <w:rPr>
                <w:lang w:eastAsia="sv-SE"/>
              </w:rPr>
              <w:t xml:space="preserve">] can extend beyond the reception of the UL grant, up to 7 </w:t>
            </w:r>
            <w:proofErr w:type="spellStart"/>
            <w:r w:rsidRPr="00E75837">
              <w:rPr>
                <w:lang w:eastAsia="sv-SE"/>
              </w:rPr>
              <w:t>ms</w:t>
            </w:r>
            <w:proofErr w:type="spellEnd"/>
            <w:r w:rsidRPr="00E75837">
              <w:rPr>
                <w:lang w:eastAsia="sv-SE"/>
              </w:rPr>
              <w:t>.</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w:t>
            </w:r>
            <w:proofErr w:type="spellStart"/>
            <w:r w:rsidR="00845ECE" w:rsidRPr="00E75837">
              <w:rPr>
                <w:lang w:eastAsia="en-GB"/>
              </w:rPr>
              <w:t>SCell</w:t>
            </w:r>
            <w:proofErr w:type="spellEnd"/>
            <w:r w:rsidR="00845ECE" w:rsidRPr="00E75837">
              <w:rPr>
                <w:lang w:eastAsia="en-GB"/>
              </w:rPr>
              <w:t xml:space="preserve">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proofErr w:type="spellStart"/>
            <w:r w:rsidRPr="00E75837">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proofErr w:type="spellStart"/>
            <w:r w:rsidRPr="00E75837">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proofErr w:type="spellStart"/>
            <w:r w:rsidRPr="00E75837">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proofErr w:type="spellStart"/>
            <w:r w:rsidRPr="00E75837">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proofErr w:type="spellStart"/>
            <w:r w:rsidRPr="00E75837">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proofErr w:type="spellStart"/>
            <w:r w:rsidRPr="00E75837">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proofErr w:type="spellStart"/>
            <w:r w:rsidRPr="00E75837">
              <w:rPr>
                <w:lang w:eastAsia="zh-CN"/>
              </w:rPr>
              <w:t>Nseg</w:t>
            </w:r>
            <w:proofErr w:type="spellEnd"/>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proofErr w:type="spellStart"/>
            <w:r w:rsidRPr="00E75837">
              <w:rPr>
                <w:lang w:eastAsia="zh-CN"/>
              </w:rPr>
              <w:t>Nseg</w:t>
            </w:r>
            <w:proofErr w:type="spellEnd"/>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proofErr w:type="spellStart"/>
            <w:r w:rsidRPr="00E75837">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proofErr w:type="spellStart"/>
            <w:r w:rsidRPr="00E75837">
              <w:rPr>
                <w:i/>
                <w:lang w:eastAsia="en-GB"/>
              </w:rPr>
              <w:t>SecurityModeComplete</w:t>
            </w:r>
            <w:proofErr w:type="spellEnd"/>
            <w:r w:rsidRPr="00E75837">
              <w:rPr>
                <w:i/>
                <w:lang w:eastAsia="en-GB"/>
              </w:rPr>
              <w:t>/</w:t>
            </w:r>
            <w:proofErr w:type="spellStart"/>
            <w:r w:rsidRPr="00E75837">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proofErr w:type="spellStart"/>
            <w:r w:rsidRPr="00E75837">
              <w:rPr>
                <w:i/>
                <w:lang w:eastAsia="en-GB"/>
              </w:rPr>
              <w:t>RRCReconfiguration</w:t>
            </w:r>
            <w:proofErr w:type="spellEnd"/>
            <w:r w:rsidRPr="00E75837">
              <w:rPr>
                <w:i/>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proofErr w:type="spellStart"/>
            <w:r w:rsidRPr="00E75837">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proofErr w:type="spellStart"/>
            <w:r w:rsidRPr="00E75837">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proofErr w:type="spellStart"/>
            <w:r w:rsidRPr="00E75837">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proofErr w:type="spellStart"/>
            <w:r w:rsidRPr="00E75837">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proofErr w:type="spellStart"/>
            <w:r w:rsidRPr="00E75837">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proofErr w:type="spellStart"/>
            <w:r w:rsidRPr="00E75837">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51"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52" w:author="QC(MK)08" w:date="2024-11-21T12:53:00Z">
              <w:r w:rsidR="00A513F4" w:rsidRPr="00E75837">
                <w:rPr>
                  <w:i/>
                  <w:iCs/>
                </w:rPr>
                <w:t>rrc-</w:t>
              </w:r>
              <w:proofErr w:type="spellStart"/>
              <w:r w:rsidR="00A513F4" w:rsidRPr="00E75837">
                <w:rPr>
                  <w:i/>
                  <w:iCs/>
                </w:rPr>
                <w:t>SegAllowed</w:t>
              </w:r>
            </w:ins>
            <w:proofErr w:type="spellEnd"/>
            <w:ins w:id="253" w:author="QC(MK)08" w:date="2024-11-21T12:52:00Z">
              <w:r w:rsidRPr="00741118">
                <w:rPr>
                  <w:rFonts w:eastAsiaTheme="minorEastAsia" w:hint="eastAsia"/>
                  <w:iCs/>
                </w:rPr>
                <w:t>.</w:t>
              </w:r>
            </w:ins>
          </w:p>
        </w:tc>
      </w:tr>
      <w:tr w:rsidR="00A513F4" w:rsidRPr="00E75837" w14:paraId="5A53FACE" w14:textId="77777777" w:rsidTr="0071565C">
        <w:trPr>
          <w:cantSplit/>
          <w:jc w:val="center"/>
          <w:ins w:id="254"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55" w:author="QC(MK)08" w:date="2024-11-21T12:50:00Z"/>
                <w:lang w:eastAsia="en-GB"/>
              </w:rPr>
            </w:pPr>
            <w:ins w:id="256"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57" w:author="QC(MK)08" w:date="2024-11-21T12:50:00Z"/>
                <w:i/>
                <w:lang w:eastAsia="en-GB"/>
              </w:rPr>
            </w:pPr>
            <w:proofErr w:type="spellStart"/>
            <w:ins w:id="258" w:author="QC(MK)08" w:date="2024-11-21T12:54:00Z">
              <w:r w:rsidRPr="00E75837">
                <w:rPr>
                  <w:i/>
                  <w:lang w:eastAsia="en-GB"/>
                </w:rPr>
                <w:t>UECapabilityEnquiry</w:t>
              </w:r>
            </w:ins>
            <w:proofErr w:type="spellEnd"/>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59" w:author="QC(MK)08" w:date="2024-11-21T12:50:00Z"/>
                <w:i/>
                <w:lang w:eastAsia="en-GB"/>
              </w:rPr>
            </w:pPr>
            <w:proofErr w:type="spellStart"/>
            <w:ins w:id="260" w:author="QC(MK)08" w:date="2024-11-21T12:54:00Z">
              <w:r w:rsidRPr="00E75837">
                <w:rPr>
                  <w:i/>
                  <w:lang w:eastAsia="en-GB"/>
                </w:rPr>
                <w:t>ULDedicatedMessageSegment</w:t>
              </w:r>
            </w:ins>
            <w:proofErr w:type="spellEnd"/>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61" w:author="QC(MK)08" w:date="2024-11-21T12:50:00Z"/>
                <w:rFonts w:eastAsiaTheme="minorEastAsia" w:cs="Arial"/>
                <w:rPrChange w:id="262" w:author="QC(MK)08" w:date="2024-11-21T12:54:00Z">
                  <w:rPr>
                    <w:ins w:id="263" w:author="QC(MK)08" w:date="2024-11-21T12:50:00Z"/>
                    <w:rFonts w:cs="Arial"/>
                    <w:lang w:eastAsia="zh-CN"/>
                  </w:rPr>
                </w:rPrChange>
              </w:rPr>
            </w:pPr>
            <w:ins w:id="264" w:author="QC(MK)08" w:date="2024-11-21T12:54:00Z">
              <w:r>
                <w:rPr>
                  <w:rFonts w:eastAsiaTheme="minorEastAsia" w:cs="Arial" w:hint="eastAsia"/>
                </w:rPr>
                <w:t xml:space="preserve">560+max (0, </w:t>
              </w:r>
            </w:ins>
            <w:ins w:id="265" w:author="QC(MK)08" w:date="2024-11-21T12:55:00Z">
              <w:r>
                <w:rPr>
                  <w:rFonts w:eastAsiaTheme="minorEastAsia" w:cs="Arial" w:hint="eastAsia"/>
                </w:rPr>
                <w:t>N</w:t>
              </w:r>
              <w:r w:rsidR="00C53B9F">
                <w:rPr>
                  <w:rFonts w:eastAsiaTheme="minorEastAsia" w:cs="Arial" w:hint="eastAsia"/>
                </w:rPr>
                <w:t>seg</w:t>
              </w:r>
            </w:ins>
            <w:ins w:id="266"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67" w:author="QC(MK)08" w:date="2024-11-21T12:56:00Z"/>
                <w:rFonts w:eastAsiaTheme="minorEastAsia"/>
                <w:iCs/>
              </w:rPr>
            </w:pPr>
            <w:ins w:id="268" w:author="QC(MK)08" w:date="2024-11-21T12:51:00Z">
              <w:r>
                <w:rPr>
                  <w:rFonts w:eastAsiaTheme="minorEastAsia" w:hint="eastAsia"/>
                </w:rPr>
                <w:t xml:space="preserve">Applicable </w:t>
              </w:r>
            </w:ins>
            <w:ins w:id="269" w:author="QC(MK)08" w:date="2024-11-21T12:50:00Z">
              <w:r w:rsidRPr="00741118">
                <w:rPr>
                  <w:rFonts w:eastAsiaTheme="minorEastAsia" w:hint="eastAsia"/>
                </w:rPr>
                <w:t xml:space="preserve">when </w:t>
              </w:r>
            </w:ins>
            <w:ins w:id="270" w:author="QC(MK)08" w:date="2024-11-21T12:51:00Z">
              <w:r>
                <w:rPr>
                  <w:rFonts w:eastAsiaTheme="minorEastAsia" w:hint="eastAsia"/>
                </w:rPr>
                <w:t xml:space="preserve">UL RRC segmentation is </w:t>
              </w:r>
            </w:ins>
            <w:ins w:id="271"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w:t>
              </w:r>
              <w:proofErr w:type="spellStart"/>
              <w:r w:rsidRPr="00741118">
                <w:rPr>
                  <w:rFonts w:eastAsiaTheme="minorEastAsia"/>
                  <w:i/>
                </w:rPr>
                <w:t>MaxCapaSegAllowed</w:t>
              </w:r>
            </w:ins>
            <w:proofErr w:type="spellEnd"/>
            <w:ins w:id="272"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73" w:author="QC(MK)08" w:date="2024-11-21T12:50:00Z"/>
                <w:rFonts w:eastAsiaTheme="minorEastAsia"/>
                <w:iCs/>
                <w:highlight w:val="red"/>
              </w:rPr>
            </w:pPr>
            <w:proofErr w:type="spellStart"/>
            <w:ins w:id="274" w:author="QC(MK)08" w:date="2024-11-21T12:56:00Z">
              <w:r>
                <w:rPr>
                  <w:rFonts w:eastAsiaTheme="minorEastAsia" w:hint="eastAsia"/>
                  <w:iCs/>
                </w:rPr>
                <w:t>Nseg</w:t>
              </w:r>
              <w:proofErr w:type="spellEnd"/>
              <w:r>
                <w:rPr>
                  <w:rFonts w:eastAsiaTheme="minorEastAsia" w:hint="eastAsia"/>
                  <w:iCs/>
                </w:rPr>
                <w:t xml:space="preserve"> is the value indicated by </w:t>
              </w:r>
            </w:ins>
            <w:ins w:id="275" w:author="QC(MK)08" w:date="2024-11-21T12:57:00Z">
              <w:r w:rsidRPr="00C53B9F">
                <w:rPr>
                  <w:rFonts w:eastAsiaTheme="minorEastAsia"/>
                  <w:i/>
                  <w:rPrChange w:id="276" w:author="QC(MK)08" w:date="2024-11-21T12:57:00Z">
                    <w:rPr>
                      <w:rFonts w:eastAsiaTheme="minorEastAsia"/>
                      <w:iCs/>
                    </w:rPr>
                  </w:rPrChange>
                </w:rPr>
                <w:t>rrc-</w:t>
              </w:r>
            </w:ins>
            <w:proofErr w:type="spellStart"/>
            <w:ins w:id="277" w:author="QC(MK)08" w:date="2024-11-21T12:56:00Z">
              <w:r w:rsidRPr="00741118">
                <w:rPr>
                  <w:rFonts w:eastAsiaTheme="minorEastAsia"/>
                  <w:i/>
                </w:rPr>
                <w:t>MaxCapaSegAllowed</w:t>
              </w:r>
              <w:proofErr w:type="spellEnd"/>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proofErr w:type="spellStart"/>
            <w:r w:rsidRPr="00E75837">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proofErr w:type="spellStart"/>
            <w:r w:rsidRPr="00E75837">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proofErr w:type="spellStart"/>
            <w:r w:rsidRPr="00E75837">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proofErr w:type="spellStart"/>
            <w:r w:rsidRPr="00E75837">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proofErr w:type="spellStart"/>
            <w:r w:rsidRPr="00E75837">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 xml:space="preserve">The UE shall apply the performance requirements of the RRC message included within the </w:t>
            </w:r>
            <w:proofErr w:type="spellStart"/>
            <w:r w:rsidRPr="00E75837">
              <w:rPr>
                <w:lang w:eastAsia="en-GB"/>
              </w:rPr>
              <w:t>DLInformationTransferMRDC</w:t>
            </w:r>
            <w:proofErr w:type="spellEnd"/>
            <w:r w:rsidRPr="00E75837">
              <w:rPr>
                <w:lang w:eastAsia="en-GB"/>
              </w:rPr>
              <w:t xml:space="preserve">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proofErr w:type="spellStart"/>
            <w:r w:rsidRPr="00E75837">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proofErr w:type="spellStart"/>
            <w:r w:rsidRPr="00E75837">
              <w:rPr>
                <w:lang w:eastAsia="en-GB"/>
              </w:rPr>
              <w:t>Sidelink</w:t>
            </w:r>
            <w:proofErr w:type="spellEnd"/>
            <w:r w:rsidRPr="00E75837">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proofErr w:type="spellStart"/>
            <w:r w:rsidRPr="00E75837">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proofErr w:type="spellStart"/>
            <w:r w:rsidRPr="00E75837">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78" w:name="_Toc60777685"/>
      <w:bookmarkStart w:id="279"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78"/>
      <w:bookmarkEnd w:id="279"/>
    </w:p>
    <w:p w14:paraId="5DCAAB77" w14:textId="77777777" w:rsidR="009F4AEA" w:rsidRPr="00E75837" w:rsidRDefault="009F4AEA" w:rsidP="009F4AEA">
      <w:r w:rsidRPr="00E75837">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E75837">
        <w:t>Rel</w:t>
      </w:r>
      <w:proofErr w:type="spellEnd"/>
      <w:r w:rsidRPr="00E75837">
        <w:t>-N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proofErr w:type="spellStart"/>
            <w:r w:rsidRPr="00E75837">
              <w:rPr>
                <w:lang w:eastAsia="sv-SE"/>
              </w:rPr>
              <w:lastRenderedPageBreak/>
              <w:t>TDoc</w:t>
            </w:r>
            <w:proofErr w:type="spellEnd"/>
            <w:r w:rsidRPr="00E75837">
              <w:rPr>
                <w:lang w:eastAsia="sv-SE"/>
              </w:rPr>
              <w:t xml:space="preserve"> Number (RP-</w:t>
            </w:r>
            <w:proofErr w:type="spellStart"/>
            <w:r w:rsidRPr="00E75837">
              <w:rPr>
                <w:lang w:eastAsia="sv-SE"/>
              </w:rPr>
              <w:t>xxxxxx</w:t>
            </w:r>
            <w:proofErr w:type="spellEnd"/>
            <w:r w:rsidRPr="00E75837">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 xml:space="preserve">R2-2006360: </w:t>
            </w:r>
            <w:proofErr w:type="spellStart"/>
            <w:r w:rsidRPr="00E75837">
              <w:rPr>
                <w:lang w:eastAsia="sv-SE"/>
              </w:rPr>
              <w:t>Intraband</w:t>
            </w:r>
            <w:proofErr w:type="spellEnd"/>
            <w:r w:rsidRPr="00E75837">
              <w:rPr>
                <w:lang w:eastAsia="sv-SE"/>
              </w:rPr>
              <w:t xml:space="preserve">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 xml:space="preserve">RP-201190: Introduction of </w:t>
            </w:r>
            <w:proofErr w:type="spellStart"/>
            <w:r w:rsidRPr="00E75837">
              <w:t>eCall</w:t>
            </w:r>
            <w:proofErr w:type="spellEnd"/>
            <w:r w:rsidRPr="00E75837">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 xml:space="preserve">RP-213345: CR on 38.331 for introducing UE capability of </w:t>
            </w:r>
            <w:proofErr w:type="spellStart"/>
            <w:r w:rsidRPr="00E75837">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 xml:space="preserve">RP-222527: Correction to </w:t>
            </w:r>
            <w:proofErr w:type="spellStart"/>
            <w:r w:rsidRPr="00E75837">
              <w:t>additionalSpectrumEmission</w:t>
            </w:r>
            <w:proofErr w:type="spellEnd"/>
            <w:r w:rsidRPr="00E75837">
              <w:t xml:space="preserve">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 xml:space="preserve">RP-222527: Correction to </w:t>
            </w:r>
            <w:proofErr w:type="spellStart"/>
            <w:r w:rsidRPr="00E75837">
              <w:t>additionalSpectrumEmission</w:t>
            </w:r>
            <w:proofErr w:type="spellEnd"/>
            <w:r w:rsidRPr="00E75837">
              <w:t xml:space="preserve">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80"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81" w:author="QC(MK)08" w:date="2024-11-25T04:11:00Z"/>
              </w:rPr>
            </w:pPr>
            <w:ins w:id="282" w:author="QC(MK)08" w:date="2024-11-25T04:11:00Z">
              <w:r w:rsidRPr="00E75837">
                <w:t>RP-</w:t>
              </w:r>
            </w:ins>
            <w:ins w:id="283" w:author="QC(MK)08" w:date="2024-11-25T04:12:00Z">
              <w:r>
                <w:rPr>
                  <w:rFonts w:eastAsiaTheme="minorEastAsia" w:hint="eastAsia"/>
                </w:rPr>
                <w:t>24xxxx</w:t>
              </w:r>
            </w:ins>
            <w:ins w:id="284" w:author="QC(MK)08" w:date="2024-11-25T04:11:00Z">
              <w:r w:rsidRPr="00E75837">
                <w:t xml:space="preserve">: </w:t>
              </w:r>
            </w:ins>
            <w:ins w:id="285"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w:t>
              </w:r>
              <w:proofErr w:type="spellStart"/>
              <w:r w:rsidR="00981E99" w:rsidRPr="00C86476">
                <w:rPr>
                  <w:rFonts w:eastAsiaTheme="minorEastAsia"/>
                </w:rPr>
                <w:t>SegUL</w:t>
              </w:r>
              <w:proofErr w:type="spellEnd"/>
              <w:r w:rsidR="00981E99" w:rsidRPr="00C86476">
                <w:rPr>
                  <w:rFonts w:eastAsiaTheme="minorEastAsia"/>
                </w:rPr>
                <w:t>]</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86" w:author="QC(MK)08" w:date="2024-11-25T04:11:00Z"/>
                <w:rFonts w:eastAsiaTheme="minorEastAsia"/>
                <w:rPrChange w:id="287" w:author="QC(MK)08" w:date="2024-11-25T04:12:00Z">
                  <w:rPr>
                    <w:ins w:id="288" w:author="QC(MK)08" w:date="2024-11-25T04:11:00Z"/>
                  </w:rPr>
                </w:rPrChange>
              </w:rPr>
            </w:pPr>
            <w:ins w:id="289"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90" w:author="QC(MK)08" w:date="2024-11-25T04:11:00Z"/>
                <w:rFonts w:eastAsiaTheme="minorEastAsia"/>
                <w:rPrChange w:id="291" w:author="QC(MK)08" w:date="2024-11-25T04:12:00Z">
                  <w:rPr>
                    <w:ins w:id="292" w:author="QC(MK)08" w:date="2024-11-25T04:11:00Z"/>
                  </w:rPr>
                </w:rPrChange>
              </w:rPr>
            </w:pPr>
            <w:ins w:id="293"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94" w:author="QC(MK)08" w:date="2024-11-25T04:11:00Z"/>
                <w:rFonts w:eastAsiaTheme="minorEastAsia"/>
                <w:rPrChange w:id="295" w:author="QC(MK)08" w:date="2024-11-25T04:13:00Z">
                  <w:rPr>
                    <w:ins w:id="296" w:author="QC(MK)08" w:date="2024-11-25T04:11:00Z"/>
                    <w:lang w:eastAsia="sv-SE"/>
                  </w:rPr>
                </w:rPrChange>
              </w:rPr>
            </w:pPr>
            <w:ins w:id="297" w:author="QC(MK)08" w:date="2024-11-25T04:11:00Z">
              <w:r w:rsidRPr="00E75837">
                <w:rPr>
                  <w:lang w:eastAsia="sv-SE"/>
                </w:rPr>
                <w:t>Release 1</w:t>
              </w:r>
            </w:ins>
            <w:ins w:id="298"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99"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ediaTek (Pasi)" w:date="2024-11-27T12:39:00Z" w:initials="MTK">
    <w:p w14:paraId="3AE59C83" w14:textId="77777777" w:rsidR="00D564A2" w:rsidRDefault="00D564A2" w:rsidP="00117196">
      <w:pPr>
        <w:pStyle w:val="CommentText"/>
      </w:pPr>
      <w:r>
        <w:rPr>
          <w:rStyle w:val="CommentReference"/>
        </w:rPr>
        <w:annotationRef/>
      </w:r>
      <w:r>
        <w:rPr>
          <w:lang w:val="fi-FI"/>
        </w:rPr>
        <w:t xml:space="preserve">Please mention also </w:t>
      </w:r>
      <w:r>
        <w:rPr>
          <w:i/>
          <w:iCs/>
          <w:lang w:val="fi-FI"/>
        </w:rPr>
        <w:t>UECapabilityInformation</w:t>
      </w:r>
      <w:r>
        <w:rPr>
          <w:lang w:val="fi-FI"/>
        </w:rPr>
        <w:t xml:space="preserve"> message in this sentence.</w:t>
      </w:r>
    </w:p>
  </w:comment>
  <w:comment w:id="23" w:author="QC(MK)08" w:date="2024-11-28T16:00:00Z" w:initials="QC">
    <w:p w14:paraId="40CEA30E" w14:textId="77777777" w:rsidR="00F168CB" w:rsidRDefault="00F168CB" w:rsidP="00F168CB">
      <w:pPr>
        <w:pStyle w:val="CommentText"/>
      </w:pPr>
      <w:r>
        <w:rPr>
          <w:rStyle w:val="CommentReference"/>
        </w:rPr>
        <w:annotationRef/>
      </w:r>
      <w:r>
        <w:rPr>
          <w:lang w:val="en-US"/>
        </w:rPr>
        <w:t>Done</w:t>
      </w:r>
    </w:p>
  </w:comment>
  <w:comment w:id="25" w:author="MediaTek (Pasi)" w:date="2024-11-27T12:40:00Z" w:initials="MTK">
    <w:p w14:paraId="26B11E5B" w14:textId="6734CBFD" w:rsidR="00D564A2" w:rsidRDefault="00D564A2">
      <w:pPr>
        <w:pStyle w:val="CommentText"/>
      </w:pPr>
      <w:r>
        <w:rPr>
          <w:rStyle w:val="CommentReference"/>
        </w:rPr>
        <w:annotationRef/>
      </w:r>
      <w:r>
        <w:rPr>
          <w:lang w:val="fi-FI"/>
        </w:rPr>
        <w:t>Suggest to update the early implementation claim as: "Implementation of this CR from Rel-16 will not cause interoperability issue".</w:t>
      </w:r>
    </w:p>
    <w:p w14:paraId="74D1B55C" w14:textId="77777777" w:rsidR="00D564A2" w:rsidRDefault="00D564A2" w:rsidP="0087586E">
      <w:pPr>
        <w:pStyle w:val="CommentText"/>
      </w:pPr>
      <w:r>
        <w:rPr>
          <w:lang w:val="fi-FI"/>
        </w:rPr>
        <w:t>Reason: The CR could be early implemented by both the UE and the NW, not only by the UE.</w:t>
      </w:r>
    </w:p>
  </w:comment>
  <w:comment w:id="26" w:author="QC(MK)08" w:date="2024-11-28T16:01:00Z" w:initials="QC">
    <w:p w14:paraId="46222760" w14:textId="77777777" w:rsidR="00F168CB" w:rsidRDefault="00F168CB" w:rsidP="00F168CB">
      <w:pPr>
        <w:pStyle w:val="CommentText"/>
      </w:pPr>
      <w:r>
        <w:rPr>
          <w:rStyle w:val="CommentReference"/>
        </w:rPr>
        <w:annotationRef/>
      </w:r>
      <w:r>
        <w:rPr>
          <w:lang w:val="en-US"/>
        </w:rPr>
        <w:t>This is the language we use usually.</w:t>
      </w:r>
    </w:p>
  </w:comment>
  <w:comment w:id="29" w:author="Huawei - Yiru" w:date="2024-11-26T16:35:00Z" w:initials="HW">
    <w:p w14:paraId="2B27FA06" w14:textId="631E648B" w:rsidR="000763D4" w:rsidRDefault="002006D8" w:rsidP="000763D4">
      <w:pPr>
        <w:pStyle w:val="CommentText"/>
      </w:pPr>
      <w:r>
        <w:rPr>
          <w:rStyle w:val="CommentReference"/>
        </w:rPr>
        <w:annotationRef/>
      </w:r>
      <w:r w:rsidR="000763D4">
        <w:t>Do we need to add “NR-DC, NE-DC”? Same comment for Impacted architecture in 38.306 CR.</w:t>
      </w:r>
    </w:p>
  </w:comment>
  <w:comment w:id="30" w:author="Ericsson" w:date="2024-11-27T14:31:00Z" w:initials="LA">
    <w:p w14:paraId="1E785141" w14:textId="36137301" w:rsidR="0099573C" w:rsidRDefault="0099573C" w:rsidP="0099573C">
      <w:pPr>
        <w:pStyle w:val="CommentText"/>
      </w:pPr>
      <w:r>
        <w:rPr>
          <w:rStyle w:val="CommentReference"/>
        </w:rPr>
        <w:annotationRef/>
      </w:r>
      <w:r>
        <w:t>[Ericsson - Lian]: I think it was mentioned before that NR-DC is not an architectural option, so if one writes simply NR it should include NR-DC, but admittedly we have used a lot e.g. in 38.306 the distinction between NR SA and NR-DC, so it could worth to highlight NR-DC and NE-DC, but not strong view.</w:t>
      </w:r>
    </w:p>
  </w:comment>
  <w:comment w:id="31" w:author="Lenovo" w:date="2024-11-27T20:00:00Z" w:initials="HNC">
    <w:p w14:paraId="04BE7E93" w14:textId="77777777" w:rsidR="000763D4" w:rsidRDefault="004E03B0" w:rsidP="000763D4">
      <w:pPr>
        <w:pStyle w:val="CommentText"/>
      </w:pPr>
      <w:r>
        <w:rPr>
          <w:rStyle w:val="CommentReference"/>
        </w:rPr>
        <w:annotationRef/>
      </w:r>
      <w:r w:rsidR="000763D4">
        <w:t xml:space="preserve">Why is NR-DC not a 5G architecture option? To our understanding it refers to “Option 2” as discussed during the NR study. </w:t>
      </w:r>
    </w:p>
  </w:comment>
  <w:comment w:id="32" w:author="QC(MK)08" w:date="2024-11-28T16:01:00Z" w:initials="QC">
    <w:p w14:paraId="1478929D" w14:textId="77777777" w:rsidR="00F168CB" w:rsidRDefault="00F168CB" w:rsidP="00F168CB">
      <w:pPr>
        <w:pStyle w:val="CommentText"/>
      </w:pPr>
      <w:r>
        <w:rPr>
          <w:rStyle w:val="CommentReference"/>
        </w:rPr>
        <w:annotationRef/>
      </w:r>
      <w:r>
        <w:rPr>
          <w:lang w:val="en-US"/>
        </w:rPr>
        <w:t>Done</w:t>
      </w:r>
    </w:p>
  </w:comment>
  <w:comment w:id="35" w:author="MediaTek (Pasi)" w:date="2024-11-27T12:40:00Z" w:initials="MTK">
    <w:p w14:paraId="6EB02868" w14:textId="157F8FD3" w:rsidR="00D564A2" w:rsidRDefault="00D564A2" w:rsidP="001867A3">
      <w:pPr>
        <w:pStyle w:val="CommentText"/>
      </w:pPr>
      <w:r>
        <w:rPr>
          <w:rStyle w:val="CommentReference"/>
        </w:rPr>
        <w:annotationRef/>
      </w:r>
      <w:r>
        <w:rPr>
          <w:lang w:val="fi-FI"/>
        </w:rPr>
        <w:t>Please tick 'N' for Test and O&amp;M specifications.</w:t>
      </w:r>
    </w:p>
  </w:comment>
  <w:comment w:id="36" w:author="QC(MK)08" w:date="2024-11-28T16:01:00Z" w:initials="QC">
    <w:p w14:paraId="2521BF0F" w14:textId="77777777" w:rsidR="00612D37" w:rsidRDefault="00612D37" w:rsidP="00612D37">
      <w:pPr>
        <w:pStyle w:val="CommentText"/>
      </w:pPr>
      <w:r>
        <w:rPr>
          <w:rStyle w:val="CommentReference"/>
        </w:rPr>
        <w:annotationRef/>
      </w:r>
      <w:r>
        <w:rPr>
          <w:lang w:val="en-US"/>
        </w:rPr>
        <w:t>Done</w:t>
      </w:r>
    </w:p>
  </w:comment>
  <w:comment w:id="48" w:author="Huawei - Yiru" w:date="2024-11-26T16:36:00Z" w:initials="HW">
    <w:p w14:paraId="2ED238D2" w14:textId="7541AB61" w:rsidR="000F553F" w:rsidRPr="000F553F" w:rsidRDefault="000F553F">
      <w:pPr>
        <w:pStyle w:val="CommentText"/>
        <w:rPr>
          <w:rFonts w:eastAsia="DengXian"/>
          <w:lang w:eastAsia="zh-CN"/>
        </w:rPr>
      </w:pPr>
      <w:r>
        <w:rPr>
          <w:rStyle w:val="CommentReference"/>
        </w:rPr>
        <w:annotationRef/>
      </w:r>
      <w:r>
        <w:rPr>
          <w:rFonts w:eastAsia="DengXian"/>
          <w:lang w:eastAsia="zh-CN"/>
        </w:rPr>
        <w:t xml:space="preserve">“may” </w:t>
      </w:r>
      <w:r w:rsidR="0091222E">
        <w:rPr>
          <w:rFonts w:eastAsia="DengXian"/>
          <w:lang w:eastAsia="zh-CN"/>
        </w:rPr>
        <w:t xml:space="preserve">can be added </w:t>
      </w:r>
      <w:r>
        <w:rPr>
          <w:rFonts w:eastAsia="DengXian"/>
          <w:lang w:eastAsia="zh-CN"/>
        </w:rPr>
        <w:t>to be aligned with above text for R16 segmention solution?</w:t>
      </w:r>
    </w:p>
  </w:comment>
  <w:comment w:id="49" w:author="Lenovo" w:date="2024-11-27T20:08:00Z" w:initials="HNC">
    <w:p w14:paraId="5AE06156" w14:textId="77777777" w:rsidR="000763D4" w:rsidRDefault="00C94F26" w:rsidP="000763D4">
      <w:pPr>
        <w:pStyle w:val="CommentText"/>
      </w:pPr>
      <w:r>
        <w:rPr>
          <w:rStyle w:val="CommentReference"/>
        </w:rPr>
        <w:annotationRef/>
      </w:r>
      <w:r w:rsidR="000763D4">
        <w:t>We agree that a “may” can be added to be aligned with R16 segmentation solution. One reason for having the “may” was that Msg5 is not security-protected, so it has been left to UE to set the UL segmentation capability in Msg5 or not.</w:t>
      </w:r>
    </w:p>
    <w:p w14:paraId="6D02FE5A" w14:textId="77777777" w:rsidR="000763D4" w:rsidRDefault="000763D4" w:rsidP="000763D4">
      <w:pPr>
        <w:pStyle w:val="CommentText"/>
      </w:pPr>
    </w:p>
    <w:p w14:paraId="26E4A1EE" w14:textId="77777777" w:rsidR="000763D4" w:rsidRDefault="000763D4" w:rsidP="000763D4">
      <w:pPr>
        <w:pStyle w:val="CommentText"/>
      </w:pPr>
      <w:r>
        <w:t xml:space="preserve">And if we recall correctly, in R16 we agreed that the absence of the UL RRC segmentation indication in RRC setup complete message does not necessarily imply that the UE does not support UL RRC segmentation. </w:t>
      </w:r>
    </w:p>
    <w:p w14:paraId="2C24FC35" w14:textId="77777777" w:rsidR="000763D4" w:rsidRDefault="000763D4" w:rsidP="000763D4">
      <w:pPr>
        <w:pStyle w:val="CommentText"/>
      </w:pPr>
    </w:p>
    <w:p w14:paraId="68034C08" w14:textId="77777777" w:rsidR="000763D4" w:rsidRDefault="000763D4" w:rsidP="000763D4">
      <w:pPr>
        <w:pStyle w:val="CommentText"/>
      </w:pPr>
      <w:r>
        <w:t>So, if we want to make the same assumption for the R17 segmentation solution then “may” should be added.</w:t>
      </w:r>
    </w:p>
  </w:comment>
  <w:comment w:id="50" w:author="QC(MK)08" w:date="2024-11-28T16:03:00Z" w:initials="QC">
    <w:p w14:paraId="5B4A5BF7" w14:textId="77777777" w:rsidR="00C62AC5" w:rsidRDefault="00C62AC5" w:rsidP="00C62AC5">
      <w:pPr>
        <w:pStyle w:val="CommentText"/>
      </w:pPr>
      <w:r>
        <w:rPr>
          <w:rStyle w:val="CommentReference"/>
        </w:rPr>
        <w:annotationRef/>
      </w:r>
      <w:r>
        <w:rPr>
          <w:lang w:val="en-US"/>
        </w:rPr>
        <w:t>As explained earlier, the reason for “may” in the R16 procedure is because this indication in RRCSetupComplete message was added at a later phase after UL segmentation itself was introduced. So at the time, we needed to address legacy UEs supporting UL segmentation, but not supporting this indication.</w:t>
      </w:r>
    </w:p>
  </w:comment>
  <w:comment w:id="61" w:author="OPPO (Qianxi Lu)" w:date="2024-11-27T16:29:00Z" w:initials="QL">
    <w:p w14:paraId="7866C0B9" w14:textId="21170884" w:rsidR="005E60F8" w:rsidRDefault="005E60F8" w:rsidP="005E60F8">
      <w:pPr>
        <w:pStyle w:val="CommentText"/>
      </w:pPr>
      <w:r>
        <w:rPr>
          <w:rStyle w:val="CommentReference"/>
        </w:rPr>
        <w:annotationRef/>
      </w:r>
      <w:r>
        <w:rPr>
          <w:lang w:val="en-US"/>
        </w:rPr>
        <w:t xml:space="preserve">Although asked before, it is still not clear to me why the newly added RRC-seg control bit would not lead to similar requirement as by the legacy control bit </w:t>
      </w:r>
    </w:p>
    <w:p w14:paraId="18FC6A0D" w14:textId="77777777" w:rsidR="005E60F8" w:rsidRDefault="005E60F8" w:rsidP="005E60F8">
      <w:pPr>
        <w:pStyle w:val="CommentText"/>
      </w:pPr>
    </w:p>
    <w:p w14:paraId="267D3D7B" w14:textId="77777777" w:rsidR="005E60F8" w:rsidRDefault="005E60F8" w:rsidP="005E60F8">
      <w:pPr>
        <w:pStyle w:val="CommentText"/>
      </w:pPr>
      <w:r>
        <w:t>The UE shall ensure that the feature set IDs are consistent across feature sets, feature set combinations and band combinations in all three UE capability containers that the network queries with the same fields with the same values, i.e.</w:t>
      </w:r>
      <w:r>
        <w:rPr>
          <w:i/>
          <w:iCs/>
        </w:rPr>
        <w:t xml:space="preserve"> UE-CapabilityRequestFilterNR,</w:t>
      </w:r>
      <w:r>
        <w:t xml:space="preserve"> </w:t>
      </w:r>
      <w:r>
        <w:rPr>
          <w:i/>
          <w:iCs/>
        </w:rPr>
        <w:t xml:space="preserve">UE-CapabilityRequestFilterCommon, </w:t>
      </w:r>
      <w:r>
        <w:rPr>
          <w:i/>
          <w:iCs/>
          <w:highlight w:val="yellow"/>
        </w:rPr>
        <w:t>rrc-SegAllowed</w:t>
      </w:r>
      <w:r>
        <w:rPr>
          <w:highlight w:val="yellow"/>
        </w:rPr>
        <w:t xml:space="preserve"> </w:t>
      </w:r>
      <w:r>
        <w:t>and fields in</w:t>
      </w:r>
      <w:r>
        <w:rPr>
          <w:i/>
          <w:iCs/>
        </w:rPr>
        <w:t xml:space="preserve"> UECapabilityEnquiry </w:t>
      </w:r>
      <w:r>
        <w:t>message (i.e.</w:t>
      </w:r>
      <w:r>
        <w:rPr>
          <w:i/>
          <w:iCs/>
        </w:rPr>
        <w:t xml:space="preserve"> requestedFreqBandsNR-MRDC, requestedCapabilityNR, eutra-nr-only </w:t>
      </w:r>
      <w:r>
        <w:t xml:space="preserve">flag, </w:t>
      </w:r>
      <w:r>
        <w:rPr>
          <w:i/>
          <w:iCs/>
        </w:rPr>
        <w:t xml:space="preserve">requestedCapabilityCommon, </w:t>
      </w:r>
      <w:r>
        <w:t>and</w:t>
      </w:r>
      <w:r>
        <w:rPr>
          <w:i/>
          <w:iCs/>
        </w:rPr>
        <w:t xml:space="preserve"> </w:t>
      </w:r>
      <w:r>
        <w:rPr>
          <w:i/>
          <w:iCs/>
          <w:highlight w:val="yellow"/>
        </w:rPr>
        <w:t>rrc-SegAllowed</w:t>
      </w:r>
      <w:r>
        <w:t>)</w:t>
      </w:r>
      <w:r>
        <w:rPr>
          <w:i/>
          <w:iCs/>
        </w:rPr>
        <w:t xml:space="preserve"> </w:t>
      </w:r>
      <w:r>
        <w:t>as defined in TS 36.331 [10], where applicable.</w:t>
      </w:r>
    </w:p>
    <w:p w14:paraId="2DAC5979" w14:textId="77777777" w:rsidR="005E60F8" w:rsidRDefault="005E60F8" w:rsidP="005E60F8">
      <w:pPr>
        <w:pStyle w:val="CommentText"/>
      </w:pPr>
    </w:p>
    <w:p w14:paraId="0D429095" w14:textId="77777777" w:rsidR="005E60F8" w:rsidRDefault="005E60F8" w:rsidP="005E60F8">
      <w:pPr>
        <w:pStyle w:val="CommentText"/>
      </w:pPr>
      <w:r>
        <w:t>If the seg control would lead to a diff of the included FS:s and FSC:s following NOTE-3 in 5.6.1.4, the new seg control bit should be added in a similar way?</w:t>
      </w:r>
    </w:p>
  </w:comment>
  <w:comment w:id="62" w:author="Ericsson" w:date="2024-11-27T14:38:00Z" w:initials="LA">
    <w:p w14:paraId="3F7F9249" w14:textId="77777777" w:rsidR="000D16E3" w:rsidRDefault="000D16E3" w:rsidP="000D16E3">
      <w:pPr>
        <w:pStyle w:val="CommentText"/>
      </w:pPr>
      <w:r>
        <w:rPr>
          <w:rStyle w:val="CommentReference"/>
        </w:rPr>
        <w:annotationRef/>
      </w:r>
      <w:r>
        <w:t xml:space="preserve">[Ericsson - Lian]: I think it would be ok to include rrc-MaxCapaSegAllowed in the sentence highlighted above. I agree the FSs should still be consistent in case the NW resquests </w:t>
      </w:r>
      <w:r>
        <w:rPr>
          <w:i/>
          <w:iCs/>
        </w:rPr>
        <w:t>rrc-MaxCapaSegAllowed</w:t>
      </w:r>
      <w:r>
        <w:t>.</w:t>
      </w:r>
    </w:p>
  </w:comment>
  <w:comment w:id="63" w:author="QC(MK)08" w:date="2024-11-28T16:06:00Z" w:initials="QC">
    <w:p w14:paraId="6EC9B387" w14:textId="77777777" w:rsidR="00FB27F4" w:rsidRDefault="00520C8E" w:rsidP="00FB27F4">
      <w:pPr>
        <w:pStyle w:val="CommentText"/>
      </w:pPr>
      <w:r>
        <w:rPr>
          <w:rStyle w:val="CommentReference"/>
        </w:rPr>
        <w:annotationRef/>
      </w:r>
      <w:r w:rsidR="00FB27F4">
        <w:t>I understand this was discussed and was not added.</w:t>
      </w:r>
    </w:p>
  </w:comment>
  <w:comment w:id="87" w:author="OPPO (Qianxi Lu)" w:date="2024-11-27T16:25:00Z" w:initials="QL">
    <w:p w14:paraId="7A9B7DD3" w14:textId="1B390800" w:rsidR="005E60F8" w:rsidRDefault="005E60F8" w:rsidP="005E60F8">
      <w:pPr>
        <w:pStyle w:val="CommentText"/>
      </w:pPr>
      <w:r>
        <w:rPr>
          <w:rStyle w:val="CommentReference"/>
        </w:rPr>
        <w:annotationRef/>
      </w:r>
      <w:r>
        <w:rPr>
          <w:lang w:val="en-US"/>
        </w:rPr>
        <w:t>It seems 5.7.7.2 requires a revision as well</w:t>
      </w:r>
    </w:p>
    <w:p w14:paraId="3A36FBB8" w14:textId="77777777" w:rsidR="005E60F8" w:rsidRDefault="005E60F8" w:rsidP="005E60F8">
      <w:pPr>
        <w:pStyle w:val="CommentText"/>
      </w:pPr>
    </w:p>
    <w:p w14:paraId="076EFE24" w14:textId="77777777" w:rsidR="005E60F8" w:rsidRDefault="005E60F8" w:rsidP="005E60F8">
      <w:pPr>
        <w:pStyle w:val="CommentText"/>
      </w:pPr>
      <w:r>
        <w:t>1&gt;</w:t>
      </w:r>
      <w:r>
        <w:tab/>
        <w:t xml:space="preserve">if the RRC message segmentation is enabled based on the field </w:t>
      </w:r>
      <w:r>
        <w:rPr>
          <w:highlight w:val="yellow"/>
        </w:rPr>
        <w:t>rrc-SegAllowed</w:t>
      </w:r>
      <w:r>
        <w:t>, rrc-SegAllowedSRB4 or rrc-SegAllowedSRB5 received, and</w:t>
      </w:r>
    </w:p>
  </w:comment>
  <w:comment w:id="88" w:author="Ericsson" w:date="2024-11-27T14:40:00Z" w:initials="LA">
    <w:p w14:paraId="0BDEDAF5" w14:textId="77777777" w:rsidR="00C87B4E" w:rsidRDefault="00C87B4E" w:rsidP="00C87B4E">
      <w:pPr>
        <w:pStyle w:val="CommentText"/>
      </w:pPr>
      <w:r>
        <w:rPr>
          <w:rStyle w:val="CommentReference"/>
        </w:rPr>
        <w:annotationRef/>
      </w:r>
      <w:r>
        <w:t>[Ericsson - Lian]: Indeed I think the sentence  highlighted above should include the new field as well.</w:t>
      </w:r>
    </w:p>
  </w:comment>
  <w:comment w:id="89" w:author="QC(MK)08" w:date="2024-11-28T16:10:00Z" w:initials="QC">
    <w:p w14:paraId="63FE6270" w14:textId="77777777" w:rsidR="00D533D3" w:rsidRDefault="00D533D3" w:rsidP="00D533D3">
      <w:pPr>
        <w:pStyle w:val="CommentText"/>
      </w:pPr>
      <w:r>
        <w:rPr>
          <w:rStyle w:val="CommentReference"/>
        </w:rPr>
        <w:annotationRef/>
      </w:r>
      <w:r>
        <w:rPr>
          <w:lang w:val="en-US"/>
        </w:rPr>
        <w:t>Done</w:t>
      </w:r>
    </w:p>
  </w:comment>
  <w:comment w:id="152" w:author="MediaTek (Pasi)" w:date="2024-11-27T12:41:00Z" w:initials="MTK">
    <w:p w14:paraId="5EAF9706" w14:textId="2CC8D0F9" w:rsidR="00D564A2" w:rsidRDefault="00D564A2" w:rsidP="00616A91">
      <w:pPr>
        <w:pStyle w:val="CommentText"/>
      </w:pPr>
      <w:r>
        <w:rPr>
          <w:rStyle w:val="CommentReference"/>
        </w:rPr>
        <w:annotationRef/>
      </w:r>
      <w:r>
        <w:rPr>
          <w:lang w:val="fi-FI"/>
        </w:rPr>
        <w:t>Please fix typo "indiction"</w:t>
      </w:r>
    </w:p>
  </w:comment>
  <w:comment w:id="154" w:author="Nokia (Andrew)" w:date="2024-11-26T10:27:00Z" w:initials="N">
    <w:p w14:paraId="5D8FB9B0" w14:textId="772B9F1D" w:rsidR="00810CBF" w:rsidRDefault="00810CBF">
      <w:pPr>
        <w:pStyle w:val="CommentText"/>
      </w:pPr>
      <w:r>
        <w:rPr>
          <w:rStyle w:val="CommentReference"/>
        </w:rPr>
        <w:annotationRef/>
      </w:r>
      <w:r>
        <w:t>To avoid any ambiguity, we could add “</w:t>
      </w:r>
      <w:r>
        <w:rPr>
          <w:rFonts w:eastAsiaTheme="minorEastAsia" w:hint="eastAsia"/>
          <w:bCs/>
          <w:iCs/>
          <w:szCs w:val="22"/>
        </w:rPr>
        <w:t xml:space="preserve">according to the network indiction </w:t>
      </w:r>
      <w:r w:rsidRPr="002E6086">
        <w:rPr>
          <w:rFonts w:eastAsiaTheme="minorEastAsia"/>
          <w:bCs/>
          <w:i/>
          <w:szCs w:val="22"/>
        </w:rPr>
        <w:t>rrc-SegAllowed</w:t>
      </w:r>
      <w:r>
        <w:rPr>
          <w:rFonts w:eastAsiaTheme="minorEastAsia"/>
          <w:bCs/>
          <w:i/>
          <w:szCs w:val="22"/>
        </w:rPr>
        <w:t>.”</w:t>
      </w:r>
    </w:p>
  </w:comment>
  <w:comment w:id="155" w:author="Ericsson" w:date="2024-11-27T16:52:00Z" w:initials="LA">
    <w:p w14:paraId="46D52BE6" w14:textId="77777777" w:rsidR="0050571D" w:rsidRDefault="0050571D" w:rsidP="0050571D">
      <w:pPr>
        <w:pStyle w:val="CommentText"/>
      </w:pPr>
      <w:r>
        <w:rPr>
          <w:rStyle w:val="CommentReference"/>
        </w:rPr>
        <w:annotationRef/>
      </w:r>
      <w:r>
        <w:t>[Ericsson - Lian]: We are fine with this.</w:t>
      </w:r>
    </w:p>
  </w:comment>
  <w:comment w:id="192" w:author="MediaTek (Pasi)" w:date="2024-11-27T12:43:00Z" w:initials="MTK">
    <w:p w14:paraId="7316D1B5" w14:textId="66498B4A" w:rsidR="00D564A2" w:rsidRDefault="00D564A2">
      <w:pPr>
        <w:pStyle w:val="CommentText"/>
      </w:pPr>
      <w:r>
        <w:rPr>
          <w:rStyle w:val="CommentReference"/>
        </w:rPr>
        <w:annotationRef/>
      </w:r>
      <w:r>
        <w:t xml:space="preserve">Suggest to change as  "Network doesn't include this field if </w:t>
      </w:r>
      <w:r>
        <w:rPr>
          <w:i/>
          <w:iCs/>
        </w:rPr>
        <w:t>rrc-MaxCapaSegAllowed</w:t>
      </w:r>
      <w:r>
        <w:t xml:space="preserve"> is present".</w:t>
      </w:r>
    </w:p>
    <w:p w14:paraId="29A34C4C" w14:textId="77777777" w:rsidR="00D564A2" w:rsidRDefault="00D564A2" w:rsidP="006313AD">
      <w:pPr>
        <w:pStyle w:val="CommentText"/>
      </w:pPr>
      <w:r>
        <w:t>(Reasoning: The current description may be misunderstood to mean that the field must always be present if Rel-17 field is not present. The proposed wording "Network doesn't include this field if ..." is already used in 38.331 in several occasions.)</w:t>
      </w:r>
    </w:p>
  </w:comment>
  <w:comment w:id="193" w:author="Ericsson" w:date="2024-11-27T16:53:00Z" w:initials="LA">
    <w:p w14:paraId="40F84B7B"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 w:id="194" w:author="QC(MK)08" w:date="2024-11-28T16:12:00Z" w:initials="QC">
    <w:p w14:paraId="1EDEF1B1" w14:textId="77777777" w:rsidR="001C43B6" w:rsidRDefault="001C43B6" w:rsidP="001C43B6">
      <w:pPr>
        <w:pStyle w:val="CommentText"/>
      </w:pPr>
      <w:r>
        <w:rPr>
          <w:rStyle w:val="CommentReference"/>
        </w:rPr>
        <w:annotationRef/>
      </w:r>
      <w:r>
        <w:rPr>
          <w:lang w:val="en-US"/>
        </w:rPr>
        <w:t>I would use the same language as used elsewhere.</w:t>
      </w:r>
    </w:p>
  </w:comment>
  <w:comment w:id="209" w:author="Nokia (Andrew)" w:date="2024-11-26T10:29:00Z" w:initials="N">
    <w:p w14:paraId="4FE7523D" w14:textId="59FC105C" w:rsidR="006641C7" w:rsidRDefault="006641C7">
      <w:pPr>
        <w:pStyle w:val="CommentText"/>
      </w:pPr>
      <w:r>
        <w:rPr>
          <w:rStyle w:val="CommentReference"/>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 w:id="210" w:author="Ericsson" w:date="2024-11-27T16:53:00Z" w:initials="LA">
    <w:p w14:paraId="41116429" w14:textId="77777777" w:rsidR="0050571D" w:rsidRDefault="0050571D" w:rsidP="0050571D">
      <w:pPr>
        <w:pStyle w:val="CommentText"/>
      </w:pPr>
      <w:r>
        <w:rPr>
          <w:rStyle w:val="CommentReference"/>
        </w:rPr>
        <w:annotationRef/>
      </w:r>
      <w:r>
        <w:t>[Ericsson - Lian]: We are fine with this.[Ericsson - Lian]: We are fine with this.</w:t>
      </w:r>
    </w:p>
  </w:comment>
  <w:comment w:id="212" w:author="MediaTek (Pasi)" w:date="2024-11-27T12:44:00Z" w:initials="MTK">
    <w:p w14:paraId="3D7416FE" w14:textId="0C604EE1" w:rsidR="00D564A2" w:rsidRDefault="00D564A2">
      <w:pPr>
        <w:pStyle w:val="CommentText"/>
      </w:pPr>
      <w:r>
        <w:rPr>
          <w:rStyle w:val="CommentReference"/>
        </w:rPr>
        <w:annotationRef/>
      </w:r>
      <w:r>
        <w:t xml:space="preserve">Suggest to change as "Network doesn't include this field if </w:t>
      </w:r>
      <w:r>
        <w:rPr>
          <w:i/>
          <w:iCs/>
        </w:rPr>
        <w:t>rrc-SegAllowed</w:t>
      </w:r>
      <w:r>
        <w:t xml:space="preserve"> is present".</w:t>
      </w:r>
    </w:p>
    <w:p w14:paraId="43821170" w14:textId="77777777" w:rsidR="00D564A2" w:rsidRDefault="00D564A2" w:rsidP="001F1574">
      <w:pPr>
        <w:pStyle w:val="CommentText"/>
      </w:pPr>
      <w:r>
        <w:t>(Reasoning: The current description may be misunderstood to mean that the field must always be present if Rel-16 field is not present. The proposed wording "Network doesn't include this field if ..." is already used in 38.331 in several occasions.)</w:t>
      </w:r>
    </w:p>
  </w:comment>
  <w:comment w:id="213" w:author="Ericsson" w:date="2024-11-27T16:54:00Z" w:initials="LA">
    <w:p w14:paraId="0491C704"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59C83" w15:done="0"/>
  <w15:commentEx w15:paraId="40CEA30E" w15:paraIdParent="3AE59C83" w15:done="0"/>
  <w15:commentEx w15:paraId="74D1B55C" w15:done="0"/>
  <w15:commentEx w15:paraId="46222760" w15:paraIdParent="74D1B55C" w15:done="0"/>
  <w15:commentEx w15:paraId="2B27FA06" w15:done="0"/>
  <w15:commentEx w15:paraId="1E785141" w15:paraIdParent="2B27FA06" w15:done="0"/>
  <w15:commentEx w15:paraId="04BE7E93" w15:paraIdParent="2B27FA06" w15:done="0"/>
  <w15:commentEx w15:paraId="1478929D" w15:paraIdParent="2B27FA06" w15:done="0"/>
  <w15:commentEx w15:paraId="6EB02868" w15:done="0"/>
  <w15:commentEx w15:paraId="2521BF0F" w15:paraIdParent="6EB02868" w15:done="0"/>
  <w15:commentEx w15:paraId="2ED238D2" w15:done="0"/>
  <w15:commentEx w15:paraId="68034C08" w15:paraIdParent="2ED238D2" w15:done="0"/>
  <w15:commentEx w15:paraId="5B4A5BF7" w15:paraIdParent="2ED238D2" w15:done="0"/>
  <w15:commentEx w15:paraId="0D429095" w15:done="0"/>
  <w15:commentEx w15:paraId="3F7F9249" w15:paraIdParent="0D429095" w15:done="0"/>
  <w15:commentEx w15:paraId="6EC9B387" w15:paraIdParent="0D429095" w15:done="0"/>
  <w15:commentEx w15:paraId="076EFE24" w15:done="0"/>
  <w15:commentEx w15:paraId="0BDEDAF5" w15:paraIdParent="076EFE24" w15:done="0"/>
  <w15:commentEx w15:paraId="63FE6270" w15:paraIdParent="076EFE24" w15:done="0"/>
  <w15:commentEx w15:paraId="5EAF9706" w15:done="0"/>
  <w15:commentEx w15:paraId="5D8FB9B0" w15:done="0"/>
  <w15:commentEx w15:paraId="46D52BE6" w15:paraIdParent="5D8FB9B0" w15:done="0"/>
  <w15:commentEx w15:paraId="29A34C4C" w15:done="0"/>
  <w15:commentEx w15:paraId="40F84B7B" w15:paraIdParent="29A34C4C" w15:done="0"/>
  <w15:commentEx w15:paraId="1EDEF1B1" w15:paraIdParent="29A34C4C" w15:done="0"/>
  <w15:commentEx w15:paraId="4FE7523D" w15:done="0"/>
  <w15:commentEx w15:paraId="41116429" w15:paraIdParent="4FE7523D" w15:done="0"/>
  <w15:commentEx w15:paraId="43821170" w15:done="0"/>
  <w15:commentEx w15:paraId="0491C704" w15:paraIdParent="43821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9195" w16cex:dateUtc="2024-11-27T10:39:00Z"/>
  <w16cex:commentExtensible w16cex:durableId="064AD26E" w16cex:dateUtc="2024-11-28T07:00:00Z"/>
  <w16cex:commentExtensible w16cex:durableId="2AF191A8" w16cex:dateUtc="2024-11-27T10:40:00Z"/>
  <w16cex:commentExtensible w16cex:durableId="4F56AFD6" w16cex:dateUtc="2024-11-28T07:01:00Z"/>
  <w16cex:commentExtensible w16cex:durableId="2AF1ABD4" w16cex:dateUtc="2024-11-27T13:31:00Z"/>
  <w16cex:commentExtensible w16cex:durableId="2AF1F8E3" w16cex:dateUtc="2024-11-27T19:00:00Z"/>
  <w16cex:commentExtensible w16cex:durableId="58BF2FD6" w16cex:dateUtc="2024-11-28T07:01:00Z"/>
  <w16cex:commentExtensible w16cex:durableId="2AF191C0" w16cex:dateUtc="2024-11-27T10:40:00Z"/>
  <w16cex:commentExtensible w16cex:durableId="3AC23EF4" w16cex:dateUtc="2024-11-28T07:01:00Z"/>
  <w16cex:commentExtensible w16cex:durableId="2AF1FACE" w16cex:dateUtc="2024-11-27T19:08:00Z"/>
  <w16cex:commentExtensible w16cex:durableId="76E19C6C" w16cex:dateUtc="2024-11-28T07:03:00Z"/>
  <w16cex:commentExtensible w16cex:durableId="35B095CB" w16cex:dateUtc="2024-11-27T08:29:00Z"/>
  <w16cex:commentExtensible w16cex:durableId="2AF1AD4D" w16cex:dateUtc="2024-11-27T13:38:00Z"/>
  <w16cex:commentExtensible w16cex:durableId="521C8353" w16cex:dateUtc="2024-11-28T07:06:00Z"/>
  <w16cex:commentExtensible w16cex:durableId="72E4AE4C" w16cex:dateUtc="2024-11-27T08:25:00Z"/>
  <w16cex:commentExtensible w16cex:durableId="2AF1ADE6" w16cex:dateUtc="2024-11-27T13:40:00Z"/>
  <w16cex:commentExtensible w16cex:durableId="6E6F28B5" w16cex:dateUtc="2024-11-28T07:10:00Z"/>
  <w16cex:commentExtensible w16cex:durableId="2AF191FB" w16cex:dateUtc="2024-11-27T10:41:00Z"/>
  <w16cex:commentExtensible w16cex:durableId="4F9D909C" w16cex:dateUtc="2024-11-26T15:27:00Z"/>
  <w16cex:commentExtensible w16cex:durableId="2AF1CCD9" w16cex:dateUtc="2024-11-27T15:52:00Z"/>
  <w16cex:commentExtensible w16cex:durableId="2AF19258" w16cex:dateUtc="2024-11-27T10:43:00Z"/>
  <w16cex:commentExtensible w16cex:durableId="2AF1CD23" w16cex:dateUtc="2024-11-27T15:53:00Z"/>
  <w16cex:commentExtensible w16cex:durableId="15171A42" w16cex:dateUtc="2024-11-28T07:12:00Z"/>
  <w16cex:commentExtensible w16cex:durableId="4FAA91E0" w16cex:dateUtc="2024-11-26T15:29:00Z"/>
  <w16cex:commentExtensible w16cex:durableId="2AF1CD07" w16cex:dateUtc="2024-11-27T15:53:00Z"/>
  <w16cex:commentExtensible w16cex:durableId="2AF19297" w16cex:dateUtc="2024-11-27T10:44:00Z"/>
  <w16cex:commentExtensible w16cex:durableId="2AF1CD2A" w16cex:dateUtc="2024-11-27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59C83" w16cid:durableId="2AF19195"/>
  <w16cid:commentId w16cid:paraId="40CEA30E" w16cid:durableId="064AD26E"/>
  <w16cid:commentId w16cid:paraId="74D1B55C" w16cid:durableId="2AF191A8"/>
  <w16cid:commentId w16cid:paraId="46222760" w16cid:durableId="4F56AFD6"/>
  <w16cid:commentId w16cid:paraId="2B27FA06" w16cid:durableId="6EC97BAC"/>
  <w16cid:commentId w16cid:paraId="1E785141" w16cid:durableId="2AF1ABD4"/>
  <w16cid:commentId w16cid:paraId="04BE7E93" w16cid:durableId="2AF1F8E3"/>
  <w16cid:commentId w16cid:paraId="1478929D" w16cid:durableId="58BF2FD6"/>
  <w16cid:commentId w16cid:paraId="6EB02868" w16cid:durableId="2AF191C0"/>
  <w16cid:commentId w16cid:paraId="2521BF0F" w16cid:durableId="3AC23EF4"/>
  <w16cid:commentId w16cid:paraId="2ED238D2" w16cid:durableId="2AF0778F"/>
  <w16cid:commentId w16cid:paraId="68034C08" w16cid:durableId="2AF1FACE"/>
  <w16cid:commentId w16cid:paraId="5B4A5BF7" w16cid:durableId="76E19C6C"/>
  <w16cid:commentId w16cid:paraId="0D429095" w16cid:durableId="35B095CB"/>
  <w16cid:commentId w16cid:paraId="3F7F9249" w16cid:durableId="2AF1AD4D"/>
  <w16cid:commentId w16cid:paraId="6EC9B387" w16cid:durableId="521C8353"/>
  <w16cid:commentId w16cid:paraId="076EFE24" w16cid:durableId="72E4AE4C"/>
  <w16cid:commentId w16cid:paraId="0BDEDAF5" w16cid:durableId="2AF1ADE6"/>
  <w16cid:commentId w16cid:paraId="63FE6270" w16cid:durableId="6E6F28B5"/>
  <w16cid:commentId w16cid:paraId="5EAF9706" w16cid:durableId="2AF191FB"/>
  <w16cid:commentId w16cid:paraId="5D8FB9B0" w16cid:durableId="4F9D909C"/>
  <w16cid:commentId w16cid:paraId="46D52BE6" w16cid:durableId="2AF1CCD9"/>
  <w16cid:commentId w16cid:paraId="29A34C4C" w16cid:durableId="2AF19258"/>
  <w16cid:commentId w16cid:paraId="40F84B7B" w16cid:durableId="2AF1CD23"/>
  <w16cid:commentId w16cid:paraId="1EDEF1B1" w16cid:durableId="15171A42"/>
  <w16cid:commentId w16cid:paraId="4FE7523D" w16cid:durableId="4FAA91E0"/>
  <w16cid:commentId w16cid:paraId="41116429" w16cid:durableId="2AF1CD07"/>
  <w16cid:commentId w16cid:paraId="43821170" w16cid:durableId="2AF19297"/>
  <w16cid:commentId w16cid:paraId="0491C704" w16cid:durableId="2AF1C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CF33" w14:textId="77777777" w:rsidR="00454892" w:rsidRPr="007B4B4C" w:rsidRDefault="00454892">
      <w:pPr>
        <w:spacing w:after="0"/>
      </w:pPr>
      <w:r w:rsidRPr="007B4B4C">
        <w:separator/>
      </w:r>
    </w:p>
  </w:endnote>
  <w:endnote w:type="continuationSeparator" w:id="0">
    <w:p w14:paraId="3689A5B5" w14:textId="77777777" w:rsidR="00454892" w:rsidRPr="007B4B4C" w:rsidRDefault="00454892">
      <w:pPr>
        <w:spacing w:after="0"/>
      </w:pPr>
      <w:r w:rsidRPr="007B4B4C">
        <w:continuationSeparator/>
      </w:r>
    </w:p>
  </w:endnote>
  <w:endnote w:type="continuationNotice" w:id="1">
    <w:p w14:paraId="712CB5CA" w14:textId="77777777" w:rsidR="00454892" w:rsidRPr="007B4B4C" w:rsidRDefault="00454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006D8" w:rsidRPr="007B4B4C" w:rsidRDefault="002006D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0160" w14:textId="77777777" w:rsidR="00454892" w:rsidRPr="007B4B4C" w:rsidRDefault="00454892">
      <w:pPr>
        <w:spacing w:after="0"/>
      </w:pPr>
      <w:r w:rsidRPr="007B4B4C">
        <w:separator/>
      </w:r>
    </w:p>
  </w:footnote>
  <w:footnote w:type="continuationSeparator" w:id="0">
    <w:p w14:paraId="2FC9CAEF" w14:textId="77777777" w:rsidR="00454892" w:rsidRPr="007B4B4C" w:rsidRDefault="00454892">
      <w:pPr>
        <w:spacing w:after="0"/>
      </w:pPr>
      <w:r w:rsidRPr="007B4B4C">
        <w:continuationSeparator/>
      </w:r>
    </w:p>
  </w:footnote>
  <w:footnote w:type="continuationNotice" w:id="1">
    <w:p w14:paraId="6837A33C" w14:textId="77777777" w:rsidR="00454892" w:rsidRPr="007B4B4C" w:rsidRDefault="004548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20CF5E0"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55DA3">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55DA3">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CBBC4D3"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55DA3">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0AF3A3AE"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55DA3">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2006D8" w:rsidRPr="007B4B4C" w:rsidRDefault="002006D8">
    <w:pPr>
      <w:pStyle w:val="Header"/>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MediaTek (Pasi)">
    <w15:presenceInfo w15:providerId="None" w15:userId="MediaTek (Pasi)"/>
  </w15:person>
  <w15:person w15:author="Huawei - Yiru">
    <w15:presenceInfo w15:providerId="None" w15:userId="Huawei - Yiru"/>
  </w15:person>
  <w15:person w15:author="Ericsson">
    <w15:presenceInfo w15:providerId="None" w15:userId="Ericsson"/>
  </w15:person>
  <w15:person w15:author="Lenovo">
    <w15:presenceInfo w15:providerId="None" w15:userId="Lenovo"/>
  </w15:person>
  <w15:person w15:author="QC(MK)">
    <w15:presenceInfo w15:providerId="None" w15:userId="QC(MK)"/>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3D4"/>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6E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18"/>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3B6"/>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D87"/>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495"/>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B8"/>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892"/>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B0"/>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71D"/>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0C8E"/>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D73"/>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0F8"/>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2D37"/>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82F"/>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67D"/>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DA3"/>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2D"/>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3F1"/>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73C"/>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6DA0"/>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76F"/>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5"/>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B4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4F26"/>
    <w:rsid w:val="00C958E8"/>
    <w:rsid w:val="00C95913"/>
    <w:rsid w:val="00C95985"/>
    <w:rsid w:val="00C95A3F"/>
    <w:rsid w:val="00C95A68"/>
    <w:rsid w:val="00C95BB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78"/>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3D3"/>
    <w:rsid w:val="00D537C9"/>
    <w:rsid w:val="00D537E2"/>
    <w:rsid w:val="00D53B0C"/>
    <w:rsid w:val="00D53FA3"/>
    <w:rsid w:val="00D54451"/>
    <w:rsid w:val="00D54570"/>
    <w:rsid w:val="00D5486B"/>
    <w:rsid w:val="00D548BF"/>
    <w:rsid w:val="00D54A28"/>
    <w:rsid w:val="00D54AD0"/>
    <w:rsid w:val="00D55720"/>
    <w:rsid w:val="00D55E6F"/>
    <w:rsid w:val="00D563D7"/>
    <w:rsid w:val="00D564A2"/>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4D6"/>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6D54"/>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265"/>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CB"/>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7F4"/>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807B1C"/>
    <w:rPr>
      <w:rFonts w:ascii="Arial" w:eastAsia="ＭＳ 明朝"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26</Pages>
  <Words>7181</Words>
  <Characters>40938</Characters>
  <Application>Microsoft Office Word</Application>
  <DocSecurity>0</DocSecurity>
  <Lines>341</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QC(MK)08</cp:lastModifiedBy>
  <cp:revision>14</cp:revision>
  <cp:lastPrinted>2017-05-08T10:55:00Z</cp:lastPrinted>
  <dcterms:created xsi:type="dcterms:W3CDTF">2024-11-28T07:00:00Z</dcterms:created>
  <dcterms:modified xsi:type="dcterms:W3CDTF">2024-11-28T07:18:00Z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