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DD91" w14:textId="0EC352B7" w:rsidR="00854C54" w:rsidRPr="000A420D" w:rsidRDefault="00854C54" w:rsidP="005259D9">
      <w:pPr>
        <w:pStyle w:val="CRCoverPage"/>
        <w:tabs>
          <w:tab w:val="right" w:pos="9639"/>
        </w:tabs>
        <w:spacing w:after="0"/>
        <w:rPr>
          <w:rFonts w:eastAsiaTheme="minorEastAsia"/>
          <w:b/>
          <w:iCs/>
          <w:noProof/>
          <w:sz w:val="28"/>
          <w:lang w:eastAsia="ja-JP"/>
        </w:rPr>
      </w:pPr>
      <w:bookmarkStart w:id="0" w:name="_Toc60776717"/>
      <w:bookmarkStart w:id="1" w:name="_Toc171467084"/>
      <w:bookmarkStart w:id="2" w:name="_Toc12750887"/>
      <w:bookmarkStart w:id="3" w:name="_Toc29382251"/>
      <w:bookmarkStart w:id="4" w:name="_Toc37093368"/>
      <w:bookmarkStart w:id="5" w:name="_Toc37238644"/>
      <w:bookmarkStart w:id="6" w:name="_Toc37238758"/>
      <w:bookmarkStart w:id="7" w:name="_Toc46488653"/>
      <w:bookmarkStart w:id="8" w:name="_Toc52574074"/>
      <w:bookmarkStart w:id="9" w:name="_Toc52574160"/>
      <w:bookmarkStart w:id="10" w:name="_Toc178331655"/>
      <w:r>
        <w:rPr>
          <w:b/>
          <w:noProof/>
          <w:sz w:val="24"/>
        </w:rPr>
        <w:t>3GPP TSG-</w:t>
      </w:r>
      <w:r w:rsidRPr="007B1B75">
        <w:rPr>
          <w:rFonts w:hint="eastAsia"/>
          <w:b/>
          <w:noProof/>
          <w:sz w:val="24"/>
          <w:szCs w:val="24"/>
          <w:lang w:eastAsia="ja-JP"/>
        </w:rPr>
        <w:t>RAN</w:t>
      </w:r>
      <w:r w:rsidRPr="007B1B75">
        <w:rPr>
          <w:rFonts w:hint="eastAsia"/>
          <w:b/>
          <w:sz w:val="24"/>
          <w:szCs w:val="24"/>
          <w:lang w:eastAsia="ja-JP"/>
        </w:rPr>
        <w:t xml:space="preserve"> WG2 </w:t>
      </w:r>
      <w:r>
        <w:rPr>
          <w:b/>
          <w:noProof/>
          <w:sz w:val="24"/>
        </w:rPr>
        <w:t>Meeting #</w:t>
      </w:r>
      <w:r w:rsidRPr="00845972">
        <w:rPr>
          <w:rFonts w:hint="eastAsia"/>
          <w:b/>
          <w:bCs/>
          <w:sz w:val="24"/>
          <w:szCs w:val="24"/>
          <w:lang w:eastAsia="ja-JP"/>
        </w:rPr>
        <w:t>12</w:t>
      </w:r>
      <w:r>
        <w:rPr>
          <w:rFonts w:eastAsiaTheme="minorEastAsia" w:hint="eastAsia"/>
          <w:b/>
          <w:bCs/>
          <w:sz w:val="24"/>
          <w:szCs w:val="24"/>
          <w:lang w:eastAsia="ja-JP"/>
        </w:rPr>
        <w:t>8</w:t>
      </w:r>
      <w:r>
        <w:rPr>
          <w:b/>
          <w:i/>
          <w:noProof/>
          <w:sz w:val="28"/>
        </w:rPr>
        <w:tab/>
      </w:r>
      <w:ins w:id="11" w:author="QC(MK)08" w:date="2024-11-25T04:21:00Z">
        <w:r w:rsidR="007435C6">
          <w:rPr>
            <w:rFonts w:eastAsiaTheme="minorEastAsia" w:hint="eastAsia"/>
            <w:b/>
            <w:i/>
            <w:noProof/>
            <w:sz w:val="28"/>
            <w:lang w:eastAsia="ja-JP"/>
          </w:rPr>
          <w:t>Updated-</w:t>
        </w:r>
      </w:ins>
      <w:r w:rsidRPr="00B14F69">
        <w:rPr>
          <w:rFonts w:eastAsiaTheme="minorEastAsia"/>
          <w:b/>
          <w:iCs/>
          <w:noProof/>
          <w:sz w:val="28"/>
          <w:lang w:eastAsia="ja-JP"/>
        </w:rPr>
        <w:t>R2-2409</w:t>
      </w:r>
      <w:r>
        <w:rPr>
          <w:rFonts w:eastAsiaTheme="minorEastAsia" w:hint="eastAsia"/>
          <w:b/>
          <w:iCs/>
          <w:noProof/>
          <w:sz w:val="28"/>
          <w:lang w:eastAsia="ja-JP"/>
        </w:rPr>
        <w:t>752</w:t>
      </w:r>
    </w:p>
    <w:p w14:paraId="39C2DBA4" w14:textId="77777777" w:rsidR="00854C54" w:rsidRDefault="00854C54" w:rsidP="00854C54">
      <w:pPr>
        <w:pStyle w:val="CRCoverPage"/>
        <w:outlineLvl w:val="0"/>
        <w:rPr>
          <w:b/>
          <w:noProof/>
          <w:sz w:val="24"/>
          <w:lang w:eastAsia="ja-JP"/>
        </w:rPr>
      </w:pPr>
      <w:r>
        <w:rPr>
          <w:rFonts w:eastAsiaTheme="minorEastAsia" w:hint="eastAsia"/>
          <w:b/>
          <w:noProof/>
          <w:sz w:val="24"/>
          <w:lang w:eastAsia="ja-JP"/>
        </w:rPr>
        <w:t>Orlando</w:t>
      </w:r>
      <w:r>
        <w:rPr>
          <w:rFonts w:hint="eastAsia"/>
          <w:b/>
          <w:noProof/>
          <w:sz w:val="24"/>
          <w:lang w:eastAsia="ja-JP"/>
        </w:rPr>
        <w:t xml:space="preserve">, </w:t>
      </w:r>
      <w:r>
        <w:rPr>
          <w:rFonts w:eastAsiaTheme="minorEastAsia" w:hint="eastAsia"/>
          <w:b/>
          <w:noProof/>
          <w:sz w:val="24"/>
          <w:lang w:eastAsia="ja-JP"/>
        </w:rPr>
        <w:t>Florida, USA</w:t>
      </w:r>
      <w:r>
        <w:rPr>
          <w:rFonts w:hint="eastAsia"/>
          <w:b/>
          <w:noProof/>
          <w:sz w:val="24"/>
          <w:lang w:eastAsia="ja-JP"/>
        </w:rPr>
        <w:t xml:space="preserve">, </w:t>
      </w:r>
      <w:r>
        <w:rPr>
          <w:rFonts w:eastAsiaTheme="minorEastAsia" w:hint="eastAsia"/>
          <w:b/>
          <w:noProof/>
          <w:sz w:val="24"/>
          <w:lang w:eastAsia="ja-JP"/>
        </w:rPr>
        <w:t>November</w:t>
      </w:r>
      <w:r>
        <w:rPr>
          <w:rFonts w:hint="eastAsia"/>
          <w:b/>
          <w:noProof/>
          <w:sz w:val="24"/>
          <w:lang w:eastAsia="ja-JP"/>
        </w:rPr>
        <w:t xml:space="preserve"> </w:t>
      </w:r>
      <w:r>
        <w:rPr>
          <w:rFonts w:eastAsiaTheme="minorEastAsia" w:hint="eastAsia"/>
          <w:b/>
          <w:noProof/>
          <w:sz w:val="24"/>
          <w:lang w:eastAsia="ja-JP"/>
        </w:rPr>
        <w:t>18</w:t>
      </w:r>
      <w:r>
        <w:rPr>
          <w:rFonts w:hint="eastAsia"/>
          <w:b/>
          <w:noProof/>
          <w:sz w:val="24"/>
          <w:lang w:eastAsia="ja-JP"/>
        </w:rPr>
        <w:t>-</w:t>
      </w:r>
      <w:r>
        <w:rPr>
          <w:rFonts w:eastAsiaTheme="minorEastAsia" w:hint="eastAsia"/>
          <w:b/>
          <w:noProof/>
          <w:sz w:val="24"/>
          <w:lang w:eastAsia="ja-JP"/>
        </w:rPr>
        <w:t>22</w:t>
      </w:r>
      <w:r>
        <w:rPr>
          <w:rFonts w:hint="eastAsia"/>
          <w:b/>
          <w:noProof/>
          <w:sz w:val="24"/>
          <w:lang w:eastAsia="ja-JP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4A7F" w14:paraId="2644EEDE" w14:textId="77777777" w:rsidTr="002E60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3B98" w14:textId="77777777" w:rsidR="008E4A7F" w:rsidRDefault="008E4A7F" w:rsidP="002E60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E4A7F" w14:paraId="5140FE16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8C7A6A" w14:textId="77777777" w:rsidR="008E4A7F" w:rsidRDefault="008E4A7F" w:rsidP="002E6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E4A7F" w14:paraId="2137C37B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607A11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76DD4A82" w14:textId="77777777" w:rsidTr="002E6086">
        <w:tc>
          <w:tcPr>
            <w:tcW w:w="142" w:type="dxa"/>
            <w:tcBorders>
              <w:left w:val="single" w:sz="4" w:space="0" w:color="auto"/>
            </w:tcBorders>
          </w:tcPr>
          <w:p w14:paraId="73530F56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804549" w14:textId="6135C000" w:rsidR="008E4A7F" w:rsidRPr="00B6410D" w:rsidRDefault="008E4A7F" w:rsidP="002E6086">
            <w:pPr>
              <w:pStyle w:val="CRCoverPage"/>
              <w:spacing w:after="0"/>
              <w:jc w:val="right"/>
              <w:rPr>
                <w:rFonts w:eastAsiaTheme="minorEastAsia"/>
                <w:b/>
                <w:noProof/>
                <w:sz w:val="28"/>
                <w:lang w:eastAsia="ja-JP"/>
              </w:rPr>
            </w:pPr>
            <w:r w:rsidRPr="00B6410D">
              <w:rPr>
                <w:b/>
                <w:noProof/>
                <w:sz w:val="28"/>
              </w:rPr>
              <w:t>38.3</w:t>
            </w:r>
            <w:r w:rsidR="001E5926">
              <w:rPr>
                <w:rFonts w:eastAsiaTheme="minorEastAsia" w:hint="eastAsia"/>
                <w:b/>
                <w:noProof/>
                <w:sz w:val="28"/>
                <w:lang w:eastAsia="ja-JP"/>
              </w:rPr>
              <w:t>06</w:t>
            </w:r>
          </w:p>
        </w:tc>
        <w:tc>
          <w:tcPr>
            <w:tcW w:w="709" w:type="dxa"/>
          </w:tcPr>
          <w:p w14:paraId="57EEE2DA" w14:textId="77777777" w:rsidR="008E4A7F" w:rsidRDefault="008E4A7F" w:rsidP="002E6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819D2A" w14:textId="186307DE" w:rsidR="008E4A7F" w:rsidRPr="00912B09" w:rsidRDefault="000F7292" w:rsidP="002E6086">
            <w:pPr>
              <w:pStyle w:val="CRCoverPage"/>
              <w:spacing w:after="0"/>
              <w:rPr>
                <w:rFonts w:eastAsiaTheme="minorEastAsia"/>
                <w:noProof/>
                <w:lang w:eastAsia="ja-JP"/>
              </w:rPr>
            </w:pPr>
            <w:r w:rsidRPr="000F7292">
              <w:rPr>
                <w:rFonts w:eastAsiaTheme="minorEastAsia"/>
                <w:b/>
                <w:noProof/>
                <w:sz w:val="28"/>
                <w:lang w:eastAsia="ja-JP"/>
              </w:rPr>
              <w:t>1202</w:t>
            </w:r>
          </w:p>
        </w:tc>
        <w:tc>
          <w:tcPr>
            <w:tcW w:w="709" w:type="dxa"/>
          </w:tcPr>
          <w:p w14:paraId="4177112D" w14:textId="77777777" w:rsidR="008E4A7F" w:rsidRDefault="008E4A7F" w:rsidP="002E60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DAB8AE" w14:textId="548FE58F" w:rsidR="008E4A7F" w:rsidRPr="0063208E" w:rsidRDefault="000F7292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lang w:eastAsia="ja-JP"/>
              </w:rPr>
            </w:pPr>
            <w:del w:id="12" w:author="QC(MK)08" w:date="2024-11-25T04:21:00Z">
              <w:r w:rsidDel="007435C6">
                <w:rPr>
                  <w:rFonts w:eastAsiaTheme="minorEastAsia" w:hint="eastAsia"/>
                  <w:b/>
                  <w:noProof/>
                  <w:sz w:val="28"/>
                  <w:lang w:eastAsia="ja-JP"/>
                </w:rPr>
                <w:delText>-</w:delText>
              </w:r>
            </w:del>
            <w:ins w:id="13" w:author="QC(MK)08" w:date="2024-11-25T04:21:00Z">
              <w:r w:rsidR="007435C6">
                <w:rPr>
                  <w:rFonts w:eastAsiaTheme="minorEastAsia" w:hint="eastAsia"/>
                  <w:b/>
                  <w:noProof/>
                  <w:sz w:val="28"/>
                  <w:lang w:eastAsia="ja-JP"/>
                </w:rPr>
                <w:t>1</w:t>
              </w:r>
            </w:ins>
          </w:p>
        </w:tc>
        <w:tc>
          <w:tcPr>
            <w:tcW w:w="2410" w:type="dxa"/>
          </w:tcPr>
          <w:p w14:paraId="54EBA0B5" w14:textId="77777777" w:rsidR="008E4A7F" w:rsidRDefault="008E4A7F" w:rsidP="002E60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81341D" w14:textId="77777777" w:rsidR="008E4A7F" w:rsidRPr="0063208E" w:rsidRDefault="0086210E" w:rsidP="002E6086">
            <w:pPr>
              <w:pStyle w:val="CRCoverPage"/>
              <w:spacing w:after="0"/>
              <w:jc w:val="center"/>
              <w:rPr>
                <w:rFonts w:eastAsiaTheme="minorEastAsia"/>
                <w:noProof/>
                <w:sz w:val="28"/>
                <w:lang w:eastAsia="ja-JP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8E4A7F">
              <w:rPr>
                <w:rFonts w:eastAsiaTheme="minorEastAsia" w:hint="eastAsia"/>
                <w:b/>
                <w:noProof/>
                <w:sz w:val="28"/>
                <w:lang w:eastAsia="ja-JP"/>
              </w:rPr>
              <w:t>17.10.0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B9401B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32730C5D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80636D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6B7678DC" w14:textId="77777777" w:rsidTr="002E60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AE155E" w14:textId="77777777" w:rsidR="008E4A7F" w:rsidRPr="00F25D98" w:rsidRDefault="008E4A7F" w:rsidP="002E60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E4A7F" w14:paraId="282912CE" w14:textId="77777777" w:rsidTr="002E6086">
        <w:tc>
          <w:tcPr>
            <w:tcW w:w="9641" w:type="dxa"/>
            <w:gridSpan w:val="9"/>
          </w:tcPr>
          <w:p w14:paraId="3B07753A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C32F6B" w14:textId="77777777" w:rsidR="008E4A7F" w:rsidRDefault="008E4A7F" w:rsidP="008E4A7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4A7F" w14:paraId="4CD33774" w14:textId="77777777" w:rsidTr="002E6086">
        <w:tc>
          <w:tcPr>
            <w:tcW w:w="2835" w:type="dxa"/>
          </w:tcPr>
          <w:p w14:paraId="3CFEF9C2" w14:textId="77777777" w:rsidR="008E4A7F" w:rsidRDefault="008E4A7F" w:rsidP="002E608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CC051CF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0F2CDF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39231A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049037" w14:textId="77777777" w:rsidR="008E4A7F" w:rsidRPr="00B6410D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0F1D3386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4E4F3A" w14:textId="77777777" w:rsidR="008E4A7F" w:rsidRPr="00B6410D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426313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DFA540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E03479D" w14:textId="77777777" w:rsidR="008E4A7F" w:rsidRDefault="008E4A7F" w:rsidP="008E4A7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4A7F" w14:paraId="1346DAAE" w14:textId="77777777" w:rsidTr="002E6086">
        <w:tc>
          <w:tcPr>
            <w:tcW w:w="9640" w:type="dxa"/>
            <w:gridSpan w:val="11"/>
          </w:tcPr>
          <w:p w14:paraId="3EDF3025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24FE349C" w14:textId="77777777" w:rsidTr="002E608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3FF385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DF288" w14:textId="2B45104F" w:rsidR="008E4A7F" w:rsidRPr="00050B73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 w:rsidRPr="002D2AA2">
              <w:t>Introduction of network signalling of maximum number of UL segments</w:t>
            </w:r>
            <w:r w:rsidR="00050B73">
              <w:rPr>
                <w:rFonts w:eastAsiaTheme="minorEastAsia" w:hint="eastAsia"/>
                <w:lang w:eastAsia="ja-JP"/>
              </w:rPr>
              <w:t xml:space="preserve"> </w:t>
            </w:r>
            <w:r w:rsidR="00050B73" w:rsidRPr="00050B73">
              <w:rPr>
                <w:rFonts w:eastAsiaTheme="minorEastAsia"/>
                <w:lang w:eastAsia="ja-JP"/>
              </w:rPr>
              <w:t>[Max-RRC-</w:t>
            </w:r>
            <w:proofErr w:type="spellStart"/>
            <w:r w:rsidR="00050B73" w:rsidRPr="00050B73">
              <w:rPr>
                <w:rFonts w:eastAsiaTheme="minorEastAsia"/>
                <w:lang w:eastAsia="ja-JP"/>
              </w:rPr>
              <w:t>SegUL</w:t>
            </w:r>
            <w:proofErr w:type="spellEnd"/>
            <w:r w:rsidR="00050B73" w:rsidRPr="00050B73">
              <w:rPr>
                <w:rFonts w:eastAsiaTheme="minorEastAsia"/>
                <w:lang w:eastAsia="ja-JP"/>
              </w:rPr>
              <w:t>]</w:t>
            </w:r>
          </w:p>
        </w:tc>
      </w:tr>
      <w:tr w:rsidR="008E4A7F" w14:paraId="67466765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4734F90C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4319EC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6440BB0F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12F986C7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B44827" w14:textId="77777777" w:rsidR="008E4A7F" w:rsidRPr="008E286D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Qualcomm Incorporated</w:t>
            </w:r>
          </w:p>
        </w:tc>
      </w:tr>
      <w:tr w:rsidR="008E4A7F" w14:paraId="6B4BA9E5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225525D0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85D9A" w14:textId="77777777" w:rsidR="008E4A7F" w:rsidRPr="00D273A7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R2</w:t>
            </w:r>
          </w:p>
        </w:tc>
      </w:tr>
      <w:tr w:rsidR="008E4A7F" w14:paraId="71DFB264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50C1A4EF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E150A6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3E13BC44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2DCB881C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3175A8" w14:textId="77777777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287BA5EB" w14:textId="77777777" w:rsidR="008E4A7F" w:rsidRDefault="008E4A7F" w:rsidP="002E60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98F3D3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CEBC1F" w14:textId="2C1A79D5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2024-1</w:t>
            </w:r>
            <w:r w:rsidR="000F7292">
              <w:rPr>
                <w:rFonts w:eastAsiaTheme="minorEastAsia" w:hint="eastAsia"/>
                <w:noProof/>
                <w:lang w:eastAsia="ja-JP"/>
              </w:rPr>
              <w:t>1</w:t>
            </w:r>
            <w:r>
              <w:rPr>
                <w:rFonts w:eastAsiaTheme="minorEastAsia" w:hint="eastAsia"/>
                <w:noProof/>
                <w:lang w:eastAsia="ja-JP"/>
              </w:rPr>
              <w:t>-</w:t>
            </w:r>
            <w:del w:id="15" w:author="QC(MK)08" w:date="2024-11-25T04:22:00Z">
              <w:r w:rsidR="000F7292" w:rsidDel="00120D1B">
                <w:rPr>
                  <w:rFonts w:eastAsiaTheme="minorEastAsia" w:hint="eastAsia"/>
                  <w:noProof/>
                  <w:lang w:eastAsia="ja-JP"/>
                </w:rPr>
                <w:delText>0</w:delText>
              </w:r>
              <w:r w:rsidR="00892547" w:rsidDel="00120D1B">
                <w:rPr>
                  <w:rFonts w:eastAsiaTheme="minorEastAsia" w:hint="eastAsia"/>
                  <w:noProof/>
                  <w:lang w:eastAsia="ja-JP"/>
                </w:rPr>
                <w:delText>7</w:delText>
              </w:r>
            </w:del>
            <w:ins w:id="16" w:author="QC(MK)08" w:date="2024-11-25T04:22:00Z">
              <w:r w:rsidR="00120D1B">
                <w:rPr>
                  <w:rFonts w:eastAsiaTheme="minorEastAsia" w:hint="eastAsia"/>
                  <w:noProof/>
                  <w:lang w:eastAsia="ja-JP"/>
                </w:rPr>
                <w:t>xx</w:t>
              </w:r>
            </w:ins>
          </w:p>
        </w:tc>
      </w:tr>
      <w:tr w:rsidR="008E4A7F" w14:paraId="37C932FC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162A4FBA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414FEF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A47AF7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0E0204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701458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6F3CFA1C" w14:textId="77777777" w:rsidTr="002E608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B5BE2C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4D628C" w14:textId="40202743" w:rsidR="008E4A7F" w:rsidRPr="00935994" w:rsidRDefault="00892547" w:rsidP="002E6086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noProof/>
                <w:lang w:eastAsia="ja-JP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CA500D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DEF97" w14:textId="77777777" w:rsidR="008E4A7F" w:rsidRDefault="008E4A7F" w:rsidP="002E60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8D7137" w14:textId="77777777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Rel-17</w:t>
            </w:r>
          </w:p>
        </w:tc>
      </w:tr>
      <w:tr w:rsidR="008E4A7F" w14:paraId="650C4ABF" w14:textId="77777777" w:rsidTr="002E608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53E7AE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EBBA14" w14:textId="77777777" w:rsidR="008E4A7F" w:rsidRDefault="008E4A7F" w:rsidP="002E60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4E7021" w14:textId="77777777" w:rsidR="008E4A7F" w:rsidRDefault="008E4A7F" w:rsidP="002E60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3053D0" w14:textId="77777777" w:rsidR="008E4A7F" w:rsidRPr="007C2097" w:rsidRDefault="008E4A7F" w:rsidP="002E60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4A7F" w14:paraId="76BA73BB" w14:textId="77777777" w:rsidTr="002E6086">
        <w:tc>
          <w:tcPr>
            <w:tcW w:w="1843" w:type="dxa"/>
          </w:tcPr>
          <w:p w14:paraId="239C68B7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269FA77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4B6E0CDC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F6B83B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68D78" w14:textId="77777777" w:rsidR="008E4A7F" w:rsidRPr="009D0A97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 w:rsidRPr="009D0A97">
              <w:rPr>
                <w:rFonts w:eastAsiaTheme="minorEastAsia" w:hint="eastAsia"/>
                <w:noProof/>
                <w:lang w:eastAsia="ja-JP"/>
              </w:rPr>
              <w:t xml:space="preserve">It is understood that </w:t>
            </w:r>
            <w:r w:rsidRPr="009D0A97">
              <w:rPr>
                <w:rFonts w:eastAsiaTheme="minorEastAsia" w:hint="eastAsia"/>
                <w:bCs/>
                <w:lang w:eastAsia="ja-JP"/>
              </w:rPr>
              <w:t xml:space="preserve">the network may not always support the reception of </w:t>
            </w:r>
            <w:proofErr w:type="spellStart"/>
            <w:r w:rsidRPr="009D0A97">
              <w:rPr>
                <w:rFonts w:eastAsiaTheme="minorEastAsia" w:hint="eastAsia"/>
                <w:bCs/>
                <w:i/>
                <w:iCs/>
                <w:lang w:eastAsia="ja-JP"/>
              </w:rPr>
              <w:t>UECapabilityInformation</w:t>
            </w:r>
            <w:proofErr w:type="spellEnd"/>
            <w:r w:rsidRPr="009D0A97">
              <w:rPr>
                <w:rFonts w:eastAsiaTheme="minorEastAsia" w:hint="eastAsia"/>
                <w:bCs/>
                <w:lang w:eastAsia="ja-JP"/>
              </w:rPr>
              <w:t xml:space="preserve"> message with the maximum number of UL RRC segments (i.e. 16)</w:t>
            </w:r>
            <w:r>
              <w:rPr>
                <w:rFonts w:eastAsiaTheme="minorEastAsia" w:hint="eastAsia"/>
                <w:bCs/>
                <w:lang w:eastAsia="ja-JP"/>
              </w:rPr>
              <w:t xml:space="preserve"> as supported by the current standard.</w:t>
            </w:r>
          </w:p>
        </w:tc>
      </w:tr>
      <w:tr w:rsidR="008E4A7F" w14:paraId="1ED4A78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02CB6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F02553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09B2DE11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B1592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E758BC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The following procedure is introduced.</w:t>
            </w:r>
          </w:p>
          <w:p w14:paraId="5043DDD7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02F1E0C4" w14:textId="77777777" w:rsidR="004C218C" w:rsidRPr="008D1420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commentRangeStart w:id="17"/>
            <w:commentRangeStart w:id="18"/>
            <w:r w:rsidRPr="008D1420">
              <w:rPr>
                <w:rFonts w:eastAsiaTheme="minorEastAsia"/>
                <w:noProof/>
                <w:lang w:eastAsia="ja-JP"/>
              </w:rPr>
              <w:t>The UE indicates its support for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rFonts w:eastAsiaTheme="minorEastAsia"/>
                <w:noProof/>
                <w:lang w:eastAsia="ja-JP"/>
              </w:rPr>
              <w:t xml:space="preserve"> maximum number of UL segments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, in </w:t>
            </w:r>
            <w:r w:rsidRPr="00E75837">
              <w:rPr>
                <w:i/>
                <w:noProof/>
              </w:rPr>
              <w:t>RRCSetupComplete</w:t>
            </w:r>
            <w:r>
              <w:rPr>
                <w:rFonts w:eastAsiaTheme="minorEastAsia" w:hint="eastAsia"/>
                <w:iCs/>
                <w:noProof/>
                <w:lang w:eastAsia="ja-JP"/>
              </w:rPr>
              <w:t xml:space="preserve"> message.</w:t>
            </w:r>
            <w:commentRangeEnd w:id="17"/>
            <w:r w:rsidR="00180EF4">
              <w:rPr>
                <w:rStyle w:val="CommentReference"/>
                <w:rFonts w:ascii="Times New Roman" w:eastAsiaTheme="minorEastAsia" w:hAnsi="Times New Roman"/>
              </w:rPr>
              <w:commentReference w:id="17"/>
            </w:r>
            <w:commentRangeEnd w:id="18"/>
            <w:r w:rsidR="00391168">
              <w:rPr>
                <w:rStyle w:val="CommentReference"/>
                <w:rFonts w:ascii="Times New Roman" w:eastAsiaTheme="minorEastAsia" w:hAnsi="Times New Roman"/>
              </w:rPr>
              <w:commentReference w:id="18"/>
            </w:r>
          </w:p>
          <w:p w14:paraId="144876BA" w14:textId="77777777" w:rsidR="004C218C" w:rsidRPr="008D1420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>The network indicates the maximum number of UL segments the UE is allowed to use.</w:t>
            </w:r>
          </w:p>
          <w:p w14:paraId="3AFF87E7" w14:textId="77777777" w:rsidR="004C218C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 xml:space="preserve">The UE generates </w:t>
            </w:r>
            <w:r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rFonts w:eastAsiaTheme="minorEastAsia"/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05ABACED" w14:textId="5FF68157" w:rsidR="00E20BF3" w:rsidRDefault="00E20BF3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 xml:space="preserve">The UE also </w:t>
            </w:r>
            <w:r w:rsidR="00391168" w:rsidRPr="008D1420">
              <w:rPr>
                <w:rFonts w:eastAsiaTheme="minorEastAsia"/>
                <w:noProof/>
                <w:lang w:eastAsia="ja-JP"/>
              </w:rPr>
              <w:t>indicates its support for</w:t>
            </w:r>
            <w:r w:rsidR="00391168">
              <w:rPr>
                <w:rFonts w:eastAsiaTheme="minorEastAsia" w:hint="eastAsia"/>
                <w:noProof/>
                <w:lang w:eastAsia="ja-JP"/>
              </w:rPr>
              <w:t xml:space="preserve"> the network-requested</w:t>
            </w:r>
            <w:r w:rsidR="00391168" w:rsidRPr="008D1420">
              <w:rPr>
                <w:rFonts w:eastAsiaTheme="minorEastAsia"/>
                <w:noProof/>
                <w:lang w:eastAsia="ja-JP"/>
              </w:rPr>
              <w:t xml:space="preserve"> maximum number of UL segments</w:t>
            </w:r>
            <w:r w:rsidR="00391168">
              <w:rPr>
                <w:rFonts w:eastAsiaTheme="minorEastAsia" w:hint="eastAsia"/>
                <w:noProof/>
                <w:lang w:eastAsia="ja-JP"/>
              </w:rPr>
              <w:t xml:space="preserve"> in </w:t>
            </w:r>
            <w:r w:rsidR="00391168"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="00391168">
              <w:rPr>
                <w:rFonts w:eastAsiaTheme="minorEastAsia" w:hint="eastAsia"/>
                <w:iCs/>
                <w:noProof/>
                <w:lang w:eastAsia="ja-JP"/>
              </w:rPr>
              <w:t xml:space="preserve"> message</w:t>
            </w:r>
            <w:r w:rsidR="00391168">
              <w:rPr>
                <w:rFonts w:eastAsiaTheme="minorEastAsia" w:hint="eastAsia"/>
                <w:iCs/>
                <w:noProof/>
                <w:lang w:eastAsia="ja-JP"/>
              </w:rPr>
              <w:t>.</w:t>
            </w:r>
          </w:p>
          <w:p w14:paraId="782C463B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558F4ABB" w14:textId="6FD037A4" w:rsidR="008E4A7F" w:rsidRDefault="001E5926" w:rsidP="002E6086">
            <w:pPr>
              <w:pStyle w:val="CRCoverPage"/>
              <w:spacing w:after="0"/>
              <w:ind w:left="100"/>
              <w:rPr>
                <w:ins w:id="19" w:author="QC(MK)08" w:date="2024-11-25T04:23:00Z"/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 xml:space="preserve">This CR </w:t>
            </w:r>
            <w:r w:rsidR="00045C2E">
              <w:rPr>
                <w:rFonts w:eastAsiaTheme="minorEastAsia" w:hint="eastAsia"/>
                <w:noProof/>
                <w:lang w:eastAsia="ja-JP"/>
              </w:rPr>
              <w:t>introduces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 the UE capability parameter </w:t>
            </w:r>
            <w:r w:rsidR="00F60AA6">
              <w:rPr>
                <w:rFonts w:eastAsiaTheme="minorEastAsia" w:hint="eastAsia"/>
                <w:noProof/>
                <w:lang w:eastAsia="ja-JP"/>
              </w:rPr>
              <w:t xml:space="preserve">which is </w:t>
            </w:r>
            <w:r w:rsidR="0007680F">
              <w:rPr>
                <w:rFonts w:eastAsiaTheme="minorEastAsia" w:hint="eastAsia"/>
                <w:noProof/>
                <w:lang w:eastAsia="ja-JP"/>
              </w:rPr>
              <w:t xml:space="preserve">indicated </w:t>
            </w:r>
            <w:r w:rsidR="00607A16">
              <w:rPr>
                <w:rFonts w:eastAsiaTheme="minorEastAsia" w:hint="eastAsia"/>
                <w:noProof/>
                <w:lang w:eastAsia="ja-JP"/>
              </w:rPr>
              <w:t xml:space="preserve">in </w:t>
            </w:r>
            <w:r w:rsidR="004C218C" w:rsidRPr="00E75837">
              <w:rPr>
                <w:i/>
                <w:noProof/>
              </w:rPr>
              <w:t>RRCSetupComplete</w:t>
            </w:r>
            <w:r w:rsidR="00050B73">
              <w:rPr>
                <w:rFonts w:eastAsiaTheme="minorEastAsia" w:hint="eastAsia"/>
                <w:noProof/>
                <w:lang w:eastAsia="ja-JP"/>
              </w:rPr>
              <w:t xml:space="preserve"> and </w:t>
            </w:r>
            <w:r w:rsidR="004C218C"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="0007680F">
              <w:rPr>
                <w:rFonts w:eastAsiaTheme="minorEastAsia" w:hint="eastAsia"/>
                <w:noProof/>
                <w:lang w:eastAsia="ja-JP"/>
              </w:rPr>
              <w:t xml:space="preserve"> above.</w:t>
            </w:r>
          </w:p>
          <w:p w14:paraId="2DE4EC79" w14:textId="77777777" w:rsidR="000729EA" w:rsidRDefault="000729EA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5507B357" w14:textId="77777777" w:rsidR="000729EA" w:rsidRPr="002A2AD8" w:rsidRDefault="000729EA" w:rsidP="000729EA">
            <w:pPr>
              <w:pStyle w:val="CRCoverPage"/>
              <w:spacing w:after="0"/>
              <w:ind w:left="100"/>
              <w:rPr>
                <w:ins w:id="20" w:author="QC(MK)08" w:date="2024-11-25T04:23:00Z"/>
                <w:rFonts w:eastAsiaTheme="minorEastAsia"/>
                <w:b/>
                <w:bCs/>
                <w:i/>
                <w:iCs/>
                <w:noProof/>
                <w:lang w:eastAsia="ja-JP"/>
              </w:rPr>
            </w:pPr>
            <w:commentRangeStart w:id="21"/>
            <w:commentRangeStart w:id="22"/>
            <w:ins w:id="23" w:author="QC(MK)08" w:date="2024-11-25T04:23:00Z">
              <w:r w:rsidRPr="002A2AD8">
                <w:rPr>
                  <w:rFonts w:eastAsiaTheme="minorEastAsia"/>
                  <w:b/>
                  <w:bCs/>
                  <w:i/>
                  <w:iCs/>
                  <w:noProof/>
                  <w:lang w:eastAsia="ja-JP"/>
                </w:rPr>
                <w:t>Implementation of this CR by a Release 1</w:t>
              </w:r>
              <w:r>
                <w:rPr>
                  <w:rFonts w:eastAsiaTheme="minorEastAsia" w:hint="eastAsia"/>
                  <w:b/>
                  <w:bCs/>
                  <w:i/>
                  <w:iCs/>
                  <w:noProof/>
                  <w:lang w:eastAsia="ja-JP"/>
                </w:rPr>
                <w:t>6</w:t>
              </w:r>
              <w:r w:rsidRPr="002A2AD8">
                <w:rPr>
                  <w:rFonts w:eastAsiaTheme="minorEastAsia"/>
                  <w:b/>
                  <w:bCs/>
                  <w:i/>
                  <w:iCs/>
                  <w:noProof/>
                  <w:lang w:eastAsia="ja-JP"/>
                </w:rPr>
                <w:t xml:space="preserve"> UE will not cause compatibility issues.</w:t>
              </w:r>
            </w:ins>
            <w:commentRangeEnd w:id="21"/>
            <w:r w:rsidR="00180EF4">
              <w:rPr>
                <w:rStyle w:val="CommentReference"/>
                <w:rFonts w:ascii="Times New Roman" w:eastAsiaTheme="minorEastAsia" w:hAnsi="Times New Roman"/>
              </w:rPr>
              <w:commentReference w:id="21"/>
            </w:r>
            <w:commentRangeEnd w:id="22"/>
            <w:r w:rsidR="00A62563">
              <w:rPr>
                <w:rStyle w:val="CommentReference"/>
                <w:rFonts w:ascii="Times New Roman" w:eastAsiaTheme="minorEastAsia" w:hAnsi="Times New Roman"/>
              </w:rPr>
              <w:commentReference w:id="22"/>
            </w:r>
          </w:p>
          <w:p w14:paraId="7532C72A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380F914A" w14:textId="77777777" w:rsidR="008E4A7F" w:rsidRDefault="008E4A7F" w:rsidP="002E6086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4845A79D" w14:textId="77777777" w:rsidR="008E4A7F" w:rsidRDefault="008E4A7F" w:rsidP="002E6086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commentRangeStart w:id="24"/>
            <w:commentRangeStart w:id="25"/>
            <w:r>
              <w:rPr>
                <w:u w:val="single"/>
                <w:lang w:eastAsia="zh-CN"/>
              </w:rPr>
              <w:t>Impacted</w:t>
            </w:r>
            <w:commentRangeEnd w:id="24"/>
            <w:r w:rsidR="00973F25">
              <w:rPr>
                <w:rStyle w:val="CommentReference"/>
                <w:rFonts w:ascii="Times New Roman" w:eastAsiaTheme="minorEastAsia" w:hAnsi="Times New Roman"/>
              </w:rPr>
              <w:commentReference w:id="24"/>
            </w:r>
            <w:commentRangeEnd w:id="25"/>
            <w:r w:rsidR="00A62563">
              <w:rPr>
                <w:rStyle w:val="CommentReference"/>
                <w:rFonts w:ascii="Times New Roman" w:eastAsiaTheme="minorEastAsia" w:hAnsi="Times New Roman"/>
              </w:rPr>
              <w:commentReference w:id="25"/>
            </w:r>
            <w:r>
              <w:rPr>
                <w:u w:val="single"/>
                <w:lang w:eastAsia="zh-CN"/>
              </w:rPr>
              <w:t xml:space="preserve"> 5G architecture options:</w:t>
            </w:r>
          </w:p>
          <w:p w14:paraId="333C02CF" w14:textId="295AAEEF" w:rsidR="008E4A7F" w:rsidRPr="00A62563" w:rsidRDefault="008E4A7F" w:rsidP="002E6086">
            <w:pPr>
              <w:pStyle w:val="CRCoverPage"/>
              <w:spacing w:after="0"/>
              <w:ind w:left="100"/>
              <w:rPr>
                <w:rFonts w:eastAsiaTheme="minorEastAsia" w:hint="eastAsia"/>
                <w:lang w:eastAsia="ja-JP"/>
              </w:rPr>
            </w:pPr>
            <w:r>
              <w:rPr>
                <w:lang w:eastAsia="zh-CN"/>
              </w:rPr>
              <w:t>NR SA</w:t>
            </w:r>
            <w:r w:rsidR="00A62563">
              <w:rPr>
                <w:rFonts w:eastAsiaTheme="minorEastAsia" w:hint="eastAsia"/>
                <w:lang w:eastAsia="ja-JP"/>
              </w:rPr>
              <w:t>, NE-DC, NR-DC</w:t>
            </w:r>
          </w:p>
          <w:p w14:paraId="204491B3" w14:textId="77777777" w:rsidR="008E4A7F" w:rsidRPr="00FC1690" w:rsidRDefault="008E4A7F" w:rsidP="002E6086">
            <w:pPr>
              <w:pStyle w:val="CRCoverPage"/>
              <w:spacing w:after="0"/>
              <w:ind w:left="100"/>
              <w:rPr>
                <w:b/>
              </w:rPr>
            </w:pPr>
          </w:p>
          <w:p w14:paraId="019632FC" w14:textId="77777777" w:rsidR="008E4A7F" w:rsidRDefault="008E4A7F" w:rsidP="002E6086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7A2E8E70" w14:textId="77777777" w:rsidR="008E4A7F" w:rsidRPr="0033324E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bCs/>
                <w:iCs/>
                <w:lang w:eastAsia="ja-JP"/>
              </w:rPr>
            </w:pPr>
            <w:r>
              <w:rPr>
                <w:rFonts w:eastAsiaTheme="minorEastAsia" w:hint="eastAsia"/>
                <w:bCs/>
                <w:iCs/>
                <w:lang w:eastAsia="ja-JP"/>
              </w:rPr>
              <w:t>UE capability enquiry procedure.</w:t>
            </w:r>
          </w:p>
          <w:p w14:paraId="671B54EC" w14:textId="77777777" w:rsidR="008E4A7F" w:rsidRPr="005678E3" w:rsidRDefault="008E4A7F" w:rsidP="002E6086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1E95DF3E" w14:textId="77777777" w:rsidR="008E4A7F" w:rsidRDefault="008E4A7F" w:rsidP="002E6086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302CB80B" w14:textId="77777777" w:rsidR="00892547" w:rsidRPr="00892547" w:rsidRDefault="008E4A7F" w:rsidP="0089254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lastRenderedPageBreak/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>there is no inter-operability problem.</w:t>
            </w:r>
          </w:p>
          <w:p w14:paraId="417A3E3F" w14:textId="58723373" w:rsidR="008E4A7F" w:rsidRPr="00892547" w:rsidRDefault="008E4A7F" w:rsidP="0089254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t>there is no inter-operability problem.</w:t>
            </w:r>
          </w:p>
        </w:tc>
      </w:tr>
      <w:tr w:rsidR="008E4A7F" w14:paraId="461A635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DEA39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0F6175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26A7F231" w14:textId="77777777" w:rsidTr="002E6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614C3A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B65A03" w14:textId="77777777" w:rsidR="008E4A7F" w:rsidRPr="0033324E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</w:p>
        </w:tc>
      </w:tr>
      <w:tr w:rsidR="008E4A7F" w14:paraId="6C1BE3C7" w14:textId="77777777" w:rsidTr="002E6086">
        <w:tc>
          <w:tcPr>
            <w:tcW w:w="2694" w:type="dxa"/>
            <w:gridSpan w:val="2"/>
          </w:tcPr>
          <w:p w14:paraId="1403181F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C11A54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4F3D931A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E2C47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55153" w14:textId="01F72492" w:rsidR="008E4A7F" w:rsidRDefault="005833F7" w:rsidP="002E608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4.2.2</w:t>
            </w:r>
          </w:p>
        </w:tc>
      </w:tr>
      <w:tr w:rsidR="008E4A7F" w14:paraId="28E82D70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11DE5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249EAD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06A0A11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23EC50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DB5F7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AABD24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26E406" w14:textId="77777777" w:rsidR="008E4A7F" w:rsidRDefault="008E4A7F" w:rsidP="002E60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067AC5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4A7F" w14:paraId="1D0539BC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5010A5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9B735E" w14:textId="5B41FFC0" w:rsidR="008E4A7F" w:rsidRPr="001454BB" w:rsidRDefault="00A62563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5A66E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EE962A" w14:textId="77777777" w:rsidR="008E4A7F" w:rsidRDefault="008E4A7F" w:rsidP="002E60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0398AE" w14:textId="17F1D558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eastAsiaTheme="minorEastAsia" w:hint="eastAsia"/>
                <w:noProof/>
                <w:lang w:eastAsia="ja-JP"/>
              </w:rPr>
              <w:t>38.331</w:t>
            </w:r>
            <w:r>
              <w:rPr>
                <w:noProof/>
              </w:rPr>
              <w:t xml:space="preserve"> CR</w:t>
            </w:r>
            <w:r>
              <w:rPr>
                <w:rFonts w:eastAsiaTheme="minorEastAsia" w:hint="eastAsia"/>
                <w:noProof/>
                <w:lang w:eastAsia="ja-JP"/>
              </w:rPr>
              <w:t>5004</w:t>
            </w:r>
            <w:r w:rsidR="00232230">
              <w:rPr>
                <w:rFonts w:eastAsiaTheme="minorEastAsia" w:hint="eastAsia"/>
                <w:noProof/>
                <w:lang w:eastAsia="ja-JP"/>
              </w:rPr>
              <w:t>r</w:t>
            </w:r>
            <w:del w:id="26" w:author="QC(MK)08" w:date="2024-11-25T04:23:00Z">
              <w:r w:rsidR="00232230" w:rsidDel="000729EA">
                <w:rPr>
                  <w:rFonts w:eastAsiaTheme="minorEastAsia" w:hint="eastAsia"/>
                  <w:noProof/>
                  <w:lang w:eastAsia="ja-JP"/>
                </w:rPr>
                <w:delText>2</w:delText>
              </w:r>
            </w:del>
            <w:ins w:id="27" w:author="QC(MK)08" w:date="2024-11-25T04:23:00Z">
              <w:r w:rsidR="000729EA">
                <w:rPr>
                  <w:rFonts w:eastAsiaTheme="minorEastAsia" w:hint="eastAsia"/>
                  <w:noProof/>
                  <w:lang w:eastAsia="ja-JP"/>
                </w:rPr>
                <w:t>3</w:t>
              </w:r>
            </w:ins>
          </w:p>
        </w:tc>
      </w:tr>
      <w:tr w:rsidR="008E4A7F" w14:paraId="00DAB15A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491B3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D666E8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694E5" w14:textId="3411C2A1" w:rsidR="008E4A7F" w:rsidRPr="00A62563" w:rsidRDefault="00526191" w:rsidP="002E6086">
            <w:pPr>
              <w:pStyle w:val="CRCoverPage"/>
              <w:spacing w:after="0"/>
              <w:jc w:val="center"/>
              <w:rPr>
                <w:rFonts w:eastAsiaTheme="minorEastAsia" w:hint="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68FADB06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B15A1B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4A7F" w14:paraId="5FD6A145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280C4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A2CC74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8A36A3" w14:textId="23C6443E" w:rsidR="008E4A7F" w:rsidRPr="00526191" w:rsidRDefault="00526191" w:rsidP="002E6086">
            <w:pPr>
              <w:pStyle w:val="CRCoverPage"/>
              <w:spacing w:after="0"/>
              <w:jc w:val="center"/>
              <w:rPr>
                <w:rFonts w:eastAsiaTheme="minorEastAsia" w:hint="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075EE369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  <w:commentRangeStart w:id="28"/>
            <w:commentRangeStart w:id="29"/>
            <w:r>
              <w:rPr>
                <w:noProof/>
              </w:rPr>
              <w:t xml:space="preserve"> O&amp;M Specifications</w:t>
            </w:r>
            <w:commentRangeEnd w:id="28"/>
            <w:r w:rsidR="00180EF4">
              <w:rPr>
                <w:rStyle w:val="CommentReference"/>
                <w:rFonts w:ascii="Times New Roman" w:eastAsiaTheme="minorEastAsia" w:hAnsi="Times New Roman"/>
              </w:rPr>
              <w:commentReference w:id="28"/>
            </w:r>
            <w:commentRangeEnd w:id="29"/>
            <w:r w:rsidR="00526191">
              <w:rPr>
                <w:rStyle w:val="CommentReference"/>
                <w:rFonts w:ascii="Times New Roman" w:eastAsiaTheme="minorEastAsia" w:hAnsi="Times New Roman"/>
              </w:rPr>
              <w:commentReference w:id="29"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6DE9A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4A7F" w14:paraId="65268B06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5C06A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E36F03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5DDEE2AD" w14:textId="77777777" w:rsidTr="002E6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B04338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F6D40" w14:textId="77777777" w:rsidR="008E4A7F" w:rsidRDefault="008E4A7F" w:rsidP="002E60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4A7F" w:rsidRPr="008863B9" w14:paraId="09929B66" w14:textId="77777777" w:rsidTr="002E608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AEA0D" w14:textId="77777777" w:rsidR="008E4A7F" w:rsidRPr="008863B9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E1E172" w14:textId="77777777" w:rsidR="008E4A7F" w:rsidRPr="008863B9" w:rsidRDefault="008E4A7F" w:rsidP="002E60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4A7F" w14:paraId="3C1DE33F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04862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5B784" w14:textId="77777777" w:rsidR="008E4A7F" w:rsidRDefault="008E4A7F" w:rsidP="002E60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1A3CCBD" w14:textId="77777777" w:rsidR="008E4A7F" w:rsidRDefault="008E4A7F" w:rsidP="008E4A7F">
      <w:pPr>
        <w:pStyle w:val="CRCoverPage"/>
        <w:spacing w:after="0"/>
        <w:rPr>
          <w:noProof/>
          <w:sz w:val="8"/>
          <w:szCs w:val="8"/>
        </w:rPr>
      </w:pPr>
    </w:p>
    <w:p w14:paraId="63F266B2" w14:textId="77777777" w:rsidR="008E4A7F" w:rsidRDefault="008E4A7F" w:rsidP="008E4A7F">
      <w:pPr>
        <w:rPr>
          <w:noProof/>
        </w:rPr>
        <w:sectPr w:rsidR="008E4A7F" w:rsidSect="008E4A7F">
          <w:headerReference w:type="even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p w14:paraId="1C0663C8" w14:textId="09D33E57" w:rsidR="004277B0" w:rsidRPr="008C2591" w:rsidRDefault="004277B0" w:rsidP="008E4A7F">
      <w:pPr>
        <w:pStyle w:val="Heading3"/>
      </w:pPr>
      <w:r w:rsidRPr="008C2591">
        <w:lastRenderedPageBreak/>
        <w:t>4.</w:t>
      </w:r>
      <w:r w:rsidR="00D06DBF" w:rsidRPr="008C2591">
        <w:t>2</w:t>
      </w:r>
      <w:r w:rsidR="00544A1F" w:rsidRPr="008C2591">
        <w:t>.2</w:t>
      </w:r>
      <w:r w:rsidRPr="008C2591">
        <w:tab/>
        <w:t>General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8C2591" w:rsidRPr="008C2591" w14:paraId="77789169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C2EBFAE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687C4FC0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040C54EA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68225884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08AAB30C" w14:textId="77777777" w:rsidR="00E5192D" w:rsidRPr="008C2591" w:rsidRDefault="00E5192D" w:rsidP="00E5192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C2591">
              <w:rPr>
                <w:rFonts w:ascii="Arial" w:hAnsi="Arial"/>
                <w:b/>
                <w:sz w:val="18"/>
              </w:rPr>
              <w:t>FR1</w:t>
            </w:r>
            <w:r w:rsidR="00B1646F" w:rsidRPr="008C2591">
              <w:rPr>
                <w:rFonts w:ascii="Arial" w:hAnsi="Arial"/>
                <w:b/>
                <w:sz w:val="18"/>
              </w:rPr>
              <w:t>-</w:t>
            </w:r>
            <w:r w:rsidRPr="008C2591">
              <w:rPr>
                <w:rFonts w:ascii="Arial" w:hAnsi="Arial"/>
                <w:b/>
                <w:sz w:val="18"/>
              </w:rPr>
              <w:t>FR2</w:t>
            </w:r>
          </w:p>
          <w:p w14:paraId="17A386D7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t>DIFF</w:t>
            </w:r>
          </w:p>
        </w:tc>
      </w:tr>
      <w:tr w:rsidR="008C2591" w:rsidRPr="008C2591" w14:paraId="587363FE" w14:textId="77777777" w:rsidTr="00D75C20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676F68E5" w14:textId="77777777" w:rsidR="007F35BF" w:rsidRPr="008C2591" w:rsidRDefault="007F35BF" w:rsidP="007F35BF">
            <w:pPr>
              <w:pStyle w:val="TAL"/>
              <w:rPr>
                <w:b/>
                <w:i/>
              </w:rPr>
            </w:pPr>
            <w:proofErr w:type="spellStart"/>
            <w:r w:rsidRPr="008C2591">
              <w:rPr>
                <w:b/>
                <w:i/>
              </w:rPr>
              <w:t>accessStratumRelease</w:t>
            </w:r>
            <w:proofErr w:type="spellEnd"/>
          </w:p>
          <w:p w14:paraId="38180DDB" w14:textId="77777777" w:rsidR="007F35BF" w:rsidRPr="008C2591" w:rsidRDefault="007F35BF" w:rsidP="00444BE3">
            <w:pPr>
              <w:pStyle w:val="TAL"/>
              <w:rPr>
                <w:rFonts w:cs="Arial"/>
                <w:szCs w:val="18"/>
              </w:rPr>
            </w:pPr>
            <w:r w:rsidRPr="008C2591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0DD85D48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407F5B03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Yes</w:t>
            </w:r>
          </w:p>
        </w:tc>
        <w:tc>
          <w:tcPr>
            <w:tcW w:w="709" w:type="dxa"/>
          </w:tcPr>
          <w:p w14:paraId="70D36358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78971E54" w14:textId="77777777" w:rsidR="007F35BF" w:rsidRPr="008C2591" w:rsidRDefault="007F35BF" w:rsidP="00444BE3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1BD6E666" w14:textId="77777777" w:rsidTr="00090068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2C5B2" w14:textId="77777777" w:rsidR="008B42FA" w:rsidRPr="008C2591" w:rsidRDefault="008B42FA" w:rsidP="00BE555F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crossCarrierSchedulingConfigurationRelease-r17</w:t>
            </w:r>
          </w:p>
          <w:p w14:paraId="250739D2" w14:textId="6B274A30" w:rsidR="008B42FA" w:rsidRPr="008C2591" w:rsidRDefault="008B42FA" w:rsidP="00BE555F">
            <w:pPr>
              <w:pStyle w:val="TAL"/>
              <w:rPr>
                <w:rFonts w:cs="Arial"/>
                <w:lang w:eastAsia="zh-CN"/>
              </w:rPr>
            </w:pPr>
            <w:r w:rsidRPr="008C2591">
              <w:t xml:space="preserve">Indicates </w:t>
            </w:r>
            <w:r w:rsidR="00E676C8" w:rsidRPr="008C2591">
              <w:t xml:space="preserve">whether </w:t>
            </w:r>
            <w:r w:rsidRPr="008C2591">
              <w:t xml:space="preserve">the UE supports using </w:t>
            </w:r>
            <w:proofErr w:type="spellStart"/>
            <w:r w:rsidRPr="008C2591">
              <w:rPr>
                <w:i/>
                <w:iCs/>
              </w:rPr>
              <w:t>crossCarrierSchedulingConfigRelease</w:t>
            </w:r>
            <w:proofErr w:type="spellEnd"/>
            <w:r w:rsidRPr="008C2591">
              <w:t xml:space="preserve"> to release the configurations configured by </w:t>
            </w:r>
            <w:proofErr w:type="spellStart"/>
            <w:r w:rsidRPr="008C2591">
              <w:rPr>
                <w:i/>
                <w:iCs/>
              </w:rPr>
              <w:t>crossCarrierSchedulingConfig</w:t>
            </w:r>
            <w:proofErr w:type="spellEnd"/>
            <w:r w:rsidRPr="008C2591"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2064E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8B014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87F5FC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4B52A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</w:tr>
      <w:tr w:rsidR="008C2591" w:rsidRPr="008C2591" w14:paraId="4BC8E7E6" w14:textId="77777777" w:rsidTr="00D75C20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5DCFDB44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proofErr w:type="spellStart"/>
            <w:r w:rsidRPr="008C2591">
              <w:rPr>
                <w:b/>
                <w:i/>
              </w:rPr>
              <w:t>delayBudgetReporting</w:t>
            </w:r>
            <w:proofErr w:type="spellEnd"/>
          </w:p>
          <w:p w14:paraId="0A1BB14C" w14:textId="77777777" w:rsidR="00E5192D" w:rsidRPr="008C2591" w:rsidRDefault="00E5192D" w:rsidP="00E5192D">
            <w:pPr>
              <w:pStyle w:val="TAL"/>
            </w:pPr>
            <w:r w:rsidRPr="008C2591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636D722B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78C1D959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</w:tcPr>
          <w:p w14:paraId="3FBC2398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2FAE463A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6A4AC7F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551AC" w14:textId="77777777" w:rsidR="00180E53" w:rsidRPr="008C2591" w:rsidRDefault="00180E53" w:rsidP="00963B9B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dl-DedicatedMessageSegmentation-r16</w:t>
            </w:r>
          </w:p>
          <w:p w14:paraId="30CB1BA3" w14:textId="77777777" w:rsidR="00180E53" w:rsidRPr="008C2591" w:rsidRDefault="00180E53" w:rsidP="00963B9B">
            <w:pPr>
              <w:pStyle w:val="TAL"/>
            </w:pPr>
            <w:r w:rsidRPr="008C2591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00245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40AE6" w14:textId="77777777" w:rsidR="00180E53" w:rsidRPr="008C2591" w:rsidDel="00BD7553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300E2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5A416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7644F502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A4912" w14:textId="77777777" w:rsidR="00071325" w:rsidRPr="008C2591" w:rsidRDefault="00071325" w:rsidP="00071325">
            <w:pPr>
              <w:pStyle w:val="TAL"/>
              <w:rPr>
                <w:b/>
                <w:iCs/>
              </w:rPr>
            </w:pPr>
            <w:bookmarkStart w:id="30" w:name="_Hlk39677092"/>
            <w:r w:rsidRPr="008C2591">
              <w:rPr>
                <w:b/>
                <w:i/>
              </w:rPr>
              <w:t>drx-Preference</w:t>
            </w:r>
            <w:bookmarkEnd w:id="30"/>
            <w:r w:rsidRPr="008C2591">
              <w:rPr>
                <w:b/>
                <w:i/>
              </w:rPr>
              <w:t>-r16</w:t>
            </w:r>
          </w:p>
          <w:p w14:paraId="7C521592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1280AA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EF911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05A5AA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15634" w14:textId="77777777" w:rsidR="00071325" w:rsidRPr="008C2591" w:rsidRDefault="00071325" w:rsidP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CF7F4A2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47A3E" w14:textId="77777777" w:rsidR="006D24C2" w:rsidRPr="008C2591" w:rsidRDefault="006D24C2" w:rsidP="006D24C2">
            <w:pPr>
              <w:pStyle w:val="TAL"/>
              <w:rPr>
                <w:b/>
                <w:iCs/>
              </w:rPr>
            </w:pPr>
            <w:r w:rsidRPr="008C2591">
              <w:rPr>
                <w:b/>
                <w:i/>
              </w:rPr>
              <w:t>gNB-SideRTT-BasedPDC-r17</w:t>
            </w:r>
          </w:p>
          <w:p w14:paraId="2883EB57" w14:textId="072E6467" w:rsidR="006D24C2" w:rsidRPr="008C2591" w:rsidRDefault="006D24C2" w:rsidP="006D24C2">
            <w:pPr>
              <w:pStyle w:val="TAL"/>
              <w:rPr>
                <w:bCs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</w:t>
            </w:r>
            <w:proofErr w:type="spellStart"/>
            <w:r w:rsidRPr="008C2591">
              <w:rPr>
                <w:bCs/>
                <w:iCs/>
              </w:rPr>
              <w:t>gNB</w:t>
            </w:r>
            <w:proofErr w:type="spellEnd"/>
            <w:r w:rsidRPr="008C2591"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 w:rsidR="007E3DDD" w:rsidRPr="008C2591">
              <w:rPr>
                <w:i/>
              </w:rPr>
              <w:t>rtt-BasedPDC-CSI-RS-ForTracking-r17</w:t>
            </w:r>
            <w:r w:rsidR="007E3DDD" w:rsidRPr="008C2591">
              <w:rPr>
                <w:bCs/>
                <w:iCs/>
              </w:rPr>
              <w:t xml:space="preserve"> and/or </w:t>
            </w:r>
            <w:r w:rsidR="007E3DDD" w:rsidRPr="008C2591">
              <w:rPr>
                <w:i/>
              </w:rPr>
              <w:t>rtt-BasedPDC-PRS-r17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829A4" w14:textId="3118ECE0" w:rsidR="006D24C2" w:rsidRPr="008C2591" w:rsidRDefault="006D24C2" w:rsidP="006D24C2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26BE4" w14:textId="24440D5E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1F893" w14:textId="61C18745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9E4B6" w14:textId="586F3DC7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264733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E78520D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proofErr w:type="spellStart"/>
            <w:r w:rsidRPr="008C2591">
              <w:rPr>
                <w:b/>
                <w:i/>
              </w:rPr>
              <w:t>inactiveState</w:t>
            </w:r>
            <w:proofErr w:type="spellEnd"/>
          </w:p>
          <w:p w14:paraId="78F08E2B" w14:textId="77777777" w:rsidR="00E5192D" w:rsidRPr="008C2591" w:rsidRDefault="00E5192D" w:rsidP="00E5192D">
            <w:pPr>
              <w:pStyle w:val="TAL"/>
            </w:pPr>
            <w:r w:rsidRPr="008C2591">
              <w:t>Indicates whether the UE supports RRC_</w:t>
            </w:r>
            <w:r w:rsidR="00BD67F9" w:rsidRPr="008C2591">
              <w:t>INACTIVE</w:t>
            </w:r>
            <w:r w:rsidRPr="008C2591">
              <w:t xml:space="preserve"> as specified in TS 38.331 [9].</w:t>
            </w:r>
          </w:p>
        </w:tc>
        <w:tc>
          <w:tcPr>
            <w:tcW w:w="710" w:type="dxa"/>
          </w:tcPr>
          <w:p w14:paraId="3F8AF278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5084C055" w14:textId="77777777" w:rsidR="00E5192D" w:rsidRPr="008C2591" w:rsidDel="00BD7553" w:rsidRDefault="00E5192D" w:rsidP="00E5192D">
            <w:pPr>
              <w:pStyle w:val="TAL"/>
              <w:jc w:val="center"/>
            </w:pPr>
            <w:r w:rsidRPr="008C2591">
              <w:t>Yes</w:t>
            </w:r>
          </w:p>
        </w:tc>
        <w:tc>
          <w:tcPr>
            <w:tcW w:w="709" w:type="dxa"/>
          </w:tcPr>
          <w:p w14:paraId="0FD35573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3981C4B7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3B332C1" w14:textId="77777777" w:rsidTr="00D75C20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184BE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inactiveStateNTN-r17</w:t>
            </w:r>
          </w:p>
          <w:p w14:paraId="3F9E4C68" w14:textId="77777777" w:rsidR="00D75C20" w:rsidRPr="008C2591" w:rsidRDefault="00D75C20" w:rsidP="008668BE">
            <w:pPr>
              <w:pStyle w:val="TAL"/>
              <w:rPr>
                <w:bCs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8C2591">
              <w:rPr>
                <w:bCs/>
                <w:i/>
              </w:rPr>
              <w:t>nonTerrestrialNetwork-r17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61463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A8F54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774EB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D556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73A88FB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FBF0E63" w14:textId="77777777" w:rsidR="00A042A2" w:rsidRPr="008C2591" w:rsidRDefault="00A042A2" w:rsidP="008260E9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</w:rPr>
            </w:pPr>
            <w:r w:rsidRPr="008C2591">
              <w:rPr>
                <w:b/>
                <w:bCs/>
                <w:i/>
                <w:iCs/>
              </w:rPr>
              <w:t>inactiveState</w:t>
            </w:r>
            <w:r w:rsidRPr="008C2591">
              <w:rPr>
                <w:rFonts w:eastAsia="SimSun"/>
                <w:b/>
                <w:bCs/>
                <w:i/>
                <w:iCs/>
                <w:lang w:eastAsia="zh-CN"/>
              </w:rPr>
              <w:t>PO-Determination-r17</w:t>
            </w:r>
          </w:p>
          <w:p w14:paraId="2F979A92" w14:textId="77777777" w:rsidR="00A042A2" w:rsidRPr="008C2591" w:rsidRDefault="00A042A2" w:rsidP="008260E9">
            <w:pPr>
              <w:pStyle w:val="TAL"/>
            </w:pPr>
            <w:r w:rsidRPr="008C2591">
              <w:t xml:space="preserve">Indicates whether the UE supports to use the same </w:t>
            </w:r>
            <w:proofErr w:type="spellStart"/>
            <w:r w:rsidRPr="008C2591">
              <w:t>i_s</w:t>
            </w:r>
            <w:proofErr w:type="spellEnd"/>
            <w:r w:rsidRPr="008C2591">
              <w:rPr>
                <w:rFonts w:eastAsia="SimSun"/>
                <w:lang w:eastAsia="zh-CN"/>
              </w:rPr>
              <w:t xml:space="preserve"> to determine PO</w:t>
            </w:r>
            <w:r w:rsidRPr="008C2591">
              <w:t xml:space="preserve"> in RRC_INACTIVE state as in RRC_IDLE state.</w:t>
            </w:r>
          </w:p>
        </w:tc>
        <w:tc>
          <w:tcPr>
            <w:tcW w:w="710" w:type="dxa"/>
          </w:tcPr>
          <w:p w14:paraId="6611AC20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4F0546B4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</w:tcPr>
          <w:p w14:paraId="187643A1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0C0D41F8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E1F384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2A459C0" w14:textId="77777777" w:rsidR="008E2D32" w:rsidRPr="008C2591" w:rsidRDefault="008E2D32" w:rsidP="00963B9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inDeviceCoexInd</w:t>
            </w:r>
            <w:r w:rsidR="004F5EB8" w:rsidRPr="008C2591">
              <w:rPr>
                <w:rFonts w:ascii="Arial" w:hAnsi="Arial"/>
                <w:b/>
                <w:i/>
                <w:sz w:val="18"/>
              </w:rPr>
              <w:t>-r16</w:t>
            </w:r>
          </w:p>
          <w:p w14:paraId="1613D5A6" w14:textId="77777777" w:rsidR="008E2D32" w:rsidRPr="008C2591" w:rsidRDefault="008E2D32" w:rsidP="00963B9B">
            <w:pPr>
              <w:pStyle w:val="TAL"/>
              <w:rPr>
                <w:b/>
                <w:i/>
              </w:rPr>
            </w:pPr>
            <w:r w:rsidRPr="008C2591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11F7EBF1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F233D96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5FE96CF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02EC4BA9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01DB2E6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EC00518" w14:textId="0E04DEFA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maxBW-Preference-r16</w:t>
            </w:r>
            <w:r w:rsidR="006D24C2" w:rsidRPr="008C2591">
              <w:rPr>
                <w:b/>
                <w:bCs/>
                <w:i/>
                <w:iCs/>
              </w:rPr>
              <w:t>, maxBW-Preference-r17</w:t>
            </w:r>
          </w:p>
          <w:p w14:paraId="379044C2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34AA948E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0F11C968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86848A3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A8ECC23" w14:textId="77777777" w:rsidR="006D24C2" w:rsidRPr="008C2591" w:rsidRDefault="00071325" w:rsidP="006D24C2">
            <w:pPr>
              <w:pStyle w:val="TAL"/>
              <w:jc w:val="center"/>
            </w:pPr>
            <w:r w:rsidRPr="008C2591">
              <w:t>Yes</w:t>
            </w:r>
          </w:p>
          <w:p w14:paraId="13B7755A" w14:textId="133A3621" w:rsidR="00071325" w:rsidRPr="008C2591" w:rsidRDefault="006D24C2" w:rsidP="006D24C2">
            <w:pPr>
              <w:pStyle w:val="TAL"/>
              <w:jc w:val="center"/>
            </w:pPr>
            <w:r w:rsidRPr="008C2591">
              <w:t>(</w:t>
            </w:r>
            <w:proofErr w:type="spellStart"/>
            <w:r w:rsidRPr="008C2591">
              <w:t>Incl</w:t>
            </w:r>
            <w:proofErr w:type="spellEnd"/>
            <w:r w:rsidRPr="008C2591">
              <w:t xml:space="preserve"> FR2-2 DIFF)</w:t>
            </w:r>
          </w:p>
        </w:tc>
      </w:tr>
      <w:tr w:rsidR="008C2591" w:rsidRPr="008C2591" w14:paraId="2C87A258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E64D3AF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maxCC-Preference-r16</w:t>
            </w:r>
          </w:p>
          <w:p w14:paraId="4D19A7E8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6C4B547D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20F53054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794BD629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6D63E651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4FC425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A6BD99E" w14:textId="0BAB3272" w:rsidR="00071325" w:rsidRPr="008C2591" w:rsidRDefault="00071325" w:rsidP="00147AB3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maxMIMO-LayerPreference-r16</w:t>
            </w:r>
            <w:r w:rsidR="006D24C2" w:rsidRPr="008C2591">
              <w:rPr>
                <w:b/>
                <w:i/>
              </w:rPr>
              <w:t>, maxMIMO-LayerPreference-r17</w:t>
            </w:r>
          </w:p>
          <w:p w14:paraId="46885F76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78C2FC45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6B54CB11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EFF2983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7F0EAA2C" w14:textId="77777777" w:rsidR="006D24C2" w:rsidRPr="008C2591" w:rsidRDefault="00071325" w:rsidP="006D24C2">
            <w:pPr>
              <w:pStyle w:val="TAL"/>
              <w:jc w:val="center"/>
            </w:pPr>
            <w:r w:rsidRPr="008C2591">
              <w:t>Yes</w:t>
            </w:r>
          </w:p>
          <w:p w14:paraId="0DE85472" w14:textId="6263DB20" w:rsidR="00071325" w:rsidRPr="008C2591" w:rsidRDefault="006D24C2" w:rsidP="006D24C2">
            <w:pPr>
              <w:pStyle w:val="TAL"/>
              <w:jc w:val="center"/>
            </w:pPr>
            <w:r w:rsidRPr="008C2591">
              <w:t>(</w:t>
            </w:r>
            <w:proofErr w:type="spellStart"/>
            <w:r w:rsidRPr="008C2591">
              <w:t>Incl</w:t>
            </w:r>
            <w:proofErr w:type="spellEnd"/>
            <w:r w:rsidRPr="008C2591">
              <w:t xml:space="preserve"> FR2-2 DIFF)</w:t>
            </w:r>
          </w:p>
        </w:tc>
      </w:tr>
      <w:tr w:rsidR="008C2591" w:rsidRPr="008C2591" w14:paraId="65FB4F3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267E5AD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maxMRB-Add-</w:t>
            </w:r>
            <w:proofErr w:type="gramStart"/>
            <w:r w:rsidRPr="008C2591">
              <w:rPr>
                <w:b/>
                <w:i/>
              </w:rPr>
              <w:t>r17</w:t>
            </w:r>
            <w:proofErr w:type="gramEnd"/>
          </w:p>
          <w:p w14:paraId="0A8AA5D1" w14:textId="06E2DAC5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8C2591">
              <w:t>as specified in TS 38.331 [9].</w:t>
            </w:r>
            <w:r w:rsidRPr="008C2591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407F3DC" w14:textId="47EF5E87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22E37D" w14:textId="450A4C44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57DFE77" w14:textId="371CA3C5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D97DCB8" w14:textId="60C398F4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5CBA99F3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C894ABB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mcgRLF-RecoveryViaSCG-r16</w:t>
            </w:r>
          </w:p>
          <w:p w14:paraId="3A04ED4E" w14:textId="77777777" w:rsidR="00071325" w:rsidRPr="008C2591" w:rsidRDefault="00071325" w:rsidP="00234276">
            <w:pPr>
              <w:pStyle w:val="TAL"/>
            </w:pPr>
            <w:r w:rsidRPr="008C2591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6A10AF76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1D2831D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A0BBA47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1EF5F4BC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DAABF20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DB0EE51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minSchedulingOffsetPreference-r16</w:t>
            </w:r>
          </w:p>
          <w:p w14:paraId="07B3A0FA" w14:textId="77777777" w:rsidR="00071325" w:rsidRPr="008C2591" w:rsidRDefault="00071325" w:rsidP="00234276">
            <w:pPr>
              <w:pStyle w:val="TAL"/>
            </w:pPr>
            <w:r w:rsidRPr="008C2591">
              <w:t>Indicate</w:t>
            </w:r>
            <w:r w:rsidR="00147AB3" w:rsidRPr="008C2591">
              <w:t>s</w:t>
            </w:r>
            <w:r w:rsidRPr="008C2591">
              <w:t xml:space="preserve">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11333A9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755A727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9E52182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56434494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489F16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6AF83A1" w14:textId="77777777" w:rsidR="00CF617A" w:rsidRPr="008C2591" w:rsidRDefault="00CF617A" w:rsidP="00CF617A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mpsPriorityIndication-r16</w:t>
            </w:r>
          </w:p>
          <w:p w14:paraId="00A60E3F" w14:textId="36598F4E" w:rsidR="00CF617A" w:rsidRPr="008C2591" w:rsidRDefault="00CF617A" w:rsidP="00CF617A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8C2591">
              <w:rPr>
                <w:bCs/>
                <w:i/>
                <w:noProof/>
                <w:lang w:eastAsia="en-GB"/>
              </w:rPr>
              <w:t>mpsPriorityIndication</w:t>
            </w:r>
            <w:r w:rsidRPr="008C2591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7D7D296D" w14:textId="24DB78AE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5AB30B0" w14:textId="12B180C8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3779924" w14:textId="3EA63CC4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E3AE5AD" w14:textId="0A760951" w:rsidR="00CF617A" w:rsidRPr="008C2591" w:rsidRDefault="00CF617A" w:rsidP="00CF617A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15BC0AE0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35FDE00" w14:textId="074C971F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musim</w:t>
            </w:r>
            <w:r w:rsidR="007E3DDD" w:rsidRPr="008C2591">
              <w:rPr>
                <w:b/>
                <w:i/>
              </w:rPr>
              <w:t>-</w:t>
            </w:r>
            <w:r w:rsidRPr="008C2591">
              <w:rPr>
                <w:b/>
                <w:i/>
              </w:rPr>
              <w:t>GapPreference-r17</w:t>
            </w:r>
          </w:p>
          <w:p w14:paraId="3E712EB5" w14:textId="11299F74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providing </w:t>
            </w:r>
            <w:r w:rsidRPr="008C2591">
              <w:t>MUSIM assistance information</w:t>
            </w:r>
            <w:r w:rsidRPr="008C2591">
              <w:rPr>
                <w:bCs/>
                <w:iCs/>
              </w:rPr>
              <w:t xml:space="preserve"> with </w:t>
            </w:r>
            <w:r w:rsidRPr="008C2591">
              <w:t>MUSIM gap</w:t>
            </w:r>
            <w:r w:rsidRPr="008C2591">
              <w:rPr>
                <w:bCs/>
                <w:iCs/>
                <w:noProof/>
                <w:lang w:eastAsia="en-GB"/>
              </w:rPr>
              <w:t xml:space="preserve"> preference </w:t>
            </w:r>
            <w:r w:rsidR="00874114" w:rsidRPr="008C2591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8C2591">
              <w:rPr>
                <w:bCs/>
                <w:iCs/>
                <w:noProof/>
                <w:lang w:eastAsia="en-GB"/>
              </w:rPr>
              <w:t>as defined in TS 38.331 [9].</w:t>
            </w:r>
            <w:r w:rsidR="00874114" w:rsidRPr="008C2591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1719B344" w14:textId="485B5435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FFF058E" w14:textId="72BA3EE8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84E7DD" w14:textId="6E0C3953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6BFC381" w14:textId="6600067B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70BC5B8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A059B17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lastRenderedPageBreak/>
              <w:t>musimLeaveConnected-r17</w:t>
            </w:r>
          </w:p>
          <w:p w14:paraId="304CD0ED" w14:textId="341B853E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providing </w:t>
            </w:r>
            <w:r w:rsidRPr="008C2591">
              <w:t>MUSIM assistance information</w:t>
            </w:r>
            <w:r w:rsidRPr="008C2591">
              <w:rPr>
                <w:bCs/>
                <w:iCs/>
              </w:rPr>
              <w:t xml:space="preserve"> with indication of leaving </w:t>
            </w:r>
            <w:r w:rsidRPr="008C2591">
              <w:t>RRC_CONNECTED state</w:t>
            </w:r>
            <w:r w:rsidRPr="008C2591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0DF7D570" w14:textId="1ED364BB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7C3EC25" w14:textId="2ECC1F2B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2474C11" w14:textId="67D4882A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43DEF21" w14:textId="5F78A167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0942B1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1D4C6B5" w14:textId="25FB5D9A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nonTerrestrialNetwork-r17</w:t>
            </w:r>
          </w:p>
          <w:p w14:paraId="6C5BA46D" w14:textId="6222FCAD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8C2591">
              <w:t xml:space="preserve"> If the UE indicates this capability the UE shall support the following NTN essential features, </w:t>
            </w:r>
            <w:r w:rsidR="00882CAB" w:rsidRPr="008C2591">
              <w:t>e.g.</w:t>
            </w:r>
            <w:r w:rsidRPr="008C2591">
              <w:t>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12BFEB9A" w14:textId="57276C09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7BE2C1D" w14:textId="1E688C1C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AF4515" w14:textId="2BD3C4CC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FF9E35D" w14:textId="7631898B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C03A7F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576859E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ntn-ScenarioSupport-r17</w:t>
            </w:r>
          </w:p>
          <w:p w14:paraId="3A2B95C0" w14:textId="7AA11A08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the NTN features in GSO scenario or NGSO scenario. If a UE does not include this field but includes </w:t>
            </w:r>
            <w:r w:rsidRPr="008C2591">
              <w:rPr>
                <w:i/>
                <w:iCs/>
              </w:rPr>
              <w:t>nonTerrestrialNetwork-r17</w:t>
            </w:r>
            <w:r w:rsidRPr="008C2591">
              <w:t xml:space="preserve">, the UE supports the NTN features for both GSO and NGSO scenarios, </w:t>
            </w:r>
            <w:proofErr w:type="gramStart"/>
            <w:r w:rsidRPr="008C2591">
              <w:t>and also</w:t>
            </w:r>
            <w:proofErr w:type="gramEnd"/>
            <w:r w:rsidRPr="008C2591">
              <w:t xml:space="preserve"> supports mobility between GSO and NGSO scenarios.</w:t>
            </w:r>
          </w:p>
        </w:tc>
        <w:tc>
          <w:tcPr>
            <w:tcW w:w="710" w:type="dxa"/>
          </w:tcPr>
          <w:p w14:paraId="351CB773" w14:textId="18C9A826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9B6824F" w14:textId="0B44802A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9B1C7C5" w14:textId="5DF5943D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449BDD1" w14:textId="3144BEDA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99D687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A7314E7" w14:textId="77777777" w:rsidR="00071325" w:rsidRPr="008C2591" w:rsidRDefault="00071325" w:rsidP="00234276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onDemandSIB-Connected-</w:t>
            </w:r>
            <w:proofErr w:type="gramStart"/>
            <w:r w:rsidRPr="008C2591">
              <w:rPr>
                <w:b/>
                <w:bCs/>
                <w:i/>
                <w:iCs/>
              </w:rPr>
              <w:t>r16</w:t>
            </w:r>
            <w:proofErr w:type="gramEnd"/>
          </w:p>
          <w:p w14:paraId="3BF5B982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8C2591">
              <w:rPr>
                <w:bCs/>
                <w:iCs/>
              </w:rPr>
              <w:t>posSIB</w:t>
            </w:r>
            <w:proofErr w:type="spellEnd"/>
            <w:r w:rsidRPr="008C2591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</w:tcPr>
          <w:p w14:paraId="5CDA9707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8E0C979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729E104E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4E46903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D4BDB9E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6BE596D" w14:textId="77777777" w:rsidR="00FD7152" w:rsidRPr="008C2591" w:rsidRDefault="00FD7152" w:rsidP="00FD7152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8C2591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2F799885" w14:textId="77777777" w:rsidR="00FD7152" w:rsidRPr="008C2591" w:rsidRDefault="00FD7152" w:rsidP="00FD7152">
            <w:pPr>
              <w:pStyle w:val="TAL"/>
              <w:rPr>
                <w:b/>
                <w:i/>
              </w:rPr>
            </w:pPr>
            <w:r w:rsidRPr="008C2591">
              <w:t>Indicates whether the UE supports overheating assistance information.</w:t>
            </w:r>
          </w:p>
        </w:tc>
        <w:tc>
          <w:tcPr>
            <w:tcW w:w="710" w:type="dxa"/>
          </w:tcPr>
          <w:p w14:paraId="66DCEBB3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44B1382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0F384822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D33F506" w14:textId="77777777" w:rsidR="00FD7152" w:rsidRPr="008C2591" w:rsidRDefault="00F22254" w:rsidP="00FD715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50BBCC53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67607DC" w14:textId="77777777" w:rsidR="00874114" w:rsidRPr="008C2591" w:rsidRDefault="00874114" w:rsidP="00874114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pei-SubgroupingSupportBandList-r17</w:t>
            </w:r>
          </w:p>
          <w:p w14:paraId="53E8AD2C" w14:textId="46EEA47D" w:rsidR="00874114" w:rsidRPr="008C2591" w:rsidRDefault="00874114" w:rsidP="003D422D">
            <w:pPr>
              <w:pStyle w:val="TAL"/>
            </w:pPr>
            <w:r w:rsidRPr="008C2591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</w:t>
            </w:r>
            <w:r w:rsidR="00882CAB" w:rsidRPr="008C2591">
              <w:rPr>
                <w:rFonts w:cs="Arial"/>
                <w:szCs w:val="18"/>
              </w:rPr>
              <w:t xml:space="preserve">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20485132" w14:textId="2E67D5B2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15FA756" w14:textId="607DE999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DA33C40" w14:textId="59778DEA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A4B2AF6" w14:textId="5A8C2319" w:rsidR="00874114" w:rsidRPr="008C2591" w:rsidRDefault="00874114" w:rsidP="00874114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7EABD8C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23520BA" w14:textId="77777777" w:rsidR="00863493" w:rsidRPr="008C2591" w:rsidRDefault="00863493" w:rsidP="0086349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partialFR2-FallbackRX-Req</w:t>
            </w:r>
          </w:p>
          <w:p w14:paraId="7B3561B9" w14:textId="77777777" w:rsidR="00863493" w:rsidRPr="008C2591" w:rsidRDefault="00863493" w:rsidP="000C23D7">
            <w:pPr>
              <w:pStyle w:val="TAL"/>
            </w:pPr>
            <w:r w:rsidRPr="008C2591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10" w:type="dxa"/>
          </w:tcPr>
          <w:p w14:paraId="49F2F49C" w14:textId="77777777" w:rsidR="00863493" w:rsidRPr="008C2591" w:rsidRDefault="00863493" w:rsidP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89EEF00" w14:textId="77777777" w:rsidR="00863493" w:rsidRPr="008C2591" w:rsidRDefault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4437CCF" w14:textId="77777777" w:rsidR="00863493" w:rsidRPr="008C2591" w:rsidRDefault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C17F8AD" w14:textId="77777777" w:rsidR="00863493" w:rsidRPr="008C2591" w:rsidRDefault="00863493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6382C2E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BA77F6E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ra-SDT-r17</w:t>
            </w:r>
          </w:p>
          <w:p w14:paraId="67935B65" w14:textId="13D08996" w:rsidR="006D24C2" w:rsidRPr="008C2591" w:rsidRDefault="006D24C2" w:rsidP="006D24C2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8C2591">
              <w:rPr>
                <w:bCs/>
                <w:i/>
              </w:rPr>
              <w:t xml:space="preserve">twoStepRACH-r16, </w:t>
            </w:r>
            <w:r w:rsidRPr="008C2591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1B261593" w14:textId="423B0540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1F1660C0" w14:textId="6D454635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88A7001" w14:textId="15A356EB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1F7B06E" w14:textId="364A2BFF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A68963B" w14:textId="77777777" w:rsidTr="008668B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3C9D98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ra-SDT-NTN-r17</w:t>
            </w:r>
          </w:p>
          <w:p w14:paraId="47767396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8C2591">
              <w:t xml:space="preserve">in NTN </w:t>
            </w:r>
            <w:r w:rsidRPr="008C2591">
              <w:rPr>
                <w:bCs/>
                <w:iCs/>
              </w:rPr>
              <w:t xml:space="preserve">via Random Access procedure (i.e., RA-SDT) with 4-step RA type and if UE supports </w:t>
            </w:r>
            <w:r w:rsidRPr="008C2591">
              <w:rPr>
                <w:bCs/>
                <w:i/>
              </w:rPr>
              <w:t xml:space="preserve">twoStepRACH-r16 </w:t>
            </w:r>
            <w:r w:rsidRPr="008C2591">
              <w:rPr>
                <w:bCs/>
                <w:iCs/>
              </w:rPr>
              <w:t>for NTN</w:t>
            </w:r>
            <w:r w:rsidRPr="008C2591">
              <w:rPr>
                <w:bCs/>
                <w:i/>
              </w:rPr>
              <w:t xml:space="preserve">, </w:t>
            </w:r>
            <w:r w:rsidRPr="008C2591">
              <w:rPr>
                <w:bCs/>
                <w:iCs/>
              </w:rPr>
              <w:t>with 2-step RA type, as specified in TS 38.331 [9].</w:t>
            </w:r>
            <w:r w:rsidRPr="008C2591">
              <w:t xml:space="preserve"> </w:t>
            </w:r>
            <w:r w:rsidRPr="008C2591">
              <w:rPr>
                <w:bCs/>
                <w:iCs/>
              </w:rPr>
              <w:t xml:space="preserve">A UE supporting this feature shall also indicate the support of </w:t>
            </w:r>
            <w:r w:rsidRPr="008C2591">
              <w:rPr>
                <w:bCs/>
                <w:i/>
              </w:rPr>
              <w:t>nonTerrestrialNetwork-r17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3D1125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C78625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71FAC7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AE8D1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89098F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F3E3577" w14:textId="77777777" w:rsidR="00374137" w:rsidRPr="008C2591" w:rsidRDefault="00374137" w:rsidP="00082137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redirectAtResumeByNAS-r16</w:t>
            </w:r>
          </w:p>
          <w:p w14:paraId="61189C89" w14:textId="4095F5EA" w:rsidR="00374137" w:rsidRPr="008C2591" w:rsidRDefault="00374137" w:rsidP="00374137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8C2591">
              <w:rPr>
                <w:bCs/>
                <w:i/>
              </w:rPr>
              <w:t>redirectedCarrierInfo</w:t>
            </w:r>
            <w:proofErr w:type="spellEnd"/>
            <w:r w:rsidRPr="008C2591">
              <w:rPr>
                <w:bCs/>
                <w:iCs/>
              </w:rPr>
              <w:t xml:space="preserve"> in an </w:t>
            </w:r>
            <w:proofErr w:type="spellStart"/>
            <w:r w:rsidRPr="008C2591">
              <w:rPr>
                <w:bCs/>
                <w:i/>
              </w:rPr>
              <w:t>RRCRelease</w:t>
            </w:r>
            <w:proofErr w:type="spellEnd"/>
            <w:r w:rsidRPr="008C2591">
              <w:rPr>
                <w:bCs/>
                <w:iCs/>
              </w:rPr>
              <w:t xml:space="preserve"> message in response to an </w:t>
            </w:r>
            <w:proofErr w:type="spellStart"/>
            <w:r w:rsidRPr="008C2591">
              <w:rPr>
                <w:bCs/>
                <w:i/>
              </w:rPr>
              <w:t>RRCResumeRequest</w:t>
            </w:r>
            <w:proofErr w:type="spellEnd"/>
            <w:r w:rsidRPr="008C2591">
              <w:rPr>
                <w:bCs/>
                <w:iCs/>
              </w:rPr>
              <w:t xml:space="preserve"> or </w:t>
            </w:r>
            <w:r w:rsidRPr="008C2591">
              <w:rPr>
                <w:bCs/>
                <w:i/>
              </w:rPr>
              <w:t>RRCResumeRequest1</w:t>
            </w:r>
            <w:r w:rsidRPr="008C2591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083A1315" w14:textId="5407EA33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6FAC1E7" w14:textId="4EB07859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CED9A60" w14:textId="6305D5A8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2483E73" w14:textId="71E27A60" w:rsidR="00374137" w:rsidRPr="008C2591" w:rsidRDefault="00374137" w:rsidP="00374137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E51A7D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1A7C1D4" w14:textId="77777777" w:rsidR="00BC3C95" w:rsidRPr="008C2591" w:rsidRDefault="00BC3C95" w:rsidP="00BC3C95">
            <w:pPr>
              <w:pStyle w:val="TAL"/>
              <w:rPr>
                <w:i/>
                <w:lang w:eastAsia="en-GB"/>
              </w:rPr>
            </w:pPr>
            <w:proofErr w:type="spellStart"/>
            <w:r w:rsidRPr="008C2591">
              <w:rPr>
                <w:b/>
                <w:i/>
              </w:rPr>
              <w:t>reducedCP</w:t>
            </w:r>
            <w:proofErr w:type="spellEnd"/>
            <w:r w:rsidRPr="008C2591">
              <w:rPr>
                <w:b/>
                <w:i/>
              </w:rPr>
              <w:t>-Latency</w:t>
            </w:r>
          </w:p>
          <w:p w14:paraId="3BC3A7C6" w14:textId="77777777" w:rsidR="00BC3C95" w:rsidRPr="008C2591" w:rsidRDefault="00BC3C95" w:rsidP="00BC3C95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5C0834E3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41E1E020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1160088A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2C34529A" w14:textId="77777777" w:rsidR="00BC3C95" w:rsidRPr="008C2591" w:rsidRDefault="00BC3C95" w:rsidP="00BC3C95">
            <w:pPr>
              <w:pStyle w:val="TAL"/>
              <w:jc w:val="center"/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767D1411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DA0273D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referenceTimeProvision-r16</w:t>
            </w:r>
          </w:p>
          <w:p w14:paraId="140E240F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provision of </w:t>
            </w:r>
            <w:proofErr w:type="spellStart"/>
            <w:r w:rsidRPr="008C2591">
              <w:t>referenceTimeInfo</w:t>
            </w:r>
            <w:proofErr w:type="spellEnd"/>
            <w:r w:rsidRPr="008C2591">
              <w:t xml:space="preserve"> in </w:t>
            </w:r>
            <w:proofErr w:type="spellStart"/>
            <w:r w:rsidRPr="008C2591">
              <w:rPr>
                <w:i/>
                <w:iCs/>
              </w:rPr>
              <w:t>DLInformationTransfer</w:t>
            </w:r>
            <w:proofErr w:type="spellEnd"/>
            <w:r w:rsidRPr="008C2591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7D89FF34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32107117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BCF5B4B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1CEE2138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4802EF67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777CF4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releasePreference-r16</w:t>
            </w:r>
          </w:p>
          <w:p w14:paraId="0A56CCDB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3EFD91A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20CA6275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0F2FD65C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93F2F36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43DAD69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3A71284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resumeWithStoredMCG-SCells-r16</w:t>
            </w:r>
          </w:p>
          <w:p w14:paraId="2B7E3276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not deleting the stored MCG </w:t>
            </w:r>
            <w:proofErr w:type="spellStart"/>
            <w:r w:rsidRPr="008C2591">
              <w:t>SCell</w:t>
            </w:r>
            <w:proofErr w:type="spellEnd"/>
            <w:r w:rsidRPr="008C2591">
              <w:t xml:space="preserve"> configuration when initiating the resume procedure.</w:t>
            </w:r>
          </w:p>
        </w:tc>
        <w:tc>
          <w:tcPr>
            <w:tcW w:w="710" w:type="dxa"/>
          </w:tcPr>
          <w:p w14:paraId="2362B0E9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C299E88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3B3909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1ABF9C46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6FEB26E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D680CD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resumeWithStoredSCG-r16</w:t>
            </w:r>
          </w:p>
          <w:p w14:paraId="5BC08837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not deleting the stored SCG configuration when initiating resume. The UE which indicates support for </w:t>
            </w:r>
            <w:r w:rsidRPr="008C2591">
              <w:rPr>
                <w:i/>
              </w:rPr>
              <w:t>resumeWithStoredSCG-r16</w:t>
            </w:r>
            <w:r w:rsidRPr="008C2591">
              <w:t xml:space="preserve"> shall also indicate support for </w:t>
            </w:r>
            <w:r w:rsidRPr="008C2591">
              <w:rPr>
                <w:i/>
              </w:rPr>
              <w:t>resumeWithSCG-Config-r16</w:t>
            </w:r>
            <w:r w:rsidRPr="008C2591">
              <w:t>.</w:t>
            </w:r>
          </w:p>
        </w:tc>
        <w:tc>
          <w:tcPr>
            <w:tcW w:w="710" w:type="dxa"/>
          </w:tcPr>
          <w:p w14:paraId="04367B1A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91D551C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3556E3A5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1680DE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38BE429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B400B5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lastRenderedPageBreak/>
              <w:t>resumeWithSCG-Config-r16</w:t>
            </w:r>
          </w:p>
          <w:p w14:paraId="52FEDA19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601C95A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5D96341F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665A6C77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35FFFDF4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1227D72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0FE9354" w14:textId="77777777" w:rsidR="006D24C2" w:rsidRPr="008C2591" w:rsidRDefault="006D24C2" w:rsidP="006D24C2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sliceInfoforCellReselection-r17</w:t>
            </w:r>
          </w:p>
          <w:p w14:paraId="32B5B638" w14:textId="07691183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>Indicates whether the UE supports slice</w:t>
            </w:r>
            <w:r w:rsidR="00882CAB" w:rsidRPr="008C2591">
              <w:t>-based cell</w:t>
            </w:r>
            <w:r w:rsidRPr="008C2591">
              <w:t xml:space="preserve"> </w:t>
            </w:r>
            <w:r w:rsidR="00874114" w:rsidRPr="008C2591">
              <w:t>reselection i</w:t>
            </w:r>
            <w:r w:rsidRPr="008C2591">
              <w:t xml:space="preserve">nformation </w:t>
            </w:r>
            <w:r w:rsidR="00874114" w:rsidRPr="008C2591">
              <w:t xml:space="preserve">in SIB and </w:t>
            </w:r>
            <w:r w:rsidRPr="008C2591">
              <w:t>on RRC release for slice</w:t>
            </w:r>
            <w:r w:rsidR="00882CAB" w:rsidRPr="008C2591">
              <w:t>-</w:t>
            </w:r>
            <w:r w:rsidRPr="008C2591">
              <w:t xml:space="preserve">based cell reselection </w:t>
            </w:r>
            <w:r w:rsidRPr="008C2591">
              <w:rPr>
                <w:noProof/>
              </w:rPr>
              <w:t>in RRC _IDLE and RRC INACTIVE</w:t>
            </w:r>
            <w:r w:rsidRPr="008C2591">
              <w:t xml:space="preserve"> as defined in TS</w:t>
            </w:r>
            <w:r w:rsidR="003D422D" w:rsidRPr="008C2591">
              <w:t xml:space="preserve"> </w:t>
            </w:r>
            <w:r w:rsidRPr="008C2591">
              <w:t>38.304 [21].</w:t>
            </w:r>
          </w:p>
        </w:tc>
        <w:tc>
          <w:tcPr>
            <w:tcW w:w="710" w:type="dxa"/>
          </w:tcPr>
          <w:p w14:paraId="001C5D63" w14:textId="5770B43A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5B3746AD" w14:textId="19BEEC5D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729F3F07" w14:textId="4C7E76B7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6241D226" w14:textId="2A9D1689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3508FFC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60EA473" w14:textId="77777777" w:rsidR="00E5192D" w:rsidRPr="008C2591" w:rsidRDefault="00E5192D" w:rsidP="00E5192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2AC7D60D" w14:textId="77777777" w:rsidR="00E5192D" w:rsidRPr="008C2591" w:rsidRDefault="00E5192D" w:rsidP="00E5192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UL transmission via MCG path</w:t>
            </w:r>
            <w:r w:rsidR="001964DD" w:rsidRPr="008C2591">
              <w:rPr>
                <w:rFonts w:cs="Arial"/>
                <w:bCs/>
                <w:iCs/>
                <w:szCs w:val="18"/>
              </w:rPr>
              <w:t xml:space="preserve"> and DL reception via either MCG path or SCG path,</w:t>
            </w:r>
            <w:r w:rsidRPr="008C2591">
              <w:rPr>
                <w:rFonts w:cs="Arial"/>
                <w:bCs/>
                <w:iCs/>
                <w:szCs w:val="18"/>
              </w:rPr>
              <w:t xml:space="preserve"> as specified </w:t>
            </w:r>
            <w:r w:rsidR="001964DD" w:rsidRPr="008C2591">
              <w:rPr>
                <w:rFonts w:cs="Arial"/>
                <w:bCs/>
                <w:iCs/>
                <w:szCs w:val="18"/>
              </w:rPr>
              <w:t xml:space="preserve">for the split SRB </w:t>
            </w:r>
            <w:r w:rsidRPr="008C2591">
              <w:rPr>
                <w:rFonts w:cs="Arial"/>
                <w:bCs/>
                <w:iCs/>
                <w:szCs w:val="18"/>
              </w:rPr>
              <w:t>in TS 37.340 [7].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="00D6654B" w:rsidRPr="008C2591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="00D6654B" w:rsidRPr="008C2591">
              <w:rPr>
                <w:rFonts w:cs="Arial"/>
                <w:bCs/>
                <w:i/>
                <w:iCs/>
                <w:szCs w:val="18"/>
              </w:rPr>
              <w:t>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4F6B7761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CFA917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196C3EE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FE73C82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141202A6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54A1FC5" w14:textId="77777777" w:rsidR="00E5192D" w:rsidRPr="008C2591" w:rsidRDefault="00E5192D" w:rsidP="00E5192D">
            <w:pPr>
              <w:pStyle w:val="TAL"/>
              <w:rPr>
                <w:b/>
                <w:i/>
                <w:noProof/>
                <w:lang w:eastAsia="ko-KR"/>
              </w:rPr>
            </w:pPr>
            <w:r w:rsidRPr="008C2591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77B1A4EA" w14:textId="77777777" w:rsidR="00E5192D" w:rsidRPr="008C2591" w:rsidRDefault="00E5192D" w:rsidP="00E5192D">
            <w:pPr>
              <w:pStyle w:val="TAL"/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UL transmission via both MCG path and SCG path for the split DRB as specified in TS 37.340 [7].</w:t>
            </w:r>
            <w:r w:rsidR="0016337F" w:rsidRPr="008C2591">
              <w:rPr>
                <w:rFonts w:cs="Arial"/>
                <w:bCs/>
                <w:iCs/>
                <w:szCs w:val="18"/>
              </w:rPr>
              <w:t xml:space="preserve"> 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="00D6654B" w:rsidRPr="008C2591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="00D6654B" w:rsidRPr="008C2591">
              <w:rPr>
                <w:rFonts w:cs="Arial"/>
                <w:bCs/>
                <w:i/>
                <w:iCs/>
                <w:szCs w:val="18"/>
              </w:rPr>
              <w:t>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75108D1E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702B3E8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5DBC966F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6E40149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5791CFA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11FC4577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srb3</w:t>
            </w:r>
          </w:p>
          <w:p w14:paraId="1601B1B0" w14:textId="77777777" w:rsidR="00E5192D" w:rsidRPr="008C2591" w:rsidDel="00414669" w:rsidRDefault="00E5192D" w:rsidP="00E5192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direct SRB between the SN and the UE as specified in TS 37.340 [7].</w:t>
            </w:r>
            <w:r w:rsidR="0016337F" w:rsidRPr="008C2591">
              <w:rPr>
                <w:rFonts w:cs="Arial"/>
                <w:bCs/>
                <w:iCs/>
                <w:szCs w:val="18"/>
              </w:rPr>
              <w:t xml:space="preserve"> 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="00D6654B" w:rsidRPr="008C2591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="00D6654B" w:rsidRPr="008C2591">
              <w:rPr>
                <w:rFonts w:cs="Arial"/>
                <w:bCs/>
                <w:i/>
                <w:iCs/>
                <w:szCs w:val="18"/>
              </w:rPr>
              <w:t>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  <w:r w:rsidR="009A4388" w:rsidRPr="008C2591">
              <w:rPr>
                <w:rFonts w:cs="Arial"/>
                <w:bCs/>
                <w:iCs/>
                <w:szCs w:val="18"/>
              </w:rPr>
              <w:t xml:space="preserve"> This field is not applied to NE-DC.</w:t>
            </w:r>
          </w:p>
        </w:tc>
        <w:tc>
          <w:tcPr>
            <w:tcW w:w="710" w:type="dxa"/>
          </w:tcPr>
          <w:p w14:paraId="5A0A5D0A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AA039FF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4FDDE505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EA7D48D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3382B9FC" w14:textId="77777777" w:rsidTr="008668BE">
        <w:trPr>
          <w:cantSplit/>
        </w:trPr>
        <w:tc>
          <w:tcPr>
            <w:tcW w:w="6945" w:type="dxa"/>
          </w:tcPr>
          <w:p w14:paraId="0654E4A2" w14:textId="758E3AAB" w:rsidR="00E94384" w:rsidRPr="008C2591" w:rsidRDefault="00E94384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srb-SDT-NTN-r17</w:t>
            </w:r>
          </w:p>
          <w:p w14:paraId="01D3BF32" w14:textId="77777777" w:rsidR="00E94384" w:rsidRPr="008C2591" w:rsidRDefault="00E94384" w:rsidP="008668BE">
            <w:pPr>
              <w:pStyle w:val="TAL"/>
              <w:rPr>
                <w:bCs/>
                <w:iCs/>
                <w:szCs w:val="18"/>
              </w:rPr>
            </w:pPr>
            <w:r w:rsidRPr="008C2591">
              <w:rPr>
                <w:bCs/>
                <w:iCs/>
              </w:rPr>
              <w:t>Indicates whether the UE supports the usage of signalling radio bearer SRB2 over RA-SDT or CG-SDT in NTN</w:t>
            </w:r>
            <w:r w:rsidRPr="008C2591">
              <w:rPr>
                <w:bCs/>
                <w:iCs/>
                <w:szCs w:val="18"/>
              </w:rPr>
              <w:t>, as specified in TS 38.331 [9].</w:t>
            </w:r>
          </w:p>
          <w:p w14:paraId="335A9850" w14:textId="77777777" w:rsidR="00E94384" w:rsidRPr="008C2591" w:rsidRDefault="00E94384" w:rsidP="008668BE">
            <w:pPr>
              <w:pStyle w:val="TAL"/>
              <w:rPr>
                <w:bCs/>
                <w:iCs/>
                <w:szCs w:val="18"/>
              </w:rPr>
            </w:pPr>
          </w:p>
          <w:p w14:paraId="359202EB" w14:textId="77777777" w:rsidR="00E94384" w:rsidRPr="008C2591" w:rsidRDefault="00E94384" w:rsidP="008668BE">
            <w:pPr>
              <w:pStyle w:val="TAL"/>
              <w:rPr>
                <w:b/>
                <w:i/>
              </w:rPr>
            </w:pPr>
            <w:r w:rsidRPr="008C2591">
              <w:t xml:space="preserve">A UE supporting this feature shall also indicate support of </w:t>
            </w:r>
            <w:r w:rsidRPr="008C2591">
              <w:rPr>
                <w:i/>
                <w:iCs/>
              </w:rPr>
              <w:t>ra-SDT-NTN-r17</w:t>
            </w:r>
            <w:r w:rsidRPr="008C2591">
              <w:rPr>
                <w:bCs/>
                <w:iCs/>
              </w:rPr>
              <w:t>,</w:t>
            </w:r>
            <w:r w:rsidRPr="008C2591">
              <w:rPr>
                <w:i/>
                <w:iCs/>
              </w:rPr>
              <w:t xml:space="preserve"> or cg-SDT-r17 </w:t>
            </w:r>
            <w:r w:rsidRPr="008C2591">
              <w:t xml:space="preserve">in NTN bands. A UE supporting this feature shall also indicate the support of </w:t>
            </w:r>
            <w:r w:rsidRPr="008C2591">
              <w:rPr>
                <w:i/>
                <w:iCs/>
              </w:rPr>
              <w:t>nonTerrestrialNetwork-r17</w:t>
            </w:r>
            <w:r w:rsidRPr="008C2591">
              <w:t>.</w:t>
            </w:r>
          </w:p>
        </w:tc>
        <w:tc>
          <w:tcPr>
            <w:tcW w:w="710" w:type="dxa"/>
          </w:tcPr>
          <w:p w14:paraId="3D86B149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34C1508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8CFDA1A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68EEFD92" w14:textId="77777777" w:rsidR="00E94384" w:rsidRPr="008C2591" w:rsidRDefault="00E94384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430C9C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AB364B1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srb-SDT-r17</w:t>
            </w:r>
          </w:p>
          <w:p w14:paraId="5F2AB796" w14:textId="25687EA0" w:rsidR="006D24C2" w:rsidRPr="008C2591" w:rsidRDefault="006D24C2" w:rsidP="006D24C2">
            <w:pPr>
              <w:pStyle w:val="TAL"/>
              <w:rPr>
                <w:bCs/>
                <w:iCs/>
                <w:szCs w:val="18"/>
              </w:rPr>
            </w:pPr>
            <w:r w:rsidRPr="008C2591">
              <w:rPr>
                <w:bCs/>
                <w:iCs/>
              </w:rPr>
              <w:t xml:space="preserve">Indicates whether the UE supports the usage of </w:t>
            </w:r>
            <w:r w:rsidR="00A85607" w:rsidRPr="008C2591">
              <w:rPr>
                <w:bCs/>
                <w:iCs/>
              </w:rPr>
              <w:t>signalling</w:t>
            </w:r>
            <w:r w:rsidRPr="008C2591">
              <w:rPr>
                <w:bCs/>
                <w:iCs/>
              </w:rPr>
              <w:t xml:space="preserve"> radio bearer SRB2 over RA-SDT or CG-SDT</w:t>
            </w:r>
            <w:r w:rsidRPr="008C2591">
              <w:rPr>
                <w:bCs/>
                <w:iCs/>
                <w:szCs w:val="18"/>
              </w:rPr>
              <w:t>, as specified in TS 38.331 [9].</w:t>
            </w:r>
          </w:p>
          <w:p w14:paraId="04D1D4CE" w14:textId="77777777" w:rsidR="006D24C2" w:rsidRPr="008C2591" w:rsidRDefault="006D24C2" w:rsidP="006D24C2">
            <w:pPr>
              <w:pStyle w:val="TAL"/>
              <w:rPr>
                <w:bCs/>
                <w:iCs/>
                <w:szCs w:val="18"/>
              </w:rPr>
            </w:pPr>
          </w:p>
          <w:p w14:paraId="4EC6FB71" w14:textId="00DD981D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 xml:space="preserve">A UE supporting this feature shall also indicate support of </w:t>
            </w:r>
            <w:r w:rsidRPr="008C2591">
              <w:rPr>
                <w:i/>
                <w:iCs/>
              </w:rPr>
              <w:t>ra-SDT-r17 or cg-SDT-r17</w:t>
            </w:r>
            <w:r w:rsidRPr="008C2591">
              <w:t>.</w:t>
            </w:r>
          </w:p>
        </w:tc>
        <w:tc>
          <w:tcPr>
            <w:tcW w:w="710" w:type="dxa"/>
          </w:tcPr>
          <w:p w14:paraId="42A901A1" w14:textId="502149A1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B066AF" w14:textId="28128F11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26048AD" w14:textId="6B073B7E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2D0ED69" w14:textId="0F823315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64D106A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996A709" w14:textId="77777777" w:rsidR="00874114" w:rsidRPr="008C2591" w:rsidRDefault="00874114" w:rsidP="0087411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50152509" w14:textId="5392ECDE" w:rsidR="00874114" w:rsidRPr="008C2591" w:rsidRDefault="00874114" w:rsidP="00874114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8C2591">
              <w:rPr>
                <w:bCs/>
                <w:iCs/>
                <w:lang w:eastAsia="zh-CN"/>
              </w:rPr>
              <w:t xml:space="preserve">to 1 for </w:t>
            </w:r>
            <w:r w:rsidRPr="008C2591">
              <w:rPr>
                <w:bCs/>
                <w:iCs/>
              </w:rPr>
              <w:t xml:space="preserve">FR2 UL gap pattern 1 and 3, if the UE indicates support for </w:t>
            </w:r>
            <w:r w:rsidRPr="008C2591">
              <w:rPr>
                <w:bCs/>
                <w:i/>
                <w:iCs/>
              </w:rPr>
              <w:t>ul-GapFR2-r17</w:t>
            </w:r>
            <w:r w:rsidRPr="008C2591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563AB3EB" w14:textId="4695F05E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5151C8F" w14:textId="01331953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35F559CA" w14:textId="205F2A18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0826AEF" w14:textId="7DDEA33F" w:rsidR="00874114" w:rsidRPr="008C2591" w:rsidRDefault="00874114" w:rsidP="00874114">
            <w:pPr>
              <w:pStyle w:val="TAL"/>
              <w:jc w:val="center"/>
            </w:pPr>
            <w:r w:rsidRPr="008C2591">
              <w:t>FR2 only</w:t>
            </w:r>
          </w:p>
        </w:tc>
      </w:tr>
      <w:tr w:rsidR="00DF7841" w:rsidRPr="008C2591" w14:paraId="48EBDA88" w14:textId="77777777" w:rsidTr="00D75C20">
        <w:trPr>
          <w:gridAfter w:val="1"/>
          <w:wAfter w:w="6" w:type="dxa"/>
          <w:cantSplit/>
          <w:ins w:id="31" w:author="QC(MK)" w:date="2024-10-02T15:00:00Z"/>
        </w:trPr>
        <w:tc>
          <w:tcPr>
            <w:tcW w:w="6945" w:type="dxa"/>
          </w:tcPr>
          <w:p w14:paraId="1190BAA5" w14:textId="411B1FF4" w:rsidR="00DF7841" w:rsidRDefault="00DF7841" w:rsidP="00DF7841">
            <w:pPr>
              <w:keepNext/>
              <w:keepLines/>
              <w:spacing w:after="0"/>
              <w:rPr>
                <w:ins w:id="32" w:author="QC(MK)" w:date="2024-10-02T15:00:00Z"/>
                <w:rFonts w:ascii="Arial" w:eastAsiaTheme="minorEastAsia" w:hAnsi="Arial"/>
                <w:b/>
                <w:i/>
                <w:sz w:val="18"/>
              </w:rPr>
            </w:pPr>
            <w:ins w:id="33" w:author="QC(MK)" w:date="2024-10-02T15:00:00Z">
              <w:r w:rsidRPr="004256E7">
                <w:rPr>
                  <w:rFonts w:ascii="Arial" w:hAnsi="Arial"/>
                  <w:b/>
                  <w:i/>
                  <w:sz w:val="18"/>
                </w:rPr>
                <w:t>ul-RRC-Max</w:t>
              </w:r>
              <w:r>
                <w:rPr>
                  <w:rFonts w:ascii="Arial" w:hAnsi="Arial"/>
                  <w:b/>
                  <w:i/>
                  <w:sz w:val="18"/>
                </w:rPr>
                <w:t>Capa</w:t>
              </w:r>
              <w:r w:rsidRPr="004256E7">
                <w:rPr>
                  <w:rFonts w:ascii="Arial" w:hAnsi="Arial"/>
                  <w:b/>
                  <w:i/>
                  <w:sz w:val="18"/>
                </w:rPr>
                <w:t>Segments</w:t>
              </w:r>
              <w:r>
                <w:rPr>
                  <w:rFonts w:ascii="Arial" w:eastAsiaTheme="minorEastAsia" w:hAnsi="Arial" w:hint="eastAsia"/>
                  <w:b/>
                  <w:i/>
                  <w:sz w:val="18"/>
                </w:rPr>
                <w:t>-r1</w:t>
              </w:r>
            </w:ins>
            <w:ins w:id="34" w:author="QC(MK)" w:date="2024-10-17T09:49:00Z">
              <w:r w:rsidR="003F5AF6">
                <w:rPr>
                  <w:rFonts w:ascii="Arial" w:eastAsiaTheme="minorEastAsia" w:hAnsi="Arial" w:hint="eastAsia"/>
                  <w:b/>
                  <w:i/>
                  <w:sz w:val="18"/>
                </w:rPr>
                <w:t>7</w:t>
              </w:r>
            </w:ins>
          </w:p>
          <w:p w14:paraId="64F0852B" w14:textId="78550A5B" w:rsidR="00DF7841" w:rsidRPr="008C2591" w:rsidRDefault="00DF7841" w:rsidP="00DF7841">
            <w:pPr>
              <w:keepNext/>
              <w:keepLines/>
              <w:spacing w:after="0"/>
              <w:rPr>
                <w:ins w:id="35" w:author="QC(MK)" w:date="2024-10-02T15:00:00Z"/>
                <w:rFonts w:ascii="Arial" w:hAnsi="Arial"/>
                <w:b/>
                <w:i/>
                <w:sz w:val="18"/>
              </w:rPr>
            </w:pPr>
            <w:ins w:id="36" w:author="QC(MK)" w:date="2024-10-02T15:00:00Z">
              <w:r>
                <w:rPr>
                  <w:rFonts w:ascii="Arial" w:eastAsiaTheme="minorEastAsia" w:hAnsi="Arial" w:hint="eastAsia"/>
                  <w:bCs/>
                  <w:iCs/>
                  <w:sz w:val="18"/>
                </w:rPr>
                <w:t xml:space="preserve">Indicates whether the UE supports uplink RRC segmentation of </w:t>
              </w:r>
              <w:proofErr w:type="spellStart"/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UECapabilityInformation</w:t>
              </w:r>
              <w:proofErr w:type="spellEnd"/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 xml:space="preserve"> according to the network indic</w:t>
              </w:r>
              <w:r>
                <w:rPr>
                  <w:rFonts w:ascii="Arial" w:eastAsiaTheme="minorEastAsia" w:hAnsi="Arial"/>
                  <w:bCs/>
                  <w:iCs/>
                  <w:sz w:val="18"/>
                </w:rPr>
                <w:t>a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 xml:space="preserve">tion </w:t>
              </w:r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rrc-</w:t>
              </w:r>
              <w:proofErr w:type="spellStart"/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Max</w:t>
              </w:r>
              <w:r>
                <w:rPr>
                  <w:rFonts w:ascii="Arial" w:eastAsiaTheme="minorEastAsia" w:hAnsi="Arial"/>
                  <w:bCs/>
                  <w:i/>
                  <w:sz w:val="18"/>
                </w:rPr>
                <w:t>Capa</w:t>
              </w:r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SegAllowed</w:t>
              </w:r>
              <w:proofErr w:type="spellEnd"/>
              <w:r>
                <w:rPr>
                  <w:rFonts w:ascii="Arial" w:eastAsiaTheme="minorEastAsia" w:hAnsi="Arial" w:hint="eastAsia"/>
                  <w:bCs/>
                  <w:iCs/>
                  <w:sz w:val="18"/>
                </w:rPr>
                <w:t xml:space="preserve"> 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>as specified in TS 38.331 [9].</w:t>
              </w:r>
            </w:ins>
          </w:p>
        </w:tc>
        <w:tc>
          <w:tcPr>
            <w:tcW w:w="710" w:type="dxa"/>
          </w:tcPr>
          <w:p w14:paraId="7A319F9B" w14:textId="63D1C442" w:rsidR="00DF7841" w:rsidRPr="00DF7841" w:rsidRDefault="00DF7841" w:rsidP="00874114">
            <w:pPr>
              <w:pStyle w:val="TAL"/>
              <w:jc w:val="center"/>
              <w:rPr>
                <w:ins w:id="37" w:author="QC(MK)" w:date="2024-10-02T15:00:00Z"/>
                <w:rFonts w:eastAsiaTheme="minorEastAsia" w:cs="Arial"/>
                <w:bCs/>
                <w:iCs/>
                <w:szCs w:val="18"/>
                <w:rPrChange w:id="38" w:author="QC(MK)" w:date="2024-10-02T15:01:00Z">
                  <w:rPr>
                    <w:ins w:id="39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40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5CC4E71B" w14:textId="00F883B8" w:rsidR="00DF7841" w:rsidRPr="00DF7841" w:rsidRDefault="00DF7841" w:rsidP="00874114">
            <w:pPr>
              <w:pStyle w:val="TAL"/>
              <w:jc w:val="center"/>
              <w:rPr>
                <w:ins w:id="41" w:author="QC(MK)" w:date="2024-10-02T15:00:00Z"/>
                <w:rFonts w:eastAsiaTheme="minorEastAsia" w:cs="Arial"/>
                <w:bCs/>
                <w:iCs/>
                <w:szCs w:val="18"/>
                <w:rPrChange w:id="42" w:author="QC(MK)" w:date="2024-10-02T15:01:00Z">
                  <w:rPr>
                    <w:ins w:id="43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44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08E2E2EF" w14:textId="04569B95" w:rsidR="00DF7841" w:rsidRPr="00DF7841" w:rsidRDefault="00DF7841" w:rsidP="00874114">
            <w:pPr>
              <w:pStyle w:val="TAL"/>
              <w:jc w:val="center"/>
              <w:rPr>
                <w:ins w:id="45" w:author="QC(MK)" w:date="2024-10-02T15:00:00Z"/>
                <w:rFonts w:eastAsiaTheme="minorEastAsia" w:cs="Arial"/>
                <w:bCs/>
                <w:iCs/>
                <w:szCs w:val="18"/>
                <w:rPrChange w:id="46" w:author="QC(MK)" w:date="2024-10-02T15:01:00Z">
                  <w:rPr>
                    <w:ins w:id="47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48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0328A26D" w14:textId="54F83BE5" w:rsidR="00DF7841" w:rsidRPr="00DF7841" w:rsidRDefault="00DF7841" w:rsidP="00874114">
            <w:pPr>
              <w:pStyle w:val="TAL"/>
              <w:jc w:val="center"/>
              <w:rPr>
                <w:ins w:id="49" w:author="QC(MK)" w:date="2024-10-02T15:00:00Z"/>
                <w:rFonts w:eastAsiaTheme="minorEastAsia"/>
                <w:rPrChange w:id="50" w:author="QC(MK)" w:date="2024-10-02T15:01:00Z">
                  <w:rPr>
                    <w:ins w:id="51" w:author="QC(MK)" w:date="2024-10-02T15:00:00Z"/>
                  </w:rPr>
                </w:rPrChange>
              </w:rPr>
            </w:pPr>
            <w:ins w:id="52" w:author="QC(MK)" w:date="2024-10-02T15:01:00Z">
              <w:r>
                <w:rPr>
                  <w:rFonts w:eastAsiaTheme="minorEastAsia" w:hint="eastAsia"/>
                </w:rPr>
                <w:t>No</w:t>
              </w:r>
            </w:ins>
          </w:p>
        </w:tc>
      </w:tr>
      <w:tr w:rsidR="007D1E1D" w:rsidRPr="008C2591" w14:paraId="35447877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1954CA69" w14:textId="77777777" w:rsidR="005E704D" w:rsidRPr="008C2591" w:rsidRDefault="005E704D" w:rsidP="005E704D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ul-RRC-Segmentation-r16</w:t>
            </w:r>
          </w:p>
          <w:p w14:paraId="5F3AD9D0" w14:textId="32B8A893" w:rsidR="005E704D" w:rsidRPr="008C2591" w:rsidRDefault="005E704D" w:rsidP="003D422D">
            <w:pPr>
              <w:pStyle w:val="TAL"/>
            </w:pPr>
            <w:r w:rsidRPr="008C2591">
              <w:rPr>
                <w:rFonts w:cs="Arial"/>
                <w:bCs/>
                <w:iCs/>
                <w:szCs w:val="18"/>
              </w:rPr>
              <w:t>Indicates</w:t>
            </w:r>
            <w:r w:rsidRPr="008C2591">
              <w:rPr>
                <w:bCs/>
                <w:iCs/>
              </w:rPr>
              <w:t xml:space="preserve"> whether</w:t>
            </w:r>
            <w:r w:rsidRPr="008C2591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8C2591">
              <w:t xml:space="preserve"> of </w:t>
            </w:r>
            <w:commentRangeStart w:id="53"/>
            <w:commentRangeStart w:id="54"/>
            <w:commentRangeStart w:id="55"/>
            <w:proofErr w:type="spellStart"/>
            <w:r w:rsidRPr="008C2591">
              <w:rPr>
                <w:i/>
                <w:iCs/>
              </w:rPr>
              <w:t>UECapabilityInformation</w:t>
            </w:r>
            <w:proofErr w:type="spellEnd"/>
            <w:r w:rsidRPr="008C2591">
              <w:t xml:space="preserve"> </w:t>
            </w:r>
            <w:commentRangeEnd w:id="53"/>
            <w:r w:rsidR="00125E29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53"/>
            </w:r>
            <w:commentRangeEnd w:id="54"/>
            <w:r w:rsidR="00180EF4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54"/>
            </w:r>
            <w:commentRangeEnd w:id="55"/>
            <w:r w:rsidR="00526191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55"/>
            </w:r>
            <w:ins w:id="56" w:author="QC(MK)08" w:date="2024-11-28T15:58:00Z">
              <w:r w:rsidR="00526191" w:rsidRPr="00526191">
                <w:t xml:space="preserve">according to the network indication </w:t>
              </w:r>
              <w:r w:rsidR="00526191" w:rsidRPr="00526191">
                <w:rPr>
                  <w:i/>
                  <w:iCs/>
                  <w:rPrChange w:id="57" w:author="QC(MK)08" w:date="2024-11-28T15:58:00Z">
                    <w:rPr/>
                  </w:rPrChange>
                </w:rPr>
                <w:t>rrc-</w:t>
              </w:r>
              <w:proofErr w:type="spellStart"/>
              <w:r w:rsidR="00526191" w:rsidRPr="00526191">
                <w:rPr>
                  <w:i/>
                  <w:iCs/>
                  <w:rPrChange w:id="58" w:author="QC(MK)08" w:date="2024-11-28T15:58:00Z">
                    <w:rPr/>
                  </w:rPrChange>
                </w:rPr>
                <w:t>SegAllowed</w:t>
              </w:r>
              <w:proofErr w:type="spellEnd"/>
              <w:r w:rsidR="00526191" w:rsidRPr="00526191">
                <w:t xml:space="preserve"> </w:t>
              </w:r>
            </w:ins>
            <w:r w:rsidRPr="008C2591">
              <w:t>as specified in TS 38.331 [9]</w:t>
            </w:r>
            <w:r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6FC2EE08" w14:textId="5F937356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59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4329135" w14:textId="36BCA07B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60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2F97219" w14:textId="7D655A48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61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69B0CBC" w14:textId="344586ED" w:rsidR="005E704D" w:rsidRPr="008C2591" w:rsidRDefault="005E704D">
            <w:pPr>
              <w:pStyle w:val="TAL"/>
              <w:jc w:val="center"/>
              <w:pPrChange w:id="62" w:author="QC(MK)" w:date="2024-10-02T15:01:00Z">
                <w:pPr>
                  <w:pStyle w:val="TAL"/>
                </w:pPr>
              </w:pPrChange>
            </w:pPr>
            <w:r w:rsidRPr="008C2591">
              <w:t>No</w:t>
            </w:r>
          </w:p>
        </w:tc>
      </w:tr>
    </w:tbl>
    <w:p w14:paraId="158617DF" w14:textId="77777777" w:rsidR="00544A1F" w:rsidRPr="008C2591" w:rsidRDefault="00544A1F" w:rsidP="00544A1F"/>
    <w:sectPr w:rsidR="00544A1F" w:rsidRPr="008C2591" w:rsidSect="00DF7841">
      <w:headerReference w:type="default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MediaTek (Pasi)" w:date="2024-11-27T12:34:00Z" w:initials="MTK">
    <w:p w14:paraId="5271BEED" w14:textId="77777777" w:rsidR="00180EF4" w:rsidRDefault="00180EF4" w:rsidP="00A16D99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 xml:space="preserve">Please mention also </w:t>
      </w:r>
      <w:r>
        <w:rPr>
          <w:i/>
          <w:iCs/>
          <w:lang w:val="fi-FI"/>
        </w:rPr>
        <w:t>UECapabilityInformation</w:t>
      </w:r>
      <w:r>
        <w:rPr>
          <w:lang w:val="fi-FI"/>
        </w:rPr>
        <w:t xml:space="preserve"> message in this sentence.</w:t>
      </w:r>
    </w:p>
  </w:comment>
  <w:comment w:id="18" w:author="QC(MK)08" w:date="2024-11-28T15:56:00Z" w:initials="QC">
    <w:p w14:paraId="51BDC9E6" w14:textId="77777777" w:rsidR="00391168" w:rsidRDefault="00391168" w:rsidP="00391168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Done</w:t>
      </w:r>
    </w:p>
  </w:comment>
  <w:comment w:id="21" w:author="MediaTek (Pasi)" w:date="2024-11-27T12:36:00Z" w:initials="MTK">
    <w:p w14:paraId="1746E3A5" w14:textId="30E89C51" w:rsidR="00180EF4" w:rsidRDefault="00180EF4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Suggest to update the early implementation claim as: "Implementation of this CR from Rel-16 will not cause interoperability issue".</w:t>
      </w:r>
    </w:p>
    <w:p w14:paraId="04362ECE" w14:textId="77777777" w:rsidR="00180EF4" w:rsidRDefault="00180EF4" w:rsidP="00D52E91">
      <w:pPr>
        <w:pStyle w:val="CommentText"/>
      </w:pPr>
      <w:r>
        <w:rPr>
          <w:lang w:val="fi-FI"/>
        </w:rPr>
        <w:t>Reason: The CR could be early implemented by both the UE and the NW, not only by the UE.</w:t>
      </w:r>
    </w:p>
  </w:comment>
  <w:comment w:id="22" w:author="QC(MK)08" w:date="2024-11-28T15:57:00Z" w:initials="QC">
    <w:p w14:paraId="27B9ACA2" w14:textId="77777777" w:rsidR="00A62563" w:rsidRDefault="00A62563" w:rsidP="00A6256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is the language we use in early-implementable CRs.</w:t>
      </w:r>
    </w:p>
  </w:comment>
  <w:comment w:id="24" w:author="Lenovo" w:date="2024-11-27T18:48:00Z" w:initials="HNC">
    <w:p w14:paraId="0969DACB" w14:textId="78981157" w:rsidR="00973F25" w:rsidRDefault="00973F25" w:rsidP="00973F25">
      <w:pPr>
        <w:pStyle w:val="CommentText"/>
      </w:pPr>
      <w:r>
        <w:rPr>
          <w:rStyle w:val="CommentReference"/>
        </w:rPr>
        <w:annotationRef/>
      </w:r>
      <w:r>
        <w:t>This new functionality is also applicable for NE-DC and NR-DC (the NR MN).</w:t>
      </w:r>
    </w:p>
  </w:comment>
  <w:comment w:id="25" w:author="QC(MK)08" w:date="2024-11-28T15:57:00Z" w:initials="QC">
    <w:p w14:paraId="78C3454D" w14:textId="77777777" w:rsidR="00A62563" w:rsidRDefault="00A62563" w:rsidP="00A6256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Done</w:t>
      </w:r>
    </w:p>
  </w:comment>
  <w:comment w:id="28" w:author="MediaTek (Pasi)" w:date="2024-11-27T12:37:00Z" w:initials="MTK">
    <w:p w14:paraId="3956E18D" w14:textId="75774589" w:rsidR="00180EF4" w:rsidRDefault="00180EF4" w:rsidP="000E6465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Please tick 'N' for Test and O&amp;M specifications.</w:t>
      </w:r>
    </w:p>
  </w:comment>
  <w:comment w:id="29" w:author="QC(MK)08" w:date="2024-11-28T15:58:00Z" w:initials="QC">
    <w:p w14:paraId="13E17097" w14:textId="77777777" w:rsidR="00526191" w:rsidRDefault="00526191" w:rsidP="0052619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Done</w:t>
      </w:r>
    </w:p>
  </w:comment>
  <w:comment w:id="53" w:author="Nokia (Andrew)" w:date="2024-11-26T10:39:00Z" w:initials="N">
    <w:p w14:paraId="64836A94" w14:textId="44176D16" w:rsidR="00125E29" w:rsidRDefault="00125E29">
      <w:pPr>
        <w:pStyle w:val="CommentText"/>
      </w:pPr>
      <w:r>
        <w:rPr>
          <w:rStyle w:val="CommentReference"/>
        </w:rPr>
        <w:annotationRef/>
      </w:r>
      <w:r>
        <w:t>To avoid any ambiguity, we could add “</w:t>
      </w:r>
      <w:r w:rsidRPr="004256E7">
        <w:rPr>
          <w:rFonts w:ascii="Arial" w:hAnsi="Arial"/>
          <w:bCs/>
          <w:iCs/>
          <w:sz w:val="18"/>
        </w:rPr>
        <w:t>according to the network indic</w:t>
      </w:r>
      <w:r>
        <w:rPr>
          <w:rFonts w:ascii="Arial" w:hAnsi="Arial"/>
          <w:bCs/>
          <w:iCs/>
          <w:sz w:val="18"/>
        </w:rPr>
        <w:t>a</w:t>
      </w:r>
      <w:r w:rsidRPr="004256E7">
        <w:rPr>
          <w:rFonts w:ascii="Arial" w:hAnsi="Arial"/>
          <w:bCs/>
          <w:iCs/>
          <w:sz w:val="18"/>
        </w:rPr>
        <w:t xml:space="preserve">tion </w:t>
      </w:r>
      <w:r w:rsidRPr="002E6086">
        <w:rPr>
          <w:rFonts w:ascii="Arial" w:hAnsi="Arial"/>
          <w:bCs/>
          <w:i/>
          <w:sz w:val="18"/>
        </w:rPr>
        <w:t>rrc-SegAllowed</w:t>
      </w:r>
      <w:r>
        <w:rPr>
          <w:rFonts w:ascii="Arial" w:hAnsi="Arial"/>
          <w:bCs/>
          <w:i/>
          <w:sz w:val="18"/>
        </w:rPr>
        <w:t>”</w:t>
      </w:r>
    </w:p>
  </w:comment>
  <w:comment w:id="54" w:author="MediaTek (Pasi)" w:date="2024-11-27T12:37:00Z" w:initials="MTK">
    <w:p w14:paraId="3D50043E" w14:textId="77777777" w:rsidR="00180EF4" w:rsidRDefault="00180EF4" w:rsidP="000F50BC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Same comment as Nokia.</w:t>
      </w:r>
    </w:p>
  </w:comment>
  <w:comment w:id="55" w:author="QC(MK)08" w:date="2024-11-28T15:59:00Z" w:initials="QC">
    <w:p w14:paraId="09D4BC89" w14:textId="77777777" w:rsidR="00526191" w:rsidRDefault="00526191" w:rsidP="0052619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71BEED" w15:done="0"/>
  <w15:commentEx w15:paraId="51BDC9E6" w15:paraIdParent="5271BEED" w15:done="0"/>
  <w15:commentEx w15:paraId="04362ECE" w15:done="0"/>
  <w15:commentEx w15:paraId="27B9ACA2" w15:paraIdParent="04362ECE" w15:done="0"/>
  <w15:commentEx w15:paraId="0969DACB" w15:done="0"/>
  <w15:commentEx w15:paraId="78C3454D" w15:paraIdParent="0969DACB" w15:done="0"/>
  <w15:commentEx w15:paraId="3956E18D" w15:done="0"/>
  <w15:commentEx w15:paraId="13E17097" w15:paraIdParent="3956E18D" w15:done="0"/>
  <w15:commentEx w15:paraId="64836A94" w15:done="0"/>
  <w15:commentEx w15:paraId="3D50043E" w15:paraIdParent="64836A94" w15:done="0"/>
  <w15:commentEx w15:paraId="09D4BC89" w15:paraIdParent="64836A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1905A" w16cex:dateUtc="2024-11-27T10:34:00Z"/>
  <w16cex:commentExtensible w16cex:durableId="7ACA6530" w16cex:dateUtc="2024-11-28T06:56:00Z"/>
  <w16cex:commentExtensible w16cex:durableId="2AF190D2" w16cex:dateUtc="2024-11-27T10:36:00Z"/>
  <w16cex:commentExtensible w16cex:durableId="30CF8DB2" w16cex:dateUtc="2024-11-28T06:57:00Z"/>
  <w16cex:commentExtensible w16cex:durableId="2AF1E814" w16cex:dateUtc="2024-11-27T17:48:00Z"/>
  <w16cex:commentExtensible w16cex:durableId="1D05A009" w16cex:dateUtc="2024-11-28T06:57:00Z"/>
  <w16cex:commentExtensible w16cex:durableId="2AF190FA" w16cex:dateUtc="2024-11-27T10:37:00Z"/>
  <w16cex:commentExtensible w16cex:durableId="7A006176" w16cex:dateUtc="2024-11-28T06:58:00Z"/>
  <w16cex:commentExtensible w16cex:durableId="29F501F7" w16cex:dateUtc="2024-11-26T15:39:00Z"/>
  <w16cex:commentExtensible w16cex:durableId="2AF19111" w16cex:dateUtc="2024-11-27T10:37:00Z"/>
  <w16cex:commentExtensible w16cex:durableId="57CE8440" w16cex:dateUtc="2024-11-28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71BEED" w16cid:durableId="2AF1905A"/>
  <w16cid:commentId w16cid:paraId="51BDC9E6" w16cid:durableId="7ACA6530"/>
  <w16cid:commentId w16cid:paraId="04362ECE" w16cid:durableId="2AF190D2"/>
  <w16cid:commentId w16cid:paraId="27B9ACA2" w16cid:durableId="30CF8DB2"/>
  <w16cid:commentId w16cid:paraId="0969DACB" w16cid:durableId="2AF1E814"/>
  <w16cid:commentId w16cid:paraId="78C3454D" w16cid:durableId="1D05A009"/>
  <w16cid:commentId w16cid:paraId="3956E18D" w16cid:durableId="2AF190FA"/>
  <w16cid:commentId w16cid:paraId="13E17097" w16cid:durableId="7A006176"/>
  <w16cid:commentId w16cid:paraId="64836A94" w16cid:durableId="29F501F7"/>
  <w16cid:commentId w16cid:paraId="3D50043E" w16cid:durableId="2AF19111"/>
  <w16cid:commentId w16cid:paraId="09D4BC89" w16cid:durableId="57CE844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95A1" w14:textId="77777777" w:rsidR="005A51E7" w:rsidRPr="0095297E" w:rsidRDefault="005A51E7">
      <w:r w:rsidRPr="0095297E">
        <w:separator/>
      </w:r>
    </w:p>
  </w:endnote>
  <w:endnote w:type="continuationSeparator" w:id="0">
    <w:p w14:paraId="1A7B735E" w14:textId="77777777" w:rsidR="005A51E7" w:rsidRPr="0095297E" w:rsidRDefault="005A51E7">
      <w:r w:rsidRPr="0095297E">
        <w:continuationSeparator/>
      </w:r>
    </w:p>
  </w:endnote>
  <w:endnote w:type="continuationNotice" w:id="1">
    <w:p w14:paraId="2AE02C69" w14:textId="77777777" w:rsidR="005A51E7" w:rsidRDefault="005A51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CA6" w14:textId="77777777" w:rsidR="00543B41" w:rsidRPr="0095297E" w:rsidRDefault="00543B41">
    <w:pPr>
      <w:pStyle w:val="Footer"/>
    </w:pPr>
    <w:r w:rsidRPr="0095297E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7313" w14:textId="77777777" w:rsidR="005A51E7" w:rsidRPr="0095297E" w:rsidRDefault="005A51E7">
      <w:r w:rsidRPr="0095297E">
        <w:separator/>
      </w:r>
    </w:p>
  </w:footnote>
  <w:footnote w:type="continuationSeparator" w:id="0">
    <w:p w14:paraId="7A01EEE1" w14:textId="77777777" w:rsidR="005A51E7" w:rsidRPr="0095297E" w:rsidRDefault="005A51E7">
      <w:r w:rsidRPr="0095297E">
        <w:continuationSeparator/>
      </w:r>
    </w:p>
  </w:footnote>
  <w:footnote w:type="continuationNotice" w:id="1">
    <w:p w14:paraId="34AFC6BF" w14:textId="77777777" w:rsidR="005A51E7" w:rsidRDefault="005A51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AB4F" w14:textId="77777777" w:rsidR="008E4A7F" w:rsidRDefault="008E4A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D303" w14:textId="36A46F9B" w:rsidR="00543B41" w:rsidRPr="0095297E" w:rsidRDefault="00543B4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ZA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52619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45170A1C" w14:textId="77777777" w:rsidR="00543B41" w:rsidRPr="0095297E" w:rsidRDefault="00543B4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PAGE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8A2591">
      <w:rPr>
        <w:rFonts w:ascii="Arial" w:hAnsi="Arial" w:cs="Arial"/>
        <w:b/>
        <w:noProof/>
        <w:sz w:val="18"/>
        <w:szCs w:val="18"/>
      </w:rPr>
      <w:t>6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1FEB9CDB" w14:textId="138ED1ED" w:rsidR="00543B41" w:rsidRPr="0095297E" w:rsidRDefault="00543B4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ZGSM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52619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2CED3861" w14:textId="77777777" w:rsidR="00543B41" w:rsidRPr="0095297E" w:rsidRDefault="00543B41">
    <w:pPr>
      <w:pStyle w:val="Header"/>
    </w:pPr>
  </w:p>
  <w:p w14:paraId="2398AB45" w14:textId="77777777" w:rsidR="00543B41" w:rsidRPr="0095297E" w:rsidRDefault="00543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74AC"/>
    <w:multiLevelType w:val="multilevel"/>
    <w:tmpl w:val="988A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58CF4274"/>
    <w:multiLevelType w:val="hybridMultilevel"/>
    <w:tmpl w:val="2ACA10C0"/>
    <w:lvl w:ilvl="0" w:tplc="12B28F26">
      <w:start w:val="20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6DC90F70"/>
    <w:multiLevelType w:val="hybridMultilevel"/>
    <w:tmpl w:val="E03C07C0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355039957">
    <w:abstractNumId w:val="4"/>
  </w:num>
  <w:num w:numId="2" w16cid:durableId="288627775">
    <w:abstractNumId w:val="3"/>
  </w:num>
  <w:num w:numId="3" w16cid:durableId="1581210681">
    <w:abstractNumId w:val="0"/>
  </w:num>
  <w:num w:numId="4" w16cid:durableId="789518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208596">
    <w:abstractNumId w:val="2"/>
  </w:num>
  <w:num w:numId="6" w16cid:durableId="1382097087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08">
    <w15:presenceInfo w15:providerId="None" w15:userId="QC(MK)08"/>
  </w15:person>
  <w15:person w15:author="MediaTek (Pasi)">
    <w15:presenceInfo w15:providerId="None" w15:userId="MediaTek (Pasi)"/>
  </w15:person>
  <w15:person w15:author="Lenovo">
    <w15:presenceInfo w15:providerId="None" w15:userId="Lenovo"/>
  </w15:person>
  <w15:person w15:author="QC(MK)">
    <w15:presenceInfo w15:providerId="None" w15:userId="QC(MK)"/>
  </w15:person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5A"/>
    <w:rsid w:val="00000A8E"/>
    <w:rsid w:val="00004828"/>
    <w:rsid w:val="00005EDE"/>
    <w:rsid w:val="00006091"/>
    <w:rsid w:val="00006F74"/>
    <w:rsid w:val="00007642"/>
    <w:rsid w:val="0001397F"/>
    <w:rsid w:val="00015297"/>
    <w:rsid w:val="000200A6"/>
    <w:rsid w:val="0002019F"/>
    <w:rsid w:val="0002186C"/>
    <w:rsid w:val="00022FAC"/>
    <w:rsid w:val="00027215"/>
    <w:rsid w:val="00027CEE"/>
    <w:rsid w:val="00033397"/>
    <w:rsid w:val="00034890"/>
    <w:rsid w:val="00034CDA"/>
    <w:rsid w:val="00036DC8"/>
    <w:rsid w:val="00037420"/>
    <w:rsid w:val="00040095"/>
    <w:rsid w:val="00041614"/>
    <w:rsid w:val="0004309E"/>
    <w:rsid w:val="00043516"/>
    <w:rsid w:val="00044E41"/>
    <w:rsid w:val="00045A78"/>
    <w:rsid w:val="00045C2E"/>
    <w:rsid w:val="00046223"/>
    <w:rsid w:val="00046EC2"/>
    <w:rsid w:val="0004721C"/>
    <w:rsid w:val="00050B73"/>
    <w:rsid w:val="00051162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71325"/>
    <w:rsid w:val="00071CB4"/>
    <w:rsid w:val="000729EA"/>
    <w:rsid w:val="000732DB"/>
    <w:rsid w:val="0007394B"/>
    <w:rsid w:val="00073C3A"/>
    <w:rsid w:val="000750D7"/>
    <w:rsid w:val="00076525"/>
    <w:rsid w:val="0007680F"/>
    <w:rsid w:val="00080512"/>
    <w:rsid w:val="00082137"/>
    <w:rsid w:val="00082A28"/>
    <w:rsid w:val="00083516"/>
    <w:rsid w:val="000836FF"/>
    <w:rsid w:val="00084D7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46A3"/>
    <w:rsid w:val="000B7267"/>
    <w:rsid w:val="000B7988"/>
    <w:rsid w:val="000C0255"/>
    <w:rsid w:val="000C0411"/>
    <w:rsid w:val="000C23D7"/>
    <w:rsid w:val="000C3E6E"/>
    <w:rsid w:val="000C4765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E09AA"/>
    <w:rsid w:val="000E1447"/>
    <w:rsid w:val="000E28DE"/>
    <w:rsid w:val="000E3A5B"/>
    <w:rsid w:val="000F0548"/>
    <w:rsid w:val="000F7292"/>
    <w:rsid w:val="000F787D"/>
    <w:rsid w:val="0010333C"/>
    <w:rsid w:val="00103566"/>
    <w:rsid w:val="00103AFC"/>
    <w:rsid w:val="001045E9"/>
    <w:rsid w:val="001073E2"/>
    <w:rsid w:val="00110194"/>
    <w:rsid w:val="00111F36"/>
    <w:rsid w:val="00113113"/>
    <w:rsid w:val="00114964"/>
    <w:rsid w:val="001200ED"/>
    <w:rsid w:val="0012027E"/>
    <w:rsid w:val="00120D1B"/>
    <w:rsid w:val="00121B9E"/>
    <w:rsid w:val="00123C09"/>
    <w:rsid w:val="00124D17"/>
    <w:rsid w:val="00125E29"/>
    <w:rsid w:val="00126B2D"/>
    <w:rsid w:val="00127053"/>
    <w:rsid w:val="001277E9"/>
    <w:rsid w:val="001300A7"/>
    <w:rsid w:val="00131102"/>
    <w:rsid w:val="0013162D"/>
    <w:rsid w:val="0013213B"/>
    <w:rsid w:val="00133E52"/>
    <w:rsid w:val="00134A1C"/>
    <w:rsid w:val="001411F4"/>
    <w:rsid w:val="00141D95"/>
    <w:rsid w:val="00143430"/>
    <w:rsid w:val="00143664"/>
    <w:rsid w:val="001451E1"/>
    <w:rsid w:val="00147712"/>
    <w:rsid w:val="00147A0A"/>
    <w:rsid w:val="00147AB3"/>
    <w:rsid w:val="001542DD"/>
    <w:rsid w:val="00160615"/>
    <w:rsid w:val="00161785"/>
    <w:rsid w:val="00161FF1"/>
    <w:rsid w:val="00162458"/>
    <w:rsid w:val="001632A5"/>
    <w:rsid w:val="0016337F"/>
    <w:rsid w:val="00164EC7"/>
    <w:rsid w:val="00167D5A"/>
    <w:rsid w:val="0017050E"/>
    <w:rsid w:val="00170F2E"/>
    <w:rsid w:val="00170F89"/>
    <w:rsid w:val="00172633"/>
    <w:rsid w:val="001749D9"/>
    <w:rsid w:val="00174CA4"/>
    <w:rsid w:val="001801F7"/>
    <w:rsid w:val="001802C5"/>
    <w:rsid w:val="001809E6"/>
    <w:rsid w:val="00180E53"/>
    <w:rsid w:val="00180EF4"/>
    <w:rsid w:val="00182049"/>
    <w:rsid w:val="001846AC"/>
    <w:rsid w:val="00184740"/>
    <w:rsid w:val="001848C3"/>
    <w:rsid w:val="00184ADA"/>
    <w:rsid w:val="001856AA"/>
    <w:rsid w:val="00186345"/>
    <w:rsid w:val="00190272"/>
    <w:rsid w:val="00190518"/>
    <w:rsid w:val="00190723"/>
    <w:rsid w:val="001925DE"/>
    <w:rsid w:val="00194A39"/>
    <w:rsid w:val="001964DD"/>
    <w:rsid w:val="001A039F"/>
    <w:rsid w:val="001A17E8"/>
    <w:rsid w:val="001A2AF7"/>
    <w:rsid w:val="001A423F"/>
    <w:rsid w:val="001A5A96"/>
    <w:rsid w:val="001B0A85"/>
    <w:rsid w:val="001B63E6"/>
    <w:rsid w:val="001C399B"/>
    <w:rsid w:val="001C5157"/>
    <w:rsid w:val="001C651F"/>
    <w:rsid w:val="001C71A5"/>
    <w:rsid w:val="001D02C2"/>
    <w:rsid w:val="001D0750"/>
    <w:rsid w:val="001D115F"/>
    <w:rsid w:val="001D29E6"/>
    <w:rsid w:val="001D3583"/>
    <w:rsid w:val="001D4809"/>
    <w:rsid w:val="001D677E"/>
    <w:rsid w:val="001D7730"/>
    <w:rsid w:val="001E0387"/>
    <w:rsid w:val="001E0C25"/>
    <w:rsid w:val="001E17CF"/>
    <w:rsid w:val="001E32B2"/>
    <w:rsid w:val="001E534F"/>
    <w:rsid w:val="001E5926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147B"/>
    <w:rsid w:val="00202A52"/>
    <w:rsid w:val="00203C5F"/>
    <w:rsid w:val="002064D7"/>
    <w:rsid w:val="0021061E"/>
    <w:rsid w:val="00214746"/>
    <w:rsid w:val="002156F2"/>
    <w:rsid w:val="0021641D"/>
    <w:rsid w:val="002172B7"/>
    <w:rsid w:val="0022032D"/>
    <w:rsid w:val="0022097E"/>
    <w:rsid w:val="00221317"/>
    <w:rsid w:val="00222F30"/>
    <w:rsid w:val="002240F6"/>
    <w:rsid w:val="00226085"/>
    <w:rsid w:val="00232230"/>
    <w:rsid w:val="00233DAC"/>
    <w:rsid w:val="00233F77"/>
    <w:rsid w:val="00234276"/>
    <w:rsid w:val="002347A2"/>
    <w:rsid w:val="002347DD"/>
    <w:rsid w:val="0023679B"/>
    <w:rsid w:val="002415D8"/>
    <w:rsid w:val="002417F1"/>
    <w:rsid w:val="00242137"/>
    <w:rsid w:val="0024289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3E00"/>
    <w:rsid w:val="00265057"/>
    <w:rsid w:val="0026550B"/>
    <w:rsid w:val="0026698F"/>
    <w:rsid w:val="00267C82"/>
    <w:rsid w:val="00270478"/>
    <w:rsid w:val="002731F0"/>
    <w:rsid w:val="002735A4"/>
    <w:rsid w:val="002749CC"/>
    <w:rsid w:val="00276F59"/>
    <w:rsid w:val="00277ECB"/>
    <w:rsid w:val="002823EF"/>
    <w:rsid w:val="0028257B"/>
    <w:rsid w:val="002875D6"/>
    <w:rsid w:val="00290720"/>
    <w:rsid w:val="002917AF"/>
    <w:rsid w:val="00293E89"/>
    <w:rsid w:val="00296667"/>
    <w:rsid w:val="002A016C"/>
    <w:rsid w:val="002A1BA3"/>
    <w:rsid w:val="002A1D06"/>
    <w:rsid w:val="002A2496"/>
    <w:rsid w:val="002A39DE"/>
    <w:rsid w:val="002A62B5"/>
    <w:rsid w:val="002A6579"/>
    <w:rsid w:val="002B3B3A"/>
    <w:rsid w:val="002B412A"/>
    <w:rsid w:val="002B6B6D"/>
    <w:rsid w:val="002C05CC"/>
    <w:rsid w:val="002C1FEC"/>
    <w:rsid w:val="002C2704"/>
    <w:rsid w:val="002C4105"/>
    <w:rsid w:val="002C5A15"/>
    <w:rsid w:val="002C684C"/>
    <w:rsid w:val="002C69F5"/>
    <w:rsid w:val="002C721D"/>
    <w:rsid w:val="002C7524"/>
    <w:rsid w:val="002D0259"/>
    <w:rsid w:val="002D2210"/>
    <w:rsid w:val="002D2526"/>
    <w:rsid w:val="002D3730"/>
    <w:rsid w:val="002D44EA"/>
    <w:rsid w:val="002D53A9"/>
    <w:rsid w:val="002E0381"/>
    <w:rsid w:val="002E0C51"/>
    <w:rsid w:val="002E1372"/>
    <w:rsid w:val="002E1530"/>
    <w:rsid w:val="002E1918"/>
    <w:rsid w:val="002E35B1"/>
    <w:rsid w:val="002E40B0"/>
    <w:rsid w:val="002E5075"/>
    <w:rsid w:val="002F0A72"/>
    <w:rsid w:val="002F0B69"/>
    <w:rsid w:val="002F0EFF"/>
    <w:rsid w:val="002F297D"/>
    <w:rsid w:val="002F3723"/>
    <w:rsid w:val="002F40FE"/>
    <w:rsid w:val="002F78DA"/>
    <w:rsid w:val="002F7EB7"/>
    <w:rsid w:val="00301AA5"/>
    <w:rsid w:val="00303484"/>
    <w:rsid w:val="003046A5"/>
    <w:rsid w:val="0030787B"/>
    <w:rsid w:val="00307C22"/>
    <w:rsid w:val="003113BD"/>
    <w:rsid w:val="00311BCE"/>
    <w:rsid w:val="003126DE"/>
    <w:rsid w:val="00314F1D"/>
    <w:rsid w:val="00315451"/>
    <w:rsid w:val="0031707C"/>
    <w:rsid w:val="003172DC"/>
    <w:rsid w:val="003227BD"/>
    <w:rsid w:val="003242C7"/>
    <w:rsid w:val="0032498D"/>
    <w:rsid w:val="00326F27"/>
    <w:rsid w:val="00331408"/>
    <w:rsid w:val="003330BD"/>
    <w:rsid w:val="00333769"/>
    <w:rsid w:val="0033453E"/>
    <w:rsid w:val="0033729F"/>
    <w:rsid w:val="003376AE"/>
    <w:rsid w:val="00342F83"/>
    <w:rsid w:val="00344928"/>
    <w:rsid w:val="00345DC7"/>
    <w:rsid w:val="00350C52"/>
    <w:rsid w:val="003510A9"/>
    <w:rsid w:val="0035152A"/>
    <w:rsid w:val="00351E31"/>
    <w:rsid w:val="00352517"/>
    <w:rsid w:val="00353416"/>
    <w:rsid w:val="0035462D"/>
    <w:rsid w:val="003576B4"/>
    <w:rsid w:val="0036510F"/>
    <w:rsid w:val="003725E7"/>
    <w:rsid w:val="00374137"/>
    <w:rsid w:val="00375FF3"/>
    <w:rsid w:val="00377A50"/>
    <w:rsid w:val="00380D0D"/>
    <w:rsid w:val="00381A0A"/>
    <w:rsid w:val="00382FE6"/>
    <w:rsid w:val="0038334B"/>
    <w:rsid w:val="00385E83"/>
    <w:rsid w:val="0038615A"/>
    <w:rsid w:val="00387C93"/>
    <w:rsid w:val="003907C5"/>
    <w:rsid w:val="00390AC4"/>
    <w:rsid w:val="00391168"/>
    <w:rsid w:val="003914BF"/>
    <w:rsid w:val="00395844"/>
    <w:rsid w:val="00395EE2"/>
    <w:rsid w:val="00397F7B"/>
    <w:rsid w:val="003A0826"/>
    <w:rsid w:val="003A09C1"/>
    <w:rsid w:val="003A6A75"/>
    <w:rsid w:val="003B081E"/>
    <w:rsid w:val="003B0847"/>
    <w:rsid w:val="003B2180"/>
    <w:rsid w:val="003B22C7"/>
    <w:rsid w:val="003B2FFA"/>
    <w:rsid w:val="003B3EA8"/>
    <w:rsid w:val="003B4E49"/>
    <w:rsid w:val="003C05AE"/>
    <w:rsid w:val="003C34D8"/>
    <w:rsid w:val="003C3971"/>
    <w:rsid w:val="003C4ABA"/>
    <w:rsid w:val="003C515A"/>
    <w:rsid w:val="003C5252"/>
    <w:rsid w:val="003D01C6"/>
    <w:rsid w:val="003D422D"/>
    <w:rsid w:val="003D5CB6"/>
    <w:rsid w:val="003D719B"/>
    <w:rsid w:val="003E12FC"/>
    <w:rsid w:val="003E481A"/>
    <w:rsid w:val="003E5235"/>
    <w:rsid w:val="003E5E34"/>
    <w:rsid w:val="003E7C3C"/>
    <w:rsid w:val="003F274E"/>
    <w:rsid w:val="003F3038"/>
    <w:rsid w:val="003F37F8"/>
    <w:rsid w:val="003F5AF6"/>
    <w:rsid w:val="003F6CD5"/>
    <w:rsid w:val="0040027F"/>
    <w:rsid w:val="00400618"/>
    <w:rsid w:val="00403B9E"/>
    <w:rsid w:val="00403BD3"/>
    <w:rsid w:val="004068D4"/>
    <w:rsid w:val="0040694A"/>
    <w:rsid w:val="00410F79"/>
    <w:rsid w:val="00412E0D"/>
    <w:rsid w:val="00412E3A"/>
    <w:rsid w:val="00413153"/>
    <w:rsid w:val="004136D7"/>
    <w:rsid w:val="00417453"/>
    <w:rsid w:val="0042099A"/>
    <w:rsid w:val="00420ABC"/>
    <w:rsid w:val="00422112"/>
    <w:rsid w:val="004276DE"/>
    <w:rsid w:val="004277B0"/>
    <w:rsid w:val="0043010B"/>
    <w:rsid w:val="00431390"/>
    <w:rsid w:val="00432835"/>
    <w:rsid w:val="00441A7E"/>
    <w:rsid w:val="00443BC4"/>
    <w:rsid w:val="0044486E"/>
    <w:rsid w:val="00444BE3"/>
    <w:rsid w:val="00451A92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2578"/>
    <w:rsid w:val="00475B76"/>
    <w:rsid w:val="00475BCB"/>
    <w:rsid w:val="004771F0"/>
    <w:rsid w:val="00477C84"/>
    <w:rsid w:val="004821AE"/>
    <w:rsid w:val="00482F7A"/>
    <w:rsid w:val="0048319A"/>
    <w:rsid w:val="0048353D"/>
    <w:rsid w:val="004836D4"/>
    <w:rsid w:val="00484207"/>
    <w:rsid w:val="00491A4D"/>
    <w:rsid w:val="00492F3C"/>
    <w:rsid w:val="0049360F"/>
    <w:rsid w:val="00494675"/>
    <w:rsid w:val="00494C16"/>
    <w:rsid w:val="00495DD1"/>
    <w:rsid w:val="004A4A80"/>
    <w:rsid w:val="004A644E"/>
    <w:rsid w:val="004A7828"/>
    <w:rsid w:val="004A7924"/>
    <w:rsid w:val="004B132C"/>
    <w:rsid w:val="004B1BEF"/>
    <w:rsid w:val="004B3491"/>
    <w:rsid w:val="004B3641"/>
    <w:rsid w:val="004C1B4C"/>
    <w:rsid w:val="004C218C"/>
    <w:rsid w:val="004C4624"/>
    <w:rsid w:val="004C4761"/>
    <w:rsid w:val="004C6EFF"/>
    <w:rsid w:val="004D033E"/>
    <w:rsid w:val="004D0CD5"/>
    <w:rsid w:val="004D3578"/>
    <w:rsid w:val="004D406B"/>
    <w:rsid w:val="004D64F4"/>
    <w:rsid w:val="004D6DB0"/>
    <w:rsid w:val="004E213A"/>
    <w:rsid w:val="004E22A8"/>
    <w:rsid w:val="004E40C9"/>
    <w:rsid w:val="004E448B"/>
    <w:rsid w:val="004E5D5E"/>
    <w:rsid w:val="004E794D"/>
    <w:rsid w:val="004F0ACF"/>
    <w:rsid w:val="004F416A"/>
    <w:rsid w:val="004F520E"/>
    <w:rsid w:val="004F5EB8"/>
    <w:rsid w:val="005003EC"/>
    <w:rsid w:val="0050374C"/>
    <w:rsid w:val="0050689B"/>
    <w:rsid w:val="00511AD3"/>
    <w:rsid w:val="00511F52"/>
    <w:rsid w:val="00512DCE"/>
    <w:rsid w:val="00513096"/>
    <w:rsid w:val="00515075"/>
    <w:rsid w:val="005157CB"/>
    <w:rsid w:val="00517A2C"/>
    <w:rsid w:val="00520DBA"/>
    <w:rsid w:val="00522D21"/>
    <w:rsid w:val="00524E2D"/>
    <w:rsid w:val="00525B76"/>
    <w:rsid w:val="00526191"/>
    <w:rsid w:val="00527AB1"/>
    <w:rsid w:val="005309A1"/>
    <w:rsid w:val="005348D6"/>
    <w:rsid w:val="00537A7D"/>
    <w:rsid w:val="00540C6F"/>
    <w:rsid w:val="005410D2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1FAE"/>
    <w:rsid w:val="00552ADD"/>
    <w:rsid w:val="00552BB2"/>
    <w:rsid w:val="005547BC"/>
    <w:rsid w:val="00555C4D"/>
    <w:rsid w:val="00560769"/>
    <w:rsid w:val="00561F03"/>
    <w:rsid w:val="00565087"/>
    <w:rsid w:val="00565FFC"/>
    <w:rsid w:val="00566432"/>
    <w:rsid w:val="005667DB"/>
    <w:rsid w:val="0057041E"/>
    <w:rsid w:val="005729FF"/>
    <w:rsid w:val="00575E6C"/>
    <w:rsid w:val="00577B80"/>
    <w:rsid w:val="005833F7"/>
    <w:rsid w:val="005861A6"/>
    <w:rsid w:val="00587266"/>
    <w:rsid w:val="005944A8"/>
    <w:rsid w:val="005954E1"/>
    <w:rsid w:val="00595EBB"/>
    <w:rsid w:val="00596937"/>
    <w:rsid w:val="005A150C"/>
    <w:rsid w:val="005A1943"/>
    <w:rsid w:val="005A1C9C"/>
    <w:rsid w:val="005A2DAA"/>
    <w:rsid w:val="005A3C38"/>
    <w:rsid w:val="005A51E7"/>
    <w:rsid w:val="005A561B"/>
    <w:rsid w:val="005A5669"/>
    <w:rsid w:val="005A654B"/>
    <w:rsid w:val="005B0239"/>
    <w:rsid w:val="005B3242"/>
    <w:rsid w:val="005B37AD"/>
    <w:rsid w:val="005B3909"/>
    <w:rsid w:val="005B5B59"/>
    <w:rsid w:val="005B71EA"/>
    <w:rsid w:val="005B72AE"/>
    <w:rsid w:val="005B7DAD"/>
    <w:rsid w:val="005C0CF2"/>
    <w:rsid w:val="005C146C"/>
    <w:rsid w:val="005C2C66"/>
    <w:rsid w:val="005C6BB7"/>
    <w:rsid w:val="005C7632"/>
    <w:rsid w:val="005D2E01"/>
    <w:rsid w:val="005D5B22"/>
    <w:rsid w:val="005D5D81"/>
    <w:rsid w:val="005E1749"/>
    <w:rsid w:val="005E3377"/>
    <w:rsid w:val="005E5817"/>
    <w:rsid w:val="005E5F49"/>
    <w:rsid w:val="005E704D"/>
    <w:rsid w:val="005E74EC"/>
    <w:rsid w:val="005F04A7"/>
    <w:rsid w:val="005F115E"/>
    <w:rsid w:val="005F3372"/>
    <w:rsid w:val="005F3E47"/>
    <w:rsid w:val="005F437E"/>
    <w:rsid w:val="005F7F5C"/>
    <w:rsid w:val="00600A72"/>
    <w:rsid w:val="00601783"/>
    <w:rsid w:val="00602494"/>
    <w:rsid w:val="00603F49"/>
    <w:rsid w:val="006042E8"/>
    <w:rsid w:val="00604C0A"/>
    <w:rsid w:val="00605064"/>
    <w:rsid w:val="00605E00"/>
    <w:rsid w:val="00607A16"/>
    <w:rsid w:val="006107DA"/>
    <w:rsid w:val="006131F9"/>
    <w:rsid w:val="006149AB"/>
    <w:rsid w:val="00614FDF"/>
    <w:rsid w:val="006155C1"/>
    <w:rsid w:val="00615B9A"/>
    <w:rsid w:val="006162D0"/>
    <w:rsid w:val="0062184B"/>
    <w:rsid w:val="00621A64"/>
    <w:rsid w:val="00622C4F"/>
    <w:rsid w:val="006231D9"/>
    <w:rsid w:val="006234A9"/>
    <w:rsid w:val="00624C69"/>
    <w:rsid w:val="00626EE0"/>
    <w:rsid w:val="00630238"/>
    <w:rsid w:val="006323BD"/>
    <w:rsid w:val="00632CC6"/>
    <w:rsid w:val="0063415D"/>
    <w:rsid w:val="006363CA"/>
    <w:rsid w:val="00637AA6"/>
    <w:rsid w:val="00640369"/>
    <w:rsid w:val="00641673"/>
    <w:rsid w:val="0064191B"/>
    <w:rsid w:val="00642092"/>
    <w:rsid w:val="006422CB"/>
    <w:rsid w:val="0064313B"/>
    <w:rsid w:val="006444A6"/>
    <w:rsid w:val="00651998"/>
    <w:rsid w:val="00653ADD"/>
    <w:rsid w:val="0065705B"/>
    <w:rsid w:val="00662E32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4EC8"/>
    <w:rsid w:val="00677EAE"/>
    <w:rsid w:val="00677FEF"/>
    <w:rsid w:val="0068014E"/>
    <w:rsid w:val="006826B2"/>
    <w:rsid w:val="0068423E"/>
    <w:rsid w:val="00684798"/>
    <w:rsid w:val="00684D5A"/>
    <w:rsid w:val="00685024"/>
    <w:rsid w:val="00685ECF"/>
    <w:rsid w:val="00686236"/>
    <w:rsid w:val="00686BCC"/>
    <w:rsid w:val="00690468"/>
    <w:rsid w:val="00691A9D"/>
    <w:rsid w:val="00693C90"/>
    <w:rsid w:val="00694780"/>
    <w:rsid w:val="0069500D"/>
    <w:rsid w:val="006A26BB"/>
    <w:rsid w:val="006A26E2"/>
    <w:rsid w:val="006A36A0"/>
    <w:rsid w:val="006A4EA4"/>
    <w:rsid w:val="006B3ED6"/>
    <w:rsid w:val="006B47CF"/>
    <w:rsid w:val="006C07D9"/>
    <w:rsid w:val="006C4D64"/>
    <w:rsid w:val="006D0D8E"/>
    <w:rsid w:val="006D24C2"/>
    <w:rsid w:val="006D3F7F"/>
    <w:rsid w:val="006D6906"/>
    <w:rsid w:val="006D700B"/>
    <w:rsid w:val="006E3903"/>
    <w:rsid w:val="006E4B8C"/>
    <w:rsid w:val="006E582B"/>
    <w:rsid w:val="006E5CC6"/>
    <w:rsid w:val="006E69EA"/>
    <w:rsid w:val="006E6BCA"/>
    <w:rsid w:val="006F1DEB"/>
    <w:rsid w:val="006F6048"/>
    <w:rsid w:val="006F6453"/>
    <w:rsid w:val="006F730D"/>
    <w:rsid w:val="006F777D"/>
    <w:rsid w:val="00701CFA"/>
    <w:rsid w:val="00701EDD"/>
    <w:rsid w:val="00702299"/>
    <w:rsid w:val="00703293"/>
    <w:rsid w:val="00703C04"/>
    <w:rsid w:val="007070BE"/>
    <w:rsid w:val="00714926"/>
    <w:rsid w:val="00715C3E"/>
    <w:rsid w:val="00716495"/>
    <w:rsid w:val="007178BA"/>
    <w:rsid w:val="00720A8F"/>
    <w:rsid w:val="0072100B"/>
    <w:rsid w:val="007214B1"/>
    <w:rsid w:val="00723589"/>
    <w:rsid w:val="00730BA1"/>
    <w:rsid w:val="0073157D"/>
    <w:rsid w:val="0073180E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35C6"/>
    <w:rsid w:val="00744E76"/>
    <w:rsid w:val="00745A5D"/>
    <w:rsid w:val="00750704"/>
    <w:rsid w:val="007511A4"/>
    <w:rsid w:val="00752C90"/>
    <w:rsid w:val="00754281"/>
    <w:rsid w:val="00754E11"/>
    <w:rsid w:val="00755929"/>
    <w:rsid w:val="00755D78"/>
    <w:rsid w:val="007567D5"/>
    <w:rsid w:val="00757694"/>
    <w:rsid w:val="00761F95"/>
    <w:rsid w:val="00762163"/>
    <w:rsid w:val="00762277"/>
    <w:rsid w:val="00763716"/>
    <w:rsid w:val="00764BAC"/>
    <w:rsid w:val="00765F43"/>
    <w:rsid w:val="007662C7"/>
    <w:rsid w:val="00766EE4"/>
    <w:rsid w:val="007671D2"/>
    <w:rsid w:val="007674FE"/>
    <w:rsid w:val="00771B9D"/>
    <w:rsid w:val="00773592"/>
    <w:rsid w:val="00776A09"/>
    <w:rsid w:val="007779BF"/>
    <w:rsid w:val="00780C09"/>
    <w:rsid w:val="00780E06"/>
    <w:rsid w:val="0078130C"/>
    <w:rsid w:val="00781F0F"/>
    <w:rsid w:val="0078557D"/>
    <w:rsid w:val="007938B2"/>
    <w:rsid w:val="0079485E"/>
    <w:rsid w:val="007A0C22"/>
    <w:rsid w:val="007A1DFB"/>
    <w:rsid w:val="007A259A"/>
    <w:rsid w:val="007B05D3"/>
    <w:rsid w:val="007B152B"/>
    <w:rsid w:val="007B3AF2"/>
    <w:rsid w:val="007B4368"/>
    <w:rsid w:val="007B4F87"/>
    <w:rsid w:val="007B57BD"/>
    <w:rsid w:val="007C0421"/>
    <w:rsid w:val="007C320F"/>
    <w:rsid w:val="007C3550"/>
    <w:rsid w:val="007C381F"/>
    <w:rsid w:val="007C4A94"/>
    <w:rsid w:val="007C51A2"/>
    <w:rsid w:val="007C57D2"/>
    <w:rsid w:val="007C6FCE"/>
    <w:rsid w:val="007D1E1D"/>
    <w:rsid w:val="007E07E2"/>
    <w:rsid w:val="007E32E9"/>
    <w:rsid w:val="007E3C1A"/>
    <w:rsid w:val="007E3DDD"/>
    <w:rsid w:val="007E4E5F"/>
    <w:rsid w:val="007E5683"/>
    <w:rsid w:val="007E5899"/>
    <w:rsid w:val="007E5A7A"/>
    <w:rsid w:val="007E60E6"/>
    <w:rsid w:val="007E63F3"/>
    <w:rsid w:val="007E7C87"/>
    <w:rsid w:val="007F2FB2"/>
    <w:rsid w:val="007F35BF"/>
    <w:rsid w:val="007F3DED"/>
    <w:rsid w:val="007F5CD6"/>
    <w:rsid w:val="007F7D6B"/>
    <w:rsid w:val="008028A4"/>
    <w:rsid w:val="0080297F"/>
    <w:rsid w:val="008061BF"/>
    <w:rsid w:val="00810F69"/>
    <w:rsid w:val="00811513"/>
    <w:rsid w:val="00811C99"/>
    <w:rsid w:val="00812848"/>
    <w:rsid w:val="00813C45"/>
    <w:rsid w:val="008161DB"/>
    <w:rsid w:val="008174CA"/>
    <w:rsid w:val="00820204"/>
    <w:rsid w:val="00821098"/>
    <w:rsid w:val="0082152F"/>
    <w:rsid w:val="008227B5"/>
    <w:rsid w:val="0082303D"/>
    <w:rsid w:val="00824114"/>
    <w:rsid w:val="00825803"/>
    <w:rsid w:val="008260E9"/>
    <w:rsid w:val="0082610D"/>
    <w:rsid w:val="00827945"/>
    <w:rsid w:val="00831C40"/>
    <w:rsid w:val="00832283"/>
    <w:rsid w:val="00832BA0"/>
    <w:rsid w:val="00832E63"/>
    <w:rsid w:val="008361A1"/>
    <w:rsid w:val="008367CD"/>
    <w:rsid w:val="00845013"/>
    <w:rsid w:val="00845CF1"/>
    <w:rsid w:val="00847D43"/>
    <w:rsid w:val="00847F0A"/>
    <w:rsid w:val="008508FE"/>
    <w:rsid w:val="00850FDF"/>
    <w:rsid w:val="00851593"/>
    <w:rsid w:val="00854C54"/>
    <w:rsid w:val="0086210E"/>
    <w:rsid w:val="00863493"/>
    <w:rsid w:val="0086367A"/>
    <w:rsid w:val="00863A1A"/>
    <w:rsid w:val="00865110"/>
    <w:rsid w:val="008711A9"/>
    <w:rsid w:val="00873750"/>
    <w:rsid w:val="00874114"/>
    <w:rsid w:val="008744B3"/>
    <w:rsid w:val="00875E37"/>
    <w:rsid w:val="008768CA"/>
    <w:rsid w:val="00881029"/>
    <w:rsid w:val="0088118B"/>
    <w:rsid w:val="00882CAB"/>
    <w:rsid w:val="00885452"/>
    <w:rsid w:val="008878FB"/>
    <w:rsid w:val="00890F8B"/>
    <w:rsid w:val="00892547"/>
    <w:rsid w:val="00895C8C"/>
    <w:rsid w:val="00897669"/>
    <w:rsid w:val="008A2591"/>
    <w:rsid w:val="008A308F"/>
    <w:rsid w:val="008A4439"/>
    <w:rsid w:val="008A4E08"/>
    <w:rsid w:val="008A6552"/>
    <w:rsid w:val="008B0185"/>
    <w:rsid w:val="008B03B0"/>
    <w:rsid w:val="008B05FB"/>
    <w:rsid w:val="008B0B7A"/>
    <w:rsid w:val="008B42FA"/>
    <w:rsid w:val="008B5253"/>
    <w:rsid w:val="008B7F92"/>
    <w:rsid w:val="008C2591"/>
    <w:rsid w:val="008C27B3"/>
    <w:rsid w:val="008C33D1"/>
    <w:rsid w:val="008C344E"/>
    <w:rsid w:val="008C4BA4"/>
    <w:rsid w:val="008C50B5"/>
    <w:rsid w:val="008C6AB2"/>
    <w:rsid w:val="008C7055"/>
    <w:rsid w:val="008C7D7A"/>
    <w:rsid w:val="008D5E32"/>
    <w:rsid w:val="008D5F9C"/>
    <w:rsid w:val="008D70D3"/>
    <w:rsid w:val="008E2D32"/>
    <w:rsid w:val="008E3B11"/>
    <w:rsid w:val="008E4A7F"/>
    <w:rsid w:val="008E53DB"/>
    <w:rsid w:val="008E6F93"/>
    <w:rsid w:val="008F14EB"/>
    <w:rsid w:val="008F1D40"/>
    <w:rsid w:val="008F21E2"/>
    <w:rsid w:val="008F2B8A"/>
    <w:rsid w:val="008F5127"/>
    <w:rsid w:val="008F552F"/>
    <w:rsid w:val="008F6767"/>
    <w:rsid w:val="0090271F"/>
    <w:rsid w:val="00902E23"/>
    <w:rsid w:val="00903358"/>
    <w:rsid w:val="009055B5"/>
    <w:rsid w:val="009118F3"/>
    <w:rsid w:val="0091348E"/>
    <w:rsid w:val="00916DD4"/>
    <w:rsid w:val="009225D1"/>
    <w:rsid w:val="00925000"/>
    <w:rsid w:val="00926B86"/>
    <w:rsid w:val="009272BB"/>
    <w:rsid w:val="00930840"/>
    <w:rsid w:val="00930EE4"/>
    <w:rsid w:val="009331CE"/>
    <w:rsid w:val="00933E70"/>
    <w:rsid w:val="00934A01"/>
    <w:rsid w:val="00934F57"/>
    <w:rsid w:val="009352E6"/>
    <w:rsid w:val="00941DF2"/>
    <w:rsid w:val="00942EC2"/>
    <w:rsid w:val="00945CA2"/>
    <w:rsid w:val="00946894"/>
    <w:rsid w:val="00947CA4"/>
    <w:rsid w:val="00947DD0"/>
    <w:rsid w:val="00950F34"/>
    <w:rsid w:val="0095297E"/>
    <w:rsid w:val="00953870"/>
    <w:rsid w:val="009553FE"/>
    <w:rsid w:val="00956C78"/>
    <w:rsid w:val="00960498"/>
    <w:rsid w:val="0096192B"/>
    <w:rsid w:val="00962D56"/>
    <w:rsid w:val="00963B9B"/>
    <w:rsid w:val="009660B9"/>
    <w:rsid w:val="00967EA0"/>
    <w:rsid w:val="00973F25"/>
    <w:rsid w:val="009741DA"/>
    <w:rsid w:val="0098417C"/>
    <w:rsid w:val="0098739F"/>
    <w:rsid w:val="009876B2"/>
    <w:rsid w:val="0099124D"/>
    <w:rsid w:val="009915D1"/>
    <w:rsid w:val="00992C67"/>
    <w:rsid w:val="00996880"/>
    <w:rsid w:val="009A04F8"/>
    <w:rsid w:val="009A4219"/>
    <w:rsid w:val="009A4388"/>
    <w:rsid w:val="009A4E22"/>
    <w:rsid w:val="009A5D76"/>
    <w:rsid w:val="009A66F4"/>
    <w:rsid w:val="009A7427"/>
    <w:rsid w:val="009A7DF8"/>
    <w:rsid w:val="009B4ACB"/>
    <w:rsid w:val="009B62FA"/>
    <w:rsid w:val="009C0832"/>
    <w:rsid w:val="009C0C3B"/>
    <w:rsid w:val="009C1194"/>
    <w:rsid w:val="009C1C8D"/>
    <w:rsid w:val="009C1E68"/>
    <w:rsid w:val="009C2012"/>
    <w:rsid w:val="009C328C"/>
    <w:rsid w:val="009C4F13"/>
    <w:rsid w:val="009C59C4"/>
    <w:rsid w:val="009C66B7"/>
    <w:rsid w:val="009D1B1D"/>
    <w:rsid w:val="009D344C"/>
    <w:rsid w:val="009D4CC4"/>
    <w:rsid w:val="009D4E0D"/>
    <w:rsid w:val="009D6370"/>
    <w:rsid w:val="009D6ACA"/>
    <w:rsid w:val="009D6D0A"/>
    <w:rsid w:val="009E09D9"/>
    <w:rsid w:val="009E36B3"/>
    <w:rsid w:val="009E4A30"/>
    <w:rsid w:val="009E7E4E"/>
    <w:rsid w:val="009F0969"/>
    <w:rsid w:val="009F21DF"/>
    <w:rsid w:val="009F2AE8"/>
    <w:rsid w:val="009F37B7"/>
    <w:rsid w:val="009F4BBD"/>
    <w:rsid w:val="009F4E6B"/>
    <w:rsid w:val="009F5366"/>
    <w:rsid w:val="009F6672"/>
    <w:rsid w:val="009F79D3"/>
    <w:rsid w:val="009F7F8C"/>
    <w:rsid w:val="00A00F65"/>
    <w:rsid w:val="00A03730"/>
    <w:rsid w:val="00A042A2"/>
    <w:rsid w:val="00A0593F"/>
    <w:rsid w:val="00A0782C"/>
    <w:rsid w:val="00A10F02"/>
    <w:rsid w:val="00A12473"/>
    <w:rsid w:val="00A14F1B"/>
    <w:rsid w:val="00A164B4"/>
    <w:rsid w:val="00A205E6"/>
    <w:rsid w:val="00A21815"/>
    <w:rsid w:val="00A21C6D"/>
    <w:rsid w:val="00A21FB9"/>
    <w:rsid w:val="00A23397"/>
    <w:rsid w:val="00A26402"/>
    <w:rsid w:val="00A275B6"/>
    <w:rsid w:val="00A3115D"/>
    <w:rsid w:val="00A323F2"/>
    <w:rsid w:val="00A36DB2"/>
    <w:rsid w:val="00A43323"/>
    <w:rsid w:val="00A45E46"/>
    <w:rsid w:val="00A53724"/>
    <w:rsid w:val="00A54441"/>
    <w:rsid w:val="00A5567E"/>
    <w:rsid w:val="00A566EC"/>
    <w:rsid w:val="00A574C0"/>
    <w:rsid w:val="00A579BD"/>
    <w:rsid w:val="00A57E14"/>
    <w:rsid w:val="00A60A77"/>
    <w:rsid w:val="00A62563"/>
    <w:rsid w:val="00A6398D"/>
    <w:rsid w:val="00A679AD"/>
    <w:rsid w:val="00A71580"/>
    <w:rsid w:val="00A724BC"/>
    <w:rsid w:val="00A74CD7"/>
    <w:rsid w:val="00A76232"/>
    <w:rsid w:val="00A773BB"/>
    <w:rsid w:val="00A77D7D"/>
    <w:rsid w:val="00A80D01"/>
    <w:rsid w:val="00A815AC"/>
    <w:rsid w:val="00A8167B"/>
    <w:rsid w:val="00A82346"/>
    <w:rsid w:val="00A838C3"/>
    <w:rsid w:val="00A85607"/>
    <w:rsid w:val="00A90170"/>
    <w:rsid w:val="00A927AD"/>
    <w:rsid w:val="00A952E2"/>
    <w:rsid w:val="00A96BB5"/>
    <w:rsid w:val="00A96BCF"/>
    <w:rsid w:val="00AA140D"/>
    <w:rsid w:val="00AA23BE"/>
    <w:rsid w:val="00AA3A88"/>
    <w:rsid w:val="00AA499D"/>
    <w:rsid w:val="00AA4F24"/>
    <w:rsid w:val="00AA686D"/>
    <w:rsid w:val="00AB37EB"/>
    <w:rsid w:val="00AB4E7E"/>
    <w:rsid w:val="00AB5AEC"/>
    <w:rsid w:val="00AB6332"/>
    <w:rsid w:val="00AB6515"/>
    <w:rsid w:val="00AB6751"/>
    <w:rsid w:val="00AB720A"/>
    <w:rsid w:val="00AC038D"/>
    <w:rsid w:val="00AC1276"/>
    <w:rsid w:val="00AC14E6"/>
    <w:rsid w:val="00AC2350"/>
    <w:rsid w:val="00AC2F75"/>
    <w:rsid w:val="00AC50DC"/>
    <w:rsid w:val="00AC5F95"/>
    <w:rsid w:val="00AD0AB1"/>
    <w:rsid w:val="00AD16B2"/>
    <w:rsid w:val="00AD4E4A"/>
    <w:rsid w:val="00AD768B"/>
    <w:rsid w:val="00AE23F7"/>
    <w:rsid w:val="00AE31E5"/>
    <w:rsid w:val="00AE48BF"/>
    <w:rsid w:val="00AE4DD3"/>
    <w:rsid w:val="00AF020E"/>
    <w:rsid w:val="00AF1112"/>
    <w:rsid w:val="00AF18A6"/>
    <w:rsid w:val="00AF277E"/>
    <w:rsid w:val="00AF4045"/>
    <w:rsid w:val="00AF7C73"/>
    <w:rsid w:val="00B00091"/>
    <w:rsid w:val="00B00C37"/>
    <w:rsid w:val="00B06692"/>
    <w:rsid w:val="00B072CD"/>
    <w:rsid w:val="00B11372"/>
    <w:rsid w:val="00B11F57"/>
    <w:rsid w:val="00B14090"/>
    <w:rsid w:val="00B145C6"/>
    <w:rsid w:val="00B15449"/>
    <w:rsid w:val="00B16119"/>
    <w:rsid w:val="00B1646F"/>
    <w:rsid w:val="00B16521"/>
    <w:rsid w:val="00B174E7"/>
    <w:rsid w:val="00B17EB9"/>
    <w:rsid w:val="00B22E73"/>
    <w:rsid w:val="00B22FB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DF4"/>
    <w:rsid w:val="00B40FE9"/>
    <w:rsid w:val="00B43307"/>
    <w:rsid w:val="00B45D0A"/>
    <w:rsid w:val="00B47060"/>
    <w:rsid w:val="00B47CC5"/>
    <w:rsid w:val="00B50061"/>
    <w:rsid w:val="00B51C60"/>
    <w:rsid w:val="00B51CE4"/>
    <w:rsid w:val="00B52554"/>
    <w:rsid w:val="00B527C0"/>
    <w:rsid w:val="00B550C1"/>
    <w:rsid w:val="00B562F5"/>
    <w:rsid w:val="00B57F44"/>
    <w:rsid w:val="00B60D12"/>
    <w:rsid w:val="00B62F6D"/>
    <w:rsid w:val="00B631F3"/>
    <w:rsid w:val="00B6623B"/>
    <w:rsid w:val="00B70B94"/>
    <w:rsid w:val="00B719F1"/>
    <w:rsid w:val="00B71A26"/>
    <w:rsid w:val="00B7335E"/>
    <w:rsid w:val="00B7426F"/>
    <w:rsid w:val="00B74DC8"/>
    <w:rsid w:val="00B7559F"/>
    <w:rsid w:val="00B83245"/>
    <w:rsid w:val="00B8541F"/>
    <w:rsid w:val="00B86133"/>
    <w:rsid w:val="00B8621B"/>
    <w:rsid w:val="00B87783"/>
    <w:rsid w:val="00B878A4"/>
    <w:rsid w:val="00B879A0"/>
    <w:rsid w:val="00B91F2C"/>
    <w:rsid w:val="00B929BB"/>
    <w:rsid w:val="00B93E6D"/>
    <w:rsid w:val="00B9431B"/>
    <w:rsid w:val="00B96BBD"/>
    <w:rsid w:val="00B97E1C"/>
    <w:rsid w:val="00B97F15"/>
    <w:rsid w:val="00BA291C"/>
    <w:rsid w:val="00BA4E7A"/>
    <w:rsid w:val="00BB33B8"/>
    <w:rsid w:val="00BC049B"/>
    <w:rsid w:val="00BC0F1A"/>
    <w:rsid w:val="00BC0F7D"/>
    <w:rsid w:val="00BC3AF0"/>
    <w:rsid w:val="00BC3C95"/>
    <w:rsid w:val="00BC5E93"/>
    <w:rsid w:val="00BC6FFD"/>
    <w:rsid w:val="00BC7AD6"/>
    <w:rsid w:val="00BD1320"/>
    <w:rsid w:val="00BD674E"/>
    <w:rsid w:val="00BD67F9"/>
    <w:rsid w:val="00BD7566"/>
    <w:rsid w:val="00BE10F8"/>
    <w:rsid w:val="00BE555F"/>
    <w:rsid w:val="00BF179A"/>
    <w:rsid w:val="00BF3A16"/>
    <w:rsid w:val="00BF3EC9"/>
    <w:rsid w:val="00BF6E01"/>
    <w:rsid w:val="00C00912"/>
    <w:rsid w:val="00C01595"/>
    <w:rsid w:val="00C01EDE"/>
    <w:rsid w:val="00C01F84"/>
    <w:rsid w:val="00C04308"/>
    <w:rsid w:val="00C047B4"/>
    <w:rsid w:val="00C04B0F"/>
    <w:rsid w:val="00C06108"/>
    <w:rsid w:val="00C075C9"/>
    <w:rsid w:val="00C12329"/>
    <w:rsid w:val="00C12CA7"/>
    <w:rsid w:val="00C13E9E"/>
    <w:rsid w:val="00C21C23"/>
    <w:rsid w:val="00C22B46"/>
    <w:rsid w:val="00C27F50"/>
    <w:rsid w:val="00C27F55"/>
    <w:rsid w:val="00C30056"/>
    <w:rsid w:val="00C30B68"/>
    <w:rsid w:val="00C32E8B"/>
    <w:rsid w:val="00C33079"/>
    <w:rsid w:val="00C332A9"/>
    <w:rsid w:val="00C372A3"/>
    <w:rsid w:val="00C4117E"/>
    <w:rsid w:val="00C430C8"/>
    <w:rsid w:val="00C43D3A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D5E"/>
    <w:rsid w:val="00C65D58"/>
    <w:rsid w:val="00C66DEB"/>
    <w:rsid w:val="00C7005D"/>
    <w:rsid w:val="00C722E1"/>
    <w:rsid w:val="00C726D4"/>
    <w:rsid w:val="00C72833"/>
    <w:rsid w:val="00C73F85"/>
    <w:rsid w:val="00C75500"/>
    <w:rsid w:val="00C764DE"/>
    <w:rsid w:val="00C76C27"/>
    <w:rsid w:val="00C80599"/>
    <w:rsid w:val="00C80C10"/>
    <w:rsid w:val="00C811E8"/>
    <w:rsid w:val="00C81456"/>
    <w:rsid w:val="00C8333E"/>
    <w:rsid w:val="00C83E5F"/>
    <w:rsid w:val="00C85B4C"/>
    <w:rsid w:val="00C8718E"/>
    <w:rsid w:val="00C87A7C"/>
    <w:rsid w:val="00C91BAC"/>
    <w:rsid w:val="00C92CF0"/>
    <w:rsid w:val="00C93014"/>
    <w:rsid w:val="00C93F40"/>
    <w:rsid w:val="00C95236"/>
    <w:rsid w:val="00C96F0D"/>
    <w:rsid w:val="00CA0024"/>
    <w:rsid w:val="00CA3B9B"/>
    <w:rsid w:val="00CA3D0C"/>
    <w:rsid w:val="00CA44F3"/>
    <w:rsid w:val="00CB0214"/>
    <w:rsid w:val="00CB6DB5"/>
    <w:rsid w:val="00CB7B37"/>
    <w:rsid w:val="00CC22F4"/>
    <w:rsid w:val="00CC2C53"/>
    <w:rsid w:val="00CC30C9"/>
    <w:rsid w:val="00CC4F13"/>
    <w:rsid w:val="00CC5A85"/>
    <w:rsid w:val="00CC62ED"/>
    <w:rsid w:val="00CC7D37"/>
    <w:rsid w:val="00CD4845"/>
    <w:rsid w:val="00CD4DD6"/>
    <w:rsid w:val="00CD6E37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A0D"/>
    <w:rsid w:val="00D01B74"/>
    <w:rsid w:val="00D02E4D"/>
    <w:rsid w:val="00D04000"/>
    <w:rsid w:val="00D0404E"/>
    <w:rsid w:val="00D06DBF"/>
    <w:rsid w:val="00D118D7"/>
    <w:rsid w:val="00D14891"/>
    <w:rsid w:val="00D166B6"/>
    <w:rsid w:val="00D1679D"/>
    <w:rsid w:val="00D20A34"/>
    <w:rsid w:val="00D219C9"/>
    <w:rsid w:val="00D229C6"/>
    <w:rsid w:val="00D26A31"/>
    <w:rsid w:val="00D30B06"/>
    <w:rsid w:val="00D31AF6"/>
    <w:rsid w:val="00D351EF"/>
    <w:rsid w:val="00D374CC"/>
    <w:rsid w:val="00D4033B"/>
    <w:rsid w:val="00D44484"/>
    <w:rsid w:val="00D446F3"/>
    <w:rsid w:val="00D45BFE"/>
    <w:rsid w:val="00D470F8"/>
    <w:rsid w:val="00D474CA"/>
    <w:rsid w:val="00D5035A"/>
    <w:rsid w:val="00D50F40"/>
    <w:rsid w:val="00D52644"/>
    <w:rsid w:val="00D54CB1"/>
    <w:rsid w:val="00D57D18"/>
    <w:rsid w:val="00D617A9"/>
    <w:rsid w:val="00D61B3C"/>
    <w:rsid w:val="00D62E9F"/>
    <w:rsid w:val="00D65604"/>
    <w:rsid w:val="00D65AFF"/>
    <w:rsid w:val="00D6654B"/>
    <w:rsid w:val="00D70FCD"/>
    <w:rsid w:val="00D7105D"/>
    <w:rsid w:val="00D71FCA"/>
    <w:rsid w:val="00D727C3"/>
    <w:rsid w:val="00D72BEB"/>
    <w:rsid w:val="00D738D6"/>
    <w:rsid w:val="00D75475"/>
    <w:rsid w:val="00D755EB"/>
    <w:rsid w:val="00D75C20"/>
    <w:rsid w:val="00D75ED6"/>
    <w:rsid w:val="00D8175C"/>
    <w:rsid w:val="00D86EAB"/>
    <w:rsid w:val="00D87B44"/>
    <w:rsid w:val="00D87E00"/>
    <w:rsid w:val="00D9134D"/>
    <w:rsid w:val="00D9296C"/>
    <w:rsid w:val="00D92F0C"/>
    <w:rsid w:val="00DA18D1"/>
    <w:rsid w:val="00DA69B7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282C"/>
    <w:rsid w:val="00DC2B5D"/>
    <w:rsid w:val="00DC309B"/>
    <w:rsid w:val="00DC358E"/>
    <w:rsid w:val="00DC4DA2"/>
    <w:rsid w:val="00DC5DD5"/>
    <w:rsid w:val="00DC6758"/>
    <w:rsid w:val="00DC6E3B"/>
    <w:rsid w:val="00DD0B6D"/>
    <w:rsid w:val="00DD1124"/>
    <w:rsid w:val="00DD1743"/>
    <w:rsid w:val="00DD2F35"/>
    <w:rsid w:val="00DD6345"/>
    <w:rsid w:val="00DE3CD0"/>
    <w:rsid w:val="00DE409D"/>
    <w:rsid w:val="00DE5A03"/>
    <w:rsid w:val="00DF16A6"/>
    <w:rsid w:val="00DF27E2"/>
    <w:rsid w:val="00DF2B1F"/>
    <w:rsid w:val="00DF62CD"/>
    <w:rsid w:val="00DF7430"/>
    <w:rsid w:val="00DF7841"/>
    <w:rsid w:val="00E005DC"/>
    <w:rsid w:val="00E023AE"/>
    <w:rsid w:val="00E02BC8"/>
    <w:rsid w:val="00E04032"/>
    <w:rsid w:val="00E047A5"/>
    <w:rsid w:val="00E0726B"/>
    <w:rsid w:val="00E07AE1"/>
    <w:rsid w:val="00E1106F"/>
    <w:rsid w:val="00E1149C"/>
    <w:rsid w:val="00E1165A"/>
    <w:rsid w:val="00E13616"/>
    <w:rsid w:val="00E13F37"/>
    <w:rsid w:val="00E17AD7"/>
    <w:rsid w:val="00E20BF3"/>
    <w:rsid w:val="00E220F2"/>
    <w:rsid w:val="00E224A0"/>
    <w:rsid w:val="00E23302"/>
    <w:rsid w:val="00E23D7E"/>
    <w:rsid w:val="00E27EC2"/>
    <w:rsid w:val="00E30752"/>
    <w:rsid w:val="00E31DD4"/>
    <w:rsid w:val="00E330F1"/>
    <w:rsid w:val="00E33D16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3E24"/>
    <w:rsid w:val="00E448A5"/>
    <w:rsid w:val="00E448AD"/>
    <w:rsid w:val="00E45EF4"/>
    <w:rsid w:val="00E50D11"/>
    <w:rsid w:val="00E5192D"/>
    <w:rsid w:val="00E53600"/>
    <w:rsid w:val="00E53618"/>
    <w:rsid w:val="00E60E55"/>
    <w:rsid w:val="00E64B16"/>
    <w:rsid w:val="00E64F74"/>
    <w:rsid w:val="00E66873"/>
    <w:rsid w:val="00E66AAA"/>
    <w:rsid w:val="00E66F69"/>
    <w:rsid w:val="00E676C8"/>
    <w:rsid w:val="00E70932"/>
    <w:rsid w:val="00E71EF3"/>
    <w:rsid w:val="00E73122"/>
    <w:rsid w:val="00E73EB7"/>
    <w:rsid w:val="00E7535B"/>
    <w:rsid w:val="00E76309"/>
    <w:rsid w:val="00E773F0"/>
    <w:rsid w:val="00E77645"/>
    <w:rsid w:val="00E77E23"/>
    <w:rsid w:val="00E80095"/>
    <w:rsid w:val="00E813E9"/>
    <w:rsid w:val="00E83135"/>
    <w:rsid w:val="00E8445A"/>
    <w:rsid w:val="00E84731"/>
    <w:rsid w:val="00E8617A"/>
    <w:rsid w:val="00E92502"/>
    <w:rsid w:val="00E94384"/>
    <w:rsid w:val="00E9563C"/>
    <w:rsid w:val="00E95717"/>
    <w:rsid w:val="00EA0746"/>
    <w:rsid w:val="00EA306E"/>
    <w:rsid w:val="00EA3100"/>
    <w:rsid w:val="00EA6721"/>
    <w:rsid w:val="00EA6F9D"/>
    <w:rsid w:val="00EA7201"/>
    <w:rsid w:val="00EA7342"/>
    <w:rsid w:val="00EA7D8E"/>
    <w:rsid w:val="00EB211F"/>
    <w:rsid w:val="00EB35CB"/>
    <w:rsid w:val="00EB3BB0"/>
    <w:rsid w:val="00EB5412"/>
    <w:rsid w:val="00EB763F"/>
    <w:rsid w:val="00EC0ED1"/>
    <w:rsid w:val="00EC0F54"/>
    <w:rsid w:val="00EC27B2"/>
    <w:rsid w:val="00EC46C2"/>
    <w:rsid w:val="00EC4A25"/>
    <w:rsid w:val="00EC530E"/>
    <w:rsid w:val="00EC6B0E"/>
    <w:rsid w:val="00EC6CFB"/>
    <w:rsid w:val="00EC794F"/>
    <w:rsid w:val="00ED023B"/>
    <w:rsid w:val="00ED1D51"/>
    <w:rsid w:val="00ED2590"/>
    <w:rsid w:val="00ED2D03"/>
    <w:rsid w:val="00ED6979"/>
    <w:rsid w:val="00ED6980"/>
    <w:rsid w:val="00EE3280"/>
    <w:rsid w:val="00EE5524"/>
    <w:rsid w:val="00EE5E00"/>
    <w:rsid w:val="00EE63F4"/>
    <w:rsid w:val="00EF2A43"/>
    <w:rsid w:val="00EF4788"/>
    <w:rsid w:val="00EF52AE"/>
    <w:rsid w:val="00EF5A34"/>
    <w:rsid w:val="00EF60AE"/>
    <w:rsid w:val="00EF6463"/>
    <w:rsid w:val="00EF6852"/>
    <w:rsid w:val="00F01AB4"/>
    <w:rsid w:val="00F025A2"/>
    <w:rsid w:val="00F03005"/>
    <w:rsid w:val="00F03937"/>
    <w:rsid w:val="00F04712"/>
    <w:rsid w:val="00F056D4"/>
    <w:rsid w:val="00F11278"/>
    <w:rsid w:val="00F13657"/>
    <w:rsid w:val="00F1613E"/>
    <w:rsid w:val="00F16982"/>
    <w:rsid w:val="00F17800"/>
    <w:rsid w:val="00F22254"/>
    <w:rsid w:val="00F22EC7"/>
    <w:rsid w:val="00F22FDB"/>
    <w:rsid w:val="00F24297"/>
    <w:rsid w:val="00F24C5B"/>
    <w:rsid w:val="00F264AF"/>
    <w:rsid w:val="00F27023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4E64"/>
    <w:rsid w:val="00F57ECA"/>
    <w:rsid w:val="00F60AA6"/>
    <w:rsid w:val="00F60ACD"/>
    <w:rsid w:val="00F650DD"/>
    <w:rsid w:val="00F653B8"/>
    <w:rsid w:val="00F662A5"/>
    <w:rsid w:val="00F66CBB"/>
    <w:rsid w:val="00F70066"/>
    <w:rsid w:val="00F70EB8"/>
    <w:rsid w:val="00F725D9"/>
    <w:rsid w:val="00F77A82"/>
    <w:rsid w:val="00F80720"/>
    <w:rsid w:val="00F807D6"/>
    <w:rsid w:val="00F85385"/>
    <w:rsid w:val="00F85BF5"/>
    <w:rsid w:val="00F87C84"/>
    <w:rsid w:val="00F9154E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B1000"/>
    <w:rsid w:val="00FB11F5"/>
    <w:rsid w:val="00FB3333"/>
    <w:rsid w:val="00FB5201"/>
    <w:rsid w:val="00FC1192"/>
    <w:rsid w:val="00FC21F7"/>
    <w:rsid w:val="00FC38CE"/>
    <w:rsid w:val="00FC693C"/>
    <w:rsid w:val="00FD0153"/>
    <w:rsid w:val="00FD219E"/>
    <w:rsid w:val="00FD3928"/>
    <w:rsid w:val="00FD4302"/>
    <w:rsid w:val="00FD5470"/>
    <w:rsid w:val="00FD5EBE"/>
    <w:rsid w:val="00FD7152"/>
    <w:rsid w:val="00FD7210"/>
    <w:rsid w:val="00FE00CF"/>
    <w:rsid w:val="00FE0179"/>
    <w:rsid w:val="00FE042E"/>
    <w:rsid w:val="00FE4191"/>
    <w:rsid w:val="00FF3205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72CA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customStyle="1" w:styleId="B3">
    <w:name w:val="B3"/>
    <w:basedOn w:val="List3"/>
    <w:link w:val="B3Char2"/>
    <w:rsid w:val="00387C93"/>
  </w:style>
  <w:style w:type="paragraph" w:customStyle="1" w:styleId="B4">
    <w:name w:val="B4"/>
    <w:basedOn w:val="List4"/>
    <w:link w:val="B4Char"/>
    <w:rsid w:val="00387C93"/>
  </w:style>
  <w:style w:type="paragraph" w:customStyle="1" w:styleId="B5">
    <w:name w:val="B5"/>
    <w:basedOn w:val="List5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2">
    <w:name w:val="List 2"/>
    <w:basedOn w:val="List"/>
    <w:rsid w:val="00387C93"/>
    <w:pPr>
      <w:ind w:left="851"/>
    </w:pPr>
  </w:style>
  <w:style w:type="paragraph" w:styleId="List3">
    <w:name w:val="List 3"/>
    <w:basedOn w:val="List2"/>
    <w:rsid w:val="00387C93"/>
    <w:pPr>
      <w:ind w:left="1135"/>
    </w:pPr>
  </w:style>
  <w:style w:type="paragraph" w:styleId="List4">
    <w:name w:val="List 4"/>
    <w:basedOn w:val="List3"/>
    <w:rsid w:val="00387C93"/>
    <w:pPr>
      <w:ind w:left="1418"/>
    </w:pPr>
  </w:style>
  <w:style w:type="paragraph" w:styleId="List5">
    <w:name w:val="List 5"/>
    <w:basedOn w:val="List4"/>
    <w:qFormat/>
    <w:rsid w:val="00387C93"/>
    <w:pPr>
      <w:ind w:left="1702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ＭＳ 明朝"/>
      <w:lang w:eastAsia="x-none"/>
    </w:rPr>
  </w:style>
  <w:style w:type="character" w:customStyle="1" w:styleId="B6Char">
    <w:name w:val="B6 Char"/>
    <w:link w:val="B6"/>
    <w:rsid w:val="00EA306E"/>
    <w:rPr>
      <w:rFonts w:eastAsia="ＭＳ 明朝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ＭＳ 明朝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PlainText">
    <w:name w:val="Plain Text"/>
    <w:basedOn w:val="Normal"/>
    <w:link w:val="PlainTextChar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游明朝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qFormat/>
    <w:rsid w:val="006D24C2"/>
    <w:rPr>
      <w:rFonts w:ascii="Courier New" w:eastAsia="游明朝" w:hAnsi="Courier New"/>
      <w:lang w:val="nb-NO"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CommentReference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DefaultParagraphFont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52554"/>
    <w:rPr>
      <w:rFonts w:ascii="Arial" w:eastAsia="Times New Roman" w:hAnsi="Arial"/>
      <w:sz w:val="18"/>
    </w:rPr>
  </w:style>
  <w:style w:type="paragraph" w:customStyle="1" w:styleId="CRCoverPage">
    <w:name w:val="CR Cover Page"/>
    <w:link w:val="CRCoverPageZchn"/>
    <w:qFormat/>
    <w:rsid w:val="008E4A7F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rsid w:val="008E4A7F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8E4A7F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633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AB633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299F8-DE98-4E87-8FFC-73602924F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13671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17)</dc:subject>
  <dc:creator>MCC Support</dc:creator>
  <cp:keywords/>
  <dc:description/>
  <cp:lastModifiedBy>QC(MK)08</cp:lastModifiedBy>
  <cp:revision>6</cp:revision>
  <cp:lastPrinted>2020-12-18T20:15:00Z</cp:lastPrinted>
  <dcterms:created xsi:type="dcterms:W3CDTF">2024-11-28T06:54:00Z</dcterms:created>
  <dcterms:modified xsi:type="dcterms:W3CDTF">2024-11-28T06:59:00Z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</Properties>
</file>