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869F4B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E2292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E2292"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E2292">
          <w:rPr>
            <w:b/>
            <w:i/>
            <w:noProof/>
            <w:sz w:val="28"/>
          </w:rPr>
          <w:t>R2-241</w:t>
        </w:r>
        <w:r w:rsidR="000E2292">
          <w:rPr>
            <w:rFonts w:hint="eastAsia"/>
            <w:b/>
            <w:i/>
            <w:noProof/>
            <w:sz w:val="28"/>
            <w:lang w:eastAsia="zh-CN"/>
          </w:rPr>
          <w:t>xxxx</w:t>
        </w:r>
      </w:fldSimple>
    </w:p>
    <w:p w14:paraId="7CB45193" w14:textId="6FBCEE8A" w:rsidR="001E41F3" w:rsidRDefault="001F097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E2292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E2292">
          <w:rPr>
            <w:b/>
            <w:noProof/>
            <w:sz w:val="24"/>
          </w:rPr>
          <w:t>US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E2292">
          <w:rPr>
            <w:b/>
            <w:noProof/>
            <w:sz w:val="24"/>
          </w:rPr>
          <w:t>18 - 22 Nov,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FBD001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C117C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856D7D" w:rsidR="001E41F3" w:rsidRPr="00410371" w:rsidRDefault="001F09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64AE1">
              <w:rPr>
                <w:b/>
                <w:noProof/>
                <w:sz w:val="28"/>
              </w:rPr>
              <w:t>36.3</w:t>
            </w:r>
            <w:r w:rsidR="00B02165">
              <w:rPr>
                <w:b/>
                <w:noProof/>
                <w:sz w:val="28"/>
              </w:rPr>
              <w:t>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A2D55B" w:rsidR="001E41F3" w:rsidRPr="00410371" w:rsidRDefault="001F097C" w:rsidP="00710FE3">
            <w:pPr>
              <w:pStyle w:val="CRCoverPage"/>
              <w:spacing w:after="0"/>
              <w:jc w:val="center"/>
              <w:rPr>
                <w:noProof/>
              </w:rPr>
            </w:pPr>
            <w:r w:rsidRPr="00710FE3">
              <w:rPr>
                <w:highlight w:val="yellow"/>
              </w:rPr>
              <w:fldChar w:fldCharType="begin"/>
            </w:r>
            <w:r w:rsidRPr="00710FE3">
              <w:rPr>
                <w:highlight w:val="yellow"/>
              </w:rPr>
              <w:instrText xml:space="preserve"> DOCPROPERTY  Cr#  \* MERGEFORMAT </w:instrText>
            </w:r>
            <w:r w:rsidRPr="00710FE3">
              <w:rPr>
                <w:highlight w:val="yellow"/>
              </w:rPr>
              <w:fldChar w:fldCharType="separate"/>
            </w:r>
            <w:r w:rsidR="00A64AE1" w:rsidRPr="00710FE3">
              <w:rPr>
                <w:b/>
                <w:noProof/>
                <w:sz w:val="28"/>
                <w:highlight w:val="yellow"/>
              </w:rPr>
              <w:t>-</w:t>
            </w:r>
            <w:r w:rsidRPr="00710FE3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840FE0" w:rsidR="001E41F3" w:rsidRPr="00410371" w:rsidRDefault="001F09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64AE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F544EC" w:rsidR="001E41F3" w:rsidRPr="00410371" w:rsidRDefault="001F09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64AE1">
              <w:rPr>
                <w:b/>
                <w:noProof/>
                <w:sz w:val="28"/>
              </w:rPr>
              <w:t>17.</w:t>
            </w:r>
            <w:r w:rsidR="00B02165">
              <w:rPr>
                <w:b/>
                <w:noProof/>
                <w:sz w:val="28"/>
              </w:rPr>
              <w:t>7</w:t>
            </w:r>
            <w:r w:rsidR="00A64AE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633A13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298A18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AA71D9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64AE1" w:rsidRPr="00A64AE1">
              <w:t xml:space="preserve">Introduction of network signalling of maximum number of UL segments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894794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64AE1">
              <w:rPr>
                <w:rFonts w:eastAsia="Yu Mincho"/>
              </w:rPr>
              <w:t xml:space="preserve">Huawei, </w:t>
            </w:r>
            <w:proofErr w:type="spellStart"/>
            <w:r w:rsidR="00A64AE1">
              <w:rPr>
                <w:rFonts w:eastAsia="Yu Mincho"/>
              </w:rPr>
              <w:t>HiSilicon</w:t>
            </w:r>
            <w:proofErr w:type="spellEnd"/>
            <w:r w:rsidR="00A64AE1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68399A" w:rsidR="001E41F3" w:rsidRDefault="001F097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64AE1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A96CB8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64AE1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73C3E" w:rsidR="001E41F3" w:rsidRDefault="002C4F4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</w:t>
            </w:r>
            <w:r w:rsidRPr="00916539">
              <w:rPr>
                <w:highlight w:val="yellow"/>
                <w:lang w:eastAsia="zh-CN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CE8CA1" w:rsidR="001E41F3" w:rsidRDefault="001F09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97A2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1EC91D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33852">
              <w:rPr>
                <w:noProof/>
              </w:rPr>
              <w:t>R</w:t>
            </w:r>
            <w:r w:rsidR="00833852">
              <w:rPr>
                <w:rFonts w:hint="eastAsia"/>
                <w:noProof/>
                <w:lang w:eastAsia="zh-CN"/>
              </w:rPr>
              <w:t>el-</w:t>
            </w:r>
            <w:r w:rsidR="00833852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3B94FE6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117CE">
              <w:rPr>
                <w:i/>
                <w:noProof/>
                <w:sz w:val="18"/>
              </w:rPr>
              <w:t>Rel-8</w:t>
            </w:r>
            <w:r w:rsidR="00C117CE">
              <w:rPr>
                <w:i/>
                <w:noProof/>
                <w:sz w:val="18"/>
              </w:rPr>
              <w:tab/>
              <w:t>(Release 8)</w:t>
            </w:r>
            <w:r w:rsidR="00C117CE">
              <w:rPr>
                <w:i/>
                <w:noProof/>
                <w:sz w:val="18"/>
              </w:rPr>
              <w:br/>
              <w:t>Rel-9</w:t>
            </w:r>
            <w:r w:rsidR="00C117CE">
              <w:rPr>
                <w:i/>
                <w:noProof/>
                <w:sz w:val="18"/>
              </w:rPr>
              <w:tab/>
              <w:t>(Release 9)</w:t>
            </w:r>
            <w:r w:rsidR="00C117CE">
              <w:rPr>
                <w:i/>
                <w:noProof/>
                <w:sz w:val="18"/>
              </w:rPr>
              <w:br/>
              <w:t>Rel-10</w:t>
            </w:r>
            <w:r w:rsidR="00C117CE">
              <w:rPr>
                <w:i/>
                <w:noProof/>
                <w:sz w:val="18"/>
              </w:rPr>
              <w:tab/>
              <w:t>(Release 10)</w:t>
            </w:r>
            <w:r w:rsidR="00C117CE">
              <w:rPr>
                <w:i/>
                <w:noProof/>
                <w:sz w:val="18"/>
              </w:rPr>
              <w:br/>
              <w:t>Rel-11</w:t>
            </w:r>
            <w:r w:rsidR="00C117CE">
              <w:rPr>
                <w:i/>
                <w:noProof/>
                <w:sz w:val="18"/>
              </w:rPr>
              <w:tab/>
              <w:t>(Release 11)</w:t>
            </w:r>
            <w:r w:rsidR="00C117CE">
              <w:rPr>
                <w:i/>
                <w:noProof/>
                <w:sz w:val="18"/>
              </w:rPr>
              <w:br/>
              <w:t>…</w:t>
            </w:r>
            <w:r w:rsidR="00C117CE">
              <w:rPr>
                <w:i/>
                <w:noProof/>
                <w:sz w:val="18"/>
              </w:rPr>
              <w:br/>
              <w:t>Rel-17</w:t>
            </w:r>
            <w:r w:rsidR="00C117CE">
              <w:rPr>
                <w:i/>
                <w:noProof/>
                <w:sz w:val="18"/>
              </w:rPr>
              <w:tab/>
              <w:t>(Release 17)</w:t>
            </w:r>
            <w:r w:rsidR="00C117CE">
              <w:rPr>
                <w:i/>
                <w:noProof/>
                <w:sz w:val="18"/>
              </w:rPr>
              <w:br/>
              <w:t>Rel-18</w:t>
            </w:r>
            <w:r w:rsidR="00C117CE">
              <w:rPr>
                <w:i/>
                <w:noProof/>
                <w:sz w:val="18"/>
              </w:rPr>
              <w:tab/>
              <w:t>(Release 18)</w:t>
            </w:r>
            <w:r w:rsidR="00C117CE">
              <w:rPr>
                <w:i/>
                <w:noProof/>
                <w:sz w:val="18"/>
              </w:rPr>
              <w:br/>
              <w:t>Rel-19</w:t>
            </w:r>
            <w:r w:rsidR="00C117CE">
              <w:rPr>
                <w:i/>
                <w:noProof/>
                <w:sz w:val="18"/>
              </w:rPr>
              <w:tab/>
              <w:t xml:space="preserve">(Release 19) </w:t>
            </w:r>
            <w:r w:rsidR="00C117CE">
              <w:rPr>
                <w:i/>
                <w:noProof/>
                <w:sz w:val="18"/>
              </w:rPr>
              <w:br/>
              <w:t>Rel-20</w:t>
            </w:r>
            <w:r w:rsidR="00C117C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8A4CA" w14:textId="4549E5AA" w:rsidR="00C34A18" w:rsidRDefault="00515A0D" w:rsidP="00C34A18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82"/>
            <w:r w:rsidRPr="00515A0D">
              <w:rPr>
                <w:noProof/>
              </w:rPr>
              <w:t>RAN2 agree</w:t>
            </w:r>
            <w:r>
              <w:rPr>
                <w:rFonts w:hint="eastAsia"/>
                <w:noProof/>
                <w:lang w:eastAsia="zh-CN"/>
              </w:rPr>
              <w:t>d</w:t>
            </w:r>
            <w:r w:rsidRPr="00515A0D">
              <w:rPr>
                <w:noProof/>
              </w:rPr>
              <w:t xml:space="preserve"> </w:t>
            </w:r>
            <w:r w:rsidR="00ED0D8B">
              <w:rPr>
                <w:noProof/>
              </w:rPr>
              <w:t>that</w:t>
            </w:r>
            <w:r w:rsidR="00C34A18">
              <w:rPr>
                <w:noProof/>
              </w:rPr>
              <w:t xml:space="preserve"> </w:t>
            </w:r>
            <w:r w:rsidR="00ED0D8B" w:rsidRPr="00ED0D8B">
              <w:rPr>
                <w:noProof/>
              </w:rPr>
              <w:t xml:space="preserve">the network can indicate the maximum number of UL segments </w:t>
            </w:r>
            <w:bookmarkStart w:id="2" w:name="OLE_LINK63"/>
            <w:bookmarkStart w:id="3" w:name="OLE_LINK80"/>
            <w:r w:rsidR="00ED0D8B" w:rsidRPr="00ED0D8B">
              <w:rPr>
                <w:noProof/>
              </w:rPr>
              <w:t>allowed to be used by the UE</w:t>
            </w:r>
            <w:bookmarkEnd w:id="2"/>
            <w:bookmarkEnd w:id="3"/>
            <w:r w:rsidR="00C34A18" w:rsidRPr="00ED0D8B">
              <w:rPr>
                <w:noProof/>
              </w:rPr>
              <w:t xml:space="preserve"> for UL RRC segmentation of UE capability information</w:t>
            </w:r>
            <w:r w:rsidR="00C34A18">
              <w:rPr>
                <w:noProof/>
              </w:rPr>
              <w:t xml:space="preserve"> reporting</w:t>
            </w:r>
            <w:r>
              <w:rPr>
                <w:noProof/>
              </w:rPr>
              <w:t>.</w:t>
            </w:r>
            <w:r w:rsidR="00C34A18">
              <w:rPr>
                <w:noProof/>
              </w:rPr>
              <w:t xml:space="preserve"> </w:t>
            </w:r>
          </w:p>
          <w:p w14:paraId="123336DD" w14:textId="77777777" w:rsidR="00740450" w:rsidRDefault="00740450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6AB3842" w:rsidR="00515A0D" w:rsidRPr="00C34A18" w:rsidRDefault="004A3C0E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also agreed that t</w:t>
            </w:r>
            <w:r w:rsidR="00C34A18">
              <w:rPr>
                <w:noProof/>
                <w:lang w:eastAsia="zh-CN"/>
              </w:rPr>
              <w:t>his</w:t>
            </w:r>
            <w:r w:rsidR="00C34A18" w:rsidRPr="00C34A18">
              <w:rPr>
                <w:noProof/>
                <w:lang w:eastAsia="zh-CN"/>
              </w:rPr>
              <w:t xml:space="preserve"> mechanism should be</w:t>
            </w:r>
            <w:r w:rsidR="00C34A18">
              <w:rPr>
                <w:noProof/>
                <w:lang w:eastAsia="zh-CN"/>
              </w:rPr>
              <w:t xml:space="preserve"> </w:t>
            </w:r>
            <w:r w:rsidR="00C34A18" w:rsidRPr="00C34A18">
              <w:rPr>
                <w:noProof/>
                <w:lang w:eastAsia="zh-CN"/>
              </w:rPr>
              <w:t xml:space="preserve">applied for </w:t>
            </w:r>
            <w:r>
              <w:rPr>
                <w:lang w:eastAsia="ja-JP"/>
              </w:rPr>
              <w:t>both LTE and NR</w:t>
            </w:r>
            <w:r>
              <w:rPr>
                <w:noProof/>
                <w:lang w:eastAsia="zh-CN"/>
              </w:rPr>
              <w:t xml:space="preserve"> from Rel-17, and </w:t>
            </w:r>
            <w:r>
              <w:rPr>
                <w:lang w:eastAsia="ja-JP"/>
              </w:rPr>
              <w:t>early implementable from Rel-16</w:t>
            </w:r>
            <w:r w:rsidR="00C34A18">
              <w:rPr>
                <w:noProof/>
                <w:lang w:eastAsia="zh-CN"/>
              </w:rPr>
              <w:t>.</w:t>
            </w:r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36C27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The following procedure is introduced.</w:t>
            </w:r>
          </w:p>
          <w:p w14:paraId="603907A1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6E6A83F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UE indicates its support for</w:t>
            </w:r>
            <w:r>
              <w:rPr>
                <w:rFonts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noProof/>
                <w:lang w:eastAsia="ja-JP"/>
              </w:rPr>
              <w:t xml:space="preserve"> maximum number of UL segments</w:t>
            </w:r>
            <w:r>
              <w:rPr>
                <w:rFonts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RRCSetupComplete</w:t>
            </w:r>
            <w:r>
              <w:rPr>
                <w:rFonts w:hint="eastAsia"/>
                <w:iCs/>
                <w:noProof/>
                <w:lang w:eastAsia="ja-JP"/>
              </w:rPr>
              <w:t xml:space="preserve"> message.</w:t>
            </w:r>
          </w:p>
          <w:p w14:paraId="59D13CEC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network indicates the maximum number of UL segments the UE is allowed to use.</w:t>
            </w:r>
          </w:p>
          <w:p w14:paraId="4B1B00E0" w14:textId="77777777" w:rsidR="003B1FE2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 xml:space="preserve">The UE generates </w:t>
            </w:r>
            <w:r w:rsidRPr="004C218C">
              <w:rPr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65FD74BA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8899DDE" w14:textId="566EA77E" w:rsidR="00F97454" w:rsidRDefault="00CA61FF" w:rsidP="00513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the UE capability parameter which is indicated in </w:t>
            </w:r>
            <w:bookmarkStart w:id="4" w:name="OLE_LINK186"/>
            <w:r>
              <w:rPr>
                <w:i/>
                <w:noProof/>
              </w:rPr>
              <w:t>RRC</w:t>
            </w:r>
            <w:r w:rsidR="00995CA4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>SetupComplete</w:t>
            </w:r>
            <w:r>
              <w:rPr>
                <w:noProof/>
              </w:rPr>
              <w:t xml:space="preserve"> </w:t>
            </w:r>
            <w:bookmarkEnd w:id="4"/>
            <w:r>
              <w:rPr>
                <w:noProof/>
              </w:rPr>
              <w:t xml:space="preserve">and </w:t>
            </w:r>
            <w:r>
              <w:rPr>
                <w:i/>
                <w:iCs/>
                <w:noProof/>
              </w:rPr>
              <w:t>UECapabilityInformation</w:t>
            </w:r>
            <w:r>
              <w:rPr>
                <w:noProof/>
              </w:rPr>
              <w:t xml:space="preserve"> above.</w:t>
            </w:r>
          </w:p>
          <w:p w14:paraId="1103CE33" w14:textId="2BC4BD54" w:rsidR="00CA61FF" w:rsidRDefault="00CA61FF" w:rsidP="00513000">
            <w:pPr>
              <w:pStyle w:val="CRCoverPage"/>
              <w:spacing w:after="0"/>
              <w:ind w:left="100"/>
            </w:pPr>
          </w:p>
          <w:p w14:paraId="35A01097" w14:textId="7F0424BE" w:rsidR="006B1DEC" w:rsidRPr="006B1DEC" w:rsidRDefault="006B1DEC" w:rsidP="006B1DEC">
            <w:pPr>
              <w:pStyle w:val="CRCoverPage"/>
              <w:spacing w:after="0"/>
              <w:ind w:left="10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Implementation of this CR by a Release 16 UE will not cause compatibility issues.</w:t>
            </w:r>
          </w:p>
          <w:p w14:paraId="6EF73F1D" w14:textId="77777777" w:rsidR="006B1DEC" w:rsidRPr="00724804" w:rsidRDefault="006B1DEC" w:rsidP="00513000">
            <w:pPr>
              <w:pStyle w:val="CRCoverPage"/>
              <w:spacing w:after="0"/>
              <w:ind w:left="100"/>
            </w:pPr>
          </w:p>
          <w:p w14:paraId="70D52A3A" w14:textId="35526691" w:rsidR="0051300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3CC1D9F3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3D301E3" w14:textId="329FA65A" w:rsidR="00513000" w:rsidRDefault="003B1FE2" w:rsidP="00513000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5" w:name="OLE_LINK60"/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NG)</w:t>
            </w:r>
            <w:r>
              <w:t>EN-DC</w:t>
            </w:r>
            <w:bookmarkEnd w:id="5"/>
            <w:r w:rsidR="00833852">
              <w:rPr>
                <w:lang w:eastAsia="zh-CN"/>
              </w:rPr>
              <w:t>, LTE</w:t>
            </w:r>
          </w:p>
          <w:p w14:paraId="00FC4DAA" w14:textId="77777777" w:rsidR="00513000" w:rsidRPr="00FC169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</w:p>
          <w:p w14:paraId="6A3C3152" w14:textId="77777777" w:rsidR="00513000" w:rsidRDefault="00513000" w:rsidP="00513000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223D0A55" w14:textId="22512214" w:rsidR="00513000" w:rsidRPr="0033324E" w:rsidRDefault="00513000" w:rsidP="00513000">
            <w:pPr>
              <w:pStyle w:val="CRCoverPage"/>
              <w:spacing w:after="0"/>
              <w:ind w:left="100"/>
              <w:rPr>
                <w:bCs/>
                <w:iCs/>
                <w:lang w:eastAsia="ja-JP"/>
              </w:rPr>
            </w:pPr>
            <w:r>
              <w:rPr>
                <w:rFonts w:hint="eastAsia"/>
                <w:bCs/>
                <w:iCs/>
                <w:lang w:eastAsia="ja-JP"/>
              </w:rPr>
              <w:t>UE capability enquiry</w:t>
            </w:r>
            <w:r>
              <w:rPr>
                <w:bCs/>
                <w:iCs/>
                <w:lang w:eastAsia="ja-JP"/>
              </w:rPr>
              <w:t xml:space="preserve"> and reporting</w:t>
            </w:r>
            <w:r>
              <w:rPr>
                <w:rFonts w:hint="eastAsia"/>
                <w:bCs/>
                <w:iCs/>
                <w:lang w:eastAsia="ja-JP"/>
              </w:rPr>
              <w:t xml:space="preserve"> procedure</w:t>
            </w:r>
          </w:p>
          <w:p w14:paraId="1AC22145" w14:textId="77777777" w:rsidR="00513000" w:rsidRPr="005678E3" w:rsidRDefault="00513000" w:rsidP="00513000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248304FF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51637590" w14:textId="77777777" w:rsidR="00513000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If the network is implemented according to the CR and the UE is not; there is no inter-operability problem.</w:t>
            </w:r>
          </w:p>
          <w:p w14:paraId="31C656EC" w14:textId="6FA207BA" w:rsidR="001E41F3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UE is implemented according to the CR and the network is not; there is no inter-operability problem.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923D6" w:rsidR="001E41F3" w:rsidRDefault="00783174" w:rsidP="00513000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  <w:bookmarkStart w:id="6" w:name="_GoBack"/>
            <w:bookmarkEnd w:id="6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387C1" w:rsidR="001E41F3" w:rsidRDefault="003F5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.3.15</w:t>
            </w:r>
            <w:r w:rsidR="00B2777F">
              <w:rPr>
                <w:noProof/>
                <w:lang w:eastAsia="zh-CN"/>
              </w:rPr>
              <w:t>.xx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61FD192" w:rsidR="001E41F3" w:rsidRDefault="00415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BCBBA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415B82">
              <w:rPr>
                <w:noProof/>
              </w:rPr>
              <w:t>36.3</w:t>
            </w:r>
            <w:r w:rsidR="00CA61FF">
              <w:rPr>
                <w:noProof/>
              </w:rPr>
              <w:t>31</w:t>
            </w:r>
            <w:r w:rsidR="00415B82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  <w:r w:rsidR="00415B82" w:rsidRPr="00783174">
              <w:rPr>
                <w:rFonts w:hint="eastAsia"/>
                <w:noProof/>
                <w:highlight w:val="yellow"/>
                <w:lang w:eastAsia="zh-CN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5C59FAF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71ACD1" w14:textId="77777777" w:rsidR="006232E5" w:rsidRPr="003576D0" w:rsidRDefault="006232E5" w:rsidP="006232E5">
      <w:pPr>
        <w:pStyle w:val="Note-Boxed"/>
        <w:jc w:val="center"/>
      </w:pPr>
      <w:bookmarkStart w:id="7" w:name="OLE_LINK83"/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EE210E8" w14:textId="50683C93" w:rsidR="00724804" w:rsidRDefault="00724804" w:rsidP="00724804">
      <w:pPr>
        <w:pStyle w:val="3"/>
      </w:pPr>
      <w:bookmarkStart w:id="8" w:name="_Toc29241412"/>
      <w:bookmarkStart w:id="9" w:name="_Toc37152881"/>
      <w:bookmarkStart w:id="10" w:name="_Toc37236818"/>
      <w:bookmarkStart w:id="11" w:name="_Toc46493974"/>
      <w:bookmarkStart w:id="12" w:name="_Toc52534868"/>
      <w:bookmarkStart w:id="13" w:name="_Toc171719279"/>
      <w:bookmarkEnd w:id="7"/>
      <w:r w:rsidRPr="005535DA">
        <w:t>4.3.15</w:t>
      </w:r>
      <w:r w:rsidRPr="005535DA">
        <w:tab/>
        <w:t>Other parameters</w:t>
      </w:r>
      <w:bookmarkEnd w:id="8"/>
      <w:bookmarkEnd w:id="9"/>
      <w:bookmarkEnd w:id="10"/>
      <w:bookmarkEnd w:id="11"/>
      <w:bookmarkEnd w:id="12"/>
      <w:bookmarkEnd w:id="13"/>
    </w:p>
    <w:p w14:paraId="49E8B21D" w14:textId="1E8B78F8" w:rsidR="00B2777F" w:rsidRPr="00B2777F" w:rsidRDefault="00B2777F" w:rsidP="00B2777F">
      <w:pPr>
        <w:rPr>
          <w:rFonts w:hint="eastAsia"/>
          <w:i/>
          <w:lang w:eastAsia="zh-CN"/>
        </w:rPr>
      </w:pPr>
      <w:r w:rsidRPr="00B2777F">
        <w:rPr>
          <w:rFonts w:hint="eastAsia"/>
          <w:i/>
          <w:lang w:eastAsia="zh-CN"/>
        </w:rPr>
        <w:t>[</w:t>
      </w:r>
      <w:r w:rsidRPr="00B2777F">
        <w:rPr>
          <w:i/>
          <w:lang w:eastAsia="zh-CN"/>
        </w:rPr>
        <w:t>Text omitted]</w:t>
      </w:r>
    </w:p>
    <w:p w14:paraId="65A5B01A" w14:textId="77777777" w:rsidR="00B2777F" w:rsidRPr="005535DA" w:rsidRDefault="00B2777F" w:rsidP="00B2777F">
      <w:pPr>
        <w:pStyle w:val="4"/>
        <w:rPr>
          <w:i/>
          <w:iCs/>
        </w:rPr>
      </w:pPr>
      <w:r w:rsidRPr="005535DA">
        <w:t>4.3.15.24</w:t>
      </w:r>
      <w:r w:rsidRPr="005535DA">
        <w:tab/>
      </w:r>
      <w:r w:rsidRPr="005535DA">
        <w:rPr>
          <w:i/>
          <w:iCs/>
        </w:rPr>
        <w:t>ul-RRC-Segmentation-r16</w:t>
      </w:r>
    </w:p>
    <w:p w14:paraId="2061BDBF" w14:textId="77777777" w:rsidR="00B2777F" w:rsidRPr="005535DA" w:rsidRDefault="00B2777F" w:rsidP="00B2777F">
      <w:r w:rsidRPr="005535DA">
        <w:t xml:space="preserve">This parameter defines whether the UE supports uplink RRC segmentation of </w:t>
      </w:r>
      <w:proofErr w:type="spellStart"/>
      <w:r w:rsidRPr="005535DA">
        <w:rPr>
          <w:i/>
        </w:rPr>
        <w:t>UECapabilityInformation</w:t>
      </w:r>
      <w:proofErr w:type="spellEnd"/>
      <w:r w:rsidRPr="005535DA">
        <w:t xml:space="preserve"> as specified in TS 36.331 [5].</w:t>
      </w:r>
    </w:p>
    <w:p w14:paraId="7E3A6871" w14:textId="593C05A0" w:rsidR="00724804" w:rsidRPr="005535DA" w:rsidRDefault="00724804" w:rsidP="00724804">
      <w:pPr>
        <w:pStyle w:val="4"/>
        <w:rPr>
          <w:ins w:id="14" w:author="Huawei, HiSilicon" w:date="2024-11-22T11:24:00Z"/>
          <w:i/>
          <w:iCs/>
        </w:rPr>
      </w:pPr>
      <w:bookmarkStart w:id="15" w:name="_Toc171719303"/>
      <w:ins w:id="16" w:author="Huawei, HiSilicon" w:date="2024-11-22T11:24:00Z">
        <w:r w:rsidRPr="005535DA">
          <w:t>4.3.</w:t>
        </w:r>
        <w:proofErr w:type="gramStart"/>
        <w:r w:rsidRPr="005535DA">
          <w:t>15.</w:t>
        </w:r>
        <w:r>
          <w:t>xx</w:t>
        </w:r>
        <w:proofErr w:type="gramEnd"/>
        <w:r w:rsidRPr="005535DA">
          <w:tab/>
        </w:r>
        <w:bookmarkEnd w:id="15"/>
        <w:r w:rsidRPr="00724804">
          <w:rPr>
            <w:i/>
            <w:iCs/>
          </w:rPr>
          <w:t>ul-RRC-MaxCapaSegments-r17</w:t>
        </w:r>
      </w:ins>
    </w:p>
    <w:p w14:paraId="33533F2A" w14:textId="2AA6259F" w:rsidR="001C26CF" w:rsidRPr="001F2DE0" w:rsidRDefault="00942FD0" w:rsidP="001C26CF">
      <w:pPr>
        <w:rPr>
          <w:rFonts w:eastAsia="宋体"/>
        </w:rPr>
      </w:pPr>
      <w:ins w:id="17" w:author="Huawei, HiSilicon" w:date="2024-11-22T11:24:00Z">
        <w:r>
          <w:t>This parameter defines</w:t>
        </w:r>
      </w:ins>
      <w:ins w:id="18" w:author="Huawei, HiSilicon" w:date="2024-11-22T11:25:00Z">
        <w:r>
          <w:t xml:space="preserve"> whether the UE supports uplink RRC segmentation of </w:t>
        </w:r>
        <w:r>
          <w:rPr>
            <w:i/>
          </w:rPr>
          <w:t>UECapabilityInformation</w:t>
        </w:r>
        <w:r>
          <w:t xml:space="preserve"> according to the network indication </w:t>
        </w:r>
        <w:proofErr w:type="spellStart"/>
        <w:r>
          <w:rPr>
            <w:i/>
          </w:rPr>
          <w:t>rrc-MaxCapaSegAllowed</w:t>
        </w:r>
        <w:proofErr w:type="spellEnd"/>
        <w:r>
          <w:t xml:space="preserve"> as specified in TS 36.331 [5]</w:t>
        </w:r>
        <w:r>
          <w:rPr>
            <w:rFonts w:ascii="Arial" w:hAnsi="Arial"/>
            <w:bCs/>
            <w:iCs/>
            <w:sz w:val="18"/>
          </w:rPr>
          <w:t>.</w:t>
        </w:r>
      </w:ins>
    </w:p>
    <w:p w14:paraId="55C048A5" w14:textId="77777777" w:rsidR="002F5F2E" w:rsidRDefault="002F5F2E" w:rsidP="002F5F2E">
      <w:pPr>
        <w:pStyle w:val="Note-Boxed"/>
        <w:jc w:val="center"/>
      </w:pPr>
      <w:bookmarkStart w:id="19" w:name="OLE_LINK176"/>
      <w:r>
        <w:rPr>
          <w:rFonts w:ascii="Times New Roman" w:eastAsia="等线" w:hAnsi="Times New Roman" w:cs="Times New Roman"/>
          <w:noProof/>
          <w:lang w:eastAsia="zh-CN"/>
        </w:rPr>
        <w:t>End of Change</w:t>
      </w:r>
      <w:bookmarkEnd w:id="19"/>
    </w:p>
    <w:sectPr w:rsidR="002F5F2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2672" w14:textId="77777777" w:rsidR="00EE5094" w:rsidRDefault="00EE5094">
      <w:r>
        <w:separator/>
      </w:r>
    </w:p>
  </w:endnote>
  <w:endnote w:type="continuationSeparator" w:id="0">
    <w:p w14:paraId="35F77342" w14:textId="77777777" w:rsidR="00EE5094" w:rsidRDefault="00EE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6D68B" w14:textId="77777777" w:rsidR="00EE5094" w:rsidRDefault="00EE5094">
      <w:r>
        <w:separator/>
      </w:r>
    </w:p>
  </w:footnote>
  <w:footnote w:type="continuationSeparator" w:id="0">
    <w:p w14:paraId="7DC15B97" w14:textId="77777777" w:rsidR="00EE5094" w:rsidRDefault="00EE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BD0170" w:rsidRDefault="00BD01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BD0170" w:rsidRDefault="00BD01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BD0170" w:rsidRDefault="00BD017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BD0170" w:rsidRDefault="00BD01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2B98"/>
    <w:multiLevelType w:val="hybridMultilevel"/>
    <w:tmpl w:val="5EC2B7AA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4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C970A6"/>
    <w:multiLevelType w:val="hybridMultilevel"/>
    <w:tmpl w:val="BE80C746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6"/>
  </w:num>
  <w:num w:numId="9">
    <w:abstractNumId w:val="18"/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DC"/>
    <w:rsid w:val="00022E4A"/>
    <w:rsid w:val="0007620A"/>
    <w:rsid w:val="000876FF"/>
    <w:rsid w:val="000A4A01"/>
    <w:rsid w:val="000A6394"/>
    <w:rsid w:val="000B7FED"/>
    <w:rsid w:val="000C038A"/>
    <w:rsid w:val="000C6598"/>
    <w:rsid w:val="000D44B3"/>
    <w:rsid w:val="000D51F2"/>
    <w:rsid w:val="000E2292"/>
    <w:rsid w:val="001140D1"/>
    <w:rsid w:val="00121EA0"/>
    <w:rsid w:val="00137EDE"/>
    <w:rsid w:val="00145D43"/>
    <w:rsid w:val="00153B43"/>
    <w:rsid w:val="00176C0A"/>
    <w:rsid w:val="00192C46"/>
    <w:rsid w:val="001A08B3"/>
    <w:rsid w:val="001A2CA0"/>
    <w:rsid w:val="001A2E72"/>
    <w:rsid w:val="001A7B60"/>
    <w:rsid w:val="001B3CAC"/>
    <w:rsid w:val="001B52F0"/>
    <w:rsid w:val="001B7A65"/>
    <w:rsid w:val="001C26CF"/>
    <w:rsid w:val="001E41F3"/>
    <w:rsid w:val="001F097C"/>
    <w:rsid w:val="001F2DE0"/>
    <w:rsid w:val="002405A4"/>
    <w:rsid w:val="0026004D"/>
    <w:rsid w:val="002640DD"/>
    <w:rsid w:val="00275D12"/>
    <w:rsid w:val="00276DC2"/>
    <w:rsid w:val="00277FCC"/>
    <w:rsid w:val="0028162B"/>
    <w:rsid w:val="00284FEB"/>
    <w:rsid w:val="002860C4"/>
    <w:rsid w:val="00290468"/>
    <w:rsid w:val="002B5741"/>
    <w:rsid w:val="002C4F4F"/>
    <w:rsid w:val="002E472E"/>
    <w:rsid w:val="002F5F2E"/>
    <w:rsid w:val="003028F9"/>
    <w:rsid w:val="00305409"/>
    <w:rsid w:val="00347B49"/>
    <w:rsid w:val="003609EF"/>
    <w:rsid w:val="00361A07"/>
    <w:rsid w:val="0036231A"/>
    <w:rsid w:val="00374DD4"/>
    <w:rsid w:val="003A3274"/>
    <w:rsid w:val="003A3968"/>
    <w:rsid w:val="003B1FE2"/>
    <w:rsid w:val="003E1A36"/>
    <w:rsid w:val="003F5F0F"/>
    <w:rsid w:val="00410371"/>
    <w:rsid w:val="00412842"/>
    <w:rsid w:val="00414688"/>
    <w:rsid w:val="00415B82"/>
    <w:rsid w:val="004242F1"/>
    <w:rsid w:val="00431386"/>
    <w:rsid w:val="004A3C0E"/>
    <w:rsid w:val="004A4D8D"/>
    <w:rsid w:val="004B75B7"/>
    <w:rsid w:val="004E1256"/>
    <w:rsid w:val="005107E8"/>
    <w:rsid w:val="00513000"/>
    <w:rsid w:val="0051580D"/>
    <w:rsid w:val="00515A0D"/>
    <w:rsid w:val="0054298B"/>
    <w:rsid w:val="00547111"/>
    <w:rsid w:val="0056503F"/>
    <w:rsid w:val="005655DD"/>
    <w:rsid w:val="00577395"/>
    <w:rsid w:val="00592D74"/>
    <w:rsid w:val="005E0AFA"/>
    <w:rsid w:val="005E2C44"/>
    <w:rsid w:val="00621188"/>
    <w:rsid w:val="006232E5"/>
    <w:rsid w:val="006257ED"/>
    <w:rsid w:val="00665C47"/>
    <w:rsid w:val="00670105"/>
    <w:rsid w:val="00695808"/>
    <w:rsid w:val="006B1DEC"/>
    <w:rsid w:val="006B46FB"/>
    <w:rsid w:val="006E21FB"/>
    <w:rsid w:val="006E6BC1"/>
    <w:rsid w:val="006F48CF"/>
    <w:rsid w:val="006F61F0"/>
    <w:rsid w:val="00710FE3"/>
    <w:rsid w:val="00715795"/>
    <w:rsid w:val="007176FF"/>
    <w:rsid w:val="00724804"/>
    <w:rsid w:val="007307CB"/>
    <w:rsid w:val="00740450"/>
    <w:rsid w:val="00751137"/>
    <w:rsid w:val="00754269"/>
    <w:rsid w:val="00774291"/>
    <w:rsid w:val="00783174"/>
    <w:rsid w:val="00792342"/>
    <w:rsid w:val="007977A8"/>
    <w:rsid w:val="00797CA1"/>
    <w:rsid w:val="007B512A"/>
    <w:rsid w:val="007C2097"/>
    <w:rsid w:val="007D6A07"/>
    <w:rsid w:val="007F7259"/>
    <w:rsid w:val="00801930"/>
    <w:rsid w:val="008040A8"/>
    <w:rsid w:val="008279FA"/>
    <w:rsid w:val="00833852"/>
    <w:rsid w:val="0084773B"/>
    <w:rsid w:val="008626E7"/>
    <w:rsid w:val="008644B9"/>
    <w:rsid w:val="00870EE7"/>
    <w:rsid w:val="008863B9"/>
    <w:rsid w:val="008A45A6"/>
    <w:rsid w:val="008E6F06"/>
    <w:rsid w:val="008F3789"/>
    <w:rsid w:val="008F686C"/>
    <w:rsid w:val="009148DE"/>
    <w:rsid w:val="00915622"/>
    <w:rsid w:val="00916539"/>
    <w:rsid w:val="00940A90"/>
    <w:rsid w:val="00941E30"/>
    <w:rsid w:val="00942FD0"/>
    <w:rsid w:val="00966D49"/>
    <w:rsid w:val="009777D9"/>
    <w:rsid w:val="00991B88"/>
    <w:rsid w:val="00995CA4"/>
    <w:rsid w:val="009A5753"/>
    <w:rsid w:val="009A579D"/>
    <w:rsid w:val="009B4A42"/>
    <w:rsid w:val="009E3297"/>
    <w:rsid w:val="009F734F"/>
    <w:rsid w:val="00A23D3F"/>
    <w:rsid w:val="00A246B6"/>
    <w:rsid w:val="00A36FBF"/>
    <w:rsid w:val="00A47E70"/>
    <w:rsid w:val="00A50CF0"/>
    <w:rsid w:val="00A64AE1"/>
    <w:rsid w:val="00A7671C"/>
    <w:rsid w:val="00A868E4"/>
    <w:rsid w:val="00A955D6"/>
    <w:rsid w:val="00AA2CBC"/>
    <w:rsid w:val="00AC5820"/>
    <w:rsid w:val="00AC5C5C"/>
    <w:rsid w:val="00AD1CD8"/>
    <w:rsid w:val="00B02165"/>
    <w:rsid w:val="00B068F9"/>
    <w:rsid w:val="00B258BB"/>
    <w:rsid w:val="00B2777F"/>
    <w:rsid w:val="00B67B97"/>
    <w:rsid w:val="00B8419E"/>
    <w:rsid w:val="00B84399"/>
    <w:rsid w:val="00B968C8"/>
    <w:rsid w:val="00BA3EC5"/>
    <w:rsid w:val="00BA51D9"/>
    <w:rsid w:val="00BB5DFC"/>
    <w:rsid w:val="00BC773A"/>
    <w:rsid w:val="00BD0170"/>
    <w:rsid w:val="00BD279D"/>
    <w:rsid w:val="00BD6BB8"/>
    <w:rsid w:val="00BF0D06"/>
    <w:rsid w:val="00C117CE"/>
    <w:rsid w:val="00C14623"/>
    <w:rsid w:val="00C34A18"/>
    <w:rsid w:val="00C66BA2"/>
    <w:rsid w:val="00C66C11"/>
    <w:rsid w:val="00C95985"/>
    <w:rsid w:val="00CA61FF"/>
    <w:rsid w:val="00CA77CA"/>
    <w:rsid w:val="00CC5026"/>
    <w:rsid w:val="00CC68D0"/>
    <w:rsid w:val="00CE59F8"/>
    <w:rsid w:val="00D010E9"/>
    <w:rsid w:val="00D03F9A"/>
    <w:rsid w:val="00D06D51"/>
    <w:rsid w:val="00D24991"/>
    <w:rsid w:val="00D26F25"/>
    <w:rsid w:val="00D50255"/>
    <w:rsid w:val="00D66520"/>
    <w:rsid w:val="00D86619"/>
    <w:rsid w:val="00DA0320"/>
    <w:rsid w:val="00DE34CF"/>
    <w:rsid w:val="00E13F3D"/>
    <w:rsid w:val="00E34898"/>
    <w:rsid w:val="00E470E5"/>
    <w:rsid w:val="00E547D6"/>
    <w:rsid w:val="00E830EB"/>
    <w:rsid w:val="00E97A24"/>
    <w:rsid w:val="00EB09B7"/>
    <w:rsid w:val="00ED0D8B"/>
    <w:rsid w:val="00EE5094"/>
    <w:rsid w:val="00EE7D7C"/>
    <w:rsid w:val="00EF1A43"/>
    <w:rsid w:val="00F236E0"/>
    <w:rsid w:val="00F25D98"/>
    <w:rsid w:val="00F300FB"/>
    <w:rsid w:val="00F974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A4A0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A4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A4A01"/>
    <w:pPr>
      <w:ind w:left="1701" w:hanging="1701"/>
    </w:pPr>
  </w:style>
  <w:style w:type="paragraph" w:styleId="TOC4">
    <w:name w:val="toc 4"/>
    <w:basedOn w:val="TOC3"/>
    <w:uiPriority w:val="39"/>
    <w:rsid w:val="000A4A01"/>
    <w:pPr>
      <w:ind w:left="1418" w:hanging="1418"/>
    </w:pPr>
  </w:style>
  <w:style w:type="paragraph" w:styleId="TOC3">
    <w:name w:val="toc 3"/>
    <w:basedOn w:val="TOC2"/>
    <w:uiPriority w:val="39"/>
    <w:rsid w:val="000A4A01"/>
    <w:pPr>
      <w:ind w:left="1134" w:hanging="1134"/>
    </w:pPr>
  </w:style>
  <w:style w:type="paragraph" w:styleId="TOC2">
    <w:name w:val="toc 2"/>
    <w:basedOn w:val="TOC1"/>
    <w:uiPriority w:val="39"/>
    <w:rsid w:val="000A4A0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A4A01"/>
    <w:pPr>
      <w:overflowPunct w:val="0"/>
      <w:autoSpaceDE w:val="0"/>
      <w:autoSpaceDN w:val="0"/>
      <w:adjustRightInd w:val="0"/>
      <w:textAlignment w:val="baseline"/>
      <w:outlineLvl w:val="9"/>
    </w:pPr>
    <w:rPr>
      <w:rFonts w:eastAsia="宋体"/>
      <w:lang w:eastAsia="zh-CN"/>
    </w:r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A4A01"/>
    <w:rPr>
      <w:b/>
    </w:rPr>
  </w:style>
  <w:style w:type="paragraph" w:customStyle="1" w:styleId="TAC">
    <w:name w:val="TAC"/>
    <w:basedOn w:val="TAL"/>
    <w:rsid w:val="000A4A01"/>
    <w:pPr>
      <w:jc w:val="center"/>
    </w:pPr>
  </w:style>
  <w:style w:type="paragraph" w:customStyle="1" w:styleId="TF">
    <w:name w:val="TF"/>
    <w:basedOn w:val="TH"/>
    <w:link w:val="TFChar"/>
    <w:rsid w:val="000A4A01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A4A0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宋体"/>
      <w:lang w:eastAsia="zh-CN"/>
    </w:rPr>
  </w:style>
  <w:style w:type="paragraph" w:styleId="TOC9">
    <w:name w:val="toc 9"/>
    <w:basedOn w:val="TOC8"/>
    <w:uiPriority w:val="39"/>
    <w:rsid w:val="000A4A01"/>
    <w:pPr>
      <w:ind w:left="1418" w:hanging="1418"/>
    </w:pPr>
  </w:style>
  <w:style w:type="paragraph" w:customStyle="1" w:styleId="EX">
    <w:name w:val="EX"/>
    <w:basedOn w:val="a"/>
    <w:link w:val="EXChar"/>
    <w:qFormat/>
    <w:rsid w:val="000A4A0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宋体"/>
      <w:lang w:eastAsia="zh-CN"/>
    </w:rPr>
  </w:style>
  <w:style w:type="paragraph" w:customStyle="1" w:styleId="FP">
    <w:name w:val="FP"/>
    <w:basedOn w:val="a"/>
    <w:qFormat/>
    <w:rsid w:val="000A4A0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lang w:eastAsia="zh-CN"/>
    </w:rPr>
  </w:style>
  <w:style w:type="paragraph" w:customStyle="1" w:styleId="LD">
    <w:name w:val="LD"/>
    <w:rsid w:val="000A4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qFormat/>
    <w:rsid w:val="000A4A01"/>
    <w:pPr>
      <w:spacing w:after="0"/>
    </w:pPr>
  </w:style>
  <w:style w:type="paragraph" w:customStyle="1" w:styleId="EW">
    <w:name w:val="EW"/>
    <w:basedOn w:val="EX"/>
    <w:qFormat/>
    <w:rsid w:val="000A4A01"/>
    <w:pPr>
      <w:spacing w:after="0"/>
    </w:pPr>
  </w:style>
  <w:style w:type="paragraph" w:styleId="TOC6">
    <w:name w:val="toc 6"/>
    <w:basedOn w:val="TOC5"/>
    <w:next w:val="a"/>
    <w:uiPriority w:val="39"/>
    <w:rsid w:val="000A4A01"/>
    <w:pPr>
      <w:ind w:left="1985" w:hanging="1985"/>
    </w:pPr>
  </w:style>
  <w:style w:type="paragraph" w:styleId="TOC7">
    <w:name w:val="toc 7"/>
    <w:basedOn w:val="TOC6"/>
    <w:next w:val="a"/>
    <w:uiPriority w:val="39"/>
    <w:rsid w:val="000A4A01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A4A0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TH">
    <w:name w:val="TH"/>
    <w:basedOn w:val="a"/>
    <w:link w:val="THChar"/>
    <w:rsid w:val="000A4A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  <w:lang w:eastAsia="zh-CN"/>
    </w:rPr>
  </w:style>
  <w:style w:type="paragraph" w:customStyle="1" w:styleId="NF">
    <w:name w:val="NF"/>
    <w:basedOn w:val="NO"/>
    <w:rsid w:val="000A4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A4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0A4A01"/>
    <w:pPr>
      <w:jc w:val="right"/>
    </w:pPr>
  </w:style>
  <w:style w:type="paragraph" w:customStyle="1" w:styleId="H6">
    <w:name w:val="H6"/>
    <w:basedOn w:val="5"/>
    <w:next w:val="a"/>
    <w:rsid w:val="000A4A01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宋体"/>
      <w:sz w:val="20"/>
      <w:lang w:eastAsia="zh-CN"/>
    </w:rPr>
  </w:style>
  <w:style w:type="paragraph" w:customStyle="1" w:styleId="TAN">
    <w:name w:val="TAN"/>
    <w:basedOn w:val="TAL"/>
    <w:rsid w:val="000A4A01"/>
    <w:pPr>
      <w:ind w:left="851" w:hanging="851"/>
    </w:pPr>
  </w:style>
  <w:style w:type="paragraph" w:customStyle="1" w:styleId="TAL">
    <w:name w:val="TAL"/>
    <w:basedOn w:val="a"/>
    <w:link w:val="TALCar"/>
    <w:qFormat/>
    <w:rsid w:val="000A4A0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/>
      <w:sz w:val="18"/>
      <w:lang w:eastAsia="zh-CN"/>
    </w:rPr>
  </w:style>
  <w:style w:type="paragraph" w:customStyle="1" w:styleId="ZA">
    <w:name w:val="ZA"/>
    <w:rsid w:val="000A4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A4A01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2">
    <w:name w:val="B2"/>
    <w:basedOn w:val="24"/>
    <w:link w:val="B2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3">
    <w:name w:val="B3"/>
    <w:basedOn w:val="32"/>
    <w:link w:val="B3Char2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4">
    <w:name w:val="B4"/>
    <w:basedOn w:val="41"/>
    <w:link w:val="B4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5">
    <w:name w:val="B5"/>
    <w:basedOn w:val="51"/>
    <w:link w:val="B5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semiHidden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15B82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qFormat/>
    <w:rsid w:val="006232E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NOChar">
    <w:name w:val="NO Char"/>
    <w:link w:val="NO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2Char">
    <w:name w:val="B2 Char"/>
    <w:link w:val="B2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qFormat/>
    <w:rsid w:val="009B4A42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qFormat/>
    <w:rsid w:val="009B4A42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9B4A42"/>
    <w:rPr>
      <w:rFonts w:ascii="Times New Roman" w:eastAsia="MS Mincho" w:hAnsi="Times New Roman"/>
      <w:lang w:val="en-GB" w:eastAsia="ja-JP"/>
    </w:rPr>
  </w:style>
  <w:style w:type="character" w:customStyle="1" w:styleId="TALCar">
    <w:name w:val="TAL Car"/>
    <w:link w:val="TAL"/>
    <w:qFormat/>
    <w:rsid w:val="000025DC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0025DC"/>
    <w:rPr>
      <w:rFonts w:ascii="Arial" w:eastAsia="宋体" w:hAnsi="Arial"/>
      <w:b/>
      <w:sz w:val="18"/>
      <w:lang w:val="en-GB" w:eastAsia="zh-CN"/>
    </w:rPr>
  </w:style>
  <w:style w:type="character" w:customStyle="1" w:styleId="THChar">
    <w:name w:val="TH Char"/>
    <w:link w:val="TH"/>
    <w:qFormat/>
    <w:rsid w:val="000025DC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0025DC"/>
    <w:rPr>
      <w:rFonts w:ascii="Courier New" w:eastAsia="宋体" w:hAnsi="Courier New"/>
      <w:noProof/>
      <w:sz w:val="16"/>
      <w:lang w:val="en-US" w:eastAsia="zh-CN"/>
    </w:rPr>
  </w:style>
  <w:style w:type="character" w:customStyle="1" w:styleId="10">
    <w:name w:val="标题 1 字符"/>
    <w:basedOn w:val="a0"/>
    <w:link w:val="1"/>
    <w:rsid w:val="0075426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75426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75426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75426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75426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754269"/>
    <w:rPr>
      <w:rFonts w:ascii="Arial" w:eastAsia="宋体" w:hAnsi="Arial"/>
      <w:lang w:val="en-GB" w:eastAsia="zh-CN"/>
    </w:rPr>
  </w:style>
  <w:style w:type="character" w:customStyle="1" w:styleId="70">
    <w:name w:val="标题 7 字符"/>
    <w:basedOn w:val="a0"/>
    <w:link w:val="7"/>
    <w:rsid w:val="00754269"/>
    <w:rPr>
      <w:rFonts w:ascii="Arial" w:eastAsia="宋体" w:hAnsi="Arial"/>
      <w:lang w:val="en-GB" w:eastAsia="zh-CN"/>
    </w:rPr>
  </w:style>
  <w:style w:type="character" w:customStyle="1" w:styleId="80">
    <w:name w:val="标题 8 字符"/>
    <w:basedOn w:val="a0"/>
    <w:link w:val="8"/>
    <w:rsid w:val="0075426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75426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qFormat/>
    <w:rsid w:val="00754269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本 字符"/>
    <w:basedOn w:val="a0"/>
    <w:link w:val="a7"/>
    <w:rsid w:val="00754269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754269"/>
    <w:rPr>
      <w:rFonts w:ascii="Arial" w:eastAsia="宋体" w:hAnsi="Arial"/>
      <w:b/>
      <w:lang w:val="en-GB" w:eastAsia="zh-CN"/>
    </w:rPr>
  </w:style>
  <w:style w:type="character" w:customStyle="1" w:styleId="EditorsNoteChar">
    <w:name w:val="Editor's Note Char"/>
    <w:aliases w:val="EN Char"/>
    <w:link w:val="EditorsNote"/>
    <w:qFormat/>
    <w:rsid w:val="00754269"/>
    <w:rPr>
      <w:rFonts w:ascii="Times New Roman" w:eastAsia="宋体" w:hAnsi="Times New Roman"/>
      <w:color w:val="FF0000"/>
      <w:lang w:val="en-GB" w:eastAsia="zh-CN"/>
    </w:rPr>
  </w:style>
  <w:style w:type="character" w:customStyle="1" w:styleId="ac">
    <w:name w:val="页脚 字符"/>
    <w:basedOn w:val="a0"/>
    <w:link w:val="ab"/>
    <w:qFormat/>
    <w:rsid w:val="0075426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75426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754269"/>
    <w:pPr>
      <w:ind w:left="2269"/>
    </w:pPr>
  </w:style>
  <w:style w:type="character" w:customStyle="1" w:styleId="B7Char">
    <w:name w:val="B7 Char"/>
    <w:link w:val="B7"/>
    <w:qFormat/>
    <w:rsid w:val="0075426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754269"/>
    <w:rPr>
      <w:rFonts w:ascii="Times New Roman" w:eastAsia="MS Mincho" w:hAnsi="Times New Roman"/>
      <w:lang w:val="x-none" w:eastAsia="x-none"/>
    </w:rPr>
  </w:style>
  <w:style w:type="character" w:customStyle="1" w:styleId="af3">
    <w:name w:val="批注框文本 字符"/>
    <w:basedOn w:val="a0"/>
    <w:link w:val="af2"/>
    <w:semiHidden/>
    <w:rsid w:val="00754269"/>
    <w:rPr>
      <w:rFonts w:ascii="Tahoma" w:hAnsi="Tahoma" w:cs="Tahoma"/>
      <w:sz w:val="16"/>
      <w:szCs w:val="16"/>
      <w:lang w:val="en-GB" w:eastAsia="en-US"/>
    </w:rPr>
  </w:style>
  <w:style w:type="paragraph" w:styleId="af7">
    <w:name w:val="Revision"/>
    <w:hidden/>
    <w:uiPriority w:val="99"/>
    <w:semiHidden/>
    <w:rsid w:val="0075426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54269"/>
    <w:rPr>
      <w:rFonts w:ascii="Times New Roman" w:eastAsia="宋体" w:hAnsi="Times New Roman"/>
      <w:lang w:val="en-GB" w:eastAsia="zh-CN"/>
    </w:rPr>
  </w:style>
  <w:style w:type="paragraph" w:styleId="af8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9"/>
    <w:uiPriority w:val="34"/>
    <w:qFormat/>
    <w:rsid w:val="00754269"/>
    <w:pPr>
      <w:ind w:left="720"/>
      <w:contextualSpacing/>
    </w:pPr>
    <w:rPr>
      <w:rFonts w:eastAsia="Times New Roman"/>
    </w:rPr>
  </w:style>
  <w:style w:type="character" w:customStyle="1" w:styleId="af9">
    <w:name w:val="列表段落 字符"/>
    <w:aliases w:val="- Bullets 字符,목록 단락 字符,リスト段落 字符,列出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목록단락 字符"/>
    <w:basedOn w:val="a0"/>
    <w:link w:val="af8"/>
    <w:uiPriority w:val="34"/>
    <w:qFormat/>
    <w:locked/>
    <w:rsid w:val="0075426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75426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5426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75426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754269"/>
    <w:rPr>
      <w:rFonts w:ascii="Times New Roman" w:hAnsi="Times New Roman"/>
      <w:lang w:val="en-GB" w:eastAsia="en-US"/>
    </w:rPr>
  </w:style>
  <w:style w:type="character" w:customStyle="1" w:styleId="af0">
    <w:name w:val="批注文字 字符"/>
    <w:basedOn w:val="a0"/>
    <w:link w:val="af"/>
    <w:uiPriority w:val="99"/>
    <w:rsid w:val="0075426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semiHidden/>
    <w:rsid w:val="0075426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831832\Desktop\&#36164;&#26009;&#24211;\&#26448;&#26009;&#27169;&#26495;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E9DE-CDA2-410F-93BA-CD6E308A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1099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- Yiru</cp:lastModifiedBy>
  <cp:revision>131</cp:revision>
  <cp:lastPrinted>1899-12-31T23:00:00Z</cp:lastPrinted>
  <dcterms:created xsi:type="dcterms:W3CDTF">2024-01-22T08:31:00Z</dcterms:created>
  <dcterms:modified xsi:type="dcterms:W3CDTF">2024-11-26T08:30:00Z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(2)gAouWqjxK2RDkwE08yVf+sj5L/czbdllCyjVvV8M4CbdjXOTgIRIiinXmEN1HS+4Xa4PtG6D
xQ2iUOxeTcxaiWuTIQ6hWsK4SzBqUzL1l085BIrES1qZirkB6kOPQLofuGI1GPy8DzmYJGPB
Mzx9KhJUJUpnsM7SFAsSBmjrduoIeyuswPbrRm8YDddf2TbxazIs5zkkAU3mg0ilcFIW4cZs
+Ct+rKqGTaGyNYLdSX</vt:lpwstr>
  </property>
  <property fmtid="{D5CDD505-2E9C-101B-9397-08002B2CF9AE}" pid="22" name="_2015_ms_pID_7253431">
    <vt:lpwstr>zC5q2ruL8T2BfjHpK6oxFLXAgstwpXwMIFbkn5UPqB2MQZe3vYYhIW
rDnbsg4W9Zt8YTx0cM6gEKpKQTxeMWBZp9a4p1q7krnIG+yKsXlwOA6ZB38KDUSi0UCpZDth
ufwygeImLNnyvLNSar8faYLiQNz01sG4lQiY1myVJ/al7jY5CmXmPlWtfVX7KIp2S1OCR4Me
vvcwNIoLlSEPXAhn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1732602201</vt:lpwstr>
  </property>
</Properties>
</file>