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917783">
        <w:rPr>
          <w:rFonts w:ascii="Arial" w:eastAsia="MS Mincho" w:hAnsi="Arial" w:cs="Arial"/>
          <w:b/>
          <w:sz w:val="24"/>
          <w:szCs w:val="24"/>
          <w:lang w:eastAsia="en-US"/>
        </w:rPr>
        <w:t>InterDigital</w:t>
      </w:r>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[Post128][401][Relay] Control plane baseline solution (InterDigital)</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SimSun"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69180441" w:rsidR="00545ADB"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3345F7F9" w14:textId="4DF36C6E" w:rsidR="00DD287C" w:rsidRDefault="00DD287C" w:rsidP="00DD287C">
      <w:pPr>
        <w:pStyle w:val="Heading2"/>
        <w:rPr>
          <w:rFonts w:eastAsia="SimSun"/>
          <w:lang w:eastAsia="zh-CN"/>
        </w:rPr>
      </w:pPr>
      <w:r>
        <w:rPr>
          <w:rFonts w:eastAsia="SimSun"/>
          <w:lang w:eastAsia="zh-CN"/>
        </w:rPr>
        <w:t>2.1 Connection Establishment</w:t>
      </w:r>
    </w:p>
    <w:p w14:paraId="4CF72689" w14:textId="15839F81" w:rsidR="00DD287C" w:rsidRDefault="00D62C20" w:rsidP="003E2282">
      <w:pPr>
        <w:rPr>
          <w:rFonts w:eastAsia="SimSun"/>
          <w:lang w:eastAsia="zh-CN"/>
        </w:rPr>
      </w:pPr>
      <w:r>
        <w:rPr>
          <w:rFonts w:eastAsia="SimSun"/>
          <w:lang w:eastAsia="zh-CN"/>
        </w:rPr>
        <w:t>For the control plane baseline solution</w:t>
      </w:r>
      <w:r w:rsidR="00A1051E">
        <w:rPr>
          <w:rFonts w:eastAsia="SimSun"/>
          <w:lang w:eastAsia="zh-CN"/>
        </w:rPr>
        <w:t xml:space="preserve"> (i.e., approach 1)</w:t>
      </w:r>
      <w:r>
        <w:rPr>
          <w:rFonts w:eastAsia="SimSun"/>
          <w:lang w:eastAsia="zh-CN"/>
        </w:rPr>
        <w:t>, the figure and description under P1 of R2-2410006 serves as the baseline connection establishment procedure.  These are repeated here for illustration.</w:t>
      </w:r>
      <w:r w:rsidR="001F47D4">
        <w:rPr>
          <w:rFonts w:eastAsia="SimSun"/>
          <w:lang w:eastAsia="zh-CN"/>
        </w:rPr>
        <w:t xml:space="preserve">  A number of FFSs were identified upon agreement of the baseline procedure.  These are discussed in more details. </w:t>
      </w:r>
      <w:r>
        <w:rPr>
          <w:rFonts w:eastAsia="SimSun"/>
          <w:lang w:eastAsia="zh-CN"/>
        </w:rPr>
        <w:t xml:space="preserve">  </w:t>
      </w:r>
    </w:p>
    <w:p w14:paraId="41BF86BB" w14:textId="77777777" w:rsidR="00A1051E" w:rsidRPr="00A1051E" w:rsidRDefault="00A1051E" w:rsidP="00A1051E">
      <w:pPr>
        <w:rPr>
          <w:rFonts w:eastAsia="SimSun"/>
          <w:b/>
          <w:lang w:eastAsia="zh-CN"/>
        </w:rPr>
      </w:pPr>
    </w:p>
    <w:p w14:paraId="6BA08D3F" w14:textId="77777777" w:rsidR="00A1051E" w:rsidRPr="00A1051E" w:rsidRDefault="00A1051E" w:rsidP="00A1051E">
      <w:pPr>
        <w:rPr>
          <w:rFonts w:eastAsia="SimSun"/>
          <w:lang w:eastAsia="zh-CN"/>
        </w:rPr>
      </w:pPr>
      <w:r w:rsidRPr="00A1051E">
        <w:rPr>
          <w:rFonts w:eastAsia="SimSun"/>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80.5pt" o:ole="">
            <v:imagedata r:id="rId9" o:title=""/>
          </v:shape>
          <o:OLEObject Type="Embed" ProgID="Visio.Drawing.15" ShapeID="_x0000_i1025" DrawAspect="Content" ObjectID="_1798477846" r:id="rId10"/>
        </w:object>
      </w:r>
    </w:p>
    <w:p w14:paraId="09579783" w14:textId="77777777" w:rsidR="00A1051E" w:rsidRPr="00A1051E" w:rsidRDefault="00A1051E" w:rsidP="00A1051E">
      <w:pPr>
        <w:numPr>
          <w:ilvl w:val="0"/>
          <w:numId w:val="36"/>
        </w:numPr>
        <w:rPr>
          <w:rFonts w:eastAsia="SimSun"/>
          <w:highlight w:val="yellow"/>
          <w:lang w:eastAsia="zh-CN"/>
        </w:rPr>
      </w:pPr>
      <w:r w:rsidRPr="00A1051E">
        <w:rPr>
          <w:rFonts w:eastAsia="SimSun"/>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sidRPr="00A1051E">
        <w:rPr>
          <w:rFonts w:eastAsia="SimSun"/>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L2 U2N Remote UE sends the first RRC message (i.e., </w:t>
      </w:r>
      <w:r w:rsidRPr="00A1051E">
        <w:rPr>
          <w:rFonts w:eastAsia="SimSun"/>
          <w:i/>
          <w:iCs/>
          <w:lang w:eastAsia="zh-CN"/>
        </w:rPr>
        <w:t>RRCSetupRequest</w:t>
      </w:r>
      <w:r w:rsidRPr="00A1051E">
        <w:rPr>
          <w:rFonts w:eastAsia="SimSun"/>
          <w:lang w:eastAsia="zh-CN"/>
        </w:rPr>
        <w:t xml:space="preserve">) for its connection establishment with gNB via the First Relay UE, using a specified PC5 Relay RLC channel configuration.  The first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sidRPr="00A1051E">
        <w:rPr>
          <w:rFonts w:eastAsia="SimSun"/>
          <w:i/>
          <w:iCs/>
          <w:lang w:eastAsia="zh-CN"/>
        </w:rPr>
        <w:t>SidelinkUEInformationNR</w:t>
      </w:r>
      <w:r w:rsidRPr="00A1051E">
        <w:rPr>
          <w:rFonts w:eastAsia="SimSun"/>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sidRPr="00A1051E">
        <w:rPr>
          <w:rFonts w:eastAsia="SimSun"/>
          <w:i/>
          <w:iCs/>
          <w:lang w:eastAsia="zh-CN"/>
        </w:rPr>
        <w:t>RRCSetup</w:t>
      </w:r>
      <w:r w:rsidRPr="00A1051E">
        <w:rPr>
          <w:rFonts w:eastAsia="SimSun"/>
          <w:lang w:eastAsia="zh-CN"/>
        </w:rPr>
        <w:t xml:space="preserve"> message to U2N Remote UE. The </w:t>
      </w:r>
      <w:r w:rsidRPr="00A1051E">
        <w:rPr>
          <w:rFonts w:eastAsia="SimSun"/>
          <w:i/>
          <w:iCs/>
          <w:lang w:eastAsia="zh-CN"/>
        </w:rPr>
        <w:t>RRCSetup</w:t>
      </w:r>
      <w:r w:rsidRPr="00A1051E">
        <w:rPr>
          <w:rFonts w:eastAsia="SimSun"/>
          <w:lang w:eastAsia="zh-CN"/>
        </w:rPr>
        <w:t xml:space="preserve"> message is sent to the U2N Remote UE using SRB0 relaying Last Relay RLC channel over Uu and the specified PC5 Relay RLC channels over each of the PC5 links. </w:t>
      </w:r>
      <w:r w:rsidRPr="00A1051E">
        <w:rPr>
          <w:rFonts w:eastAsia="SimSun"/>
          <w:highlight w:val="yellow"/>
          <w:lang w:eastAsia="zh-CN"/>
        </w:rPr>
        <w:t>[FFS whether the Last Relay UE can send SUI on behalf of all other relay UEs.]</w:t>
      </w:r>
      <w:r w:rsidRPr="00A1051E">
        <w:rPr>
          <w:rFonts w:eastAsia="SimSun"/>
          <w:lang w:eastAsia="zh-CN"/>
        </w:rPr>
        <w:t xml:space="preserve"> </w:t>
      </w:r>
    </w:p>
    <w:p w14:paraId="6A315EEB" w14:textId="77777777" w:rsidR="00A1051E" w:rsidRPr="00A1051E" w:rsidRDefault="00A1051E" w:rsidP="00A1051E">
      <w:pPr>
        <w:numPr>
          <w:ilvl w:val="0"/>
          <w:numId w:val="36"/>
        </w:numPr>
        <w:rPr>
          <w:rFonts w:eastAsia="SimSun"/>
          <w:lang w:eastAsia="zh-CN"/>
        </w:rPr>
      </w:pPr>
      <w:r w:rsidRPr="00A1051E">
        <w:rPr>
          <w:rFonts w:eastAsia="SimSun"/>
          <w:lang w:eastAsia="zh-CN"/>
        </w:rP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SimSun"/>
          <w:lang w:eastAsia="zh-CN"/>
        </w:rPr>
      </w:pPr>
      <w:r w:rsidRPr="00A1051E">
        <w:rPr>
          <w:rFonts w:eastAsia="SimSun"/>
          <w:lang w:eastAsia="zh-CN"/>
        </w:rPr>
        <w:lastRenderedPageBreak/>
        <w:t xml:space="preserve">The </w:t>
      </w:r>
      <w:r w:rsidRPr="00A1051E">
        <w:rPr>
          <w:rFonts w:eastAsia="SimSun"/>
          <w:i/>
          <w:lang w:eastAsia="zh-CN"/>
        </w:rPr>
        <w:t>RRCSetupComplete</w:t>
      </w:r>
      <w:r w:rsidRPr="00A1051E">
        <w:rPr>
          <w:rFonts w:eastAsia="SimSun"/>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1431278E" w14:textId="77777777" w:rsidR="00A1051E" w:rsidRPr="00A1051E" w:rsidRDefault="00A1051E" w:rsidP="00A1051E">
      <w:pPr>
        <w:numPr>
          <w:ilvl w:val="0"/>
          <w:numId w:val="36"/>
        </w:numPr>
        <w:rPr>
          <w:rFonts w:eastAsia="SimSun"/>
          <w:lang w:eastAsia="zh-CN"/>
        </w:rPr>
      </w:pPr>
      <w:r w:rsidRPr="00A1051E">
        <w:rPr>
          <w:rFonts w:eastAsia="SimSun"/>
          <w:lang w:eastAsia="zh-CN"/>
        </w:rPr>
        <w:t>The L2 U2N Remote UE and gNB establish security following the Uu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SimSun"/>
          <w:lang w:eastAsia="zh-CN"/>
        </w:rPr>
      </w:pPr>
      <w:r w:rsidRPr="00A1051E">
        <w:rPr>
          <w:rFonts w:eastAsia="SimSun"/>
          <w:lang w:eastAsia="zh-CN"/>
        </w:rPr>
        <w:t xml:space="preserve">The gNB sends an </w:t>
      </w:r>
      <w:r w:rsidRPr="00A1051E">
        <w:rPr>
          <w:rFonts w:eastAsia="SimSun"/>
          <w:i/>
          <w:iCs/>
          <w:lang w:eastAsia="zh-CN"/>
        </w:rPr>
        <w:t>RRCReconfiguration</w:t>
      </w:r>
      <w:r w:rsidRPr="00A1051E">
        <w:rPr>
          <w:rFonts w:eastAsia="SimSun"/>
          <w:lang w:eastAsia="zh-CN"/>
        </w:rPr>
        <w:t xml:space="preserve"> message to the U2N Remote UE via the Last Relay UE, Intermediate Relay UE, and First Relay UE to setup the end-to-end SRB2/DRBs of the U2N Remote UE. The U2N Remote UE sends an </w:t>
      </w:r>
      <w:r w:rsidRPr="00A1051E">
        <w:rPr>
          <w:rFonts w:eastAsia="SimSun"/>
          <w:i/>
          <w:iCs/>
          <w:lang w:eastAsia="zh-CN"/>
        </w:rPr>
        <w:t>RRCReconfigurationComplete</w:t>
      </w:r>
      <w:r w:rsidRPr="00A1051E">
        <w:rPr>
          <w:rFonts w:eastAsia="SimSun"/>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SimSun"/>
          <w:lang w:eastAsia="zh-CN"/>
        </w:rPr>
      </w:pPr>
      <w:r w:rsidRPr="00A1051E">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SimSun"/>
          <w:lang w:eastAsia="zh-CN"/>
        </w:rPr>
      </w:pPr>
    </w:p>
    <w:p w14:paraId="6A092A5E" w14:textId="37A1DBA5" w:rsidR="001F47D4" w:rsidRDefault="001F47D4" w:rsidP="001F47D4">
      <w:pPr>
        <w:pStyle w:val="Heading3"/>
        <w:rPr>
          <w:rFonts w:eastAsia="SimSun"/>
          <w:lang w:eastAsia="zh-CN"/>
        </w:rPr>
      </w:pPr>
      <w:r>
        <w:rPr>
          <w:rFonts w:eastAsia="SimSun"/>
          <w:lang w:eastAsia="zh-CN"/>
        </w:rPr>
        <w:t>2.1.1 Timing of PC5 Connection Establishment</w:t>
      </w:r>
    </w:p>
    <w:p w14:paraId="624308D9" w14:textId="029B7033" w:rsidR="00544FBA" w:rsidRDefault="001579AE" w:rsidP="001579AE">
      <w:pPr>
        <w:rPr>
          <w:rFonts w:eastAsia="SimSun"/>
          <w:lang w:eastAsia="zh-CN"/>
        </w:rPr>
      </w:pPr>
      <w:r>
        <w:rPr>
          <w:rFonts w:eastAsia="SimSun"/>
          <w:lang w:eastAsia="zh-CN"/>
        </w:rPr>
        <w:t xml:space="preserve">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w:t>
      </w:r>
      <w:r w:rsidR="00544FBA">
        <w:rPr>
          <w:rFonts w:eastAsia="SimSun"/>
          <w:lang w:eastAsia="zh-CN"/>
        </w:rPr>
        <w:t>The following FFS was captured in step 1:</w:t>
      </w:r>
    </w:p>
    <w:p w14:paraId="52A3B267" w14:textId="313B2720" w:rsidR="00544FBA" w:rsidRPr="00544FBA" w:rsidRDefault="00544FBA" w:rsidP="001579AE">
      <w:pPr>
        <w:rPr>
          <w:rFonts w:eastAsia="SimSun"/>
          <w:i/>
          <w:iCs/>
          <w:lang w:eastAsia="zh-CN"/>
        </w:rPr>
      </w:pPr>
      <w:r w:rsidRPr="00544FBA">
        <w:rPr>
          <w:rFonts w:eastAsia="SimSun"/>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SimSun"/>
          <w:lang w:eastAsia="zh-CN"/>
        </w:rPr>
      </w:pPr>
      <w:r>
        <w:rPr>
          <w:rFonts w:eastAsia="SimSun"/>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0ADE3591" w14:textId="77777777" w:rsidR="001579AE" w:rsidRDefault="001579AE" w:rsidP="001579AE">
      <w:pPr>
        <w:pStyle w:val="Proposal-HW"/>
        <w:rPr>
          <w:rFonts w:eastAsia="SimSun"/>
          <w:lang w:eastAsia="zh-CN"/>
        </w:rPr>
      </w:pPr>
      <w:r>
        <w:rPr>
          <w:rFonts w:eastAsia="SimSun"/>
          <w:lang w:val="en-US"/>
        </w:rPr>
        <w:t>Question 1.1:</w:t>
      </w:r>
      <w:r>
        <w:rPr>
          <w:rFonts w:eastAsia="SimSun"/>
          <w:lang w:val="en-US"/>
        </w:rPr>
        <w:tab/>
        <w:t xml:space="preserve">Should the option of initiating discovery and PC5 connection establishment between all UEs (except between the remote UE and the first relay) only upon reception of </w:t>
      </w:r>
      <w:r>
        <w:rPr>
          <w:rFonts w:eastAsia="SimSun"/>
          <w:lang w:eastAsia="zh-CN"/>
        </w:rPr>
        <w:t>RRCSetupRequest (i.e., during step 2) be supported?</w:t>
      </w:r>
    </w:p>
    <w:tbl>
      <w:tblPr>
        <w:tblStyle w:val="TableGrid"/>
        <w:tblW w:w="0" w:type="auto"/>
        <w:tblLook w:val="04A0" w:firstRow="1" w:lastRow="0" w:firstColumn="1" w:lastColumn="0" w:noHBand="0" w:noVBand="1"/>
      </w:tblPr>
      <w:tblGrid>
        <w:gridCol w:w="1413"/>
        <w:gridCol w:w="1134"/>
        <w:gridCol w:w="7084"/>
      </w:tblGrid>
      <w:tr w:rsidR="001579AE" w14:paraId="01130C55" w14:textId="77777777" w:rsidTr="00D47EC3">
        <w:tc>
          <w:tcPr>
            <w:tcW w:w="1413" w:type="dxa"/>
          </w:tcPr>
          <w:p w14:paraId="092C1CF0" w14:textId="77777777" w:rsidR="001579AE" w:rsidRPr="003006C3" w:rsidRDefault="001579AE" w:rsidP="00D47EC3">
            <w:pPr>
              <w:rPr>
                <w:rFonts w:eastAsia="SimSun"/>
                <w:b/>
              </w:rPr>
            </w:pPr>
            <w:r w:rsidRPr="003006C3">
              <w:rPr>
                <w:rFonts w:eastAsia="SimSun" w:hint="eastAsia"/>
                <w:b/>
              </w:rPr>
              <w:t>C</w:t>
            </w:r>
            <w:r w:rsidRPr="003006C3">
              <w:rPr>
                <w:rFonts w:eastAsia="SimSun"/>
                <w:b/>
              </w:rPr>
              <w:t>ompanies</w:t>
            </w:r>
          </w:p>
        </w:tc>
        <w:tc>
          <w:tcPr>
            <w:tcW w:w="1134" w:type="dxa"/>
          </w:tcPr>
          <w:p w14:paraId="7C5EE87E" w14:textId="77777777" w:rsidR="001579AE" w:rsidRPr="003006C3" w:rsidRDefault="001579AE" w:rsidP="00D47EC3">
            <w:pPr>
              <w:rPr>
                <w:rFonts w:eastAsia="SimSun"/>
                <w:b/>
              </w:rPr>
            </w:pPr>
            <w:r w:rsidRPr="003006C3">
              <w:rPr>
                <w:rFonts w:eastAsia="SimSun" w:hint="eastAsia"/>
                <w:b/>
              </w:rPr>
              <w:t>Y</w:t>
            </w:r>
            <w:r w:rsidRPr="003006C3">
              <w:rPr>
                <w:rFonts w:eastAsia="SimSun"/>
                <w:b/>
              </w:rPr>
              <w:t>es or No</w:t>
            </w:r>
          </w:p>
        </w:tc>
        <w:tc>
          <w:tcPr>
            <w:tcW w:w="7084" w:type="dxa"/>
          </w:tcPr>
          <w:p w14:paraId="600A2AA6" w14:textId="77777777" w:rsidR="001579AE" w:rsidRPr="003006C3" w:rsidRDefault="001579AE" w:rsidP="00D47EC3">
            <w:pPr>
              <w:rPr>
                <w:rFonts w:eastAsia="SimSun"/>
                <w:b/>
              </w:rPr>
            </w:pPr>
            <w:r w:rsidRPr="003006C3">
              <w:rPr>
                <w:rFonts w:eastAsia="SimSun" w:hint="eastAsia"/>
                <w:b/>
              </w:rPr>
              <w:t>C</w:t>
            </w:r>
            <w:r w:rsidRPr="003006C3">
              <w:rPr>
                <w:rFonts w:eastAsia="SimSun"/>
                <w:b/>
              </w:rPr>
              <w:t>omments</w:t>
            </w:r>
          </w:p>
        </w:tc>
      </w:tr>
      <w:tr w:rsidR="001579AE" w14:paraId="4CD48FD2" w14:textId="77777777" w:rsidTr="00D47EC3">
        <w:tc>
          <w:tcPr>
            <w:tcW w:w="1413" w:type="dxa"/>
          </w:tcPr>
          <w:p w14:paraId="52CCCD2E" w14:textId="66C7F8CC" w:rsidR="001579AE" w:rsidRDefault="002A7698" w:rsidP="00D47EC3">
            <w:pPr>
              <w:rPr>
                <w:rFonts w:eastAsia="SimSun"/>
              </w:rPr>
            </w:pPr>
            <w:r>
              <w:rPr>
                <w:rFonts w:eastAsia="SimSun" w:hint="eastAsia"/>
              </w:rPr>
              <w:t>OPPO</w:t>
            </w:r>
          </w:p>
        </w:tc>
        <w:tc>
          <w:tcPr>
            <w:tcW w:w="1134" w:type="dxa"/>
          </w:tcPr>
          <w:p w14:paraId="15E82F50" w14:textId="4E1197FA" w:rsidR="001579AE" w:rsidRDefault="002A7698" w:rsidP="00D47EC3">
            <w:pPr>
              <w:rPr>
                <w:rFonts w:eastAsia="SimSun"/>
              </w:rPr>
            </w:pPr>
            <w:r>
              <w:rPr>
                <w:rFonts w:eastAsia="SimSun" w:hint="eastAsia"/>
              </w:rPr>
              <w:t>No</w:t>
            </w:r>
          </w:p>
        </w:tc>
        <w:tc>
          <w:tcPr>
            <w:tcW w:w="7084" w:type="dxa"/>
          </w:tcPr>
          <w:p w14:paraId="28B926BC" w14:textId="77777777" w:rsidR="007761AF" w:rsidRDefault="002A7698" w:rsidP="002A7698">
            <w:pPr>
              <w:rPr>
                <w:rFonts w:eastAsia="SimSun"/>
              </w:rPr>
            </w:pPr>
            <w:r>
              <w:rPr>
                <w:rFonts w:eastAsia="SimSun" w:hint="eastAsia"/>
              </w:rPr>
              <w:t xml:space="preserve">We fail to get the motivation of this </w:t>
            </w:r>
            <w:r>
              <w:rPr>
                <w:rFonts w:eastAsia="SimSun"/>
              </w:rPr>
              <w:t>optimization</w:t>
            </w:r>
            <w:r>
              <w:rPr>
                <w:rFonts w:eastAsia="SimSun" w:hint="eastAsia"/>
              </w:rPr>
              <w:t xml:space="preserve"> on the coupling of PC5 link establishment and RRCSetupRequest.of remote UE</w:t>
            </w:r>
            <w:r w:rsidR="007761AF">
              <w:rPr>
                <w:rFonts w:eastAsia="SimSun" w:hint="eastAsia"/>
              </w:rPr>
              <w:t>.</w:t>
            </w:r>
          </w:p>
          <w:p w14:paraId="5D3F0FA2" w14:textId="77777777" w:rsidR="007761AF" w:rsidRDefault="007761AF" w:rsidP="002A7698">
            <w:pPr>
              <w:rPr>
                <w:rFonts w:eastAsia="SimSun"/>
              </w:rPr>
            </w:pPr>
            <w:r>
              <w:rPr>
                <w:rFonts w:eastAsia="SimSun" w:hint="eastAsia"/>
              </w:rPr>
              <w:t>M</w:t>
            </w:r>
            <w:r w:rsidR="002A7698" w:rsidRPr="002A7698">
              <w:rPr>
                <w:rFonts w:eastAsia="SimSun" w:hint="eastAsia"/>
              </w:rPr>
              <w:t>ulti-hop U2N not only support</w:t>
            </w:r>
            <w:r>
              <w:rPr>
                <w:rFonts w:eastAsia="SimSun" w:hint="eastAsia"/>
              </w:rPr>
              <w:t>s</w:t>
            </w:r>
            <w:r w:rsidR="002A7698" w:rsidRPr="002A7698">
              <w:rPr>
                <w:rFonts w:eastAsia="SimSun" w:hint="eastAsia"/>
              </w:rPr>
              <w:t xml:space="preserve"> CONNECTED remote UE but also support</w:t>
            </w:r>
            <w:r>
              <w:rPr>
                <w:rFonts w:eastAsia="SimSun" w:hint="eastAsia"/>
              </w:rPr>
              <w:t>s</w:t>
            </w:r>
            <w:r w:rsidR="002A7698" w:rsidRPr="002A7698">
              <w:rPr>
                <w:rFonts w:eastAsia="SimSun" w:hint="eastAsia"/>
              </w:rPr>
              <w:t xml:space="preserve"> IDLE/INACTIVE remote UE for SIB/Paging forwarding</w:t>
            </w:r>
            <w:r>
              <w:rPr>
                <w:rFonts w:eastAsia="SimSun" w:hint="eastAsia"/>
              </w:rPr>
              <w:t xml:space="preserve"> via</w:t>
            </w:r>
            <w:r w:rsidR="002A7698">
              <w:rPr>
                <w:rFonts w:eastAsia="SimSun" w:hint="eastAsia"/>
              </w:rPr>
              <w:t xml:space="preserve"> PC5 unicast link</w:t>
            </w:r>
            <w:r>
              <w:rPr>
                <w:rFonts w:eastAsia="SimSun" w:hint="eastAsia"/>
              </w:rPr>
              <w:t>.</w:t>
            </w:r>
            <w:r w:rsidR="002A7698">
              <w:rPr>
                <w:rFonts w:eastAsia="SimSun" w:hint="eastAsia"/>
              </w:rPr>
              <w:t xml:space="preserve"> </w:t>
            </w:r>
          </w:p>
          <w:p w14:paraId="076BC797" w14:textId="770FC305" w:rsidR="001579AE" w:rsidRPr="002A7698" w:rsidRDefault="007761AF" w:rsidP="002A7698">
            <w:pPr>
              <w:rPr>
                <w:rFonts w:eastAsia="SimSun"/>
              </w:rPr>
            </w:pPr>
            <w:r>
              <w:rPr>
                <w:rFonts w:eastAsia="SimSun" w:hint="eastAsia"/>
              </w:rPr>
              <w:t xml:space="preserve">Besides, W/O the PC5 discovery/connection between the </w:t>
            </w:r>
            <w:r>
              <w:rPr>
                <w:rFonts w:eastAsia="SimSun"/>
              </w:rPr>
              <w:t>intermediate</w:t>
            </w:r>
            <w:r>
              <w:rPr>
                <w:rFonts w:eastAsia="SimSun" w:hint="eastAsia"/>
              </w:rPr>
              <w:t xml:space="preserve">/first relay and the last relay, we </w:t>
            </w:r>
            <w:r>
              <w:rPr>
                <w:rFonts w:eastAsia="SimSun"/>
              </w:rPr>
              <w:t>understand</w:t>
            </w:r>
            <w:r>
              <w:rPr>
                <w:rFonts w:eastAsia="SimSun" w:hint="eastAsia"/>
              </w:rPr>
              <w:t xml:space="preserve"> the multi-hop relay link is not </w:t>
            </w:r>
            <w:r>
              <w:rPr>
                <w:rFonts w:eastAsia="SimSun"/>
              </w:rPr>
              <w:t>available</w:t>
            </w:r>
            <w:r>
              <w:rPr>
                <w:rFonts w:eastAsia="SimSun" w:hint="eastAsia"/>
              </w:rPr>
              <w:t>, then what is the point of PC5 connection between the remote UE and the first relay UE?</w:t>
            </w:r>
            <w:r w:rsidR="002A7698" w:rsidRPr="002A7698">
              <w:rPr>
                <w:rFonts w:eastAsia="SimSun" w:hint="eastAsia"/>
              </w:rPr>
              <w:t xml:space="preserve"> </w:t>
            </w:r>
          </w:p>
        </w:tc>
      </w:tr>
      <w:tr w:rsidR="001579AE" w14:paraId="171770B7" w14:textId="77777777" w:rsidTr="00D47EC3">
        <w:tc>
          <w:tcPr>
            <w:tcW w:w="1413" w:type="dxa"/>
          </w:tcPr>
          <w:p w14:paraId="119E4C53" w14:textId="20EC5E72" w:rsidR="001579AE" w:rsidRDefault="001932D8" w:rsidP="00D47EC3">
            <w:pPr>
              <w:rPr>
                <w:rFonts w:eastAsia="SimSun"/>
              </w:rPr>
            </w:pPr>
            <w:r>
              <w:rPr>
                <w:rFonts w:eastAsia="SimSun"/>
              </w:rPr>
              <w:t>InterDigital</w:t>
            </w:r>
          </w:p>
        </w:tc>
        <w:tc>
          <w:tcPr>
            <w:tcW w:w="1134" w:type="dxa"/>
          </w:tcPr>
          <w:p w14:paraId="00E2C840" w14:textId="61FF20B5" w:rsidR="001579AE" w:rsidRDefault="001932D8" w:rsidP="00D47EC3">
            <w:pPr>
              <w:rPr>
                <w:rFonts w:eastAsia="SimSun"/>
              </w:rPr>
            </w:pPr>
            <w:r>
              <w:rPr>
                <w:rFonts w:eastAsia="SimSun"/>
              </w:rPr>
              <w:t>No</w:t>
            </w:r>
          </w:p>
        </w:tc>
        <w:tc>
          <w:tcPr>
            <w:tcW w:w="7084" w:type="dxa"/>
          </w:tcPr>
          <w:p w14:paraId="1728E64A" w14:textId="7651D5A5" w:rsidR="001579AE" w:rsidRDefault="001932D8" w:rsidP="00D47EC3">
            <w:pPr>
              <w:rPr>
                <w:rFonts w:eastAsia="SimSun"/>
              </w:rPr>
            </w:pPr>
            <w:r>
              <w:rPr>
                <w:rFonts w:eastAsia="SimSun"/>
              </w:rPr>
              <w:t>Similar to single hop, the PC5 connections for each of the hops should be established immediately after discovery procedure and without any reliance on Uu signaling/triggers by the remote UE.</w:t>
            </w:r>
          </w:p>
        </w:tc>
      </w:tr>
      <w:tr w:rsidR="001579AE" w14:paraId="5CE567DD" w14:textId="77777777" w:rsidTr="00D47EC3">
        <w:tc>
          <w:tcPr>
            <w:tcW w:w="1413" w:type="dxa"/>
          </w:tcPr>
          <w:p w14:paraId="794BD490" w14:textId="77777777" w:rsidR="001579AE" w:rsidRDefault="001579AE" w:rsidP="00D47EC3">
            <w:pPr>
              <w:rPr>
                <w:rFonts w:eastAsia="SimSun"/>
              </w:rPr>
            </w:pPr>
          </w:p>
        </w:tc>
        <w:tc>
          <w:tcPr>
            <w:tcW w:w="1134" w:type="dxa"/>
          </w:tcPr>
          <w:p w14:paraId="6D2683B8" w14:textId="77777777" w:rsidR="001579AE" w:rsidRDefault="001579AE" w:rsidP="00D47EC3">
            <w:pPr>
              <w:rPr>
                <w:rFonts w:eastAsia="SimSun"/>
              </w:rPr>
            </w:pPr>
          </w:p>
        </w:tc>
        <w:tc>
          <w:tcPr>
            <w:tcW w:w="7084" w:type="dxa"/>
          </w:tcPr>
          <w:p w14:paraId="7998258C" w14:textId="77777777" w:rsidR="001579AE" w:rsidRDefault="001579AE" w:rsidP="00D47EC3">
            <w:pPr>
              <w:rPr>
                <w:rFonts w:eastAsia="SimSun"/>
              </w:rPr>
            </w:pPr>
          </w:p>
        </w:tc>
      </w:tr>
      <w:tr w:rsidR="001579AE" w14:paraId="60392B5F" w14:textId="77777777" w:rsidTr="00D47EC3">
        <w:tc>
          <w:tcPr>
            <w:tcW w:w="1413" w:type="dxa"/>
          </w:tcPr>
          <w:p w14:paraId="67CE7ACD" w14:textId="77777777" w:rsidR="001579AE" w:rsidRDefault="001579AE" w:rsidP="00D47EC3">
            <w:pPr>
              <w:rPr>
                <w:rFonts w:eastAsia="SimSun"/>
              </w:rPr>
            </w:pPr>
          </w:p>
        </w:tc>
        <w:tc>
          <w:tcPr>
            <w:tcW w:w="1134" w:type="dxa"/>
          </w:tcPr>
          <w:p w14:paraId="7749EB6D" w14:textId="77777777" w:rsidR="001579AE" w:rsidRDefault="001579AE" w:rsidP="00D47EC3">
            <w:pPr>
              <w:rPr>
                <w:rFonts w:eastAsia="SimSun"/>
              </w:rPr>
            </w:pPr>
          </w:p>
        </w:tc>
        <w:tc>
          <w:tcPr>
            <w:tcW w:w="7084" w:type="dxa"/>
          </w:tcPr>
          <w:p w14:paraId="69D9B672" w14:textId="77777777" w:rsidR="001579AE" w:rsidRDefault="001579AE" w:rsidP="00D47EC3">
            <w:pPr>
              <w:rPr>
                <w:rFonts w:eastAsia="SimSun"/>
              </w:rPr>
            </w:pPr>
          </w:p>
        </w:tc>
      </w:tr>
      <w:tr w:rsidR="001579AE" w14:paraId="6C6F7A19" w14:textId="77777777" w:rsidTr="00D47EC3">
        <w:tc>
          <w:tcPr>
            <w:tcW w:w="1413" w:type="dxa"/>
          </w:tcPr>
          <w:p w14:paraId="0C41D44D" w14:textId="77777777" w:rsidR="001579AE" w:rsidRDefault="001579AE" w:rsidP="00D47EC3">
            <w:pPr>
              <w:rPr>
                <w:rFonts w:eastAsia="SimSun"/>
              </w:rPr>
            </w:pPr>
          </w:p>
        </w:tc>
        <w:tc>
          <w:tcPr>
            <w:tcW w:w="1134" w:type="dxa"/>
          </w:tcPr>
          <w:p w14:paraId="547A39F4" w14:textId="77777777" w:rsidR="001579AE" w:rsidRDefault="001579AE" w:rsidP="00D47EC3">
            <w:pPr>
              <w:rPr>
                <w:rFonts w:eastAsia="SimSun"/>
              </w:rPr>
            </w:pPr>
          </w:p>
        </w:tc>
        <w:tc>
          <w:tcPr>
            <w:tcW w:w="7084" w:type="dxa"/>
          </w:tcPr>
          <w:p w14:paraId="700E3761" w14:textId="77777777" w:rsidR="001579AE" w:rsidRDefault="001579AE" w:rsidP="00D47EC3">
            <w:pPr>
              <w:rPr>
                <w:rFonts w:eastAsia="SimSun"/>
              </w:rPr>
            </w:pPr>
          </w:p>
        </w:tc>
      </w:tr>
      <w:tr w:rsidR="001579AE" w14:paraId="43278720" w14:textId="77777777" w:rsidTr="00D47EC3">
        <w:tc>
          <w:tcPr>
            <w:tcW w:w="1413" w:type="dxa"/>
          </w:tcPr>
          <w:p w14:paraId="0BAC06A6" w14:textId="77777777" w:rsidR="001579AE" w:rsidRDefault="001579AE" w:rsidP="00D47EC3">
            <w:pPr>
              <w:rPr>
                <w:rFonts w:eastAsia="SimSun"/>
              </w:rPr>
            </w:pPr>
          </w:p>
        </w:tc>
        <w:tc>
          <w:tcPr>
            <w:tcW w:w="1134" w:type="dxa"/>
          </w:tcPr>
          <w:p w14:paraId="6187C1A1" w14:textId="77777777" w:rsidR="001579AE" w:rsidRDefault="001579AE" w:rsidP="00D47EC3">
            <w:pPr>
              <w:rPr>
                <w:rFonts w:eastAsia="SimSun"/>
              </w:rPr>
            </w:pPr>
          </w:p>
        </w:tc>
        <w:tc>
          <w:tcPr>
            <w:tcW w:w="7084" w:type="dxa"/>
          </w:tcPr>
          <w:p w14:paraId="301C2797" w14:textId="77777777" w:rsidR="001579AE" w:rsidRDefault="001579AE" w:rsidP="00D47EC3">
            <w:pPr>
              <w:rPr>
                <w:rFonts w:eastAsia="SimSun"/>
              </w:rPr>
            </w:pPr>
          </w:p>
        </w:tc>
      </w:tr>
      <w:tr w:rsidR="001579AE" w14:paraId="1645F479" w14:textId="77777777" w:rsidTr="00D47EC3">
        <w:tc>
          <w:tcPr>
            <w:tcW w:w="1413" w:type="dxa"/>
          </w:tcPr>
          <w:p w14:paraId="5E77A419" w14:textId="77777777" w:rsidR="001579AE" w:rsidRDefault="001579AE" w:rsidP="00D47EC3">
            <w:pPr>
              <w:rPr>
                <w:rFonts w:eastAsia="SimSun"/>
              </w:rPr>
            </w:pPr>
          </w:p>
        </w:tc>
        <w:tc>
          <w:tcPr>
            <w:tcW w:w="1134" w:type="dxa"/>
          </w:tcPr>
          <w:p w14:paraId="2EDF4C3E" w14:textId="77777777" w:rsidR="001579AE" w:rsidRDefault="001579AE" w:rsidP="00D47EC3">
            <w:pPr>
              <w:rPr>
                <w:rFonts w:eastAsia="SimSun"/>
              </w:rPr>
            </w:pPr>
          </w:p>
        </w:tc>
        <w:tc>
          <w:tcPr>
            <w:tcW w:w="7084" w:type="dxa"/>
          </w:tcPr>
          <w:p w14:paraId="477CB559" w14:textId="77777777" w:rsidR="001579AE" w:rsidRDefault="001579AE" w:rsidP="00D47EC3">
            <w:pPr>
              <w:rPr>
                <w:rFonts w:eastAsia="SimSun"/>
              </w:rPr>
            </w:pPr>
          </w:p>
        </w:tc>
      </w:tr>
    </w:tbl>
    <w:p w14:paraId="14C070F8" w14:textId="77777777" w:rsidR="001579AE" w:rsidRDefault="001579AE" w:rsidP="001579AE">
      <w:pPr>
        <w:pStyle w:val="Proposal-HW"/>
        <w:rPr>
          <w:rFonts w:eastAsia="SimSun"/>
          <w:lang w:val="en-US"/>
        </w:rPr>
      </w:pPr>
    </w:p>
    <w:p w14:paraId="0370F087" w14:textId="09B9B779" w:rsidR="001579AE" w:rsidRDefault="001579AE" w:rsidP="001579AE">
      <w:pPr>
        <w:rPr>
          <w:rFonts w:eastAsia="SimSun"/>
          <w:lang w:eastAsia="zh-CN"/>
        </w:rPr>
      </w:pPr>
    </w:p>
    <w:p w14:paraId="508FC75C" w14:textId="77777777" w:rsidR="001579AE" w:rsidRDefault="001579AE" w:rsidP="001579AE">
      <w:pPr>
        <w:rPr>
          <w:rFonts w:eastAsia="SimSun"/>
          <w:lang w:eastAsia="zh-CN"/>
        </w:rPr>
      </w:pPr>
    </w:p>
    <w:p w14:paraId="4682607F" w14:textId="77777777" w:rsidR="001579AE" w:rsidRPr="001579AE" w:rsidRDefault="001579AE" w:rsidP="001579AE">
      <w:pPr>
        <w:rPr>
          <w:rFonts w:eastAsia="SimSun"/>
          <w:lang w:eastAsia="zh-CN"/>
        </w:rPr>
      </w:pPr>
    </w:p>
    <w:p w14:paraId="1BBDCE79" w14:textId="5374F4E4" w:rsidR="001F47D4" w:rsidRDefault="001F47D4" w:rsidP="001F47D4">
      <w:pPr>
        <w:pStyle w:val="Heading3"/>
        <w:rPr>
          <w:rFonts w:eastAsia="SimSun"/>
          <w:lang w:eastAsia="zh-CN"/>
        </w:rPr>
      </w:pPr>
      <w:r>
        <w:rPr>
          <w:rFonts w:eastAsia="SimSun"/>
          <w:lang w:eastAsia="zh-CN"/>
        </w:rPr>
        <w:t>2.1.2 SUI Message</w:t>
      </w:r>
    </w:p>
    <w:p w14:paraId="58EC1E43" w14:textId="77777777" w:rsidR="00CF2308" w:rsidRDefault="00544FBA" w:rsidP="003E2282">
      <w:pPr>
        <w:rPr>
          <w:rFonts w:eastAsia="SimSun"/>
          <w:lang w:eastAsia="zh-CN"/>
        </w:rPr>
      </w:pPr>
      <w:r>
        <w:rPr>
          <w:rFonts w:eastAsia="SimSun"/>
          <w:lang w:eastAsia="zh-CN"/>
        </w:rPr>
        <w:t xml:space="preserve">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w:t>
      </w:r>
      <w:r w:rsidR="00CF2308">
        <w:rPr>
          <w:rFonts w:eastAsia="SimSun"/>
          <w:lang w:eastAsia="zh-CN"/>
        </w:rPr>
        <w:t>SUI message (including path information) to the gNB for requesting the dedicated configuration for each of the relays for operation with the remote UE.  This was captured with the following FFS:</w:t>
      </w:r>
    </w:p>
    <w:p w14:paraId="41B54CDD" w14:textId="640B0DE5" w:rsidR="001F47D4" w:rsidRDefault="00CF2308" w:rsidP="003E2282">
      <w:pPr>
        <w:rPr>
          <w:rFonts w:eastAsia="SimSun"/>
          <w:lang w:eastAsia="zh-CN"/>
        </w:rPr>
      </w:pPr>
      <w:r w:rsidRPr="00A1051E">
        <w:rPr>
          <w:rFonts w:eastAsia="SimSun"/>
          <w:lang w:eastAsia="zh-CN"/>
        </w:rPr>
        <w:t xml:space="preserve">[FFS whether the Last Relay UE can send SUI on behalf of all other relay UEs.] </w:t>
      </w:r>
      <w:r w:rsidR="00544FBA">
        <w:rPr>
          <w:rFonts w:eastAsia="SimSun"/>
          <w:lang w:eastAsia="zh-CN"/>
        </w:rPr>
        <w:t xml:space="preserve">  </w:t>
      </w:r>
    </w:p>
    <w:p w14:paraId="1317FB1A" w14:textId="2730F79C" w:rsidR="00CF2308" w:rsidRDefault="00CF2308" w:rsidP="00CF2308">
      <w:pPr>
        <w:pStyle w:val="Proposal-HW"/>
        <w:rPr>
          <w:rFonts w:eastAsia="SimSun"/>
          <w:lang w:eastAsia="zh-CN"/>
        </w:rPr>
      </w:pPr>
      <w:r>
        <w:rPr>
          <w:rFonts w:eastAsia="SimSun"/>
          <w:lang w:val="en-US"/>
        </w:rPr>
        <w:t>Question 1.2:</w:t>
      </w:r>
      <w:r>
        <w:rPr>
          <w:rFonts w:eastAsia="SimSun"/>
          <w:lang w:val="en-US"/>
        </w:rPr>
        <w:tab/>
        <w:t>Should the option of the last relay UE only sending SUI to the network (on behalf of other relay nodes) during connection establishment procedure?</w:t>
      </w:r>
    </w:p>
    <w:tbl>
      <w:tblPr>
        <w:tblStyle w:val="TableGrid"/>
        <w:tblW w:w="0" w:type="auto"/>
        <w:tblLook w:val="04A0" w:firstRow="1" w:lastRow="0" w:firstColumn="1" w:lastColumn="0" w:noHBand="0" w:noVBand="1"/>
      </w:tblPr>
      <w:tblGrid>
        <w:gridCol w:w="1413"/>
        <w:gridCol w:w="1134"/>
        <w:gridCol w:w="7084"/>
      </w:tblGrid>
      <w:tr w:rsidR="00CF2308" w14:paraId="43F39DFE" w14:textId="77777777" w:rsidTr="00D47EC3">
        <w:tc>
          <w:tcPr>
            <w:tcW w:w="1413" w:type="dxa"/>
          </w:tcPr>
          <w:p w14:paraId="1A08D7BC" w14:textId="77777777" w:rsidR="00CF2308" w:rsidRPr="003006C3" w:rsidRDefault="00CF2308" w:rsidP="00D47EC3">
            <w:pPr>
              <w:rPr>
                <w:rFonts w:eastAsia="SimSun"/>
                <w:b/>
              </w:rPr>
            </w:pPr>
            <w:r w:rsidRPr="003006C3">
              <w:rPr>
                <w:rFonts w:eastAsia="SimSun" w:hint="eastAsia"/>
                <w:b/>
              </w:rPr>
              <w:t>C</w:t>
            </w:r>
            <w:r w:rsidRPr="003006C3">
              <w:rPr>
                <w:rFonts w:eastAsia="SimSun"/>
                <w:b/>
              </w:rPr>
              <w:t>ompanies</w:t>
            </w:r>
          </w:p>
        </w:tc>
        <w:tc>
          <w:tcPr>
            <w:tcW w:w="1134" w:type="dxa"/>
          </w:tcPr>
          <w:p w14:paraId="6048FF1E" w14:textId="77777777" w:rsidR="00CF2308" w:rsidRPr="003006C3" w:rsidRDefault="00CF2308" w:rsidP="00D47EC3">
            <w:pPr>
              <w:rPr>
                <w:rFonts w:eastAsia="SimSun"/>
                <w:b/>
              </w:rPr>
            </w:pPr>
            <w:r w:rsidRPr="003006C3">
              <w:rPr>
                <w:rFonts w:eastAsia="SimSun" w:hint="eastAsia"/>
                <w:b/>
              </w:rPr>
              <w:t>Y</w:t>
            </w:r>
            <w:r w:rsidRPr="003006C3">
              <w:rPr>
                <w:rFonts w:eastAsia="SimSun"/>
                <w:b/>
              </w:rPr>
              <w:t>es or No</w:t>
            </w:r>
          </w:p>
        </w:tc>
        <w:tc>
          <w:tcPr>
            <w:tcW w:w="7084" w:type="dxa"/>
          </w:tcPr>
          <w:p w14:paraId="6B700819" w14:textId="77777777" w:rsidR="00CF2308" w:rsidRPr="003006C3" w:rsidRDefault="00CF2308" w:rsidP="00D47EC3">
            <w:pPr>
              <w:rPr>
                <w:rFonts w:eastAsia="SimSun"/>
                <w:b/>
              </w:rPr>
            </w:pPr>
            <w:r w:rsidRPr="003006C3">
              <w:rPr>
                <w:rFonts w:eastAsia="SimSun" w:hint="eastAsia"/>
                <w:b/>
              </w:rPr>
              <w:t>C</w:t>
            </w:r>
            <w:r w:rsidRPr="003006C3">
              <w:rPr>
                <w:rFonts w:eastAsia="SimSun"/>
                <w:b/>
              </w:rPr>
              <w:t>omments</w:t>
            </w:r>
          </w:p>
        </w:tc>
      </w:tr>
      <w:tr w:rsidR="00CF2308" w14:paraId="5597FE7C" w14:textId="77777777" w:rsidTr="00D47EC3">
        <w:tc>
          <w:tcPr>
            <w:tcW w:w="1413" w:type="dxa"/>
          </w:tcPr>
          <w:p w14:paraId="7400FD4D" w14:textId="716D3123" w:rsidR="00CF2308" w:rsidRDefault="007761AF" w:rsidP="00D47EC3">
            <w:pPr>
              <w:rPr>
                <w:rFonts w:eastAsia="SimSun"/>
              </w:rPr>
            </w:pPr>
            <w:r>
              <w:rPr>
                <w:rFonts w:eastAsia="SimSun" w:hint="eastAsia"/>
              </w:rPr>
              <w:t>OPPO</w:t>
            </w:r>
          </w:p>
        </w:tc>
        <w:tc>
          <w:tcPr>
            <w:tcW w:w="1134" w:type="dxa"/>
          </w:tcPr>
          <w:p w14:paraId="65025F9E" w14:textId="61A2200B" w:rsidR="00CF2308" w:rsidRDefault="007761AF" w:rsidP="00D47EC3">
            <w:pPr>
              <w:rPr>
                <w:rFonts w:eastAsia="SimSun"/>
              </w:rPr>
            </w:pPr>
            <w:r>
              <w:rPr>
                <w:rFonts w:eastAsia="SimSun" w:hint="eastAsia"/>
              </w:rPr>
              <w:t>No</w:t>
            </w:r>
          </w:p>
        </w:tc>
        <w:tc>
          <w:tcPr>
            <w:tcW w:w="7084" w:type="dxa"/>
          </w:tcPr>
          <w:p w14:paraId="4E44B243" w14:textId="1FB2F688" w:rsidR="000859B0" w:rsidRDefault="007761AF" w:rsidP="00D47EC3">
            <w:pPr>
              <w:rPr>
                <w:rFonts w:eastAsia="SimSun"/>
              </w:rPr>
            </w:pPr>
            <w:r>
              <w:rPr>
                <w:rFonts w:eastAsia="SimSun" w:hint="eastAsia"/>
              </w:rPr>
              <w:t>In the baseline procedure (follow legacy mechanism), each relay UE sends its own SUI and NW provide</w:t>
            </w:r>
            <w:r w:rsidR="000859B0">
              <w:rPr>
                <w:rFonts w:eastAsia="SimSun" w:hint="eastAsia"/>
              </w:rPr>
              <w:t>s</w:t>
            </w:r>
            <w:r>
              <w:rPr>
                <w:rFonts w:eastAsia="SimSun" w:hint="eastAsia"/>
              </w:rPr>
              <w:t xml:space="preserve"> dedicated configuration based on that. We </w:t>
            </w:r>
            <w:r>
              <w:rPr>
                <w:rFonts w:eastAsia="SimSun"/>
              </w:rPr>
              <w:t>understand</w:t>
            </w:r>
            <w:r>
              <w:rPr>
                <w:rFonts w:eastAsia="SimSun" w:hint="eastAsia"/>
              </w:rPr>
              <w:t xml:space="preserve"> this mechanism works well. </w:t>
            </w:r>
          </w:p>
          <w:p w14:paraId="271B18ED" w14:textId="6B59B2C7" w:rsidR="00CF2308" w:rsidRPr="000859B0" w:rsidRDefault="007761AF" w:rsidP="00D47EC3">
            <w:pPr>
              <w:rPr>
                <w:rFonts w:eastAsia="SimSun"/>
              </w:rPr>
            </w:pPr>
            <w:r>
              <w:rPr>
                <w:rFonts w:eastAsia="SimSun" w:hint="eastAsia"/>
              </w:rPr>
              <w:t xml:space="preserve">The optimized option </w:t>
            </w:r>
            <w:r w:rsidR="000859B0">
              <w:rPr>
                <w:rFonts w:eastAsia="SimSun" w:hint="eastAsia"/>
              </w:rPr>
              <w:t xml:space="preserve">has big impact on the SUI format and also requires additional PC5 signaling exchange to let the last relay know the </w:t>
            </w:r>
            <w:r w:rsidR="000859B0">
              <w:rPr>
                <w:rFonts w:eastAsia="SimSun"/>
              </w:rPr>
              <w:t>“</w:t>
            </w:r>
            <w:r w:rsidR="000859B0">
              <w:rPr>
                <w:rFonts w:eastAsia="SimSun" w:hint="eastAsia"/>
              </w:rPr>
              <w:t>SUI content of other relays</w:t>
            </w:r>
            <w:r w:rsidR="000859B0">
              <w:rPr>
                <w:rFonts w:eastAsia="SimSun"/>
              </w:rPr>
              <w:t>”</w:t>
            </w:r>
            <w:r w:rsidR="000859B0">
              <w:rPr>
                <w:rFonts w:eastAsia="SimSun" w:hint="eastAsia"/>
              </w:rPr>
              <w:t>. So this option should not be pursued unless real issue identified.</w:t>
            </w:r>
          </w:p>
        </w:tc>
      </w:tr>
      <w:tr w:rsidR="00CF2308" w14:paraId="4DAA7524" w14:textId="77777777" w:rsidTr="00D47EC3">
        <w:tc>
          <w:tcPr>
            <w:tcW w:w="1413" w:type="dxa"/>
          </w:tcPr>
          <w:p w14:paraId="430AB257" w14:textId="4839454A" w:rsidR="00CF2308" w:rsidRDefault="001932D8" w:rsidP="00D47EC3">
            <w:pPr>
              <w:rPr>
                <w:rFonts w:eastAsia="SimSun"/>
              </w:rPr>
            </w:pPr>
            <w:r>
              <w:rPr>
                <w:rFonts w:eastAsia="SimSun"/>
              </w:rPr>
              <w:t>InterDigital</w:t>
            </w:r>
          </w:p>
        </w:tc>
        <w:tc>
          <w:tcPr>
            <w:tcW w:w="1134" w:type="dxa"/>
          </w:tcPr>
          <w:p w14:paraId="0C687E8A" w14:textId="20A2868F" w:rsidR="00CF2308" w:rsidRDefault="001932D8" w:rsidP="00D47EC3">
            <w:pPr>
              <w:rPr>
                <w:rFonts w:eastAsia="SimSun"/>
              </w:rPr>
            </w:pPr>
            <w:r>
              <w:rPr>
                <w:rFonts w:eastAsia="SimSun"/>
              </w:rPr>
              <w:t>Yes</w:t>
            </w:r>
          </w:p>
        </w:tc>
        <w:tc>
          <w:tcPr>
            <w:tcW w:w="7084" w:type="dxa"/>
          </w:tcPr>
          <w:p w14:paraId="1FCB19D3" w14:textId="529AE031" w:rsidR="00CF2308" w:rsidRDefault="001932D8" w:rsidP="00D47EC3">
            <w:pPr>
              <w:rPr>
                <w:rFonts w:eastAsia="SimSun"/>
              </w:rPr>
            </w:pPr>
            <w:r>
              <w:rPr>
                <w:rFonts w:eastAsia="SimSu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CF2308" w14:paraId="7C0E19A3" w14:textId="77777777" w:rsidTr="00D47EC3">
        <w:tc>
          <w:tcPr>
            <w:tcW w:w="1413" w:type="dxa"/>
          </w:tcPr>
          <w:p w14:paraId="1F5CB67A" w14:textId="77777777" w:rsidR="00CF2308" w:rsidRDefault="00CF2308" w:rsidP="00D47EC3">
            <w:pPr>
              <w:rPr>
                <w:rFonts w:eastAsia="SimSun"/>
              </w:rPr>
            </w:pPr>
          </w:p>
        </w:tc>
        <w:tc>
          <w:tcPr>
            <w:tcW w:w="1134" w:type="dxa"/>
          </w:tcPr>
          <w:p w14:paraId="42D13C57" w14:textId="77777777" w:rsidR="00CF2308" w:rsidRDefault="00CF2308" w:rsidP="00D47EC3">
            <w:pPr>
              <w:rPr>
                <w:rFonts w:eastAsia="SimSun"/>
              </w:rPr>
            </w:pPr>
          </w:p>
        </w:tc>
        <w:tc>
          <w:tcPr>
            <w:tcW w:w="7084" w:type="dxa"/>
          </w:tcPr>
          <w:p w14:paraId="70049D29" w14:textId="77777777" w:rsidR="00CF2308" w:rsidRDefault="00CF2308" w:rsidP="00D47EC3">
            <w:pPr>
              <w:rPr>
                <w:rFonts w:eastAsia="SimSun"/>
              </w:rPr>
            </w:pPr>
          </w:p>
        </w:tc>
      </w:tr>
      <w:tr w:rsidR="00CF2308" w14:paraId="276D5ED2" w14:textId="77777777" w:rsidTr="00D47EC3">
        <w:tc>
          <w:tcPr>
            <w:tcW w:w="1413" w:type="dxa"/>
          </w:tcPr>
          <w:p w14:paraId="43FA8A36" w14:textId="77777777" w:rsidR="00CF2308" w:rsidRDefault="00CF2308" w:rsidP="00D47EC3">
            <w:pPr>
              <w:rPr>
                <w:rFonts w:eastAsia="SimSun"/>
              </w:rPr>
            </w:pPr>
          </w:p>
        </w:tc>
        <w:tc>
          <w:tcPr>
            <w:tcW w:w="1134" w:type="dxa"/>
          </w:tcPr>
          <w:p w14:paraId="7D95072A" w14:textId="77777777" w:rsidR="00CF2308" w:rsidRDefault="00CF2308" w:rsidP="00D47EC3">
            <w:pPr>
              <w:rPr>
                <w:rFonts w:eastAsia="SimSun"/>
              </w:rPr>
            </w:pPr>
          </w:p>
        </w:tc>
        <w:tc>
          <w:tcPr>
            <w:tcW w:w="7084" w:type="dxa"/>
          </w:tcPr>
          <w:p w14:paraId="5940D662" w14:textId="77777777" w:rsidR="00CF2308" w:rsidRDefault="00CF2308" w:rsidP="00D47EC3">
            <w:pPr>
              <w:rPr>
                <w:rFonts w:eastAsia="SimSun"/>
              </w:rPr>
            </w:pPr>
          </w:p>
        </w:tc>
      </w:tr>
      <w:tr w:rsidR="00CF2308" w14:paraId="1AF09415" w14:textId="77777777" w:rsidTr="00D47EC3">
        <w:tc>
          <w:tcPr>
            <w:tcW w:w="1413" w:type="dxa"/>
          </w:tcPr>
          <w:p w14:paraId="29DB6360" w14:textId="77777777" w:rsidR="00CF2308" w:rsidRDefault="00CF2308" w:rsidP="00D47EC3">
            <w:pPr>
              <w:rPr>
                <w:rFonts w:eastAsia="SimSun"/>
              </w:rPr>
            </w:pPr>
          </w:p>
        </w:tc>
        <w:tc>
          <w:tcPr>
            <w:tcW w:w="1134" w:type="dxa"/>
          </w:tcPr>
          <w:p w14:paraId="60801F7B" w14:textId="77777777" w:rsidR="00CF2308" w:rsidRDefault="00CF2308" w:rsidP="00D47EC3">
            <w:pPr>
              <w:rPr>
                <w:rFonts w:eastAsia="SimSun"/>
              </w:rPr>
            </w:pPr>
          </w:p>
        </w:tc>
        <w:tc>
          <w:tcPr>
            <w:tcW w:w="7084" w:type="dxa"/>
          </w:tcPr>
          <w:p w14:paraId="2E44A812" w14:textId="77777777" w:rsidR="00CF2308" w:rsidRDefault="00CF2308" w:rsidP="00D47EC3">
            <w:pPr>
              <w:rPr>
                <w:rFonts w:eastAsia="SimSun"/>
              </w:rPr>
            </w:pPr>
          </w:p>
        </w:tc>
      </w:tr>
      <w:tr w:rsidR="00CF2308" w14:paraId="248D1B6A" w14:textId="77777777" w:rsidTr="00D47EC3">
        <w:tc>
          <w:tcPr>
            <w:tcW w:w="1413" w:type="dxa"/>
          </w:tcPr>
          <w:p w14:paraId="1A6D9F6E" w14:textId="77777777" w:rsidR="00CF2308" w:rsidRDefault="00CF2308" w:rsidP="00D47EC3">
            <w:pPr>
              <w:rPr>
                <w:rFonts w:eastAsia="SimSun"/>
              </w:rPr>
            </w:pPr>
          </w:p>
        </w:tc>
        <w:tc>
          <w:tcPr>
            <w:tcW w:w="1134" w:type="dxa"/>
          </w:tcPr>
          <w:p w14:paraId="7A8A0278" w14:textId="77777777" w:rsidR="00CF2308" w:rsidRDefault="00CF2308" w:rsidP="00D47EC3">
            <w:pPr>
              <w:rPr>
                <w:rFonts w:eastAsia="SimSun"/>
              </w:rPr>
            </w:pPr>
          </w:p>
        </w:tc>
        <w:tc>
          <w:tcPr>
            <w:tcW w:w="7084" w:type="dxa"/>
          </w:tcPr>
          <w:p w14:paraId="1B8DA8B0" w14:textId="77777777" w:rsidR="00CF2308" w:rsidRDefault="00CF2308" w:rsidP="00D47EC3">
            <w:pPr>
              <w:rPr>
                <w:rFonts w:eastAsia="SimSun"/>
              </w:rPr>
            </w:pPr>
          </w:p>
        </w:tc>
      </w:tr>
      <w:tr w:rsidR="00CF2308" w14:paraId="4FCF563C" w14:textId="77777777" w:rsidTr="00D47EC3">
        <w:tc>
          <w:tcPr>
            <w:tcW w:w="1413" w:type="dxa"/>
          </w:tcPr>
          <w:p w14:paraId="5461832E" w14:textId="77777777" w:rsidR="00CF2308" w:rsidRDefault="00CF2308" w:rsidP="00D47EC3">
            <w:pPr>
              <w:rPr>
                <w:rFonts w:eastAsia="SimSun"/>
              </w:rPr>
            </w:pPr>
          </w:p>
        </w:tc>
        <w:tc>
          <w:tcPr>
            <w:tcW w:w="1134" w:type="dxa"/>
          </w:tcPr>
          <w:p w14:paraId="3BF2551A" w14:textId="77777777" w:rsidR="00CF2308" w:rsidRDefault="00CF2308" w:rsidP="00D47EC3">
            <w:pPr>
              <w:rPr>
                <w:rFonts w:eastAsia="SimSun"/>
              </w:rPr>
            </w:pPr>
          </w:p>
        </w:tc>
        <w:tc>
          <w:tcPr>
            <w:tcW w:w="7084" w:type="dxa"/>
          </w:tcPr>
          <w:p w14:paraId="5AB794AB" w14:textId="77777777" w:rsidR="00CF2308" w:rsidRDefault="00CF2308" w:rsidP="00D47EC3">
            <w:pPr>
              <w:rPr>
                <w:rFonts w:eastAsia="SimSun"/>
              </w:rPr>
            </w:pPr>
          </w:p>
        </w:tc>
      </w:tr>
    </w:tbl>
    <w:p w14:paraId="5321951C" w14:textId="77777777" w:rsidR="001F47D4" w:rsidRDefault="001F47D4" w:rsidP="003E2282">
      <w:pPr>
        <w:rPr>
          <w:rFonts w:eastAsia="SimSun"/>
          <w:lang w:eastAsia="zh-CN"/>
        </w:rPr>
      </w:pPr>
    </w:p>
    <w:p w14:paraId="65BAD331" w14:textId="31C167C9" w:rsidR="00726B95" w:rsidRDefault="00726B95" w:rsidP="003E2282">
      <w:pPr>
        <w:rPr>
          <w:rFonts w:eastAsia="SimSun"/>
          <w:lang w:eastAsia="zh-CN"/>
        </w:rPr>
      </w:pPr>
      <w:r>
        <w:rPr>
          <w:rFonts w:eastAsia="SimSun"/>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SimSun"/>
          <w:lang w:eastAsia="zh-CN"/>
        </w:rPr>
      </w:pPr>
      <w:r>
        <w:rPr>
          <w:rFonts w:eastAsia="SimSun"/>
          <w:lang w:val="en-US"/>
        </w:rPr>
        <w:t>Question 1.3:</w:t>
      </w:r>
      <w:r>
        <w:rPr>
          <w:rFonts w:eastAsia="SimSun"/>
          <w:lang w:val="en-US"/>
        </w:rPr>
        <w:tab/>
        <w:t>If the answer to Q1.2 is Yes, what should be added to the SUI message of the last relay UE (compared to Rel17)?</w:t>
      </w:r>
    </w:p>
    <w:tbl>
      <w:tblPr>
        <w:tblStyle w:val="TableGrid"/>
        <w:tblW w:w="0" w:type="auto"/>
        <w:tblLook w:val="04A0" w:firstRow="1" w:lastRow="0" w:firstColumn="1" w:lastColumn="0" w:noHBand="0" w:noVBand="1"/>
      </w:tblPr>
      <w:tblGrid>
        <w:gridCol w:w="1413"/>
        <w:gridCol w:w="7084"/>
      </w:tblGrid>
      <w:tr w:rsidR="00726B95" w14:paraId="2CD7B90A" w14:textId="77777777" w:rsidTr="00D47EC3">
        <w:tc>
          <w:tcPr>
            <w:tcW w:w="1413" w:type="dxa"/>
          </w:tcPr>
          <w:p w14:paraId="6092FB62" w14:textId="77777777" w:rsidR="00726B95" w:rsidRPr="003006C3" w:rsidRDefault="00726B95" w:rsidP="00D47EC3">
            <w:pPr>
              <w:rPr>
                <w:rFonts w:eastAsia="SimSun"/>
                <w:b/>
              </w:rPr>
            </w:pPr>
            <w:r w:rsidRPr="003006C3">
              <w:rPr>
                <w:rFonts w:eastAsia="SimSun" w:hint="eastAsia"/>
                <w:b/>
              </w:rPr>
              <w:t>C</w:t>
            </w:r>
            <w:r w:rsidRPr="003006C3">
              <w:rPr>
                <w:rFonts w:eastAsia="SimSun"/>
                <w:b/>
              </w:rPr>
              <w:t>ompanies</w:t>
            </w:r>
          </w:p>
        </w:tc>
        <w:tc>
          <w:tcPr>
            <w:tcW w:w="7084" w:type="dxa"/>
          </w:tcPr>
          <w:p w14:paraId="2B0D0078" w14:textId="77777777" w:rsidR="00726B95" w:rsidRPr="003006C3" w:rsidRDefault="00726B95" w:rsidP="00D47EC3">
            <w:pPr>
              <w:rPr>
                <w:rFonts w:eastAsia="SimSun"/>
                <w:b/>
              </w:rPr>
            </w:pPr>
            <w:r w:rsidRPr="003006C3">
              <w:rPr>
                <w:rFonts w:eastAsia="SimSun" w:hint="eastAsia"/>
                <w:b/>
              </w:rPr>
              <w:t>C</w:t>
            </w:r>
            <w:r w:rsidRPr="003006C3">
              <w:rPr>
                <w:rFonts w:eastAsia="SimSun"/>
                <w:b/>
              </w:rPr>
              <w:t>omments</w:t>
            </w:r>
          </w:p>
        </w:tc>
      </w:tr>
      <w:tr w:rsidR="00726B95" w14:paraId="05316C98" w14:textId="77777777" w:rsidTr="00D47EC3">
        <w:tc>
          <w:tcPr>
            <w:tcW w:w="1413" w:type="dxa"/>
          </w:tcPr>
          <w:p w14:paraId="6AE27D03" w14:textId="7F6B63D0" w:rsidR="00726B95" w:rsidRDefault="00E01742" w:rsidP="00D47EC3">
            <w:pPr>
              <w:rPr>
                <w:rFonts w:eastAsia="SimSun"/>
              </w:rPr>
            </w:pPr>
            <w:r>
              <w:rPr>
                <w:rFonts w:eastAsia="SimSun"/>
              </w:rPr>
              <w:t>InterDigital</w:t>
            </w:r>
          </w:p>
        </w:tc>
        <w:tc>
          <w:tcPr>
            <w:tcW w:w="7084" w:type="dxa"/>
          </w:tcPr>
          <w:p w14:paraId="50165E6D" w14:textId="00DA4778" w:rsidR="00726B95" w:rsidRPr="00D47774" w:rsidRDefault="00E01742" w:rsidP="00D47EC3">
            <w:pPr>
              <w:rPr>
                <w:rFonts w:eastAsia="SimSun"/>
              </w:rPr>
            </w:pPr>
            <w:r>
              <w:rPr>
                <w:rFonts w:eastAsia="SimSun"/>
              </w:rPr>
              <w:t>Path information can be implicitly included in the SUI message by an ordered list of Uu RRC messages from each subsequent relay UE.</w:t>
            </w:r>
          </w:p>
        </w:tc>
      </w:tr>
      <w:tr w:rsidR="00726B95" w14:paraId="1D1F1428" w14:textId="77777777" w:rsidTr="00D47EC3">
        <w:tc>
          <w:tcPr>
            <w:tcW w:w="1413" w:type="dxa"/>
          </w:tcPr>
          <w:p w14:paraId="541FB366" w14:textId="77777777" w:rsidR="00726B95" w:rsidRDefault="00726B95" w:rsidP="00D47EC3">
            <w:pPr>
              <w:rPr>
                <w:rFonts w:eastAsia="SimSun"/>
              </w:rPr>
            </w:pPr>
          </w:p>
        </w:tc>
        <w:tc>
          <w:tcPr>
            <w:tcW w:w="7084" w:type="dxa"/>
          </w:tcPr>
          <w:p w14:paraId="21503572" w14:textId="77777777" w:rsidR="00726B95" w:rsidRDefault="00726B95" w:rsidP="00D47EC3">
            <w:pPr>
              <w:rPr>
                <w:rFonts w:eastAsia="SimSun"/>
              </w:rPr>
            </w:pPr>
          </w:p>
        </w:tc>
      </w:tr>
      <w:tr w:rsidR="00726B95" w14:paraId="7E395F76" w14:textId="77777777" w:rsidTr="00D47EC3">
        <w:tc>
          <w:tcPr>
            <w:tcW w:w="1413" w:type="dxa"/>
          </w:tcPr>
          <w:p w14:paraId="4C550FC8" w14:textId="77777777" w:rsidR="00726B95" w:rsidRDefault="00726B95" w:rsidP="00D47EC3">
            <w:pPr>
              <w:rPr>
                <w:rFonts w:eastAsia="SimSun"/>
              </w:rPr>
            </w:pPr>
          </w:p>
        </w:tc>
        <w:tc>
          <w:tcPr>
            <w:tcW w:w="7084" w:type="dxa"/>
          </w:tcPr>
          <w:p w14:paraId="424578D5" w14:textId="77777777" w:rsidR="00726B95" w:rsidRDefault="00726B95" w:rsidP="00D47EC3">
            <w:pPr>
              <w:rPr>
                <w:rFonts w:eastAsia="SimSun"/>
              </w:rPr>
            </w:pPr>
          </w:p>
        </w:tc>
      </w:tr>
      <w:tr w:rsidR="00726B95" w14:paraId="0B870E5C" w14:textId="77777777" w:rsidTr="00D47EC3">
        <w:tc>
          <w:tcPr>
            <w:tcW w:w="1413" w:type="dxa"/>
          </w:tcPr>
          <w:p w14:paraId="7A103B22" w14:textId="77777777" w:rsidR="00726B95" w:rsidRDefault="00726B95" w:rsidP="00D47EC3">
            <w:pPr>
              <w:rPr>
                <w:rFonts w:eastAsia="SimSun"/>
              </w:rPr>
            </w:pPr>
          </w:p>
        </w:tc>
        <w:tc>
          <w:tcPr>
            <w:tcW w:w="7084" w:type="dxa"/>
          </w:tcPr>
          <w:p w14:paraId="763933D9" w14:textId="77777777" w:rsidR="00726B95" w:rsidRDefault="00726B95" w:rsidP="00D47EC3">
            <w:pPr>
              <w:rPr>
                <w:rFonts w:eastAsia="SimSun"/>
              </w:rPr>
            </w:pPr>
          </w:p>
        </w:tc>
      </w:tr>
      <w:tr w:rsidR="00726B95" w14:paraId="111F75E5" w14:textId="77777777" w:rsidTr="00D47EC3">
        <w:tc>
          <w:tcPr>
            <w:tcW w:w="1413" w:type="dxa"/>
          </w:tcPr>
          <w:p w14:paraId="573EA315" w14:textId="77777777" w:rsidR="00726B95" w:rsidRDefault="00726B95" w:rsidP="00D47EC3">
            <w:pPr>
              <w:rPr>
                <w:rFonts w:eastAsia="SimSun"/>
              </w:rPr>
            </w:pPr>
          </w:p>
        </w:tc>
        <w:tc>
          <w:tcPr>
            <w:tcW w:w="7084" w:type="dxa"/>
          </w:tcPr>
          <w:p w14:paraId="2B6D09D8" w14:textId="77777777" w:rsidR="00726B95" w:rsidRDefault="00726B95" w:rsidP="00D47EC3">
            <w:pPr>
              <w:rPr>
                <w:rFonts w:eastAsia="SimSun"/>
              </w:rPr>
            </w:pPr>
          </w:p>
        </w:tc>
      </w:tr>
      <w:tr w:rsidR="00726B95" w14:paraId="6FA6DB7A" w14:textId="77777777" w:rsidTr="00D47EC3">
        <w:tc>
          <w:tcPr>
            <w:tcW w:w="1413" w:type="dxa"/>
          </w:tcPr>
          <w:p w14:paraId="7EFA7E2C" w14:textId="77777777" w:rsidR="00726B95" w:rsidRDefault="00726B95" w:rsidP="00D47EC3">
            <w:pPr>
              <w:rPr>
                <w:rFonts w:eastAsia="SimSun"/>
              </w:rPr>
            </w:pPr>
          </w:p>
        </w:tc>
        <w:tc>
          <w:tcPr>
            <w:tcW w:w="7084" w:type="dxa"/>
          </w:tcPr>
          <w:p w14:paraId="7B4A6237" w14:textId="77777777" w:rsidR="00726B95" w:rsidRDefault="00726B95" w:rsidP="00D47EC3">
            <w:pPr>
              <w:rPr>
                <w:rFonts w:eastAsia="SimSun"/>
              </w:rPr>
            </w:pPr>
          </w:p>
        </w:tc>
      </w:tr>
      <w:tr w:rsidR="00726B95" w14:paraId="03205446" w14:textId="77777777" w:rsidTr="00D47EC3">
        <w:tc>
          <w:tcPr>
            <w:tcW w:w="1413" w:type="dxa"/>
          </w:tcPr>
          <w:p w14:paraId="6F3ECF21" w14:textId="77777777" w:rsidR="00726B95" w:rsidRDefault="00726B95" w:rsidP="00D47EC3">
            <w:pPr>
              <w:rPr>
                <w:rFonts w:eastAsia="SimSun"/>
              </w:rPr>
            </w:pPr>
          </w:p>
        </w:tc>
        <w:tc>
          <w:tcPr>
            <w:tcW w:w="7084" w:type="dxa"/>
          </w:tcPr>
          <w:p w14:paraId="3F783F47" w14:textId="77777777" w:rsidR="00726B95" w:rsidRDefault="00726B95" w:rsidP="00D47EC3">
            <w:pPr>
              <w:rPr>
                <w:rFonts w:eastAsia="SimSun"/>
              </w:rPr>
            </w:pPr>
          </w:p>
        </w:tc>
      </w:tr>
    </w:tbl>
    <w:p w14:paraId="0A4DADDE" w14:textId="77777777" w:rsidR="00726B95" w:rsidRDefault="00726B95" w:rsidP="00726B95">
      <w:pPr>
        <w:rPr>
          <w:rFonts w:eastAsia="SimSun"/>
          <w:lang w:eastAsia="zh-CN"/>
        </w:rPr>
      </w:pPr>
    </w:p>
    <w:p w14:paraId="1495E1DD" w14:textId="703287AE" w:rsidR="00726B95" w:rsidRDefault="00726B95" w:rsidP="00726B95">
      <w:pPr>
        <w:pStyle w:val="Proposal-HW"/>
        <w:rPr>
          <w:rFonts w:eastAsia="SimSun"/>
          <w:lang w:eastAsia="zh-CN"/>
        </w:rPr>
      </w:pPr>
      <w:r>
        <w:rPr>
          <w:rFonts w:eastAsia="SimSun"/>
          <w:lang w:val="en-US"/>
        </w:rPr>
        <w:t>Question 1.4:</w:t>
      </w:r>
      <w:r>
        <w:rPr>
          <w:rFonts w:eastAsia="SimSun"/>
          <w:lang w:val="en-US"/>
        </w:rPr>
        <w:tab/>
        <w:t>If the answer to Q1.2 is No, what should be added to the SUI message transmitted by each relay UE (compared to Rel17)?</w:t>
      </w:r>
    </w:p>
    <w:tbl>
      <w:tblPr>
        <w:tblStyle w:val="TableGrid"/>
        <w:tblW w:w="0" w:type="auto"/>
        <w:tblLook w:val="04A0" w:firstRow="1" w:lastRow="0" w:firstColumn="1" w:lastColumn="0" w:noHBand="0" w:noVBand="1"/>
      </w:tblPr>
      <w:tblGrid>
        <w:gridCol w:w="1413"/>
        <w:gridCol w:w="7084"/>
      </w:tblGrid>
      <w:tr w:rsidR="00726B95" w14:paraId="0AE911B3" w14:textId="77777777" w:rsidTr="00D47EC3">
        <w:tc>
          <w:tcPr>
            <w:tcW w:w="1413" w:type="dxa"/>
          </w:tcPr>
          <w:p w14:paraId="5506876B" w14:textId="77777777" w:rsidR="00726B95" w:rsidRPr="003006C3" w:rsidRDefault="00726B95" w:rsidP="00D47EC3">
            <w:pPr>
              <w:rPr>
                <w:rFonts w:eastAsia="SimSun"/>
                <w:b/>
              </w:rPr>
            </w:pPr>
            <w:r w:rsidRPr="003006C3">
              <w:rPr>
                <w:rFonts w:eastAsia="SimSun" w:hint="eastAsia"/>
                <w:b/>
              </w:rPr>
              <w:t>C</w:t>
            </w:r>
            <w:r w:rsidRPr="003006C3">
              <w:rPr>
                <w:rFonts w:eastAsia="SimSun"/>
                <w:b/>
              </w:rPr>
              <w:t>ompanies</w:t>
            </w:r>
          </w:p>
        </w:tc>
        <w:tc>
          <w:tcPr>
            <w:tcW w:w="7084" w:type="dxa"/>
          </w:tcPr>
          <w:p w14:paraId="7685ED2F" w14:textId="77777777" w:rsidR="00726B95" w:rsidRPr="003006C3" w:rsidRDefault="00726B95" w:rsidP="00D47EC3">
            <w:pPr>
              <w:rPr>
                <w:rFonts w:eastAsia="SimSun"/>
                <w:b/>
              </w:rPr>
            </w:pPr>
            <w:r w:rsidRPr="003006C3">
              <w:rPr>
                <w:rFonts w:eastAsia="SimSun" w:hint="eastAsia"/>
                <w:b/>
              </w:rPr>
              <w:t>C</w:t>
            </w:r>
            <w:r w:rsidRPr="003006C3">
              <w:rPr>
                <w:rFonts w:eastAsia="SimSun"/>
                <w:b/>
              </w:rPr>
              <w:t>omments</w:t>
            </w:r>
          </w:p>
        </w:tc>
      </w:tr>
      <w:tr w:rsidR="00726B95" w14:paraId="27F02098" w14:textId="77777777" w:rsidTr="00D47EC3">
        <w:tc>
          <w:tcPr>
            <w:tcW w:w="1413" w:type="dxa"/>
          </w:tcPr>
          <w:p w14:paraId="2A58A99D" w14:textId="09844FA6" w:rsidR="00726B95" w:rsidRDefault="000859B0" w:rsidP="00D47EC3">
            <w:pPr>
              <w:rPr>
                <w:rFonts w:eastAsia="SimSun"/>
              </w:rPr>
            </w:pPr>
            <w:r>
              <w:rPr>
                <w:rFonts w:eastAsia="SimSun" w:hint="eastAsia"/>
              </w:rPr>
              <w:t>OPPO</w:t>
            </w:r>
          </w:p>
        </w:tc>
        <w:tc>
          <w:tcPr>
            <w:tcW w:w="7084" w:type="dxa"/>
          </w:tcPr>
          <w:p w14:paraId="266FBE9C" w14:textId="48CDBE91" w:rsidR="00006779" w:rsidRPr="008827B1" w:rsidRDefault="00006779" w:rsidP="00D47EC3">
            <w:pPr>
              <w:rPr>
                <w:rFonts w:eastAsia="SimSun"/>
              </w:rPr>
            </w:pPr>
            <w:r>
              <w:rPr>
                <w:rFonts w:eastAsia="SimSun" w:hint="eastAsia"/>
              </w:rPr>
              <w:t>Our current understanding is the R17 SUI format can be reused. No additional information needed. The key difference between R17 single</w:t>
            </w:r>
            <w:r w:rsidR="008827B1">
              <w:rPr>
                <w:rFonts w:eastAsia="SimSun" w:hint="eastAsia"/>
              </w:rPr>
              <w:t xml:space="preserve">-hop relay and multi-hop relay is how for the network to identify the path information, we </w:t>
            </w:r>
            <w:r w:rsidR="008827B1">
              <w:rPr>
                <w:rFonts w:eastAsia="SimSun"/>
              </w:rPr>
              <w:t>understand</w:t>
            </w:r>
            <w:r w:rsidR="008827B1">
              <w:rPr>
                <w:rFonts w:eastAsia="SimSun" w:hint="eastAsia"/>
              </w:rPr>
              <w:t xml:space="preserve"> with the ordered SUI reporting by each of the relay UE, NW can identify the path information already.</w:t>
            </w:r>
          </w:p>
        </w:tc>
      </w:tr>
      <w:tr w:rsidR="00726B95" w14:paraId="23405FC8" w14:textId="77777777" w:rsidTr="00D47EC3">
        <w:tc>
          <w:tcPr>
            <w:tcW w:w="1413" w:type="dxa"/>
          </w:tcPr>
          <w:p w14:paraId="421F2A5B" w14:textId="77777777" w:rsidR="00726B95" w:rsidRDefault="00726B95" w:rsidP="00D47EC3">
            <w:pPr>
              <w:rPr>
                <w:rFonts w:eastAsia="SimSun"/>
              </w:rPr>
            </w:pPr>
          </w:p>
        </w:tc>
        <w:tc>
          <w:tcPr>
            <w:tcW w:w="7084" w:type="dxa"/>
          </w:tcPr>
          <w:p w14:paraId="40A8B54F" w14:textId="77777777" w:rsidR="00726B95" w:rsidRDefault="00726B95" w:rsidP="00D47EC3">
            <w:pPr>
              <w:rPr>
                <w:rFonts w:eastAsia="SimSun"/>
              </w:rPr>
            </w:pPr>
          </w:p>
        </w:tc>
      </w:tr>
      <w:tr w:rsidR="00726B95" w14:paraId="5E3B033D" w14:textId="77777777" w:rsidTr="00D47EC3">
        <w:tc>
          <w:tcPr>
            <w:tcW w:w="1413" w:type="dxa"/>
          </w:tcPr>
          <w:p w14:paraId="77A74B74" w14:textId="77777777" w:rsidR="00726B95" w:rsidRDefault="00726B95" w:rsidP="00D47EC3">
            <w:pPr>
              <w:rPr>
                <w:rFonts w:eastAsia="SimSun"/>
              </w:rPr>
            </w:pPr>
          </w:p>
        </w:tc>
        <w:tc>
          <w:tcPr>
            <w:tcW w:w="7084" w:type="dxa"/>
          </w:tcPr>
          <w:p w14:paraId="68068C23" w14:textId="77777777" w:rsidR="00726B95" w:rsidRDefault="00726B95" w:rsidP="00D47EC3">
            <w:pPr>
              <w:rPr>
                <w:rFonts w:eastAsia="SimSun"/>
              </w:rPr>
            </w:pPr>
          </w:p>
        </w:tc>
      </w:tr>
      <w:tr w:rsidR="00726B95" w14:paraId="7BDA5A1D" w14:textId="77777777" w:rsidTr="00D47EC3">
        <w:tc>
          <w:tcPr>
            <w:tcW w:w="1413" w:type="dxa"/>
          </w:tcPr>
          <w:p w14:paraId="18F823EA" w14:textId="77777777" w:rsidR="00726B95" w:rsidRDefault="00726B95" w:rsidP="00D47EC3">
            <w:pPr>
              <w:rPr>
                <w:rFonts w:eastAsia="SimSun"/>
              </w:rPr>
            </w:pPr>
          </w:p>
        </w:tc>
        <w:tc>
          <w:tcPr>
            <w:tcW w:w="7084" w:type="dxa"/>
          </w:tcPr>
          <w:p w14:paraId="028678F1" w14:textId="77777777" w:rsidR="00726B95" w:rsidRDefault="00726B95" w:rsidP="00D47EC3">
            <w:pPr>
              <w:rPr>
                <w:rFonts w:eastAsia="SimSun"/>
              </w:rPr>
            </w:pPr>
          </w:p>
        </w:tc>
      </w:tr>
      <w:tr w:rsidR="00726B95" w14:paraId="3B63E0B0" w14:textId="77777777" w:rsidTr="00D47EC3">
        <w:tc>
          <w:tcPr>
            <w:tcW w:w="1413" w:type="dxa"/>
          </w:tcPr>
          <w:p w14:paraId="02BFFCF5" w14:textId="77777777" w:rsidR="00726B95" w:rsidRDefault="00726B95" w:rsidP="00D47EC3">
            <w:pPr>
              <w:rPr>
                <w:rFonts w:eastAsia="SimSun"/>
              </w:rPr>
            </w:pPr>
          </w:p>
        </w:tc>
        <w:tc>
          <w:tcPr>
            <w:tcW w:w="7084" w:type="dxa"/>
          </w:tcPr>
          <w:p w14:paraId="1A57F522" w14:textId="77777777" w:rsidR="00726B95" w:rsidRDefault="00726B95" w:rsidP="00D47EC3">
            <w:pPr>
              <w:rPr>
                <w:rFonts w:eastAsia="SimSun"/>
              </w:rPr>
            </w:pPr>
          </w:p>
        </w:tc>
      </w:tr>
      <w:tr w:rsidR="00726B95" w14:paraId="6251DDE8" w14:textId="77777777" w:rsidTr="00D47EC3">
        <w:tc>
          <w:tcPr>
            <w:tcW w:w="1413" w:type="dxa"/>
          </w:tcPr>
          <w:p w14:paraId="01AF876C" w14:textId="77777777" w:rsidR="00726B95" w:rsidRDefault="00726B95" w:rsidP="00D47EC3">
            <w:pPr>
              <w:rPr>
                <w:rFonts w:eastAsia="SimSun"/>
              </w:rPr>
            </w:pPr>
          </w:p>
        </w:tc>
        <w:tc>
          <w:tcPr>
            <w:tcW w:w="7084" w:type="dxa"/>
          </w:tcPr>
          <w:p w14:paraId="45EAF8A6" w14:textId="77777777" w:rsidR="00726B95" w:rsidRDefault="00726B95" w:rsidP="00D47EC3">
            <w:pPr>
              <w:rPr>
                <w:rFonts w:eastAsia="SimSun"/>
              </w:rPr>
            </w:pPr>
          </w:p>
        </w:tc>
      </w:tr>
      <w:tr w:rsidR="00726B95" w14:paraId="62B06AAA" w14:textId="77777777" w:rsidTr="00D47EC3">
        <w:tc>
          <w:tcPr>
            <w:tcW w:w="1413" w:type="dxa"/>
          </w:tcPr>
          <w:p w14:paraId="79BB09CF" w14:textId="77777777" w:rsidR="00726B95" w:rsidRDefault="00726B95" w:rsidP="00D47EC3">
            <w:pPr>
              <w:rPr>
                <w:rFonts w:eastAsia="SimSun"/>
              </w:rPr>
            </w:pPr>
          </w:p>
        </w:tc>
        <w:tc>
          <w:tcPr>
            <w:tcW w:w="7084" w:type="dxa"/>
          </w:tcPr>
          <w:p w14:paraId="1774460F" w14:textId="77777777" w:rsidR="00726B95" w:rsidRDefault="00726B95" w:rsidP="00D47EC3">
            <w:pPr>
              <w:rPr>
                <w:rFonts w:eastAsia="SimSun"/>
              </w:rPr>
            </w:pPr>
          </w:p>
        </w:tc>
      </w:tr>
    </w:tbl>
    <w:p w14:paraId="1E8619F2" w14:textId="77777777" w:rsidR="00726B95" w:rsidRDefault="00726B95" w:rsidP="003E2282">
      <w:pPr>
        <w:rPr>
          <w:rFonts w:eastAsia="SimSun"/>
          <w:lang w:eastAsia="zh-CN"/>
        </w:rPr>
      </w:pPr>
    </w:p>
    <w:p w14:paraId="72CB9076" w14:textId="1B7BE5CE" w:rsidR="00CF2308" w:rsidRDefault="00CF2308" w:rsidP="00CF2308">
      <w:pPr>
        <w:pStyle w:val="Heading3"/>
        <w:rPr>
          <w:rFonts w:eastAsia="SimSun"/>
          <w:lang w:eastAsia="zh-CN"/>
        </w:rPr>
      </w:pPr>
      <w:r>
        <w:rPr>
          <w:rFonts w:eastAsia="SimSun"/>
          <w:lang w:eastAsia="zh-CN"/>
        </w:rPr>
        <w:t>2.1.3 SRB1 Relaying RLC Channel Establishment</w:t>
      </w:r>
    </w:p>
    <w:p w14:paraId="0FC8F773" w14:textId="7F80B0FE" w:rsidR="00CF2308" w:rsidRDefault="00701FDA" w:rsidP="003E2282">
      <w:pPr>
        <w:rPr>
          <w:rFonts w:eastAsia="SimSun"/>
          <w:lang w:eastAsia="zh-CN"/>
        </w:rPr>
      </w:pPr>
      <w:r>
        <w:rPr>
          <w:rFonts w:eastAsia="SimSun"/>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SimSun"/>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SimSun"/>
          <w:lang w:eastAsia="zh-CN"/>
        </w:rPr>
      </w:pPr>
      <w:r>
        <w:rPr>
          <w:rFonts w:eastAsia="SimSun"/>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SimSun"/>
          <w:lang w:eastAsia="zh-CN"/>
        </w:rPr>
      </w:pPr>
      <w:r>
        <w:rPr>
          <w:rFonts w:eastAsia="SimSun"/>
          <w:lang w:val="en-US"/>
        </w:rPr>
        <w:t>Question 1.5:</w:t>
      </w:r>
      <w:r>
        <w:rPr>
          <w:rFonts w:eastAsia="SimSun"/>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TableGrid"/>
        <w:tblW w:w="0" w:type="auto"/>
        <w:tblLook w:val="04A0" w:firstRow="1" w:lastRow="0" w:firstColumn="1" w:lastColumn="0" w:noHBand="0" w:noVBand="1"/>
      </w:tblPr>
      <w:tblGrid>
        <w:gridCol w:w="1413"/>
        <w:gridCol w:w="1134"/>
        <w:gridCol w:w="7084"/>
      </w:tblGrid>
      <w:tr w:rsidR="00701FDA" w14:paraId="27EF2011" w14:textId="77777777" w:rsidTr="00D47EC3">
        <w:tc>
          <w:tcPr>
            <w:tcW w:w="1413" w:type="dxa"/>
          </w:tcPr>
          <w:p w14:paraId="5A236B44" w14:textId="77777777" w:rsidR="00701FDA" w:rsidRPr="003006C3" w:rsidRDefault="00701FDA" w:rsidP="00D47EC3">
            <w:pPr>
              <w:rPr>
                <w:rFonts w:eastAsia="SimSun"/>
                <w:b/>
              </w:rPr>
            </w:pPr>
            <w:r w:rsidRPr="003006C3">
              <w:rPr>
                <w:rFonts w:eastAsia="SimSun" w:hint="eastAsia"/>
                <w:b/>
              </w:rPr>
              <w:t>C</w:t>
            </w:r>
            <w:r w:rsidRPr="003006C3">
              <w:rPr>
                <w:rFonts w:eastAsia="SimSun"/>
                <w:b/>
              </w:rPr>
              <w:t>ompanies</w:t>
            </w:r>
          </w:p>
        </w:tc>
        <w:tc>
          <w:tcPr>
            <w:tcW w:w="1134" w:type="dxa"/>
          </w:tcPr>
          <w:p w14:paraId="1BD6F9F4" w14:textId="77777777" w:rsidR="00701FDA" w:rsidRPr="003006C3" w:rsidRDefault="00701FDA" w:rsidP="00D47EC3">
            <w:pPr>
              <w:rPr>
                <w:rFonts w:eastAsia="SimSun"/>
                <w:b/>
              </w:rPr>
            </w:pPr>
            <w:r w:rsidRPr="003006C3">
              <w:rPr>
                <w:rFonts w:eastAsia="SimSun" w:hint="eastAsia"/>
                <w:b/>
              </w:rPr>
              <w:t>Y</w:t>
            </w:r>
            <w:r w:rsidRPr="003006C3">
              <w:rPr>
                <w:rFonts w:eastAsia="SimSun"/>
                <w:b/>
              </w:rPr>
              <w:t>es or No</w:t>
            </w:r>
          </w:p>
        </w:tc>
        <w:tc>
          <w:tcPr>
            <w:tcW w:w="7084" w:type="dxa"/>
          </w:tcPr>
          <w:p w14:paraId="213FCED9" w14:textId="77777777" w:rsidR="00701FDA" w:rsidRPr="003006C3" w:rsidRDefault="00701FDA" w:rsidP="00D47EC3">
            <w:pPr>
              <w:rPr>
                <w:rFonts w:eastAsia="SimSun"/>
                <w:b/>
              </w:rPr>
            </w:pPr>
            <w:r w:rsidRPr="003006C3">
              <w:rPr>
                <w:rFonts w:eastAsia="SimSun" w:hint="eastAsia"/>
                <w:b/>
              </w:rPr>
              <w:t>C</w:t>
            </w:r>
            <w:r w:rsidRPr="003006C3">
              <w:rPr>
                <w:rFonts w:eastAsia="SimSun"/>
                <w:b/>
              </w:rPr>
              <w:t>omments</w:t>
            </w:r>
          </w:p>
        </w:tc>
      </w:tr>
      <w:tr w:rsidR="00701FDA" w14:paraId="658828B8" w14:textId="77777777" w:rsidTr="00D47EC3">
        <w:tc>
          <w:tcPr>
            <w:tcW w:w="1413" w:type="dxa"/>
          </w:tcPr>
          <w:p w14:paraId="1BADFFB9" w14:textId="58CC437B" w:rsidR="00701FDA" w:rsidRDefault="003F7191" w:rsidP="00D47EC3">
            <w:pPr>
              <w:rPr>
                <w:rFonts w:eastAsia="SimSun"/>
              </w:rPr>
            </w:pPr>
            <w:r>
              <w:rPr>
                <w:rFonts w:eastAsia="SimSun" w:hint="eastAsia"/>
              </w:rPr>
              <w:t>OPPO</w:t>
            </w:r>
          </w:p>
        </w:tc>
        <w:tc>
          <w:tcPr>
            <w:tcW w:w="1134" w:type="dxa"/>
          </w:tcPr>
          <w:p w14:paraId="7D3823FC" w14:textId="470BC0FE" w:rsidR="00701FDA" w:rsidRDefault="006B287F" w:rsidP="00D47EC3">
            <w:pPr>
              <w:rPr>
                <w:rFonts w:eastAsia="SimSun"/>
              </w:rPr>
            </w:pPr>
            <w:r>
              <w:rPr>
                <w:rFonts w:eastAsia="SimSun" w:hint="eastAsia"/>
              </w:rPr>
              <w:t xml:space="preserve">See </w:t>
            </w:r>
            <w:r w:rsidR="004C5965">
              <w:rPr>
                <w:rFonts w:eastAsia="SimSun" w:hint="eastAsia"/>
              </w:rPr>
              <w:t>comments</w:t>
            </w:r>
          </w:p>
        </w:tc>
        <w:tc>
          <w:tcPr>
            <w:tcW w:w="7084" w:type="dxa"/>
          </w:tcPr>
          <w:p w14:paraId="3460893C" w14:textId="28139483" w:rsidR="006B26E2" w:rsidRDefault="006B26E2" w:rsidP="00D47EC3">
            <w:pPr>
              <w:rPr>
                <w:rFonts w:eastAsia="SimSun"/>
              </w:rPr>
            </w:pPr>
            <w:r>
              <w:rPr>
                <w:rFonts w:eastAsia="SimSun" w:hint="eastAsia"/>
              </w:rPr>
              <w:t>We a</w:t>
            </w:r>
            <w:r w:rsidR="003F7191">
              <w:rPr>
                <w:rFonts w:eastAsia="SimSun" w:hint="eastAsia"/>
              </w:rPr>
              <w:t xml:space="preserve">gree to follow R17 as much as possible. </w:t>
            </w:r>
            <w:r>
              <w:rPr>
                <w:rFonts w:eastAsia="SimSun" w:hint="eastAsia"/>
              </w:rPr>
              <w:t xml:space="preserve">In R17, relay UE establish SRB1 relaying RLC channel upon reception of RRC reconfiguration from the network, so we understand it would be clearer to say </w:t>
            </w:r>
            <w:r>
              <w:rPr>
                <w:rFonts w:eastAsia="SimSun"/>
              </w:rPr>
              <w:t xml:space="preserve">“relay UE (intermediate relay UE or last relay UE) can establish the SRB1 relaying RLC channel upon reception of </w:t>
            </w:r>
            <w:r w:rsidRPr="006B26E2">
              <w:rPr>
                <w:rFonts w:eastAsia="SimSun" w:hint="eastAsia"/>
                <w:color w:val="FF0000"/>
              </w:rPr>
              <w:t>SRAP configuration from the network</w:t>
            </w:r>
            <w:r w:rsidRPr="006B26E2">
              <w:rPr>
                <w:rFonts w:eastAsia="SimSun"/>
                <w:strike/>
                <w:color w:val="FF0000"/>
              </w:rPr>
              <w:t>its own RRCSetu</w:t>
            </w:r>
            <w:r w:rsidRPr="006B26E2">
              <w:rPr>
                <w:rFonts w:eastAsia="SimSun"/>
                <w:color w:val="FF0000"/>
              </w:rPr>
              <w:t>p</w:t>
            </w:r>
            <w:r w:rsidRPr="006B26E2">
              <w:rPr>
                <w:rFonts w:eastAsia="SimSun"/>
                <w:strike/>
                <w:color w:val="FF0000"/>
              </w:rPr>
              <w:t xml:space="preserve"> message</w:t>
            </w:r>
            <w:r>
              <w:rPr>
                <w:rFonts w:eastAsia="SimSun"/>
              </w:rPr>
              <w:t xml:space="preserve"> (i.e., without having to wait for child node RRCSetup messages to be received).”</w:t>
            </w:r>
          </w:p>
          <w:p w14:paraId="6DC97B32" w14:textId="432D1A8E" w:rsidR="00701FDA" w:rsidRPr="00D47774" w:rsidRDefault="003F7191" w:rsidP="00D47EC3">
            <w:pPr>
              <w:rPr>
                <w:rFonts w:eastAsia="SimSun"/>
              </w:rPr>
            </w:pPr>
            <w:r>
              <w:rPr>
                <w:rFonts w:eastAsia="SimSun" w:hint="eastAsia"/>
              </w:rPr>
              <w:t xml:space="preserve">And no need to specify the time point of establishing RLC channel for SRB1 in stage-2 spec, it should be captured in RRC specification as in R17. </w:t>
            </w:r>
          </w:p>
        </w:tc>
      </w:tr>
      <w:tr w:rsidR="00701FDA" w14:paraId="61DA51C3" w14:textId="77777777" w:rsidTr="00D47EC3">
        <w:tc>
          <w:tcPr>
            <w:tcW w:w="1413" w:type="dxa"/>
          </w:tcPr>
          <w:p w14:paraId="338F08EA" w14:textId="3050A073" w:rsidR="00701FDA" w:rsidRDefault="003805C5" w:rsidP="00D47EC3">
            <w:pPr>
              <w:rPr>
                <w:rFonts w:eastAsia="SimSun"/>
              </w:rPr>
            </w:pPr>
            <w:r>
              <w:rPr>
                <w:rFonts w:eastAsia="SimSun"/>
              </w:rPr>
              <w:lastRenderedPageBreak/>
              <w:t>InterDigital</w:t>
            </w:r>
          </w:p>
        </w:tc>
        <w:tc>
          <w:tcPr>
            <w:tcW w:w="1134" w:type="dxa"/>
          </w:tcPr>
          <w:p w14:paraId="1155CC55" w14:textId="0B1827DB" w:rsidR="00701FDA" w:rsidRDefault="003805C5" w:rsidP="00D47EC3">
            <w:pPr>
              <w:rPr>
                <w:rFonts w:eastAsia="SimSun"/>
              </w:rPr>
            </w:pPr>
            <w:r>
              <w:rPr>
                <w:rFonts w:eastAsia="SimSun"/>
              </w:rPr>
              <w:t>Yes</w:t>
            </w:r>
          </w:p>
        </w:tc>
        <w:tc>
          <w:tcPr>
            <w:tcW w:w="7084" w:type="dxa"/>
          </w:tcPr>
          <w:p w14:paraId="238C8BC2" w14:textId="3BA31B09" w:rsidR="00701FDA" w:rsidRDefault="003805C5" w:rsidP="00D47EC3">
            <w:pPr>
              <w:rPr>
                <w:rFonts w:eastAsia="SimSun"/>
              </w:rPr>
            </w:pPr>
            <w:r>
              <w:rPr>
                <w:rFonts w:eastAsia="SimSun"/>
              </w:rPr>
              <w:t>SRB1 can be established upon reception of SRAP configuration (which comes in RRC setup message).  We are also ok with the wording suggested by OPPO.</w:t>
            </w:r>
          </w:p>
        </w:tc>
      </w:tr>
      <w:tr w:rsidR="00701FDA" w14:paraId="3B34A200" w14:textId="77777777" w:rsidTr="00D47EC3">
        <w:tc>
          <w:tcPr>
            <w:tcW w:w="1413" w:type="dxa"/>
          </w:tcPr>
          <w:p w14:paraId="0F7FA033" w14:textId="77777777" w:rsidR="00701FDA" w:rsidRDefault="00701FDA" w:rsidP="00D47EC3">
            <w:pPr>
              <w:rPr>
                <w:rFonts w:eastAsia="SimSun"/>
              </w:rPr>
            </w:pPr>
          </w:p>
        </w:tc>
        <w:tc>
          <w:tcPr>
            <w:tcW w:w="1134" w:type="dxa"/>
          </w:tcPr>
          <w:p w14:paraId="2E318FC2" w14:textId="77777777" w:rsidR="00701FDA" w:rsidRDefault="00701FDA" w:rsidP="00D47EC3">
            <w:pPr>
              <w:rPr>
                <w:rFonts w:eastAsia="SimSun"/>
              </w:rPr>
            </w:pPr>
          </w:p>
        </w:tc>
        <w:tc>
          <w:tcPr>
            <w:tcW w:w="7084" w:type="dxa"/>
          </w:tcPr>
          <w:p w14:paraId="3E64C70A" w14:textId="77777777" w:rsidR="00701FDA" w:rsidRDefault="00701FDA" w:rsidP="00D47EC3">
            <w:pPr>
              <w:rPr>
                <w:rFonts w:eastAsia="SimSun"/>
              </w:rPr>
            </w:pPr>
          </w:p>
        </w:tc>
      </w:tr>
      <w:tr w:rsidR="00701FDA" w14:paraId="6D5F814E" w14:textId="77777777" w:rsidTr="00D47EC3">
        <w:tc>
          <w:tcPr>
            <w:tcW w:w="1413" w:type="dxa"/>
          </w:tcPr>
          <w:p w14:paraId="6D37ABE5" w14:textId="77777777" w:rsidR="00701FDA" w:rsidRDefault="00701FDA" w:rsidP="00D47EC3">
            <w:pPr>
              <w:rPr>
                <w:rFonts w:eastAsia="SimSun"/>
              </w:rPr>
            </w:pPr>
          </w:p>
        </w:tc>
        <w:tc>
          <w:tcPr>
            <w:tcW w:w="1134" w:type="dxa"/>
          </w:tcPr>
          <w:p w14:paraId="0BCA5E7D" w14:textId="77777777" w:rsidR="00701FDA" w:rsidRDefault="00701FDA" w:rsidP="00D47EC3">
            <w:pPr>
              <w:rPr>
                <w:rFonts w:eastAsia="SimSun"/>
              </w:rPr>
            </w:pPr>
          </w:p>
        </w:tc>
        <w:tc>
          <w:tcPr>
            <w:tcW w:w="7084" w:type="dxa"/>
          </w:tcPr>
          <w:p w14:paraId="6D97A345" w14:textId="77777777" w:rsidR="00701FDA" w:rsidRDefault="00701FDA" w:rsidP="00D47EC3">
            <w:pPr>
              <w:rPr>
                <w:rFonts w:eastAsia="SimSun"/>
              </w:rPr>
            </w:pPr>
          </w:p>
        </w:tc>
      </w:tr>
      <w:tr w:rsidR="00701FDA" w14:paraId="3AE2B77E" w14:textId="77777777" w:rsidTr="00D47EC3">
        <w:tc>
          <w:tcPr>
            <w:tcW w:w="1413" w:type="dxa"/>
          </w:tcPr>
          <w:p w14:paraId="03F07544" w14:textId="77777777" w:rsidR="00701FDA" w:rsidRDefault="00701FDA" w:rsidP="00D47EC3">
            <w:pPr>
              <w:rPr>
                <w:rFonts w:eastAsia="SimSun"/>
              </w:rPr>
            </w:pPr>
          </w:p>
        </w:tc>
        <w:tc>
          <w:tcPr>
            <w:tcW w:w="1134" w:type="dxa"/>
          </w:tcPr>
          <w:p w14:paraId="3ACF62C8" w14:textId="77777777" w:rsidR="00701FDA" w:rsidRDefault="00701FDA" w:rsidP="00D47EC3">
            <w:pPr>
              <w:rPr>
                <w:rFonts w:eastAsia="SimSun"/>
              </w:rPr>
            </w:pPr>
          </w:p>
        </w:tc>
        <w:tc>
          <w:tcPr>
            <w:tcW w:w="7084" w:type="dxa"/>
          </w:tcPr>
          <w:p w14:paraId="410D6B85" w14:textId="77777777" w:rsidR="00701FDA" w:rsidRDefault="00701FDA" w:rsidP="00D47EC3">
            <w:pPr>
              <w:rPr>
                <w:rFonts w:eastAsia="SimSun"/>
              </w:rPr>
            </w:pPr>
          </w:p>
        </w:tc>
      </w:tr>
      <w:tr w:rsidR="00701FDA" w14:paraId="429744CC" w14:textId="77777777" w:rsidTr="00D47EC3">
        <w:tc>
          <w:tcPr>
            <w:tcW w:w="1413" w:type="dxa"/>
          </w:tcPr>
          <w:p w14:paraId="26A61F03" w14:textId="77777777" w:rsidR="00701FDA" w:rsidRDefault="00701FDA" w:rsidP="00D47EC3">
            <w:pPr>
              <w:rPr>
                <w:rFonts w:eastAsia="SimSun"/>
              </w:rPr>
            </w:pPr>
          </w:p>
        </w:tc>
        <w:tc>
          <w:tcPr>
            <w:tcW w:w="1134" w:type="dxa"/>
          </w:tcPr>
          <w:p w14:paraId="4E007F72" w14:textId="77777777" w:rsidR="00701FDA" w:rsidRDefault="00701FDA" w:rsidP="00D47EC3">
            <w:pPr>
              <w:rPr>
                <w:rFonts w:eastAsia="SimSun"/>
              </w:rPr>
            </w:pPr>
          </w:p>
        </w:tc>
        <w:tc>
          <w:tcPr>
            <w:tcW w:w="7084" w:type="dxa"/>
          </w:tcPr>
          <w:p w14:paraId="04260B97" w14:textId="77777777" w:rsidR="00701FDA" w:rsidRDefault="00701FDA" w:rsidP="00D47EC3">
            <w:pPr>
              <w:rPr>
                <w:rFonts w:eastAsia="SimSun"/>
              </w:rPr>
            </w:pPr>
          </w:p>
        </w:tc>
      </w:tr>
      <w:tr w:rsidR="00701FDA" w14:paraId="67A35481" w14:textId="77777777" w:rsidTr="00D47EC3">
        <w:tc>
          <w:tcPr>
            <w:tcW w:w="1413" w:type="dxa"/>
          </w:tcPr>
          <w:p w14:paraId="40370EA4" w14:textId="77777777" w:rsidR="00701FDA" w:rsidRDefault="00701FDA" w:rsidP="00D47EC3">
            <w:pPr>
              <w:rPr>
                <w:rFonts w:eastAsia="SimSun"/>
              </w:rPr>
            </w:pPr>
          </w:p>
        </w:tc>
        <w:tc>
          <w:tcPr>
            <w:tcW w:w="1134" w:type="dxa"/>
          </w:tcPr>
          <w:p w14:paraId="1B397CD3" w14:textId="77777777" w:rsidR="00701FDA" w:rsidRDefault="00701FDA" w:rsidP="00D47EC3">
            <w:pPr>
              <w:rPr>
                <w:rFonts w:eastAsia="SimSun"/>
              </w:rPr>
            </w:pPr>
          </w:p>
        </w:tc>
        <w:tc>
          <w:tcPr>
            <w:tcW w:w="7084" w:type="dxa"/>
          </w:tcPr>
          <w:p w14:paraId="07767CED" w14:textId="77777777" w:rsidR="00701FDA" w:rsidRDefault="00701FDA" w:rsidP="00D47EC3">
            <w:pPr>
              <w:rPr>
                <w:rFonts w:eastAsia="SimSun"/>
              </w:rPr>
            </w:pPr>
          </w:p>
        </w:tc>
      </w:tr>
    </w:tbl>
    <w:p w14:paraId="7FEDD2D8" w14:textId="77777777" w:rsidR="00701FDA" w:rsidRDefault="00701FDA" w:rsidP="00701FDA">
      <w:pPr>
        <w:rPr>
          <w:rFonts w:eastAsia="SimSun"/>
          <w:lang w:eastAsia="zh-CN"/>
        </w:rPr>
      </w:pPr>
    </w:p>
    <w:p w14:paraId="13005CF5" w14:textId="77777777" w:rsidR="000844F7" w:rsidRDefault="00701FDA" w:rsidP="003E2282">
      <w:pPr>
        <w:rPr>
          <w:rFonts w:eastAsia="SimSun"/>
          <w:lang w:eastAsia="zh-CN"/>
        </w:rPr>
      </w:pPr>
      <w:r>
        <w:rPr>
          <w:rFonts w:eastAsia="SimSun"/>
          <w:lang w:eastAsia="zh-CN"/>
        </w:rPr>
        <w:t>Assuming rapporteur’s view is the common understanding,</w:t>
      </w:r>
      <w:r w:rsidR="000844F7">
        <w:rPr>
          <w:rFonts w:eastAsia="SimSun"/>
          <w:lang w:eastAsia="zh-CN"/>
        </w:rPr>
        <w:t xml:space="preserve"> rapporteur sees a few ways to address this in stage 3 description:</w:t>
      </w:r>
    </w:p>
    <w:p w14:paraId="06049AAC"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ListParagraph"/>
        <w:numPr>
          <w:ilvl w:val="0"/>
          <w:numId w:val="37"/>
        </w:numPr>
        <w:ind w:firstLineChars="0"/>
        <w:rPr>
          <w:rFonts w:eastAsia="SimSun"/>
          <w:lang w:eastAsia="zh-CN"/>
        </w:rPr>
      </w:pPr>
      <w:r>
        <w:rPr>
          <w:rFonts w:eastAsia="SimSun"/>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ListParagraph"/>
        <w:numPr>
          <w:ilvl w:val="0"/>
          <w:numId w:val="37"/>
        </w:numPr>
        <w:ind w:firstLineChars="0"/>
        <w:rPr>
          <w:rFonts w:eastAsia="SimSun"/>
          <w:lang w:eastAsia="zh-CN"/>
        </w:rPr>
      </w:pPr>
      <w:r>
        <w:rPr>
          <w:rFonts w:eastAsia="SimSun"/>
          <w:lang w:eastAsia="zh-CN"/>
        </w:rPr>
        <w:t>Leave the current description as is, with the assumption that the current stage 2 already captures the common understanding of the rapporteur.</w:t>
      </w:r>
      <w:r w:rsidR="00701FDA" w:rsidRPr="000844F7">
        <w:rPr>
          <w:rFonts w:eastAsia="SimSun"/>
          <w:lang w:eastAsia="zh-CN"/>
        </w:rPr>
        <w:t xml:space="preserve"> </w:t>
      </w:r>
    </w:p>
    <w:p w14:paraId="539C34B0" w14:textId="77777777" w:rsidR="000844F7" w:rsidRPr="000844F7" w:rsidRDefault="000844F7" w:rsidP="000844F7">
      <w:pPr>
        <w:rPr>
          <w:rFonts w:eastAsia="SimSun"/>
          <w:lang w:eastAsia="zh-CN"/>
        </w:rPr>
      </w:pPr>
    </w:p>
    <w:p w14:paraId="70EDF25C" w14:textId="77777777" w:rsidR="000844F7" w:rsidRDefault="000844F7" w:rsidP="000844F7">
      <w:pPr>
        <w:rPr>
          <w:rFonts w:eastAsia="SimSun"/>
          <w:lang w:eastAsia="zh-CN"/>
        </w:rPr>
      </w:pPr>
    </w:p>
    <w:p w14:paraId="7377AD07" w14:textId="1C2DE736" w:rsidR="000844F7" w:rsidRDefault="000844F7" w:rsidP="000844F7">
      <w:pPr>
        <w:pStyle w:val="Proposal-HW"/>
        <w:rPr>
          <w:rFonts w:eastAsia="SimSun"/>
          <w:lang w:val="en-US"/>
        </w:rPr>
      </w:pPr>
      <w:r>
        <w:rPr>
          <w:rFonts w:eastAsia="SimSun"/>
          <w:lang w:val="en-US"/>
        </w:rPr>
        <w:t>Question 1.6:</w:t>
      </w:r>
      <w:r>
        <w:rPr>
          <w:rFonts w:eastAsia="SimSun"/>
          <w:lang w:val="en-US"/>
        </w:rPr>
        <w:tab/>
        <w:t>If the answer to Q1.5 is yes, what enhancements which approach should be taken with respect to stage 2 description?</w:t>
      </w:r>
    </w:p>
    <w:p w14:paraId="04DE85C3"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ListParagraph"/>
        <w:numPr>
          <w:ilvl w:val="0"/>
          <w:numId w:val="38"/>
        </w:numPr>
        <w:ind w:firstLineChars="0"/>
        <w:rPr>
          <w:rFonts w:eastAsia="SimSun"/>
          <w:b/>
          <w:bCs/>
          <w:lang w:eastAsia="zh-CN"/>
        </w:rPr>
      </w:pPr>
      <w:r w:rsidRPr="000844F7">
        <w:rPr>
          <w:rFonts w:eastAsia="SimSun"/>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SimSun"/>
          <w:bCs/>
          <w:lang w:eastAsia="zh-CN"/>
        </w:rPr>
      </w:pPr>
      <w:r w:rsidRPr="000844F7">
        <w:rPr>
          <w:rFonts w:eastAsia="SimSun"/>
          <w:bCs/>
          <w:lang w:eastAsia="zh-CN"/>
        </w:rPr>
        <w:t>Other</w:t>
      </w:r>
    </w:p>
    <w:tbl>
      <w:tblPr>
        <w:tblStyle w:val="TableGrid"/>
        <w:tblW w:w="0" w:type="auto"/>
        <w:tblLook w:val="04A0" w:firstRow="1" w:lastRow="0" w:firstColumn="1" w:lastColumn="0" w:noHBand="0" w:noVBand="1"/>
      </w:tblPr>
      <w:tblGrid>
        <w:gridCol w:w="1413"/>
        <w:gridCol w:w="1282"/>
        <w:gridCol w:w="6936"/>
      </w:tblGrid>
      <w:tr w:rsidR="000844F7" w14:paraId="04EA5C91" w14:textId="77777777" w:rsidTr="00D47EC3">
        <w:tc>
          <w:tcPr>
            <w:tcW w:w="1413" w:type="dxa"/>
          </w:tcPr>
          <w:p w14:paraId="632F6DDD" w14:textId="77777777" w:rsidR="000844F7" w:rsidRPr="003006C3" w:rsidRDefault="000844F7" w:rsidP="00D47EC3">
            <w:pPr>
              <w:rPr>
                <w:rFonts w:eastAsia="SimSun"/>
                <w:b/>
              </w:rPr>
            </w:pPr>
            <w:r w:rsidRPr="003006C3">
              <w:rPr>
                <w:rFonts w:eastAsia="SimSun" w:hint="eastAsia"/>
                <w:b/>
              </w:rPr>
              <w:t>C</w:t>
            </w:r>
            <w:r w:rsidRPr="003006C3">
              <w:rPr>
                <w:rFonts w:eastAsia="SimSun"/>
                <w:b/>
              </w:rPr>
              <w:t>ompanies</w:t>
            </w:r>
          </w:p>
        </w:tc>
        <w:tc>
          <w:tcPr>
            <w:tcW w:w="1282" w:type="dxa"/>
          </w:tcPr>
          <w:p w14:paraId="2D96B252" w14:textId="5D5E44BE" w:rsidR="000844F7" w:rsidRPr="003006C3" w:rsidRDefault="000844F7" w:rsidP="00D47EC3">
            <w:pPr>
              <w:rPr>
                <w:rFonts w:eastAsia="SimSun"/>
                <w:b/>
              </w:rPr>
            </w:pPr>
            <w:r>
              <w:rPr>
                <w:rFonts w:eastAsia="SimSun"/>
                <w:b/>
              </w:rPr>
              <w:t>Selected option(s)</w:t>
            </w:r>
          </w:p>
        </w:tc>
        <w:tc>
          <w:tcPr>
            <w:tcW w:w="6936" w:type="dxa"/>
          </w:tcPr>
          <w:p w14:paraId="0943B102" w14:textId="77777777" w:rsidR="000844F7" w:rsidRPr="003006C3" w:rsidRDefault="000844F7" w:rsidP="00D47EC3">
            <w:pPr>
              <w:rPr>
                <w:rFonts w:eastAsia="SimSun"/>
                <w:b/>
              </w:rPr>
            </w:pPr>
            <w:r w:rsidRPr="003006C3">
              <w:rPr>
                <w:rFonts w:eastAsia="SimSun" w:hint="eastAsia"/>
                <w:b/>
              </w:rPr>
              <w:t>C</w:t>
            </w:r>
            <w:r w:rsidRPr="003006C3">
              <w:rPr>
                <w:rFonts w:eastAsia="SimSun"/>
                <w:b/>
              </w:rPr>
              <w:t>omments</w:t>
            </w:r>
          </w:p>
        </w:tc>
      </w:tr>
      <w:tr w:rsidR="000844F7" w14:paraId="57F9B8CB" w14:textId="77777777" w:rsidTr="00D47EC3">
        <w:tc>
          <w:tcPr>
            <w:tcW w:w="1413" w:type="dxa"/>
          </w:tcPr>
          <w:p w14:paraId="2DEDDB0D" w14:textId="489F0738" w:rsidR="000844F7" w:rsidRDefault="003F7191" w:rsidP="00D47EC3">
            <w:pPr>
              <w:rPr>
                <w:rFonts w:eastAsia="SimSun"/>
              </w:rPr>
            </w:pPr>
            <w:r>
              <w:rPr>
                <w:rFonts w:eastAsia="SimSun" w:hint="eastAsia"/>
              </w:rPr>
              <w:t>OPPO</w:t>
            </w:r>
          </w:p>
        </w:tc>
        <w:tc>
          <w:tcPr>
            <w:tcW w:w="1282" w:type="dxa"/>
          </w:tcPr>
          <w:p w14:paraId="18F95A4A" w14:textId="12D29DB7" w:rsidR="000844F7" w:rsidRDefault="003F7191" w:rsidP="00D47EC3">
            <w:pPr>
              <w:rPr>
                <w:rFonts w:eastAsia="SimSun"/>
              </w:rPr>
            </w:pPr>
            <w:r>
              <w:rPr>
                <w:rFonts w:eastAsia="SimSun"/>
              </w:rPr>
              <w:t>See</w:t>
            </w:r>
            <w:r>
              <w:rPr>
                <w:rFonts w:eastAsia="SimSun" w:hint="eastAsia"/>
              </w:rPr>
              <w:t xml:space="preserve"> comments</w:t>
            </w:r>
          </w:p>
        </w:tc>
        <w:tc>
          <w:tcPr>
            <w:tcW w:w="6936" w:type="dxa"/>
          </w:tcPr>
          <w:p w14:paraId="31534910" w14:textId="77777777" w:rsidR="000844F7" w:rsidRDefault="003F7191" w:rsidP="00D47EC3">
            <w:pPr>
              <w:rPr>
                <w:rFonts w:eastAsia="SimSun"/>
              </w:rPr>
            </w:pPr>
            <w:r>
              <w:rPr>
                <w:rFonts w:eastAsia="SimSun" w:hint="eastAsia"/>
              </w:rPr>
              <w:t xml:space="preserve">Our </w:t>
            </w:r>
            <w:r>
              <w:rPr>
                <w:rFonts w:eastAsia="SimSun"/>
              </w:rPr>
              <w:t>understanding</w:t>
            </w:r>
            <w:r>
              <w:rPr>
                <w:rFonts w:eastAsia="SimSun" w:hint="eastAsia"/>
              </w:rPr>
              <w:t xml:space="preserve"> is current </w:t>
            </w:r>
            <w:r w:rsidRPr="003F7191">
              <w:rPr>
                <w:rFonts w:eastAsia="SimSun" w:hint="eastAsia"/>
                <w:highlight w:val="yellow"/>
              </w:rPr>
              <w:t>stage-3 spec seems clear already</w:t>
            </w:r>
            <w:r>
              <w:rPr>
                <w:rFonts w:eastAsia="SimSun"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r w:rsidRPr="003F7191">
              <w:rPr>
                <w:i/>
              </w:rPr>
              <w:t xml:space="preserve">sl-RemoteUE-ToAddModList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r w:rsidRPr="003F7191">
              <w:rPr>
                <w:i/>
              </w:rPr>
              <w:t>sl-SRAP-ConfigRelay</w:t>
            </w:r>
            <w:r w:rsidRPr="003F7191">
              <w:t>;</w:t>
            </w:r>
          </w:p>
          <w:p w14:paraId="4260871B" w14:textId="77777777" w:rsidR="003F7191" w:rsidRPr="003F7191" w:rsidRDefault="003F7191" w:rsidP="003F7191">
            <w:pPr>
              <w:spacing w:before="0" w:after="180"/>
              <w:ind w:left="851" w:hanging="284"/>
              <w:rPr>
                <w:rFonts w:eastAsia="DengXian"/>
                <w:highlight w:val="yellow"/>
              </w:rPr>
            </w:pPr>
            <w:r w:rsidRPr="003F7191">
              <w:rPr>
                <w:rFonts w:eastAsia="DengXian"/>
                <w:highlight w:val="yellow"/>
              </w:rPr>
              <w:lastRenderedPageBreak/>
              <w:t>2&gt;</w:t>
            </w:r>
            <w:r w:rsidRPr="003F7191">
              <w:rPr>
                <w:rFonts w:eastAsia="DengXian"/>
                <w:highlight w:val="yellow"/>
              </w:rPr>
              <w:tab/>
              <w:t xml:space="preserve">if SRB1 is included in </w:t>
            </w:r>
            <w:r w:rsidRPr="003F7191">
              <w:rPr>
                <w:rFonts w:eastAsia="DengXian"/>
                <w:i/>
                <w:highlight w:val="yellow"/>
              </w:rPr>
              <w:t>sl-MappingToAddModList</w:t>
            </w:r>
            <w:r w:rsidRPr="003F7191">
              <w:rPr>
                <w:rFonts w:eastAsia="DengXian"/>
                <w:highlight w:val="yellow"/>
              </w:rPr>
              <w:t xml:space="preserve">, and </w:t>
            </w:r>
            <w:r w:rsidRPr="003F7191">
              <w:rPr>
                <w:i/>
                <w:highlight w:val="yellow"/>
              </w:rPr>
              <w:t>sl-EgressRLC-ChannelPC5</w:t>
            </w:r>
            <w:r w:rsidRPr="003F7191">
              <w:rPr>
                <w:rFonts w:eastAsia="DengXian"/>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release SL-RLC1, if established;</w:t>
            </w:r>
          </w:p>
          <w:p w14:paraId="0C0C89DE" w14:textId="77777777" w:rsidR="003F7191" w:rsidRPr="003F7191" w:rsidRDefault="003F7191" w:rsidP="003F7191">
            <w:pPr>
              <w:spacing w:before="0" w:after="180"/>
              <w:ind w:left="1135" w:hanging="284"/>
              <w:rPr>
                <w:rFonts w:eastAsia="DengXian"/>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DengXian"/>
                <w:highlight w:val="yellow"/>
              </w:rPr>
              <w:t>with SRB1;</w:t>
            </w:r>
          </w:p>
          <w:p w14:paraId="5811D1E1" w14:textId="77777777" w:rsidR="003F7191" w:rsidRPr="003F7191" w:rsidRDefault="003F7191" w:rsidP="003F7191">
            <w:pPr>
              <w:spacing w:before="0" w:after="180"/>
              <w:ind w:left="851" w:hanging="284"/>
              <w:rPr>
                <w:rFonts w:eastAsia="DengXian"/>
                <w:highlight w:val="yellow"/>
              </w:rPr>
            </w:pPr>
            <w:r w:rsidRPr="003F7191">
              <w:rPr>
                <w:highlight w:val="yellow"/>
              </w:rPr>
              <w:t>2&gt;</w:t>
            </w:r>
            <w:r w:rsidRPr="003F7191">
              <w:rPr>
                <w:highlight w:val="yellow"/>
              </w:rPr>
              <w:tab/>
              <w:t xml:space="preserve">else: (i.e. SRB1 is not </w:t>
            </w:r>
            <w:r w:rsidRPr="003F7191">
              <w:rPr>
                <w:rFonts w:eastAsia="DengXian"/>
                <w:highlight w:val="yellow"/>
              </w:rPr>
              <w:t xml:space="preserve">included in </w:t>
            </w:r>
            <w:r w:rsidRPr="003F7191">
              <w:rPr>
                <w:rFonts w:eastAsia="DengXian"/>
                <w:i/>
                <w:highlight w:val="yellow"/>
              </w:rPr>
              <w:t>sl-MappingToAddModList</w:t>
            </w:r>
            <w:r w:rsidRPr="003F7191">
              <w:rPr>
                <w:rFonts w:eastAsia="DengXian"/>
                <w:highlight w:val="yellow"/>
              </w:rPr>
              <w:t xml:space="preserve">, or SRB1 is included in </w:t>
            </w:r>
            <w:r w:rsidRPr="003F7191">
              <w:rPr>
                <w:rFonts w:eastAsia="DengXian"/>
                <w:i/>
                <w:highlight w:val="yellow"/>
              </w:rPr>
              <w:t>sl-MappingToAddModList</w:t>
            </w:r>
            <w:r w:rsidRPr="003F7191">
              <w:rPr>
                <w:rFonts w:eastAsia="DengXian"/>
                <w:highlight w:val="yellow"/>
              </w:rPr>
              <w:t xml:space="preserve">, but </w:t>
            </w:r>
            <w:r w:rsidRPr="003F7191">
              <w:rPr>
                <w:i/>
                <w:highlight w:val="yellow"/>
              </w:rPr>
              <w:t>sl-EgressRLC-ChannelPC5</w:t>
            </w:r>
            <w:r w:rsidRPr="003F7191">
              <w:rPr>
                <w:rFonts w:eastAsia="DengXian"/>
                <w:highlight w:val="yellow"/>
              </w:rPr>
              <w:t xml:space="preserve"> is not configured)</w:t>
            </w:r>
          </w:p>
          <w:p w14:paraId="3EAD8279" w14:textId="77777777" w:rsidR="003F7191" w:rsidRPr="003F7191" w:rsidRDefault="003F7191" w:rsidP="003F7191">
            <w:pPr>
              <w:spacing w:before="0" w:after="180"/>
              <w:ind w:left="1135" w:hanging="284"/>
              <w:rPr>
                <w:rFonts w:eastAsia="DengXian"/>
                <w:highlight w:val="yellow"/>
              </w:rPr>
            </w:pPr>
            <w:r w:rsidRPr="003F7191">
              <w:rPr>
                <w:highlight w:val="yellow"/>
              </w:rPr>
              <w:t>3&gt;</w:t>
            </w:r>
            <w:r w:rsidRPr="003F7191">
              <w:rPr>
                <w:highlight w:val="yellow"/>
              </w:rPr>
              <w:tab/>
              <w:t xml:space="preserve">if </w:t>
            </w:r>
            <w:r w:rsidRPr="003F7191">
              <w:rPr>
                <w:rFonts w:eastAsia="DengXian"/>
                <w:highlight w:val="yellow"/>
              </w:rPr>
              <w:t>SL-RLC1 is not established:</w:t>
            </w:r>
          </w:p>
          <w:p w14:paraId="3109972F" w14:textId="559C7091" w:rsidR="003F7191" w:rsidRPr="003F7191" w:rsidRDefault="003F7191" w:rsidP="003F7191">
            <w:pPr>
              <w:spacing w:before="0" w:after="180"/>
              <w:ind w:left="1418" w:hanging="284"/>
              <w:rPr>
                <w:rFonts w:eastAsia="DengXian"/>
              </w:rPr>
            </w:pPr>
            <w:r w:rsidRPr="003F7191">
              <w:rPr>
                <w:highlight w:val="yellow"/>
              </w:rPr>
              <w:t>4&gt;</w:t>
            </w:r>
            <w:r w:rsidRPr="003F7191">
              <w:rPr>
                <w:highlight w:val="yellow"/>
              </w:rPr>
              <w:tab/>
            </w:r>
            <w:r w:rsidRPr="003F7191">
              <w:rPr>
                <w:rFonts w:eastAsia="DengXian"/>
                <w:highlight w:val="yellow"/>
              </w:rPr>
              <w:t>apply the default configuration of SL-RLC1 as specified in clause 9.2.4</w:t>
            </w:r>
            <w:r w:rsidRPr="003F7191">
              <w:rPr>
                <w:highlight w:val="yellow"/>
              </w:rPr>
              <w:t xml:space="preserve"> and associate it with</w:t>
            </w:r>
            <w:r w:rsidRPr="003F7191">
              <w:rPr>
                <w:rFonts w:eastAsia="DengXian"/>
                <w:highlight w:val="yellow"/>
              </w:rPr>
              <w:t xml:space="preserve"> the SRB1;</w:t>
            </w:r>
          </w:p>
        </w:tc>
      </w:tr>
      <w:tr w:rsidR="000844F7" w14:paraId="5C0136AE" w14:textId="77777777" w:rsidTr="00D47EC3">
        <w:tc>
          <w:tcPr>
            <w:tcW w:w="1413" w:type="dxa"/>
          </w:tcPr>
          <w:p w14:paraId="223331F8" w14:textId="4668FF71" w:rsidR="000844F7" w:rsidRDefault="003805C5" w:rsidP="00D47EC3">
            <w:pPr>
              <w:rPr>
                <w:rFonts w:eastAsia="SimSun"/>
              </w:rPr>
            </w:pPr>
            <w:r>
              <w:rPr>
                <w:rFonts w:eastAsia="SimSun"/>
              </w:rPr>
              <w:lastRenderedPageBreak/>
              <w:t>InterDigital</w:t>
            </w:r>
          </w:p>
        </w:tc>
        <w:tc>
          <w:tcPr>
            <w:tcW w:w="1282" w:type="dxa"/>
          </w:tcPr>
          <w:p w14:paraId="2110B1FD" w14:textId="451C64B2" w:rsidR="000844F7" w:rsidRDefault="003805C5" w:rsidP="00D47EC3">
            <w:pPr>
              <w:rPr>
                <w:rFonts w:eastAsia="SimSun"/>
              </w:rPr>
            </w:pPr>
            <w:r>
              <w:rPr>
                <w:rFonts w:eastAsia="SimSun"/>
              </w:rPr>
              <w:t>3</w:t>
            </w:r>
          </w:p>
        </w:tc>
        <w:tc>
          <w:tcPr>
            <w:tcW w:w="6936" w:type="dxa"/>
          </w:tcPr>
          <w:p w14:paraId="188907E9" w14:textId="2007A2A6" w:rsidR="000844F7" w:rsidRDefault="003805C5" w:rsidP="00D47EC3">
            <w:pPr>
              <w:rPr>
                <w:rFonts w:eastAsia="SimSun"/>
              </w:rPr>
            </w:pPr>
            <w:r>
              <w:rPr>
                <w:rFonts w:eastAsia="SimSun"/>
              </w:rPr>
              <w:t>Stage 2 should be clear already, but fine with going with option 1 and adding a clarification to stage 2.  In any event, as indicated by OPPO, this will be clarified in stage 3.</w:t>
            </w:r>
          </w:p>
        </w:tc>
      </w:tr>
      <w:tr w:rsidR="000844F7" w14:paraId="7FEA9FCB" w14:textId="77777777" w:rsidTr="00D47EC3">
        <w:tc>
          <w:tcPr>
            <w:tcW w:w="1413" w:type="dxa"/>
          </w:tcPr>
          <w:p w14:paraId="359BA487" w14:textId="77777777" w:rsidR="000844F7" w:rsidRDefault="000844F7" w:rsidP="00D47EC3">
            <w:pPr>
              <w:rPr>
                <w:rFonts w:eastAsia="SimSun"/>
              </w:rPr>
            </w:pPr>
          </w:p>
        </w:tc>
        <w:tc>
          <w:tcPr>
            <w:tcW w:w="1282" w:type="dxa"/>
          </w:tcPr>
          <w:p w14:paraId="2F03976D" w14:textId="77777777" w:rsidR="000844F7" w:rsidRDefault="000844F7" w:rsidP="00D47EC3">
            <w:pPr>
              <w:rPr>
                <w:rFonts w:eastAsia="SimSun"/>
              </w:rPr>
            </w:pPr>
          </w:p>
        </w:tc>
        <w:tc>
          <w:tcPr>
            <w:tcW w:w="6936" w:type="dxa"/>
          </w:tcPr>
          <w:p w14:paraId="37D4F5E8" w14:textId="77777777" w:rsidR="000844F7" w:rsidRDefault="000844F7" w:rsidP="00D47EC3">
            <w:pPr>
              <w:rPr>
                <w:rFonts w:eastAsia="SimSun"/>
              </w:rPr>
            </w:pPr>
          </w:p>
        </w:tc>
      </w:tr>
      <w:tr w:rsidR="000844F7" w14:paraId="7A33AC37" w14:textId="77777777" w:rsidTr="00D47EC3">
        <w:tc>
          <w:tcPr>
            <w:tcW w:w="1413" w:type="dxa"/>
          </w:tcPr>
          <w:p w14:paraId="670118C4" w14:textId="77777777" w:rsidR="000844F7" w:rsidRDefault="000844F7" w:rsidP="00D47EC3">
            <w:pPr>
              <w:rPr>
                <w:rFonts w:eastAsia="SimSun"/>
              </w:rPr>
            </w:pPr>
          </w:p>
        </w:tc>
        <w:tc>
          <w:tcPr>
            <w:tcW w:w="1282" w:type="dxa"/>
          </w:tcPr>
          <w:p w14:paraId="3020184E" w14:textId="77777777" w:rsidR="000844F7" w:rsidRDefault="000844F7" w:rsidP="00D47EC3">
            <w:pPr>
              <w:rPr>
                <w:rFonts w:eastAsia="SimSun"/>
              </w:rPr>
            </w:pPr>
          </w:p>
        </w:tc>
        <w:tc>
          <w:tcPr>
            <w:tcW w:w="6936" w:type="dxa"/>
          </w:tcPr>
          <w:p w14:paraId="5A5140E6" w14:textId="77777777" w:rsidR="000844F7" w:rsidRDefault="000844F7" w:rsidP="00D47EC3">
            <w:pPr>
              <w:rPr>
                <w:rFonts w:eastAsia="SimSun"/>
              </w:rPr>
            </w:pPr>
          </w:p>
        </w:tc>
      </w:tr>
      <w:tr w:rsidR="000844F7" w14:paraId="3FFAD341" w14:textId="77777777" w:rsidTr="00D47EC3">
        <w:tc>
          <w:tcPr>
            <w:tcW w:w="1413" w:type="dxa"/>
          </w:tcPr>
          <w:p w14:paraId="2B62B311" w14:textId="77777777" w:rsidR="000844F7" w:rsidRDefault="000844F7" w:rsidP="00D47EC3">
            <w:pPr>
              <w:rPr>
                <w:rFonts w:eastAsia="SimSun"/>
              </w:rPr>
            </w:pPr>
          </w:p>
        </w:tc>
        <w:tc>
          <w:tcPr>
            <w:tcW w:w="1282" w:type="dxa"/>
          </w:tcPr>
          <w:p w14:paraId="047C5B09" w14:textId="77777777" w:rsidR="000844F7" w:rsidRDefault="000844F7" w:rsidP="00D47EC3">
            <w:pPr>
              <w:rPr>
                <w:rFonts w:eastAsia="SimSun"/>
              </w:rPr>
            </w:pPr>
          </w:p>
        </w:tc>
        <w:tc>
          <w:tcPr>
            <w:tcW w:w="6936" w:type="dxa"/>
          </w:tcPr>
          <w:p w14:paraId="31BD232A" w14:textId="77777777" w:rsidR="000844F7" w:rsidRDefault="000844F7" w:rsidP="00D47EC3">
            <w:pPr>
              <w:rPr>
                <w:rFonts w:eastAsia="SimSun"/>
              </w:rPr>
            </w:pPr>
          </w:p>
        </w:tc>
      </w:tr>
      <w:tr w:rsidR="000844F7" w14:paraId="242CC892" w14:textId="77777777" w:rsidTr="00D47EC3">
        <w:tc>
          <w:tcPr>
            <w:tcW w:w="1413" w:type="dxa"/>
          </w:tcPr>
          <w:p w14:paraId="14874C04" w14:textId="77777777" w:rsidR="000844F7" w:rsidRDefault="000844F7" w:rsidP="00D47EC3">
            <w:pPr>
              <w:rPr>
                <w:rFonts w:eastAsia="SimSun"/>
              </w:rPr>
            </w:pPr>
          </w:p>
        </w:tc>
        <w:tc>
          <w:tcPr>
            <w:tcW w:w="1282" w:type="dxa"/>
          </w:tcPr>
          <w:p w14:paraId="257C0268" w14:textId="77777777" w:rsidR="000844F7" w:rsidRDefault="000844F7" w:rsidP="00D47EC3">
            <w:pPr>
              <w:rPr>
                <w:rFonts w:eastAsia="SimSun"/>
              </w:rPr>
            </w:pPr>
          </w:p>
        </w:tc>
        <w:tc>
          <w:tcPr>
            <w:tcW w:w="6936" w:type="dxa"/>
          </w:tcPr>
          <w:p w14:paraId="2175182A" w14:textId="77777777" w:rsidR="000844F7" w:rsidRDefault="000844F7" w:rsidP="00D47EC3">
            <w:pPr>
              <w:rPr>
                <w:rFonts w:eastAsia="SimSun"/>
              </w:rPr>
            </w:pPr>
          </w:p>
        </w:tc>
      </w:tr>
      <w:tr w:rsidR="000844F7" w14:paraId="25635C01" w14:textId="77777777" w:rsidTr="00D47EC3">
        <w:tc>
          <w:tcPr>
            <w:tcW w:w="1413" w:type="dxa"/>
          </w:tcPr>
          <w:p w14:paraId="65173D30" w14:textId="77777777" w:rsidR="000844F7" w:rsidRDefault="000844F7" w:rsidP="00D47EC3">
            <w:pPr>
              <w:rPr>
                <w:rFonts w:eastAsia="SimSun"/>
              </w:rPr>
            </w:pPr>
          </w:p>
        </w:tc>
        <w:tc>
          <w:tcPr>
            <w:tcW w:w="1282" w:type="dxa"/>
          </w:tcPr>
          <w:p w14:paraId="47934476" w14:textId="77777777" w:rsidR="000844F7" w:rsidRDefault="000844F7" w:rsidP="00D47EC3">
            <w:pPr>
              <w:rPr>
                <w:rFonts w:eastAsia="SimSun"/>
              </w:rPr>
            </w:pPr>
          </w:p>
        </w:tc>
        <w:tc>
          <w:tcPr>
            <w:tcW w:w="6936" w:type="dxa"/>
          </w:tcPr>
          <w:p w14:paraId="77B63D87" w14:textId="77777777" w:rsidR="000844F7" w:rsidRDefault="000844F7" w:rsidP="00D47EC3">
            <w:pPr>
              <w:rPr>
                <w:rFonts w:eastAsia="SimSun"/>
              </w:rPr>
            </w:pPr>
          </w:p>
        </w:tc>
      </w:tr>
    </w:tbl>
    <w:p w14:paraId="385E6BCB" w14:textId="77777777" w:rsidR="00701FDA" w:rsidRDefault="00701FDA" w:rsidP="003E2282">
      <w:pPr>
        <w:rPr>
          <w:rFonts w:eastAsia="SimSun"/>
          <w:lang w:eastAsia="zh-CN"/>
        </w:rPr>
      </w:pPr>
    </w:p>
    <w:p w14:paraId="449052D9" w14:textId="394D4255" w:rsidR="00A53838" w:rsidRDefault="00A53838" w:rsidP="00A53838">
      <w:pPr>
        <w:pStyle w:val="Heading3"/>
        <w:rPr>
          <w:rFonts w:eastAsia="SimSun"/>
          <w:lang w:eastAsia="zh-CN"/>
        </w:rPr>
      </w:pPr>
      <w:r>
        <w:rPr>
          <w:rFonts w:eastAsia="SimSun"/>
          <w:lang w:eastAsia="zh-CN"/>
        </w:rPr>
        <w:t>2.1.4 Other</w:t>
      </w:r>
      <w:r w:rsidR="000F24C0">
        <w:rPr>
          <w:rFonts w:eastAsia="SimSun"/>
          <w:lang w:eastAsia="zh-CN"/>
        </w:rPr>
        <w:t xml:space="preserve"> Connection Establishment Details</w:t>
      </w:r>
    </w:p>
    <w:p w14:paraId="2689E014" w14:textId="25FA96E5" w:rsidR="00A53838" w:rsidRDefault="00A53838" w:rsidP="00A53838">
      <w:pPr>
        <w:rPr>
          <w:rFonts w:eastAsia="SimSun"/>
          <w:lang w:eastAsia="zh-CN"/>
        </w:rPr>
      </w:pPr>
      <w:r>
        <w:rPr>
          <w:rFonts w:eastAsia="SimSun"/>
          <w:lang w:eastAsia="zh-CN"/>
        </w:rPr>
        <w:t xml:space="preserve">In rapporteur’s view, current stage 2 discussion and the above questions should </w:t>
      </w:r>
      <w:r w:rsidR="002E4860">
        <w:rPr>
          <w:rFonts w:eastAsia="SimSun"/>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SimSun"/>
          <w:lang w:val="en-US"/>
        </w:rPr>
      </w:pPr>
      <w:r>
        <w:rPr>
          <w:rFonts w:eastAsia="SimSun"/>
          <w:lang w:val="en-US"/>
        </w:rPr>
        <w:t>Question 1.</w:t>
      </w:r>
      <w:r w:rsidR="002E4860">
        <w:rPr>
          <w:rFonts w:eastAsia="SimSun"/>
          <w:lang w:val="en-US"/>
        </w:rPr>
        <w:t>7</w:t>
      </w:r>
      <w:r>
        <w:rPr>
          <w:rFonts w:eastAsia="SimSun"/>
          <w:lang w:val="en-US"/>
        </w:rPr>
        <w:t>:</w:t>
      </w:r>
      <w:r>
        <w:rPr>
          <w:rFonts w:eastAsia="SimSun"/>
          <w:lang w:val="en-US"/>
        </w:rPr>
        <w:tab/>
        <w:t>Are there any other details which require discussion</w:t>
      </w:r>
      <w:r w:rsidR="002E4860">
        <w:rPr>
          <w:rFonts w:eastAsia="SimSun"/>
          <w:lang w:val="en-US"/>
        </w:rPr>
        <w:t xml:space="preserve"> before defining the differences with multihop connection establishment procedure in the RRC specification?</w:t>
      </w:r>
    </w:p>
    <w:tbl>
      <w:tblPr>
        <w:tblStyle w:val="TableGrid"/>
        <w:tblW w:w="0" w:type="auto"/>
        <w:tblLook w:val="04A0" w:firstRow="1" w:lastRow="0" w:firstColumn="1" w:lastColumn="0" w:noHBand="0" w:noVBand="1"/>
      </w:tblPr>
      <w:tblGrid>
        <w:gridCol w:w="1413"/>
        <w:gridCol w:w="7084"/>
      </w:tblGrid>
      <w:tr w:rsidR="002E4860" w14:paraId="13EDC22A" w14:textId="77777777" w:rsidTr="00D47EC3">
        <w:tc>
          <w:tcPr>
            <w:tcW w:w="1413" w:type="dxa"/>
          </w:tcPr>
          <w:p w14:paraId="47CFFBEF" w14:textId="77777777" w:rsidR="002E4860" w:rsidRPr="003006C3" w:rsidRDefault="002E4860" w:rsidP="00D47EC3">
            <w:pPr>
              <w:rPr>
                <w:rFonts w:eastAsia="SimSun"/>
                <w:b/>
              </w:rPr>
            </w:pPr>
            <w:r w:rsidRPr="003006C3">
              <w:rPr>
                <w:rFonts w:eastAsia="SimSun" w:hint="eastAsia"/>
                <w:b/>
              </w:rPr>
              <w:t>C</w:t>
            </w:r>
            <w:r w:rsidRPr="003006C3">
              <w:rPr>
                <w:rFonts w:eastAsia="SimSun"/>
                <w:b/>
              </w:rPr>
              <w:t>ompanies</w:t>
            </w:r>
          </w:p>
        </w:tc>
        <w:tc>
          <w:tcPr>
            <w:tcW w:w="7084" w:type="dxa"/>
          </w:tcPr>
          <w:p w14:paraId="682CA61E" w14:textId="77777777" w:rsidR="002E4860" w:rsidRPr="003006C3" w:rsidRDefault="002E4860" w:rsidP="00D47EC3">
            <w:pPr>
              <w:rPr>
                <w:rFonts w:eastAsia="SimSun"/>
                <w:b/>
              </w:rPr>
            </w:pPr>
            <w:r w:rsidRPr="003006C3">
              <w:rPr>
                <w:rFonts w:eastAsia="SimSun" w:hint="eastAsia"/>
                <w:b/>
              </w:rPr>
              <w:t>C</w:t>
            </w:r>
            <w:r w:rsidRPr="003006C3">
              <w:rPr>
                <w:rFonts w:eastAsia="SimSun"/>
                <w:b/>
              </w:rPr>
              <w:t>omments</w:t>
            </w:r>
          </w:p>
        </w:tc>
      </w:tr>
      <w:tr w:rsidR="002E4860" w14:paraId="6B83630C" w14:textId="77777777" w:rsidTr="00D47EC3">
        <w:tc>
          <w:tcPr>
            <w:tcW w:w="1413" w:type="dxa"/>
          </w:tcPr>
          <w:p w14:paraId="233E8300" w14:textId="77777777" w:rsidR="002E4860" w:rsidRDefault="002E4860" w:rsidP="00D47EC3">
            <w:pPr>
              <w:rPr>
                <w:rFonts w:eastAsia="SimSun"/>
              </w:rPr>
            </w:pPr>
          </w:p>
        </w:tc>
        <w:tc>
          <w:tcPr>
            <w:tcW w:w="7084" w:type="dxa"/>
          </w:tcPr>
          <w:p w14:paraId="64F6CF81" w14:textId="77777777" w:rsidR="002E4860" w:rsidRPr="00D47774" w:rsidRDefault="002E4860" w:rsidP="00D47EC3">
            <w:pPr>
              <w:rPr>
                <w:rFonts w:eastAsia="SimSun"/>
              </w:rPr>
            </w:pPr>
          </w:p>
        </w:tc>
      </w:tr>
      <w:tr w:rsidR="002E4860" w14:paraId="2AB5A34B" w14:textId="77777777" w:rsidTr="00D47EC3">
        <w:tc>
          <w:tcPr>
            <w:tcW w:w="1413" w:type="dxa"/>
          </w:tcPr>
          <w:p w14:paraId="2A7BC5BC" w14:textId="77777777" w:rsidR="002E4860" w:rsidRDefault="002E4860" w:rsidP="00D47EC3">
            <w:pPr>
              <w:rPr>
                <w:rFonts w:eastAsia="SimSun"/>
              </w:rPr>
            </w:pPr>
          </w:p>
        </w:tc>
        <w:tc>
          <w:tcPr>
            <w:tcW w:w="7084" w:type="dxa"/>
          </w:tcPr>
          <w:p w14:paraId="46CC67C4" w14:textId="77777777" w:rsidR="002E4860" w:rsidRDefault="002E4860" w:rsidP="00D47EC3">
            <w:pPr>
              <w:rPr>
                <w:rFonts w:eastAsia="SimSun"/>
              </w:rPr>
            </w:pPr>
          </w:p>
        </w:tc>
      </w:tr>
      <w:tr w:rsidR="002E4860" w14:paraId="60373EFD" w14:textId="77777777" w:rsidTr="00D47EC3">
        <w:tc>
          <w:tcPr>
            <w:tcW w:w="1413" w:type="dxa"/>
          </w:tcPr>
          <w:p w14:paraId="15464CF7" w14:textId="77777777" w:rsidR="002E4860" w:rsidRDefault="002E4860" w:rsidP="00D47EC3">
            <w:pPr>
              <w:rPr>
                <w:rFonts w:eastAsia="SimSun"/>
              </w:rPr>
            </w:pPr>
          </w:p>
        </w:tc>
        <w:tc>
          <w:tcPr>
            <w:tcW w:w="7084" w:type="dxa"/>
          </w:tcPr>
          <w:p w14:paraId="2BF7E5CA" w14:textId="77777777" w:rsidR="002E4860" w:rsidRDefault="002E4860" w:rsidP="00D47EC3">
            <w:pPr>
              <w:rPr>
                <w:rFonts w:eastAsia="SimSun"/>
              </w:rPr>
            </w:pPr>
          </w:p>
        </w:tc>
      </w:tr>
      <w:tr w:rsidR="002E4860" w14:paraId="75E23D5C" w14:textId="77777777" w:rsidTr="00D47EC3">
        <w:tc>
          <w:tcPr>
            <w:tcW w:w="1413" w:type="dxa"/>
          </w:tcPr>
          <w:p w14:paraId="42784A20" w14:textId="77777777" w:rsidR="002E4860" w:rsidRDefault="002E4860" w:rsidP="00D47EC3">
            <w:pPr>
              <w:rPr>
                <w:rFonts w:eastAsia="SimSun"/>
              </w:rPr>
            </w:pPr>
          </w:p>
        </w:tc>
        <w:tc>
          <w:tcPr>
            <w:tcW w:w="7084" w:type="dxa"/>
          </w:tcPr>
          <w:p w14:paraId="42594614" w14:textId="77777777" w:rsidR="002E4860" w:rsidRDefault="002E4860" w:rsidP="00D47EC3">
            <w:pPr>
              <w:rPr>
                <w:rFonts w:eastAsia="SimSun"/>
              </w:rPr>
            </w:pPr>
          </w:p>
        </w:tc>
      </w:tr>
      <w:tr w:rsidR="002E4860" w14:paraId="03DEDAC6" w14:textId="77777777" w:rsidTr="00D47EC3">
        <w:tc>
          <w:tcPr>
            <w:tcW w:w="1413" w:type="dxa"/>
          </w:tcPr>
          <w:p w14:paraId="0358F94C" w14:textId="77777777" w:rsidR="002E4860" w:rsidRDefault="002E4860" w:rsidP="00D47EC3">
            <w:pPr>
              <w:rPr>
                <w:rFonts w:eastAsia="SimSun"/>
              </w:rPr>
            </w:pPr>
          </w:p>
        </w:tc>
        <w:tc>
          <w:tcPr>
            <w:tcW w:w="7084" w:type="dxa"/>
          </w:tcPr>
          <w:p w14:paraId="1DA5FCC5" w14:textId="77777777" w:rsidR="002E4860" w:rsidRDefault="002E4860" w:rsidP="00D47EC3">
            <w:pPr>
              <w:rPr>
                <w:rFonts w:eastAsia="SimSun"/>
              </w:rPr>
            </w:pPr>
          </w:p>
        </w:tc>
      </w:tr>
      <w:tr w:rsidR="002E4860" w14:paraId="1B8E92D7" w14:textId="77777777" w:rsidTr="00D47EC3">
        <w:tc>
          <w:tcPr>
            <w:tcW w:w="1413" w:type="dxa"/>
          </w:tcPr>
          <w:p w14:paraId="177BA32B" w14:textId="77777777" w:rsidR="002E4860" w:rsidRDefault="002E4860" w:rsidP="00D47EC3">
            <w:pPr>
              <w:rPr>
                <w:rFonts w:eastAsia="SimSun"/>
              </w:rPr>
            </w:pPr>
          </w:p>
        </w:tc>
        <w:tc>
          <w:tcPr>
            <w:tcW w:w="7084" w:type="dxa"/>
          </w:tcPr>
          <w:p w14:paraId="1BFB879F" w14:textId="77777777" w:rsidR="002E4860" w:rsidRDefault="002E4860" w:rsidP="00D47EC3">
            <w:pPr>
              <w:rPr>
                <w:rFonts w:eastAsia="SimSun"/>
              </w:rPr>
            </w:pPr>
          </w:p>
        </w:tc>
      </w:tr>
      <w:tr w:rsidR="002E4860" w14:paraId="4FB6F873" w14:textId="77777777" w:rsidTr="00D47EC3">
        <w:tc>
          <w:tcPr>
            <w:tcW w:w="1413" w:type="dxa"/>
          </w:tcPr>
          <w:p w14:paraId="47A3FECC" w14:textId="77777777" w:rsidR="002E4860" w:rsidRDefault="002E4860" w:rsidP="00D47EC3">
            <w:pPr>
              <w:rPr>
                <w:rFonts w:eastAsia="SimSun"/>
              </w:rPr>
            </w:pPr>
          </w:p>
        </w:tc>
        <w:tc>
          <w:tcPr>
            <w:tcW w:w="7084" w:type="dxa"/>
          </w:tcPr>
          <w:p w14:paraId="40DF406A" w14:textId="77777777" w:rsidR="002E4860" w:rsidRDefault="002E4860" w:rsidP="00D47EC3">
            <w:pPr>
              <w:rPr>
                <w:rFonts w:eastAsia="SimSun"/>
              </w:rPr>
            </w:pPr>
          </w:p>
        </w:tc>
      </w:tr>
    </w:tbl>
    <w:p w14:paraId="0A217114" w14:textId="77777777" w:rsidR="00A53838" w:rsidRDefault="00A53838" w:rsidP="003E2282">
      <w:pPr>
        <w:rPr>
          <w:rFonts w:eastAsia="SimSun"/>
          <w:lang w:eastAsia="zh-CN"/>
        </w:rPr>
      </w:pPr>
    </w:p>
    <w:p w14:paraId="20B4E7D6" w14:textId="0A47F3ED" w:rsidR="00DD287C" w:rsidRDefault="00DD287C" w:rsidP="00DD287C">
      <w:pPr>
        <w:pStyle w:val="Heading2"/>
        <w:rPr>
          <w:rFonts w:eastAsia="SimSun"/>
          <w:lang w:eastAsia="zh-CN"/>
        </w:rPr>
      </w:pPr>
      <w:r>
        <w:rPr>
          <w:rFonts w:eastAsia="SimSun"/>
          <w:lang w:eastAsia="zh-CN"/>
        </w:rPr>
        <w:t>2.2 System Information</w:t>
      </w:r>
    </w:p>
    <w:p w14:paraId="5B711218" w14:textId="173925A1" w:rsidR="004E044E" w:rsidRDefault="00E20229" w:rsidP="00F36ED7">
      <w:pPr>
        <w:rPr>
          <w:rFonts w:eastAsia="SimSun"/>
          <w:lang w:val="en-US"/>
        </w:rPr>
      </w:pPr>
      <w:r>
        <w:rPr>
          <w:rFonts w:eastAsia="SimSun"/>
          <w:lang w:val="en-US"/>
        </w:rPr>
        <w:t xml:space="preserve">In Rel17, </w:t>
      </w:r>
      <w:r w:rsidR="00343D12">
        <w:rPr>
          <w:rFonts w:eastAsia="SimSun"/>
          <w:lang w:val="en-US"/>
        </w:rPr>
        <w:t xml:space="preserve">a </w:t>
      </w:r>
      <w:r w:rsidR="00184696">
        <w:rPr>
          <w:rFonts w:eastAsia="SimSun"/>
          <w:lang w:val="en-US"/>
        </w:rPr>
        <w:t xml:space="preserve">L2 </w:t>
      </w:r>
      <w:r>
        <w:rPr>
          <w:rFonts w:eastAsia="SimSun"/>
          <w:lang w:val="en-US"/>
        </w:rPr>
        <w:t xml:space="preserve">remote UE </w:t>
      </w:r>
      <w:r w:rsidR="00343D12">
        <w:rPr>
          <w:rFonts w:eastAsia="SimSun"/>
          <w:lang w:val="en-US"/>
        </w:rPr>
        <w:t>can obtain system information from its U2N relay UE or directly from the network.</w:t>
      </w:r>
      <w:r w:rsidR="00F36ED7">
        <w:rPr>
          <w:rFonts w:eastAsia="SimSun"/>
          <w:lang w:val="en-US"/>
        </w:rPr>
        <w:t xml:space="preserve"> In RRC_CONNECTED, the remote UE uses the legacy Uu </w:t>
      </w:r>
      <w:r w:rsidR="00472186">
        <w:rPr>
          <w:rFonts w:eastAsia="SimSun"/>
          <w:lang w:val="en-US"/>
        </w:rPr>
        <w:t xml:space="preserve">RRC signaling to obtain the SI directly from the cell, seeing </w:t>
      </w:r>
      <w:r w:rsidR="00472186">
        <w:rPr>
          <w:rFonts w:eastAsia="SimSun"/>
          <w:lang w:val="en-US"/>
        </w:rPr>
        <w:lastRenderedPageBreak/>
        <w:t xml:space="preserve">that the Uu RRC signaling can be </w:t>
      </w:r>
      <w:r w:rsidR="008E0345">
        <w:rPr>
          <w:rFonts w:eastAsia="SimSun"/>
          <w:lang w:val="en-US"/>
        </w:rPr>
        <w:t xml:space="preserve">forwarded transparently by the relay UE. When the remote UE is in RRC_IDLE/RRC_INACTIVE, </w:t>
      </w:r>
      <w:r w:rsidR="00AD1D4E">
        <w:rPr>
          <w:rFonts w:eastAsia="SimSun"/>
          <w:lang w:val="en-US"/>
        </w:rPr>
        <w:t>PC5-RRC is used for the remote UE to request SI from the U2N relay UE</w:t>
      </w:r>
      <w:r w:rsidR="00184696">
        <w:rPr>
          <w:rFonts w:eastAsia="SimSun"/>
          <w:lang w:val="en-US"/>
        </w:rPr>
        <w:t xml:space="preserve"> </w:t>
      </w:r>
      <w:r w:rsidR="00E472D9">
        <w:rPr>
          <w:rFonts w:eastAsia="SimSun"/>
          <w:lang w:val="en-US"/>
        </w:rPr>
        <w:t xml:space="preserve">(using the RemoteUEInformationSidelink message) </w:t>
      </w:r>
      <w:r w:rsidR="00184696">
        <w:rPr>
          <w:rFonts w:eastAsia="SimSun"/>
          <w:lang w:val="en-US"/>
        </w:rPr>
        <w:t>and for the</w:t>
      </w:r>
      <w:r w:rsidR="00E472D9">
        <w:rPr>
          <w:rFonts w:eastAsia="SimSun"/>
          <w:lang w:val="en-US"/>
        </w:rPr>
        <w:t xml:space="preserve"> U2N relay </w:t>
      </w:r>
      <w:r w:rsidR="008B23A6">
        <w:rPr>
          <w:rFonts w:eastAsia="SimSun"/>
          <w:lang w:val="en-US"/>
        </w:rPr>
        <w:t>to provide the SI to the remote UE (using the UuMessageTransferSidelink).</w:t>
      </w:r>
      <w:r w:rsidR="00EA574C">
        <w:rPr>
          <w:rFonts w:eastAsia="SimSun"/>
          <w:lang w:val="en-US"/>
        </w:rPr>
        <w:t xml:space="preserve">  </w:t>
      </w:r>
      <w:r w:rsidR="00563EE8">
        <w:rPr>
          <w:rFonts w:eastAsia="SimSun"/>
          <w:lang w:val="en-US"/>
        </w:rPr>
        <w:t xml:space="preserve">The SI request mechanism </w:t>
      </w:r>
      <w:r w:rsidR="004D26B7">
        <w:rPr>
          <w:rFonts w:eastAsia="SimSun"/>
          <w:lang w:val="en-US"/>
        </w:rPr>
        <w:t xml:space="preserve">for the remote UE on PC5-RRC </w:t>
      </w:r>
      <w:r w:rsidR="00FE7FB5">
        <w:rPr>
          <w:rFonts w:eastAsia="SimSun"/>
          <w:lang w:val="en-US"/>
        </w:rPr>
        <w:t>involves</w:t>
      </w:r>
      <w:r w:rsidR="001948D0">
        <w:rPr>
          <w:rFonts w:eastAsia="SimSun"/>
          <w:lang w:val="en-US"/>
        </w:rPr>
        <w:t>:</w:t>
      </w:r>
    </w:p>
    <w:p w14:paraId="4CD3637D" w14:textId="066543C5" w:rsidR="00D01972" w:rsidRDefault="00FE7FB5" w:rsidP="001948D0">
      <w:pPr>
        <w:pStyle w:val="ListParagraph"/>
        <w:numPr>
          <w:ilvl w:val="0"/>
          <w:numId w:val="23"/>
        </w:numPr>
        <w:ind w:firstLineChars="0"/>
        <w:rPr>
          <w:rFonts w:eastAsia="SimSun"/>
          <w:lang w:val="en-US"/>
        </w:rPr>
      </w:pPr>
      <w:r>
        <w:rPr>
          <w:rFonts w:eastAsia="SimSun"/>
          <w:lang w:val="en-US"/>
        </w:rPr>
        <w:t>The remote UE</w:t>
      </w:r>
      <w:r w:rsidR="0025449B">
        <w:rPr>
          <w:rFonts w:eastAsia="SimSun"/>
          <w:lang w:val="en-US"/>
        </w:rPr>
        <w:t xml:space="preserve"> sends its required SI in RemoteUEInformationSidelink to the U2N relay UE when the remote UE transitions to RRC_IDLE/RRC_INACTIVE, or when there is a change in the </w:t>
      </w:r>
      <w:r w:rsidR="00D01972">
        <w:rPr>
          <w:rFonts w:eastAsia="SimSun"/>
          <w:lang w:val="en-US"/>
        </w:rPr>
        <w:t>required SI</w:t>
      </w:r>
      <w:r w:rsidR="00343D12">
        <w:rPr>
          <w:rFonts w:eastAsia="SimSun"/>
          <w:lang w:val="en-US"/>
        </w:rPr>
        <w:t>.</w:t>
      </w:r>
    </w:p>
    <w:p w14:paraId="4AD88941" w14:textId="77777777" w:rsidR="00343D12" w:rsidRDefault="00767A39" w:rsidP="001948D0">
      <w:pPr>
        <w:pStyle w:val="ListParagraph"/>
        <w:numPr>
          <w:ilvl w:val="0"/>
          <w:numId w:val="23"/>
        </w:numPr>
        <w:ind w:firstLineChars="0"/>
        <w:rPr>
          <w:rFonts w:eastAsia="SimSun"/>
          <w:lang w:val="en-US"/>
        </w:rPr>
      </w:pPr>
      <w:r>
        <w:rPr>
          <w:rFonts w:eastAsia="SimSun"/>
          <w:lang w:val="en-US"/>
        </w:rPr>
        <w:t xml:space="preserve">When the remote UE moves to RRC_CONNECTED, it sends RemoteUEInformationSidelink to </w:t>
      </w:r>
      <w:r w:rsidR="00EF513B">
        <w:rPr>
          <w:rFonts w:eastAsia="SimSun"/>
          <w:lang w:val="en-US"/>
        </w:rPr>
        <w:t xml:space="preserve">release the </w:t>
      </w:r>
      <w:r w:rsidR="004D54C2">
        <w:rPr>
          <w:rFonts w:eastAsia="SimSun"/>
          <w:lang w:val="en-US"/>
        </w:rPr>
        <w:t>required SI at the relay.</w:t>
      </w:r>
      <w:r>
        <w:rPr>
          <w:rFonts w:eastAsia="SimSun"/>
          <w:lang w:val="en-US"/>
        </w:rPr>
        <w:t xml:space="preserve"> </w:t>
      </w:r>
    </w:p>
    <w:p w14:paraId="38FE3512" w14:textId="21FB762A" w:rsidR="001948D0" w:rsidRPr="001948D0" w:rsidRDefault="00343D12" w:rsidP="001948D0">
      <w:pPr>
        <w:pStyle w:val="ListParagraph"/>
        <w:numPr>
          <w:ilvl w:val="0"/>
          <w:numId w:val="23"/>
        </w:numPr>
        <w:ind w:firstLineChars="0"/>
        <w:rPr>
          <w:rFonts w:eastAsia="SimSun"/>
          <w:lang w:val="en-US"/>
        </w:rPr>
      </w:pPr>
      <w:r>
        <w:rPr>
          <w:rFonts w:eastAsia="SimSun"/>
          <w:lang w:val="en-US"/>
        </w:rPr>
        <w:t>The U2N relay UE will send to a remote UE, any required SI for that remote UE (e.g., when there is a change in such SI)</w:t>
      </w:r>
      <w:r w:rsidR="00FE7FB5">
        <w:rPr>
          <w:rFonts w:eastAsia="SimSun"/>
          <w:lang w:val="en-US"/>
        </w:rPr>
        <w:t xml:space="preserve"> </w:t>
      </w:r>
    </w:p>
    <w:p w14:paraId="0A28DE8D" w14:textId="1AA156D9" w:rsidR="00882AB3" w:rsidRDefault="004E044E" w:rsidP="00F36ED7">
      <w:pPr>
        <w:rPr>
          <w:rFonts w:eastAsia="SimSun"/>
          <w:lang w:val="en-US"/>
        </w:rPr>
      </w:pPr>
      <w:r>
        <w:rPr>
          <w:rFonts w:eastAsia="SimSun"/>
          <w:lang w:val="en-US"/>
        </w:rPr>
        <w:t xml:space="preserve">In RAN2#128, </w:t>
      </w:r>
      <w:r w:rsidR="001E65F9">
        <w:rPr>
          <w:rFonts w:eastAsia="SimSun"/>
          <w:lang w:val="en-US"/>
        </w:rPr>
        <w:t xml:space="preserve">it was agreed that the SI of the remote UE is provided </w:t>
      </w:r>
      <w:r w:rsidR="00882AB3">
        <w:rPr>
          <w:rFonts w:eastAsia="SimSun"/>
          <w:lang w:val="en-US"/>
        </w:rPr>
        <w:t xml:space="preserve">by forwarding over </w:t>
      </w:r>
      <w:r w:rsidR="00343D12">
        <w:rPr>
          <w:rFonts w:eastAsia="SimSun"/>
          <w:lang w:val="en-US"/>
        </w:rPr>
        <w:t xml:space="preserve">each of </w:t>
      </w:r>
      <w:r w:rsidR="00882AB3">
        <w:rPr>
          <w:rFonts w:eastAsia="SimSun"/>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SimSun"/>
          <w:i/>
          <w:iCs/>
          <w:u w:val="single"/>
          <w:lang w:val="en-US"/>
        </w:rPr>
      </w:pPr>
      <w:r w:rsidRPr="00E6447A">
        <w:rPr>
          <w:rFonts w:eastAsia="SimSun"/>
          <w:i/>
          <w:iCs/>
          <w:u w:val="single"/>
          <w:lang w:val="en-US"/>
        </w:rPr>
        <w:t>Remote UE</w:t>
      </w:r>
    </w:p>
    <w:p w14:paraId="5E179B71" w14:textId="34D915E6" w:rsidR="00383763" w:rsidRPr="00383763" w:rsidRDefault="00E6447A" w:rsidP="00F36ED7">
      <w:pPr>
        <w:rPr>
          <w:rFonts w:eastAsia="SimSun"/>
          <w:lang w:val="en-US"/>
        </w:rPr>
      </w:pPr>
      <w:r>
        <w:rPr>
          <w:rFonts w:eastAsia="SimSun"/>
          <w:lang w:val="en-US"/>
        </w:rPr>
        <w:t>I</w:t>
      </w:r>
      <w:r w:rsidR="00882AB3">
        <w:rPr>
          <w:rFonts w:eastAsia="SimSun"/>
          <w:lang w:val="en-US"/>
        </w:rPr>
        <w:t xml:space="preserve">t should be expected that the Rel17 </w:t>
      </w:r>
      <w:r w:rsidR="00594FAF">
        <w:rPr>
          <w:rFonts w:eastAsia="SimSun"/>
          <w:lang w:val="en-US"/>
        </w:rPr>
        <w:t>behavior at the remote UE can be re-used for multi-hop.</w:t>
      </w:r>
      <w:r w:rsidR="00184696">
        <w:rPr>
          <w:rFonts w:eastAsia="SimSun"/>
          <w:lang w:val="en-US"/>
        </w:rPr>
        <w:t xml:space="preserve"> </w:t>
      </w:r>
      <w:r w:rsidR="00AD1D4E">
        <w:rPr>
          <w:rFonts w:eastAsia="SimSun"/>
          <w:lang w:val="en-US"/>
        </w:rPr>
        <w:t xml:space="preserve"> </w:t>
      </w:r>
      <w:r w:rsidR="00472186">
        <w:rPr>
          <w:rFonts w:eastAsia="SimSun"/>
          <w:lang w:val="en-US"/>
        </w:rPr>
        <w:t xml:space="preserve"> </w:t>
      </w:r>
    </w:p>
    <w:p w14:paraId="174C203F" w14:textId="0E45C4AE" w:rsidR="00B547E9" w:rsidRDefault="00B547E9" w:rsidP="00B547E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1:</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F14AB">
        <w:rPr>
          <w:rFonts w:eastAsia="SimSun"/>
          <w:lang w:val="en-US"/>
        </w:rPr>
        <w:t xml:space="preserve"> the </w:t>
      </w:r>
      <w:r w:rsidR="00D95918">
        <w:rPr>
          <w:rFonts w:eastAsia="SimSun"/>
          <w:lang w:val="en-US"/>
        </w:rPr>
        <w:t xml:space="preserve">remote </w:t>
      </w:r>
      <w:r w:rsidR="00CF14AB">
        <w:rPr>
          <w:rFonts w:eastAsia="SimSun"/>
          <w:lang w:val="en-US"/>
        </w:rPr>
        <w:t>UE</w:t>
      </w:r>
      <w:r w:rsidR="00224316">
        <w:rPr>
          <w:rFonts w:eastAsia="SimSun"/>
          <w:lang w:val="en-US"/>
        </w:rPr>
        <w:t xml:space="preserve"> in multi-hop</w:t>
      </w:r>
      <w:r w:rsidR="00166782">
        <w:rPr>
          <w:rFonts w:eastAsia="SimSun"/>
          <w:lang w:val="en-US"/>
        </w:rPr>
        <w:t xml:space="preserve"> (as for Rel17 in single hop)</w:t>
      </w:r>
      <w:r w:rsidR="0057520F">
        <w:rPr>
          <w:rFonts w:eastAsia="SimSun"/>
          <w:lang w:val="en-US"/>
        </w:rPr>
        <w:t>:</w:t>
      </w:r>
      <w:r w:rsidR="00CF14AB">
        <w:rPr>
          <w:rFonts w:eastAsia="SimSun"/>
          <w:lang w:val="en-US"/>
        </w:rPr>
        <w:t xml:space="preserve"> </w:t>
      </w:r>
    </w:p>
    <w:p w14:paraId="387092E2" w14:textId="6BA7AF01" w:rsidR="003817E9" w:rsidRDefault="003817E9" w:rsidP="00B547E9">
      <w:pPr>
        <w:pStyle w:val="Proposal-HW"/>
        <w:numPr>
          <w:ilvl w:val="1"/>
          <w:numId w:val="13"/>
        </w:numPr>
        <w:ind w:firstLineChars="0"/>
        <w:rPr>
          <w:rFonts w:eastAsia="SimSun"/>
          <w:lang w:val="en-US"/>
        </w:rPr>
      </w:pPr>
      <w:r>
        <w:rPr>
          <w:rFonts w:eastAsia="SimSun"/>
          <w:lang w:val="en-US"/>
        </w:rPr>
        <w:t xml:space="preserve">When RRC_CONNECTED, uses </w:t>
      </w:r>
      <w:r w:rsidR="004D6291">
        <w:rPr>
          <w:rFonts w:eastAsia="SimSun"/>
          <w:lang w:val="en-US"/>
        </w:rPr>
        <w:t>Uu</w:t>
      </w:r>
      <w:r w:rsidR="00CB76CB">
        <w:rPr>
          <w:rFonts w:eastAsia="SimSun"/>
          <w:lang w:val="en-US"/>
        </w:rPr>
        <w:t xml:space="preserve"> RRC signaling </w:t>
      </w:r>
      <w:r w:rsidR="00712BC8">
        <w:rPr>
          <w:rFonts w:eastAsia="SimSun"/>
          <w:lang w:val="en-US"/>
        </w:rPr>
        <w:t>to</w:t>
      </w:r>
      <w:r w:rsidR="00275856">
        <w:rPr>
          <w:rFonts w:eastAsia="SimSun"/>
          <w:lang w:val="en-US"/>
        </w:rPr>
        <w:t xml:space="preserve"> obtain its system information </w:t>
      </w:r>
      <w:r w:rsidR="00CB76CB">
        <w:rPr>
          <w:rFonts w:eastAsia="SimSun"/>
          <w:lang w:val="en-US"/>
        </w:rPr>
        <w:t>directly from its connected cell.</w:t>
      </w:r>
    </w:p>
    <w:p w14:paraId="5E7DC569" w14:textId="14C3C410" w:rsidR="00B547E9" w:rsidRDefault="00275856" w:rsidP="00B547E9">
      <w:pPr>
        <w:pStyle w:val="Proposal-HW"/>
        <w:numPr>
          <w:ilvl w:val="1"/>
          <w:numId w:val="13"/>
        </w:numPr>
        <w:ind w:firstLineChars="0"/>
        <w:rPr>
          <w:rFonts w:eastAsia="SimSun"/>
          <w:lang w:val="en-US"/>
        </w:rPr>
      </w:pPr>
      <w:r>
        <w:rPr>
          <w:rFonts w:eastAsia="SimSun"/>
          <w:lang w:val="en-US"/>
        </w:rPr>
        <w:t>When</w:t>
      </w:r>
      <w:r w:rsidR="00A733F6">
        <w:rPr>
          <w:rFonts w:eastAsia="SimSun"/>
          <w:lang w:val="en-US"/>
        </w:rPr>
        <w:t xml:space="preserve"> </w:t>
      </w:r>
      <w:r w:rsidR="00A273BA">
        <w:rPr>
          <w:rFonts w:eastAsia="SimSun"/>
          <w:lang w:val="en-US"/>
        </w:rPr>
        <w:t xml:space="preserve">RRC_IDLE/RRC_INACTIVE, </w:t>
      </w:r>
      <w:r w:rsidR="006140EF">
        <w:rPr>
          <w:rFonts w:eastAsia="SimSun"/>
          <w:lang w:val="en-US"/>
        </w:rPr>
        <w:t xml:space="preserve">can request </w:t>
      </w:r>
      <w:r w:rsidR="004D26B7">
        <w:rPr>
          <w:rFonts w:eastAsia="SimSun"/>
          <w:lang w:val="en-US"/>
        </w:rPr>
        <w:t>SI</w:t>
      </w:r>
      <w:r w:rsidR="006140EF">
        <w:rPr>
          <w:rFonts w:eastAsia="SimSun"/>
          <w:lang w:val="en-US"/>
        </w:rPr>
        <w:t xml:space="preserve"> from </w:t>
      </w:r>
      <w:r w:rsidR="00397042">
        <w:rPr>
          <w:rFonts w:eastAsia="SimSun"/>
          <w:lang w:val="en-US"/>
        </w:rPr>
        <w:t>using</w:t>
      </w:r>
      <w:r w:rsidR="00663963">
        <w:rPr>
          <w:rFonts w:eastAsia="SimSun"/>
          <w:lang w:val="en-US"/>
        </w:rPr>
        <w:t xml:space="preserve"> </w:t>
      </w:r>
      <w:r w:rsidR="00343D12">
        <w:rPr>
          <w:rFonts w:eastAsia="SimSun"/>
          <w:lang w:val="en-US"/>
        </w:rPr>
        <w:t xml:space="preserve">PC5-RRC signaling (e.g., </w:t>
      </w:r>
      <w:r w:rsidR="00663963">
        <w:rPr>
          <w:rFonts w:eastAsia="SimSun"/>
          <w:lang w:val="en-US"/>
        </w:rPr>
        <w:t>RemoteUEInformationSidelink message</w:t>
      </w:r>
      <w:r w:rsidR="00343D12">
        <w:rPr>
          <w:rFonts w:eastAsia="SimSun"/>
          <w:lang w:val="en-US"/>
        </w:rPr>
        <w:t>)</w:t>
      </w:r>
      <w:r w:rsidR="00663963">
        <w:rPr>
          <w:rFonts w:eastAsia="SimSun"/>
          <w:lang w:val="en-US"/>
        </w:rPr>
        <w:t xml:space="preserve"> </w:t>
      </w:r>
      <w:r w:rsidR="00A733F6">
        <w:rPr>
          <w:rFonts w:eastAsia="SimSun"/>
          <w:lang w:val="en-US"/>
        </w:rPr>
        <w:t xml:space="preserve"> </w:t>
      </w:r>
      <w:r>
        <w:rPr>
          <w:rFonts w:eastAsia="SimSun"/>
          <w:lang w:val="en-US"/>
        </w:rPr>
        <w:t xml:space="preserve"> </w:t>
      </w:r>
    </w:p>
    <w:p w14:paraId="1A0B33A6" w14:textId="69F976EC" w:rsidR="00B547E9" w:rsidRDefault="00166782" w:rsidP="00B547E9">
      <w:pPr>
        <w:pStyle w:val="Proposal-HW"/>
        <w:numPr>
          <w:ilvl w:val="1"/>
          <w:numId w:val="13"/>
        </w:numPr>
        <w:ind w:firstLineChars="0"/>
        <w:rPr>
          <w:rFonts w:eastAsia="SimSun"/>
          <w:lang w:val="en-US"/>
        </w:rPr>
      </w:pPr>
      <w:r>
        <w:rPr>
          <w:rFonts w:eastAsia="SimSun"/>
          <w:lang w:val="en-US"/>
        </w:rPr>
        <w:t>When in RRC_IDLE/RRC_INACTIVE, r</w:t>
      </w:r>
      <w:r w:rsidR="00397042">
        <w:rPr>
          <w:rFonts w:eastAsia="SimSun"/>
          <w:lang w:val="en-US"/>
        </w:rPr>
        <w:t xml:space="preserve">eceives the required SI from </w:t>
      </w:r>
      <w:r w:rsidR="00343D12">
        <w:rPr>
          <w:rFonts w:eastAsia="SimSun"/>
          <w:lang w:val="en-US"/>
        </w:rPr>
        <w:t xml:space="preserve">PC5-RRC signaling (e.g., </w:t>
      </w:r>
      <w:r w:rsidR="00CA726E">
        <w:rPr>
          <w:rFonts w:eastAsia="SimSun"/>
          <w:lang w:val="en-US"/>
        </w:rPr>
        <w:t>UuMessageTransferSidelink</w:t>
      </w:r>
      <w:r w:rsidR="00343D12">
        <w:rPr>
          <w:rFonts w:eastAsia="SimSun"/>
          <w:lang w:val="en-US"/>
        </w:rPr>
        <w:t>)</w:t>
      </w:r>
      <w:r w:rsidR="00B547E9">
        <w:rPr>
          <w:rFonts w:eastAsia="SimSun"/>
          <w:lang w:val="en-US"/>
        </w:rPr>
        <w:t>?</w:t>
      </w:r>
    </w:p>
    <w:p w14:paraId="24C37BE6" w14:textId="77777777" w:rsidR="00DD287C" w:rsidRDefault="00DD287C" w:rsidP="003E2282">
      <w:pPr>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BC5E4D" w14:paraId="553217E6" w14:textId="77777777" w:rsidTr="000E5D13">
        <w:tc>
          <w:tcPr>
            <w:tcW w:w="1413" w:type="dxa"/>
          </w:tcPr>
          <w:p w14:paraId="239EC9E1" w14:textId="77777777" w:rsidR="00BC5E4D" w:rsidRPr="003006C3" w:rsidRDefault="00BC5E4D" w:rsidP="000E5D13">
            <w:pPr>
              <w:rPr>
                <w:rFonts w:eastAsia="SimSun"/>
                <w:b/>
              </w:rPr>
            </w:pPr>
            <w:r w:rsidRPr="003006C3">
              <w:rPr>
                <w:rFonts w:eastAsia="SimSun" w:hint="eastAsia"/>
                <w:b/>
              </w:rPr>
              <w:t>C</w:t>
            </w:r>
            <w:r w:rsidRPr="003006C3">
              <w:rPr>
                <w:rFonts w:eastAsia="SimSun"/>
                <w:b/>
              </w:rPr>
              <w:t>ompanies</w:t>
            </w:r>
          </w:p>
        </w:tc>
        <w:tc>
          <w:tcPr>
            <w:tcW w:w="1134" w:type="dxa"/>
          </w:tcPr>
          <w:p w14:paraId="1DB38F29" w14:textId="77777777" w:rsidR="00BC5E4D" w:rsidRPr="003006C3" w:rsidRDefault="00BC5E4D" w:rsidP="000E5D13">
            <w:pPr>
              <w:rPr>
                <w:rFonts w:eastAsia="SimSun"/>
                <w:b/>
              </w:rPr>
            </w:pPr>
            <w:r w:rsidRPr="003006C3">
              <w:rPr>
                <w:rFonts w:eastAsia="SimSun" w:hint="eastAsia"/>
                <w:b/>
              </w:rPr>
              <w:t>Y</w:t>
            </w:r>
            <w:r w:rsidRPr="003006C3">
              <w:rPr>
                <w:rFonts w:eastAsia="SimSun"/>
                <w:b/>
              </w:rPr>
              <w:t>es or No</w:t>
            </w:r>
          </w:p>
        </w:tc>
        <w:tc>
          <w:tcPr>
            <w:tcW w:w="7084" w:type="dxa"/>
          </w:tcPr>
          <w:p w14:paraId="0C87EA3F" w14:textId="77777777" w:rsidR="00BC5E4D" w:rsidRPr="003006C3" w:rsidRDefault="00BC5E4D" w:rsidP="000E5D13">
            <w:pPr>
              <w:rPr>
                <w:rFonts w:eastAsia="SimSun"/>
                <w:b/>
              </w:rPr>
            </w:pPr>
            <w:r w:rsidRPr="003006C3">
              <w:rPr>
                <w:rFonts w:eastAsia="SimSun" w:hint="eastAsia"/>
                <w:b/>
              </w:rPr>
              <w:t>C</w:t>
            </w:r>
            <w:r w:rsidRPr="003006C3">
              <w:rPr>
                <w:rFonts w:eastAsia="SimSun"/>
                <w:b/>
              </w:rPr>
              <w:t>omments</w:t>
            </w:r>
          </w:p>
        </w:tc>
      </w:tr>
      <w:tr w:rsidR="00BC5E4D" w14:paraId="0E92AD69" w14:textId="77777777" w:rsidTr="000E5D13">
        <w:tc>
          <w:tcPr>
            <w:tcW w:w="1413" w:type="dxa"/>
          </w:tcPr>
          <w:p w14:paraId="7DCBC86A" w14:textId="7974EDEA" w:rsidR="00BC5E4D" w:rsidRDefault="002461C2" w:rsidP="000E5D13">
            <w:pPr>
              <w:rPr>
                <w:rFonts w:eastAsia="SimSun"/>
              </w:rPr>
            </w:pPr>
            <w:r>
              <w:rPr>
                <w:rFonts w:eastAsia="SimSun" w:hint="eastAsia"/>
              </w:rPr>
              <w:t>OPPO</w:t>
            </w:r>
          </w:p>
        </w:tc>
        <w:tc>
          <w:tcPr>
            <w:tcW w:w="1134" w:type="dxa"/>
          </w:tcPr>
          <w:p w14:paraId="0DD48000" w14:textId="0A41B691" w:rsidR="00BC5E4D" w:rsidRDefault="002461C2" w:rsidP="000E5D13">
            <w:pPr>
              <w:rPr>
                <w:rFonts w:eastAsia="SimSun"/>
              </w:rPr>
            </w:pPr>
            <w:r>
              <w:rPr>
                <w:rFonts w:eastAsia="SimSun" w:hint="eastAsia"/>
              </w:rPr>
              <w:t>Yes</w:t>
            </w:r>
          </w:p>
        </w:tc>
        <w:tc>
          <w:tcPr>
            <w:tcW w:w="7084" w:type="dxa"/>
          </w:tcPr>
          <w:p w14:paraId="2C3F2C49" w14:textId="77777777" w:rsidR="00BC5E4D" w:rsidRPr="00D47774" w:rsidRDefault="00BC5E4D" w:rsidP="000E5D13">
            <w:pPr>
              <w:rPr>
                <w:rFonts w:eastAsia="SimSun"/>
              </w:rPr>
            </w:pPr>
          </w:p>
        </w:tc>
      </w:tr>
      <w:tr w:rsidR="00BC5E4D" w14:paraId="0E3F1E03" w14:textId="77777777" w:rsidTr="000E5D13">
        <w:tc>
          <w:tcPr>
            <w:tcW w:w="1413" w:type="dxa"/>
          </w:tcPr>
          <w:p w14:paraId="2C135429" w14:textId="3B04264D" w:rsidR="00BC5E4D" w:rsidRDefault="003805C5" w:rsidP="000E5D13">
            <w:pPr>
              <w:rPr>
                <w:rFonts w:eastAsia="SimSun"/>
              </w:rPr>
            </w:pPr>
            <w:r>
              <w:rPr>
                <w:rFonts w:eastAsia="SimSun"/>
              </w:rPr>
              <w:t>InterDigital</w:t>
            </w:r>
          </w:p>
        </w:tc>
        <w:tc>
          <w:tcPr>
            <w:tcW w:w="1134" w:type="dxa"/>
          </w:tcPr>
          <w:p w14:paraId="7C907984" w14:textId="1A041D4F" w:rsidR="00BC5E4D" w:rsidRDefault="003805C5" w:rsidP="000E5D13">
            <w:pPr>
              <w:rPr>
                <w:rFonts w:eastAsia="SimSun"/>
              </w:rPr>
            </w:pPr>
            <w:r>
              <w:rPr>
                <w:rFonts w:eastAsia="SimSun"/>
              </w:rPr>
              <w:t>Yes</w:t>
            </w:r>
          </w:p>
        </w:tc>
        <w:tc>
          <w:tcPr>
            <w:tcW w:w="7084" w:type="dxa"/>
          </w:tcPr>
          <w:p w14:paraId="4D92A7E0" w14:textId="77777777" w:rsidR="00BC5E4D" w:rsidRDefault="00BC5E4D" w:rsidP="000E5D13">
            <w:pPr>
              <w:rPr>
                <w:rFonts w:eastAsia="SimSun"/>
              </w:rPr>
            </w:pPr>
          </w:p>
        </w:tc>
      </w:tr>
      <w:tr w:rsidR="00BC5E4D" w14:paraId="5F7D10F9" w14:textId="77777777" w:rsidTr="000E5D13">
        <w:tc>
          <w:tcPr>
            <w:tcW w:w="1413" w:type="dxa"/>
          </w:tcPr>
          <w:p w14:paraId="266F0034" w14:textId="77777777" w:rsidR="00BC5E4D" w:rsidRDefault="00BC5E4D" w:rsidP="000E5D13">
            <w:pPr>
              <w:rPr>
                <w:rFonts w:eastAsia="SimSun"/>
              </w:rPr>
            </w:pPr>
          </w:p>
        </w:tc>
        <w:tc>
          <w:tcPr>
            <w:tcW w:w="1134" w:type="dxa"/>
          </w:tcPr>
          <w:p w14:paraId="0B679DB1" w14:textId="77777777" w:rsidR="00BC5E4D" w:rsidRDefault="00BC5E4D" w:rsidP="000E5D13">
            <w:pPr>
              <w:rPr>
                <w:rFonts w:eastAsia="SimSun"/>
              </w:rPr>
            </w:pPr>
          </w:p>
        </w:tc>
        <w:tc>
          <w:tcPr>
            <w:tcW w:w="7084" w:type="dxa"/>
          </w:tcPr>
          <w:p w14:paraId="211937C4" w14:textId="77777777" w:rsidR="00BC5E4D" w:rsidRDefault="00BC5E4D" w:rsidP="000E5D13">
            <w:pPr>
              <w:rPr>
                <w:rFonts w:eastAsia="SimSun"/>
              </w:rPr>
            </w:pPr>
          </w:p>
        </w:tc>
      </w:tr>
      <w:tr w:rsidR="00BC5E4D" w14:paraId="66527FFC" w14:textId="77777777" w:rsidTr="000E5D13">
        <w:tc>
          <w:tcPr>
            <w:tcW w:w="1413" w:type="dxa"/>
          </w:tcPr>
          <w:p w14:paraId="5C011831" w14:textId="77777777" w:rsidR="00BC5E4D" w:rsidRDefault="00BC5E4D" w:rsidP="000E5D13">
            <w:pPr>
              <w:rPr>
                <w:rFonts w:eastAsia="SimSun"/>
              </w:rPr>
            </w:pPr>
          </w:p>
        </w:tc>
        <w:tc>
          <w:tcPr>
            <w:tcW w:w="1134" w:type="dxa"/>
          </w:tcPr>
          <w:p w14:paraId="3109F3AE" w14:textId="77777777" w:rsidR="00BC5E4D" w:rsidRDefault="00BC5E4D" w:rsidP="000E5D13">
            <w:pPr>
              <w:rPr>
                <w:rFonts w:eastAsia="SimSun"/>
              </w:rPr>
            </w:pPr>
          </w:p>
        </w:tc>
        <w:tc>
          <w:tcPr>
            <w:tcW w:w="7084" w:type="dxa"/>
          </w:tcPr>
          <w:p w14:paraId="65D638EB" w14:textId="77777777" w:rsidR="00BC5E4D" w:rsidRDefault="00BC5E4D" w:rsidP="000E5D13">
            <w:pPr>
              <w:rPr>
                <w:rFonts w:eastAsia="SimSun"/>
              </w:rPr>
            </w:pPr>
          </w:p>
        </w:tc>
      </w:tr>
      <w:tr w:rsidR="00BC5E4D" w14:paraId="02B0ADF6" w14:textId="77777777" w:rsidTr="000E5D13">
        <w:tc>
          <w:tcPr>
            <w:tcW w:w="1413" w:type="dxa"/>
          </w:tcPr>
          <w:p w14:paraId="0604E6FA" w14:textId="77777777" w:rsidR="00BC5E4D" w:rsidRDefault="00BC5E4D" w:rsidP="000E5D13">
            <w:pPr>
              <w:rPr>
                <w:rFonts w:eastAsia="SimSun"/>
              </w:rPr>
            </w:pPr>
          </w:p>
        </w:tc>
        <w:tc>
          <w:tcPr>
            <w:tcW w:w="1134" w:type="dxa"/>
          </w:tcPr>
          <w:p w14:paraId="051DC50A" w14:textId="77777777" w:rsidR="00BC5E4D" w:rsidRDefault="00BC5E4D" w:rsidP="000E5D13">
            <w:pPr>
              <w:rPr>
                <w:rFonts w:eastAsia="SimSun"/>
              </w:rPr>
            </w:pPr>
          </w:p>
        </w:tc>
        <w:tc>
          <w:tcPr>
            <w:tcW w:w="7084" w:type="dxa"/>
          </w:tcPr>
          <w:p w14:paraId="621CB74B" w14:textId="77777777" w:rsidR="00BC5E4D" w:rsidRDefault="00BC5E4D" w:rsidP="000E5D13">
            <w:pPr>
              <w:rPr>
                <w:rFonts w:eastAsia="SimSun"/>
              </w:rPr>
            </w:pPr>
          </w:p>
        </w:tc>
      </w:tr>
      <w:tr w:rsidR="00BC5E4D" w14:paraId="602DDA4C" w14:textId="77777777" w:rsidTr="000E5D13">
        <w:tc>
          <w:tcPr>
            <w:tcW w:w="1413" w:type="dxa"/>
          </w:tcPr>
          <w:p w14:paraId="4F0E778E" w14:textId="77777777" w:rsidR="00BC5E4D" w:rsidRDefault="00BC5E4D" w:rsidP="000E5D13">
            <w:pPr>
              <w:rPr>
                <w:rFonts w:eastAsia="SimSun"/>
              </w:rPr>
            </w:pPr>
          </w:p>
        </w:tc>
        <w:tc>
          <w:tcPr>
            <w:tcW w:w="1134" w:type="dxa"/>
          </w:tcPr>
          <w:p w14:paraId="790D5D79" w14:textId="77777777" w:rsidR="00BC5E4D" w:rsidRDefault="00BC5E4D" w:rsidP="000E5D13">
            <w:pPr>
              <w:rPr>
                <w:rFonts w:eastAsia="SimSun"/>
              </w:rPr>
            </w:pPr>
          </w:p>
        </w:tc>
        <w:tc>
          <w:tcPr>
            <w:tcW w:w="7084" w:type="dxa"/>
          </w:tcPr>
          <w:p w14:paraId="10C7E877" w14:textId="77777777" w:rsidR="00BC5E4D" w:rsidRDefault="00BC5E4D" w:rsidP="000E5D13">
            <w:pPr>
              <w:rPr>
                <w:rFonts w:eastAsia="SimSun"/>
              </w:rPr>
            </w:pPr>
          </w:p>
        </w:tc>
      </w:tr>
      <w:tr w:rsidR="00BC5E4D" w14:paraId="4E4034B3" w14:textId="77777777" w:rsidTr="000E5D13">
        <w:tc>
          <w:tcPr>
            <w:tcW w:w="1413" w:type="dxa"/>
          </w:tcPr>
          <w:p w14:paraId="5A1C70DF" w14:textId="77777777" w:rsidR="00BC5E4D" w:rsidRDefault="00BC5E4D" w:rsidP="000E5D13">
            <w:pPr>
              <w:rPr>
                <w:rFonts w:eastAsia="SimSun"/>
              </w:rPr>
            </w:pPr>
          </w:p>
        </w:tc>
        <w:tc>
          <w:tcPr>
            <w:tcW w:w="1134" w:type="dxa"/>
          </w:tcPr>
          <w:p w14:paraId="1022FDFF" w14:textId="77777777" w:rsidR="00BC5E4D" w:rsidRDefault="00BC5E4D" w:rsidP="000E5D13">
            <w:pPr>
              <w:rPr>
                <w:rFonts w:eastAsia="SimSun"/>
              </w:rPr>
            </w:pPr>
          </w:p>
        </w:tc>
        <w:tc>
          <w:tcPr>
            <w:tcW w:w="7084" w:type="dxa"/>
          </w:tcPr>
          <w:p w14:paraId="2976D117" w14:textId="77777777" w:rsidR="00BC5E4D" w:rsidRDefault="00BC5E4D" w:rsidP="000E5D13">
            <w:pPr>
              <w:rPr>
                <w:rFonts w:eastAsia="SimSun"/>
              </w:rPr>
            </w:pPr>
          </w:p>
        </w:tc>
      </w:tr>
    </w:tbl>
    <w:p w14:paraId="1D2F94F1" w14:textId="77777777" w:rsidR="00383763" w:rsidRDefault="00383763" w:rsidP="00383763">
      <w:pPr>
        <w:pStyle w:val="Proposal-HW"/>
        <w:rPr>
          <w:rFonts w:eastAsia="SimSun"/>
          <w:lang w:val="en-US"/>
        </w:rPr>
      </w:pPr>
    </w:p>
    <w:p w14:paraId="1C54FED2" w14:textId="34D39C46" w:rsidR="002A60D5" w:rsidRDefault="002A60D5" w:rsidP="002A60D5">
      <w:pPr>
        <w:pStyle w:val="Proposal-HW"/>
        <w:rPr>
          <w:rFonts w:eastAsia="SimSun"/>
          <w:lang w:val="en-US"/>
        </w:rPr>
      </w:pPr>
      <w:r>
        <w:rPr>
          <w:rFonts w:eastAsia="SimSun"/>
          <w:lang w:val="en-US"/>
        </w:rPr>
        <w:t>Question 2</w:t>
      </w:r>
      <w:r w:rsidR="00B6562E">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w:t>
      </w:r>
      <w:r w:rsidR="00F66A18">
        <w:rPr>
          <w:rFonts w:eastAsia="SimSun"/>
          <w:lang w:val="en-US"/>
        </w:rPr>
        <w:t xml:space="preserve">for a remote UE in multi-hop, </w:t>
      </w:r>
      <w:r>
        <w:rPr>
          <w:rFonts w:eastAsia="SimSun"/>
          <w:lang w:val="en-US"/>
        </w:rPr>
        <w:t>the</w:t>
      </w:r>
      <w:r w:rsidR="00593BED">
        <w:rPr>
          <w:rFonts w:eastAsia="SimSun"/>
          <w:lang w:val="en-US"/>
        </w:rPr>
        <w:t xml:space="preserve"> same </w:t>
      </w:r>
      <w:r>
        <w:rPr>
          <w:rFonts w:eastAsia="SimSun"/>
          <w:lang w:val="en-US"/>
        </w:rPr>
        <w:t xml:space="preserve">triggers </w:t>
      </w:r>
      <w:r w:rsidR="00593BED">
        <w:rPr>
          <w:rFonts w:eastAsia="SimSun"/>
          <w:lang w:val="en-US"/>
        </w:rPr>
        <w:t xml:space="preserve">as Rel17 are supported for </w:t>
      </w:r>
      <w:r>
        <w:rPr>
          <w:rFonts w:eastAsia="SimSun"/>
          <w:lang w:val="en-US"/>
        </w:rPr>
        <w:t xml:space="preserve">sending </w:t>
      </w:r>
      <w:r w:rsidR="00166782">
        <w:rPr>
          <w:rFonts w:eastAsia="SimSun"/>
          <w:lang w:val="en-US"/>
        </w:rPr>
        <w:t xml:space="preserve">the </w:t>
      </w:r>
      <w:r w:rsidR="00593BED">
        <w:rPr>
          <w:rFonts w:eastAsia="SimSun"/>
          <w:lang w:val="en-US"/>
        </w:rPr>
        <w:t>PC5-RRC</w:t>
      </w:r>
      <w:r w:rsidR="00166782">
        <w:rPr>
          <w:rFonts w:eastAsia="SimSun"/>
          <w:lang w:val="en-US"/>
        </w:rPr>
        <w:t xml:space="preserve"> message</w:t>
      </w:r>
      <w:r w:rsidR="00593BED">
        <w:rPr>
          <w:rFonts w:eastAsia="SimSun"/>
          <w:lang w:val="en-US"/>
        </w:rPr>
        <w:t xml:space="preserve"> (e.g.,</w:t>
      </w:r>
      <w:r>
        <w:rPr>
          <w:rFonts w:eastAsia="SimSun"/>
          <w:lang w:val="en-US"/>
        </w:rPr>
        <w:t xml:space="preserve"> </w:t>
      </w:r>
      <w:r w:rsidR="001C5EF8">
        <w:rPr>
          <w:rFonts w:eastAsia="SimSun"/>
          <w:lang w:val="en-US"/>
        </w:rPr>
        <w:t>RemoteUEInformationSidelink</w:t>
      </w:r>
      <w:r w:rsidR="00593BED">
        <w:rPr>
          <w:rFonts w:eastAsia="SimSun"/>
          <w:lang w:val="en-US"/>
        </w:rPr>
        <w:t>)</w:t>
      </w:r>
      <w:r w:rsidR="001C5EF8">
        <w:rPr>
          <w:rFonts w:eastAsia="SimSun"/>
          <w:lang w:val="en-US"/>
        </w:rPr>
        <w:t xml:space="preserve"> namely</w:t>
      </w:r>
      <w:r w:rsidR="004F735E">
        <w:rPr>
          <w:rFonts w:eastAsia="SimSun"/>
          <w:lang w:val="en-US"/>
        </w:rPr>
        <w:t>:</w:t>
      </w:r>
      <w:r>
        <w:rPr>
          <w:rFonts w:eastAsia="SimSun"/>
          <w:lang w:val="en-US"/>
        </w:rPr>
        <w:t xml:space="preserve"> </w:t>
      </w:r>
    </w:p>
    <w:p w14:paraId="03C07D88" w14:textId="0FAC1D1A" w:rsidR="002A60D5" w:rsidRDefault="00FA1F16" w:rsidP="002A60D5">
      <w:pPr>
        <w:pStyle w:val="Proposal-HW"/>
        <w:numPr>
          <w:ilvl w:val="1"/>
          <w:numId w:val="13"/>
        </w:numPr>
        <w:ind w:firstLineChars="0"/>
        <w:rPr>
          <w:rFonts w:eastAsia="SimSun"/>
          <w:lang w:val="en-US"/>
        </w:rPr>
      </w:pPr>
      <w:r>
        <w:rPr>
          <w:rFonts w:eastAsia="SimSun"/>
          <w:lang w:val="en-US"/>
        </w:rPr>
        <w:t xml:space="preserve">when there is a change in the required SI </w:t>
      </w:r>
      <w:r w:rsidR="006140EF">
        <w:rPr>
          <w:rFonts w:eastAsia="SimSun"/>
          <w:lang w:val="en-US"/>
        </w:rPr>
        <w:t xml:space="preserve">while in RRC_IDLE/RRC_INACTIVE, </w:t>
      </w:r>
      <w:r>
        <w:rPr>
          <w:rFonts w:eastAsia="SimSun"/>
          <w:lang w:val="en-US"/>
        </w:rPr>
        <w:t xml:space="preserve">or when </w:t>
      </w:r>
      <w:r w:rsidR="004F735E">
        <w:rPr>
          <w:rFonts w:eastAsia="SimSun"/>
          <w:lang w:val="en-US"/>
        </w:rPr>
        <w:t>entering</w:t>
      </w:r>
      <w:r>
        <w:rPr>
          <w:rFonts w:eastAsia="SimSun"/>
          <w:lang w:val="en-US"/>
        </w:rPr>
        <w:t xml:space="preserve"> </w:t>
      </w:r>
      <w:r w:rsidR="004F735E">
        <w:rPr>
          <w:rFonts w:eastAsia="SimSun"/>
          <w:lang w:val="en-US"/>
        </w:rPr>
        <w:t>RRC_</w:t>
      </w:r>
      <w:r>
        <w:rPr>
          <w:rFonts w:eastAsia="SimSun"/>
          <w:lang w:val="en-US"/>
        </w:rPr>
        <w:t>IDLE/</w:t>
      </w:r>
      <w:r w:rsidR="004F735E">
        <w:rPr>
          <w:rFonts w:eastAsia="SimSun"/>
          <w:lang w:val="en-US"/>
        </w:rPr>
        <w:t>RRC_</w:t>
      </w:r>
      <w:r>
        <w:rPr>
          <w:rFonts w:eastAsia="SimSun"/>
          <w:lang w:val="en-US"/>
        </w:rPr>
        <w:t>INACTIVE</w:t>
      </w:r>
    </w:p>
    <w:p w14:paraId="3256849A" w14:textId="0544ED5B" w:rsidR="002A60D5" w:rsidRDefault="006D6660" w:rsidP="002A60D5">
      <w:pPr>
        <w:pStyle w:val="Proposal-HW"/>
        <w:numPr>
          <w:ilvl w:val="1"/>
          <w:numId w:val="13"/>
        </w:numPr>
        <w:ind w:firstLineChars="0"/>
        <w:rPr>
          <w:rFonts w:eastAsia="SimSun"/>
          <w:lang w:val="en-US"/>
        </w:rPr>
      </w:pPr>
      <w:r>
        <w:rPr>
          <w:rFonts w:eastAsia="SimSun"/>
          <w:lang w:val="en-US"/>
        </w:rPr>
        <w:t>when it enter</w:t>
      </w:r>
      <w:r w:rsidR="00166782">
        <w:rPr>
          <w:rFonts w:eastAsia="SimSun"/>
          <w:lang w:val="en-US"/>
        </w:rPr>
        <w:t>ing</w:t>
      </w:r>
      <w:r>
        <w:rPr>
          <w:rFonts w:eastAsia="SimSun"/>
          <w:lang w:val="en-US"/>
        </w:rPr>
        <w:t xml:space="preserve"> RRC_CONNECTED, </w:t>
      </w:r>
      <w:r w:rsidR="00166782">
        <w:rPr>
          <w:rFonts w:eastAsia="SimSun"/>
          <w:lang w:val="en-US"/>
        </w:rPr>
        <w:t xml:space="preserve">a PC5-RRC message (e.g., </w:t>
      </w:r>
      <w:r w:rsidR="00936C13">
        <w:rPr>
          <w:rFonts w:eastAsia="SimSun"/>
          <w:lang w:val="en-US"/>
        </w:rPr>
        <w:t>RemoteUEInformationSidelink</w:t>
      </w:r>
      <w:r w:rsidR="00166782">
        <w:rPr>
          <w:rFonts w:eastAsia="SimSun"/>
          <w:lang w:val="en-US"/>
        </w:rPr>
        <w:t>) is sent</w:t>
      </w:r>
      <w:r w:rsidR="00936C13">
        <w:rPr>
          <w:rFonts w:eastAsia="SimSun"/>
          <w:lang w:val="en-US"/>
        </w:rPr>
        <w:t xml:space="preserve"> to </w:t>
      </w:r>
      <w:r w:rsidR="006C7E40">
        <w:rPr>
          <w:rFonts w:eastAsia="SimSun"/>
          <w:lang w:val="en-US"/>
        </w:rPr>
        <w:t xml:space="preserve">cancel a </w:t>
      </w:r>
      <w:r w:rsidR="00E77C64">
        <w:rPr>
          <w:rFonts w:eastAsia="SimSun"/>
          <w:lang w:val="en-US"/>
        </w:rPr>
        <w:t>previously sen</w:t>
      </w:r>
      <w:r w:rsidR="00166782">
        <w:rPr>
          <w:rFonts w:eastAsia="SimSun"/>
          <w:lang w:val="en-US"/>
        </w:rPr>
        <w:t>t</w:t>
      </w:r>
      <w:r w:rsidR="00E77C64">
        <w:rPr>
          <w:rFonts w:eastAsia="SimSun"/>
          <w:lang w:val="en-US"/>
        </w:rPr>
        <w:t xml:space="preserve"> </w:t>
      </w:r>
      <w:r w:rsidR="006C7E40">
        <w:rPr>
          <w:rFonts w:eastAsia="SimSun"/>
          <w:lang w:val="en-US"/>
        </w:rPr>
        <w:t>re</w:t>
      </w:r>
      <w:r w:rsidR="00383763">
        <w:rPr>
          <w:rFonts w:eastAsia="SimSun"/>
          <w:lang w:val="en-US"/>
        </w:rPr>
        <w:t>quired SI</w:t>
      </w:r>
    </w:p>
    <w:tbl>
      <w:tblPr>
        <w:tblStyle w:val="TableGrid"/>
        <w:tblW w:w="0" w:type="auto"/>
        <w:tblLook w:val="04A0" w:firstRow="1" w:lastRow="0" w:firstColumn="1" w:lastColumn="0" w:noHBand="0" w:noVBand="1"/>
      </w:tblPr>
      <w:tblGrid>
        <w:gridCol w:w="1413"/>
        <w:gridCol w:w="1134"/>
        <w:gridCol w:w="7084"/>
      </w:tblGrid>
      <w:tr w:rsidR="00383763" w14:paraId="1C6A7B23" w14:textId="77777777" w:rsidTr="000E5D13">
        <w:tc>
          <w:tcPr>
            <w:tcW w:w="1413" w:type="dxa"/>
          </w:tcPr>
          <w:p w14:paraId="34907C43" w14:textId="77777777" w:rsidR="00383763" w:rsidRPr="003006C3" w:rsidRDefault="00383763" w:rsidP="000E5D13">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25FBDA27" w14:textId="77777777" w:rsidR="00383763" w:rsidRPr="003006C3" w:rsidRDefault="00383763" w:rsidP="000E5D13">
            <w:pPr>
              <w:rPr>
                <w:rFonts w:eastAsia="SimSun"/>
                <w:b/>
              </w:rPr>
            </w:pPr>
            <w:r w:rsidRPr="003006C3">
              <w:rPr>
                <w:rFonts w:eastAsia="SimSun" w:hint="eastAsia"/>
                <w:b/>
              </w:rPr>
              <w:t>Y</w:t>
            </w:r>
            <w:r w:rsidRPr="003006C3">
              <w:rPr>
                <w:rFonts w:eastAsia="SimSun"/>
                <w:b/>
              </w:rPr>
              <w:t>es or No</w:t>
            </w:r>
          </w:p>
        </w:tc>
        <w:tc>
          <w:tcPr>
            <w:tcW w:w="7084" w:type="dxa"/>
          </w:tcPr>
          <w:p w14:paraId="49ECCC68" w14:textId="77777777" w:rsidR="00383763" w:rsidRPr="003006C3" w:rsidRDefault="00383763" w:rsidP="000E5D13">
            <w:pPr>
              <w:rPr>
                <w:rFonts w:eastAsia="SimSun"/>
                <w:b/>
              </w:rPr>
            </w:pPr>
            <w:r w:rsidRPr="003006C3">
              <w:rPr>
                <w:rFonts w:eastAsia="SimSun" w:hint="eastAsia"/>
                <w:b/>
              </w:rPr>
              <w:t>C</w:t>
            </w:r>
            <w:r w:rsidRPr="003006C3">
              <w:rPr>
                <w:rFonts w:eastAsia="SimSun"/>
                <w:b/>
              </w:rPr>
              <w:t>omments</w:t>
            </w:r>
          </w:p>
        </w:tc>
      </w:tr>
      <w:tr w:rsidR="00383763" w14:paraId="2AA42F54" w14:textId="77777777" w:rsidTr="000E5D13">
        <w:tc>
          <w:tcPr>
            <w:tcW w:w="1413" w:type="dxa"/>
          </w:tcPr>
          <w:p w14:paraId="3C02C0E3" w14:textId="54DDD685" w:rsidR="00383763" w:rsidRDefault="002461C2" w:rsidP="000E5D13">
            <w:pPr>
              <w:rPr>
                <w:rFonts w:eastAsia="SimSun"/>
              </w:rPr>
            </w:pPr>
            <w:r>
              <w:rPr>
                <w:rFonts w:eastAsia="SimSun" w:hint="eastAsia"/>
              </w:rPr>
              <w:t>OPPO</w:t>
            </w:r>
          </w:p>
        </w:tc>
        <w:tc>
          <w:tcPr>
            <w:tcW w:w="1134" w:type="dxa"/>
          </w:tcPr>
          <w:p w14:paraId="50AE8FC4" w14:textId="1681A6C9" w:rsidR="00383763" w:rsidRDefault="002461C2" w:rsidP="000E5D13">
            <w:pPr>
              <w:rPr>
                <w:rFonts w:eastAsia="SimSun"/>
              </w:rPr>
            </w:pPr>
            <w:r>
              <w:rPr>
                <w:rFonts w:eastAsia="SimSun" w:hint="eastAsia"/>
              </w:rPr>
              <w:t>Yes</w:t>
            </w:r>
          </w:p>
        </w:tc>
        <w:tc>
          <w:tcPr>
            <w:tcW w:w="7084" w:type="dxa"/>
          </w:tcPr>
          <w:p w14:paraId="53CE4119" w14:textId="77777777" w:rsidR="00383763" w:rsidRPr="00D47774" w:rsidRDefault="00383763" w:rsidP="000E5D13">
            <w:pPr>
              <w:rPr>
                <w:rFonts w:eastAsia="SimSun"/>
              </w:rPr>
            </w:pPr>
          </w:p>
        </w:tc>
      </w:tr>
      <w:tr w:rsidR="00383763" w14:paraId="0E4F1FD9" w14:textId="77777777" w:rsidTr="000E5D13">
        <w:tc>
          <w:tcPr>
            <w:tcW w:w="1413" w:type="dxa"/>
          </w:tcPr>
          <w:p w14:paraId="77B87BC9" w14:textId="24F90C8C" w:rsidR="00383763" w:rsidRDefault="003805C5" w:rsidP="000E5D13">
            <w:pPr>
              <w:rPr>
                <w:rFonts w:eastAsia="SimSun"/>
              </w:rPr>
            </w:pPr>
            <w:r>
              <w:rPr>
                <w:rFonts w:eastAsia="SimSun"/>
              </w:rPr>
              <w:t>InterDigital</w:t>
            </w:r>
          </w:p>
        </w:tc>
        <w:tc>
          <w:tcPr>
            <w:tcW w:w="1134" w:type="dxa"/>
          </w:tcPr>
          <w:p w14:paraId="7B71B8CA" w14:textId="65260570" w:rsidR="00383763" w:rsidRDefault="003805C5" w:rsidP="000E5D13">
            <w:pPr>
              <w:rPr>
                <w:rFonts w:eastAsia="SimSun"/>
              </w:rPr>
            </w:pPr>
            <w:r>
              <w:rPr>
                <w:rFonts w:eastAsia="SimSun"/>
              </w:rPr>
              <w:t>Yes</w:t>
            </w:r>
          </w:p>
        </w:tc>
        <w:tc>
          <w:tcPr>
            <w:tcW w:w="7084" w:type="dxa"/>
          </w:tcPr>
          <w:p w14:paraId="54CB1771" w14:textId="77777777" w:rsidR="00383763" w:rsidRDefault="00383763" w:rsidP="000E5D13">
            <w:pPr>
              <w:rPr>
                <w:rFonts w:eastAsia="SimSun"/>
              </w:rPr>
            </w:pPr>
          </w:p>
        </w:tc>
      </w:tr>
      <w:tr w:rsidR="00383763" w14:paraId="0EF3EA11" w14:textId="77777777" w:rsidTr="000E5D13">
        <w:tc>
          <w:tcPr>
            <w:tcW w:w="1413" w:type="dxa"/>
          </w:tcPr>
          <w:p w14:paraId="0C857A7D" w14:textId="77777777" w:rsidR="00383763" w:rsidRDefault="00383763" w:rsidP="000E5D13">
            <w:pPr>
              <w:rPr>
                <w:rFonts w:eastAsia="SimSun"/>
              </w:rPr>
            </w:pPr>
          </w:p>
        </w:tc>
        <w:tc>
          <w:tcPr>
            <w:tcW w:w="1134" w:type="dxa"/>
          </w:tcPr>
          <w:p w14:paraId="77B8B8CA" w14:textId="77777777" w:rsidR="00383763" w:rsidRDefault="00383763" w:rsidP="000E5D13">
            <w:pPr>
              <w:rPr>
                <w:rFonts w:eastAsia="SimSun"/>
              </w:rPr>
            </w:pPr>
          </w:p>
        </w:tc>
        <w:tc>
          <w:tcPr>
            <w:tcW w:w="7084" w:type="dxa"/>
          </w:tcPr>
          <w:p w14:paraId="0496241C" w14:textId="77777777" w:rsidR="00383763" w:rsidRDefault="00383763" w:rsidP="000E5D13">
            <w:pPr>
              <w:rPr>
                <w:rFonts w:eastAsia="SimSun"/>
              </w:rPr>
            </w:pPr>
          </w:p>
        </w:tc>
      </w:tr>
      <w:tr w:rsidR="00383763" w14:paraId="3405EC79" w14:textId="77777777" w:rsidTr="000E5D13">
        <w:tc>
          <w:tcPr>
            <w:tcW w:w="1413" w:type="dxa"/>
          </w:tcPr>
          <w:p w14:paraId="3E6741E0" w14:textId="77777777" w:rsidR="00383763" w:rsidRDefault="00383763" w:rsidP="000E5D13">
            <w:pPr>
              <w:rPr>
                <w:rFonts w:eastAsia="SimSun"/>
              </w:rPr>
            </w:pPr>
          </w:p>
        </w:tc>
        <w:tc>
          <w:tcPr>
            <w:tcW w:w="1134" w:type="dxa"/>
          </w:tcPr>
          <w:p w14:paraId="1A5714F4" w14:textId="77777777" w:rsidR="00383763" w:rsidRDefault="00383763" w:rsidP="000E5D13">
            <w:pPr>
              <w:rPr>
                <w:rFonts w:eastAsia="SimSun"/>
              </w:rPr>
            </w:pPr>
          </w:p>
        </w:tc>
        <w:tc>
          <w:tcPr>
            <w:tcW w:w="7084" w:type="dxa"/>
          </w:tcPr>
          <w:p w14:paraId="19CBA1AB" w14:textId="77777777" w:rsidR="00383763" w:rsidRDefault="00383763" w:rsidP="000E5D13">
            <w:pPr>
              <w:rPr>
                <w:rFonts w:eastAsia="SimSun"/>
              </w:rPr>
            </w:pPr>
          </w:p>
        </w:tc>
      </w:tr>
      <w:tr w:rsidR="00383763" w14:paraId="495A1FE0" w14:textId="77777777" w:rsidTr="000E5D13">
        <w:tc>
          <w:tcPr>
            <w:tcW w:w="1413" w:type="dxa"/>
          </w:tcPr>
          <w:p w14:paraId="624D9F25" w14:textId="77777777" w:rsidR="00383763" w:rsidRDefault="00383763" w:rsidP="000E5D13">
            <w:pPr>
              <w:rPr>
                <w:rFonts w:eastAsia="SimSun"/>
              </w:rPr>
            </w:pPr>
          </w:p>
        </w:tc>
        <w:tc>
          <w:tcPr>
            <w:tcW w:w="1134" w:type="dxa"/>
          </w:tcPr>
          <w:p w14:paraId="56DF2954" w14:textId="77777777" w:rsidR="00383763" w:rsidRDefault="00383763" w:rsidP="000E5D13">
            <w:pPr>
              <w:rPr>
                <w:rFonts w:eastAsia="SimSun"/>
              </w:rPr>
            </w:pPr>
          </w:p>
        </w:tc>
        <w:tc>
          <w:tcPr>
            <w:tcW w:w="7084" w:type="dxa"/>
          </w:tcPr>
          <w:p w14:paraId="4A416204" w14:textId="77777777" w:rsidR="00383763" w:rsidRDefault="00383763" w:rsidP="000E5D13">
            <w:pPr>
              <w:rPr>
                <w:rFonts w:eastAsia="SimSun"/>
              </w:rPr>
            </w:pPr>
          </w:p>
        </w:tc>
      </w:tr>
      <w:tr w:rsidR="00383763" w14:paraId="00E2F972" w14:textId="77777777" w:rsidTr="000E5D13">
        <w:tc>
          <w:tcPr>
            <w:tcW w:w="1413" w:type="dxa"/>
          </w:tcPr>
          <w:p w14:paraId="2185A7D9" w14:textId="77777777" w:rsidR="00383763" w:rsidRDefault="00383763" w:rsidP="000E5D13">
            <w:pPr>
              <w:rPr>
                <w:rFonts w:eastAsia="SimSun"/>
              </w:rPr>
            </w:pPr>
          </w:p>
        </w:tc>
        <w:tc>
          <w:tcPr>
            <w:tcW w:w="1134" w:type="dxa"/>
          </w:tcPr>
          <w:p w14:paraId="1F84F0A6" w14:textId="77777777" w:rsidR="00383763" w:rsidRDefault="00383763" w:rsidP="000E5D13">
            <w:pPr>
              <w:rPr>
                <w:rFonts w:eastAsia="SimSun"/>
              </w:rPr>
            </w:pPr>
          </w:p>
        </w:tc>
        <w:tc>
          <w:tcPr>
            <w:tcW w:w="7084" w:type="dxa"/>
          </w:tcPr>
          <w:p w14:paraId="4A10C85A" w14:textId="77777777" w:rsidR="00383763" w:rsidRDefault="00383763" w:rsidP="000E5D13">
            <w:pPr>
              <w:rPr>
                <w:rFonts w:eastAsia="SimSun"/>
              </w:rPr>
            </w:pPr>
          </w:p>
        </w:tc>
      </w:tr>
      <w:tr w:rsidR="00383763" w14:paraId="5AAF4290" w14:textId="77777777" w:rsidTr="000E5D13">
        <w:tc>
          <w:tcPr>
            <w:tcW w:w="1413" w:type="dxa"/>
          </w:tcPr>
          <w:p w14:paraId="1E88283D" w14:textId="77777777" w:rsidR="00383763" w:rsidRDefault="00383763" w:rsidP="000E5D13">
            <w:pPr>
              <w:rPr>
                <w:rFonts w:eastAsia="SimSun"/>
              </w:rPr>
            </w:pPr>
          </w:p>
        </w:tc>
        <w:tc>
          <w:tcPr>
            <w:tcW w:w="1134" w:type="dxa"/>
          </w:tcPr>
          <w:p w14:paraId="687C6AE0" w14:textId="77777777" w:rsidR="00383763" w:rsidRDefault="00383763" w:rsidP="000E5D13">
            <w:pPr>
              <w:rPr>
                <w:rFonts w:eastAsia="SimSun"/>
              </w:rPr>
            </w:pPr>
          </w:p>
        </w:tc>
        <w:tc>
          <w:tcPr>
            <w:tcW w:w="7084" w:type="dxa"/>
          </w:tcPr>
          <w:p w14:paraId="081CF9FE" w14:textId="77777777" w:rsidR="00383763" w:rsidRDefault="00383763" w:rsidP="000E5D13">
            <w:pPr>
              <w:rPr>
                <w:rFonts w:eastAsia="SimSun"/>
              </w:rPr>
            </w:pPr>
          </w:p>
        </w:tc>
      </w:tr>
    </w:tbl>
    <w:p w14:paraId="5AFA67EB" w14:textId="77777777" w:rsidR="009A4EB9" w:rsidRDefault="009A4EB9" w:rsidP="003E2282">
      <w:pPr>
        <w:rPr>
          <w:rFonts w:eastAsia="SimSun"/>
          <w:lang w:eastAsia="zh-CN"/>
        </w:rPr>
      </w:pPr>
    </w:p>
    <w:p w14:paraId="373CCCEC" w14:textId="3CB29A6B" w:rsidR="00593BED" w:rsidRDefault="00593BED" w:rsidP="00593BED">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3:</w:t>
      </w:r>
      <w:r>
        <w:rPr>
          <w:rFonts w:eastAsia="SimSun"/>
          <w:lang w:val="en-US"/>
        </w:rPr>
        <w:tab/>
        <w:t xml:space="preserve">Are any new triggers at the remote UE needed for sending PC5-RRC </w:t>
      </w:r>
      <w:r w:rsidR="00166782">
        <w:rPr>
          <w:rFonts w:eastAsia="SimSun"/>
          <w:lang w:val="en-US"/>
        </w:rPr>
        <w:t xml:space="preserve">message for SI request </w:t>
      </w:r>
      <w:r>
        <w:rPr>
          <w:rFonts w:eastAsia="SimSun"/>
          <w:lang w:val="en-US"/>
        </w:rPr>
        <w:t xml:space="preserve">(e.g., via RemoteUEInformationSidelink)? </w:t>
      </w:r>
    </w:p>
    <w:tbl>
      <w:tblPr>
        <w:tblStyle w:val="TableGrid"/>
        <w:tblW w:w="0" w:type="auto"/>
        <w:tblLook w:val="04A0" w:firstRow="1" w:lastRow="0" w:firstColumn="1" w:lastColumn="0" w:noHBand="0" w:noVBand="1"/>
      </w:tblPr>
      <w:tblGrid>
        <w:gridCol w:w="1413"/>
        <w:gridCol w:w="1134"/>
        <w:gridCol w:w="7084"/>
      </w:tblGrid>
      <w:tr w:rsidR="00593BED" w14:paraId="6B26601E" w14:textId="77777777" w:rsidTr="00D47EC3">
        <w:tc>
          <w:tcPr>
            <w:tcW w:w="1413" w:type="dxa"/>
          </w:tcPr>
          <w:p w14:paraId="0E8ACE49" w14:textId="77777777" w:rsidR="00593BED" w:rsidRPr="003006C3" w:rsidRDefault="00593BED" w:rsidP="00D47EC3">
            <w:pPr>
              <w:rPr>
                <w:rFonts w:eastAsia="SimSun"/>
                <w:b/>
              </w:rPr>
            </w:pPr>
            <w:r w:rsidRPr="003006C3">
              <w:rPr>
                <w:rFonts w:eastAsia="SimSun" w:hint="eastAsia"/>
                <w:b/>
              </w:rPr>
              <w:t>C</w:t>
            </w:r>
            <w:r w:rsidRPr="003006C3">
              <w:rPr>
                <w:rFonts w:eastAsia="SimSun"/>
                <w:b/>
              </w:rPr>
              <w:t>ompanies</w:t>
            </w:r>
          </w:p>
        </w:tc>
        <w:tc>
          <w:tcPr>
            <w:tcW w:w="1134" w:type="dxa"/>
          </w:tcPr>
          <w:p w14:paraId="7E18818F" w14:textId="77777777" w:rsidR="00593BED" w:rsidRPr="003006C3" w:rsidRDefault="00593BED" w:rsidP="00D47EC3">
            <w:pPr>
              <w:rPr>
                <w:rFonts w:eastAsia="SimSun"/>
                <w:b/>
              </w:rPr>
            </w:pPr>
            <w:r w:rsidRPr="003006C3">
              <w:rPr>
                <w:rFonts w:eastAsia="SimSun" w:hint="eastAsia"/>
                <w:b/>
              </w:rPr>
              <w:t>Y</w:t>
            </w:r>
            <w:r w:rsidRPr="003006C3">
              <w:rPr>
                <w:rFonts w:eastAsia="SimSun"/>
                <w:b/>
              </w:rPr>
              <w:t>es or No</w:t>
            </w:r>
          </w:p>
        </w:tc>
        <w:tc>
          <w:tcPr>
            <w:tcW w:w="7084" w:type="dxa"/>
          </w:tcPr>
          <w:p w14:paraId="0D2F5040" w14:textId="5F497865" w:rsidR="00593BED" w:rsidRPr="003006C3" w:rsidRDefault="00593BED" w:rsidP="00D47EC3">
            <w:pPr>
              <w:rPr>
                <w:rFonts w:eastAsia="SimSun"/>
                <w:b/>
              </w:rPr>
            </w:pPr>
            <w:r>
              <w:rPr>
                <w:rFonts w:eastAsia="SimSun"/>
                <w:b/>
              </w:rPr>
              <w:t>Details if</w:t>
            </w:r>
            <w:r w:rsidR="006C3E89">
              <w:rPr>
                <w:rFonts w:eastAsia="SimSun"/>
                <w:b/>
              </w:rPr>
              <w:t xml:space="preserve"> answer is Yes</w:t>
            </w:r>
            <w:r>
              <w:rPr>
                <w:rFonts w:eastAsia="SimSun"/>
                <w:b/>
              </w:rPr>
              <w:t xml:space="preserve"> </w:t>
            </w:r>
          </w:p>
        </w:tc>
      </w:tr>
      <w:tr w:rsidR="00593BED" w14:paraId="672E9CE5" w14:textId="77777777" w:rsidTr="00D47EC3">
        <w:tc>
          <w:tcPr>
            <w:tcW w:w="1413" w:type="dxa"/>
          </w:tcPr>
          <w:p w14:paraId="3A4259EE" w14:textId="1F43A719" w:rsidR="00593BED" w:rsidRDefault="002461C2" w:rsidP="00D47EC3">
            <w:pPr>
              <w:rPr>
                <w:rFonts w:eastAsia="SimSun"/>
              </w:rPr>
            </w:pPr>
            <w:r>
              <w:rPr>
                <w:rFonts w:eastAsia="SimSun" w:hint="eastAsia"/>
              </w:rPr>
              <w:t>OPPO</w:t>
            </w:r>
          </w:p>
        </w:tc>
        <w:tc>
          <w:tcPr>
            <w:tcW w:w="1134" w:type="dxa"/>
          </w:tcPr>
          <w:p w14:paraId="1E80E331" w14:textId="7970B41C" w:rsidR="00593BED" w:rsidRDefault="002461C2" w:rsidP="00D47EC3">
            <w:pPr>
              <w:rPr>
                <w:rFonts w:eastAsia="SimSun"/>
              </w:rPr>
            </w:pPr>
            <w:r>
              <w:rPr>
                <w:rFonts w:eastAsia="SimSun" w:hint="eastAsia"/>
              </w:rPr>
              <w:t>No</w:t>
            </w:r>
          </w:p>
        </w:tc>
        <w:tc>
          <w:tcPr>
            <w:tcW w:w="7084" w:type="dxa"/>
          </w:tcPr>
          <w:p w14:paraId="51989F93" w14:textId="77777777" w:rsidR="00593BED" w:rsidRPr="00D47774" w:rsidRDefault="00593BED" w:rsidP="00D47EC3">
            <w:pPr>
              <w:rPr>
                <w:rFonts w:eastAsia="SimSun"/>
              </w:rPr>
            </w:pPr>
          </w:p>
        </w:tc>
      </w:tr>
      <w:tr w:rsidR="00593BED" w14:paraId="0EAAFC29" w14:textId="77777777" w:rsidTr="00D47EC3">
        <w:tc>
          <w:tcPr>
            <w:tcW w:w="1413" w:type="dxa"/>
          </w:tcPr>
          <w:p w14:paraId="0245FCE0" w14:textId="6AF86A6E" w:rsidR="00593BED" w:rsidRDefault="003805C5" w:rsidP="00D47EC3">
            <w:pPr>
              <w:rPr>
                <w:rFonts w:eastAsia="SimSun"/>
              </w:rPr>
            </w:pPr>
            <w:r>
              <w:rPr>
                <w:rFonts w:eastAsia="SimSun"/>
              </w:rPr>
              <w:t>InterDigital</w:t>
            </w:r>
          </w:p>
        </w:tc>
        <w:tc>
          <w:tcPr>
            <w:tcW w:w="1134" w:type="dxa"/>
          </w:tcPr>
          <w:p w14:paraId="5202BE45" w14:textId="4A25F4FA" w:rsidR="00593BED" w:rsidRDefault="003805C5" w:rsidP="00D47EC3">
            <w:pPr>
              <w:rPr>
                <w:rFonts w:eastAsia="SimSun"/>
              </w:rPr>
            </w:pPr>
            <w:r>
              <w:rPr>
                <w:rFonts w:eastAsia="SimSun"/>
              </w:rPr>
              <w:t>No</w:t>
            </w:r>
          </w:p>
        </w:tc>
        <w:tc>
          <w:tcPr>
            <w:tcW w:w="7084" w:type="dxa"/>
          </w:tcPr>
          <w:p w14:paraId="4E4A2CF1" w14:textId="77777777" w:rsidR="00593BED" w:rsidRDefault="00593BED" w:rsidP="00D47EC3">
            <w:pPr>
              <w:rPr>
                <w:rFonts w:eastAsia="SimSun"/>
              </w:rPr>
            </w:pPr>
          </w:p>
        </w:tc>
      </w:tr>
      <w:tr w:rsidR="00593BED" w14:paraId="67D4AD83" w14:textId="77777777" w:rsidTr="00D47EC3">
        <w:tc>
          <w:tcPr>
            <w:tcW w:w="1413" w:type="dxa"/>
          </w:tcPr>
          <w:p w14:paraId="509865DE" w14:textId="77777777" w:rsidR="00593BED" w:rsidRDefault="00593BED" w:rsidP="00D47EC3">
            <w:pPr>
              <w:rPr>
                <w:rFonts w:eastAsia="SimSun"/>
              </w:rPr>
            </w:pPr>
          </w:p>
        </w:tc>
        <w:tc>
          <w:tcPr>
            <w:tcW w:w="1134" w:type="dxa"/>
          </w:tcPr>
          <w:p w14:paraId="0188DF9A" w14:textId="77777777" w:rsidR="00593BED" w:rsidRDefault="00593BED" w:rsidP="00D47EC3">
            <w:pPr>
              <w:rPr>
                <w:rFonts w:eastAsia="SimSun"/>
              </w:rPr>
            </w:pPr>
          </w:p>
        </w:tc>
        <w:tc>
          <w:tcPr>
            <w:tcW w:w="7084" w:type="dxa"/>
          </w:tcPr>
          <w:p w14:paraId="7AF6C446" w14:textId="77777777" w:rsidR="00593BED" w:rsidRDefault="00593BED" w:rsidP="00D47EC3">
            <w:pPr>
              <w:rPr>
                <w:rFonts w:eastAsia="SimSun"/>
              </w:rPr>
            </w:pPr>
          </w:p>
        </w:tc>
      </w:tr>
      <w:tr w:rsidR="00593BED" w14:paraId="3D0B7BE3" w14:textId="77777777" w:rsidTr="00D47EC3">
        <w:tc>
          <w:tcPr>
            <w:tcW w:w="1413" w:type="dxa"/>
          </w:tcPr>
          <w:p w14:paraId="6511582C" w14:textId="77777777" w:rsidR="00593BED" w:rsidRDefault="00593BED" w:rsidP="00D47EC3">
            <w:pPr>
              <w:rPr>
                <w:rFonts w:eastAsia="SimSun"/>
              </w:rPr>
            </w:pPr>
          </w:p>
        </w:tc>
        <w:tc>
          <w:tcPr>
            <w:tcW w:w="1134" w:type="dxa"/>
          </w:tcPr>
          <w:p w14:paraId="65708B2A" w14:textId="77777777" w:rsidR="00593BED" w:rsidRDefault="00593BED" w:rsidP="00D47EC3">
            <w:pPr>
              <w:rPr>
                <w:rFonts w:eastAsia="SimSun"/>
              </w:rPr>
            </w:pPr>
          </w:p>
        </w:tc>
        <w:tc>
          <w:tcPr>
            <w:tcW w:w="7084" w:type="dxa"/>
          </w:tcPr>
          <w:p w14:paraId="2997BBC7" w14:textId="77777777" w:rsidR="00593BED" w:rsidRDefault="00593BED" w:rsidP="00D47EC3">
            <w:pPr>
              <w:rPr>
                <w:rFonts w:eastAsia="SimSun"/>
              </w:rPr>
            </w:pPr>
          </w:p>
        </w:tc>
      </w:tr>
      <w:tr w:rsidR="00593BED" w14:paraId="7B79D295" w14:textId="77777777" w:rsidTr="00D47EC3">
        <w:tc>
          <w:tcPr>
            <w:tcW w:w="1413" w:type="dxa"/>
          </w:tcPr>
          <w:p w14:paraId="7C9C8EF3" w14:textId="77777777" w:rsidR="00593BED" w:rsidRDefault="00593BED" w:rsidP="00D47EC3">
            <w:pPr>
              <w:rPr>
                <w:rFonts w:eastAsia="SimSun"/>
              </w:rPr>
            </w:pPr>
          </w:p>
        </w:tc>
        <w:tc>
          <w:tcPr>
            <w:tcW w:w="1134" w:type="dxa"/>
          </w:tcPr>
          <w:p w14:paraId="1D24F82A" w14:textId="77777777" w:rsidR="00593BED" w:rsidRDefault="00593BED" w:rsidP="00D47EC3">
            <w:pPr>
              <w:rPr>
                <w:rFonts w:eastAsia="SimSun"/>
              </w:rPr>
            </w:pPr>
          </w:p>
        </w:tc>
        <w:tc>
          <w:tcPr>
            <w:tcW w:w="7084" w:type="dxa"/>
          </w:tcPr>
          <w:p w14:paraId="2E512EB6" w14:textId="77777777" w:rsidR="00593BED" w:rsidRDefault="00593BED" w:rsidP="00D47EC3">
            <w:pPr>
              <w:rPr>
                <w:rFonts w:eastAsia="SimSun"/>
              </w:rPr>
            </w:pPr>
          </w:p>
        </w:tc>
      </w:tr>
      <w:tr w:rsidR="00593BED" w14:paraId="69021D00" w14:textId="77777777" w:rsidTr="00D47EC3">
        <w:tc>
          <w:tcPr>
            <w:tcW w:w="1413" w:type="dxa"/>
          </w:tcPr>
          <w:p w14:paraId="0B908F80" w14:textId="77777777" w:rsidR="00593BED" w:rsidRDefault="00593BED" w:rsidP="00D47EC3">
            <w:pPr>
              <w:rPr>
                <w:rFonts w:eastAsia="SimSun"/>
              </w:rPr>
            </w:pPr>
          </w:p>
        </w:tc>
        <w:tc>
          <w:tcPr>
            <w:tcW w:w="1134" w:type="dxa"/>
          </w:tcPr>
          <w:p w14:paraId="43DDCE3B" w14:textId="77777777" w:rsidR="00593BED" w:rsidRDefault="00593BED" w:rsidP="00D47EC3">
            <w:pPr>
              <w:rPr>
                <w:rFonts w:eastAsia="SimSun"/>
              </w:rPr>
            </w:pPr>
          </w:p>
        </w:tc>
        <w:tc>
          <w:tcPr>
            <w:tcW w:w="7084" w:type="dxa"/>
          </w:tcPr>
          <w:p w14:paraId="2F3D9822" w14:textId="77777777" w:rsidR="00593BED" w:rsidRDefault="00593BED" w:rsidP="00D47EC3">
            <w:pPr>
              <w:rPr>
                <w:rFonts w:eastAsia="SimSun"/>
              </w:rPr>
            </w:pPr>
          </w:p>
        </w:tc>
      </w:tr>
      <w:tr w:rsidR="00593BED" w14:paraId="221E66C3" w14:textId="77777777" w:rsidTr="00D47EC3">
        <w:tc>
          <w:tcPr>
            <w:tcW w:w="1413" w:type="dxa"/>
          </w:tcPr>
          <w:p w14:paraId="111F823D" w14:textId="77777777" w:rsidR="00593BED" w:rsidRDefault="00593BED" w:rsidP="00D47EC3">
            <w:pPr>
              <w:rPr>
                <w:rFonts w:eastAsia="SimSun"/>
              </w:rPr>
            </w:pPr>
          </w:p>
        </w:tc>
        <w:tc>
          <w:tcPr>
            <w:tcW w:w="1134" w:type="dxa"/>
          </w:tcPr>
          <w:p w14:paraId="00D40D98" w14:textId="77777777" w:rsidR="00593BED" w:rsidRDefault="00593BED" w:rsidP="00D47EC3">
            <w:pPr>
              <w:rPr>
                <w:rFonts w:eastAsia="SimSun"/>
              </w:rPr>
            </w:pPr>
          </w:p>
        </w:tc>
        <w:tc>
          <w:tcPr>
            <w:tcW w:w="7084" w:type="dxa"/>
          </w:tcPr>
          <w:p w14:paraId="621A32DE" w14:textId="77777777" w:rsidR="00593BED" w:rsidRDefault="00593BED" w:rsidP="00D47EC3">
            <w:pPr>
              <w:rPr>
                <w:rFonts w:eastAsia="SimSun"/>
              </w:rPr>
            </w:pPr>
          </w:p>
        </w:tc>
      </w:tr>
    </w:tbl>
    <w:p w14:paraId="03590C4D" w14:textId="77777777" w:rsidR="00593BED" w:rsidRDefault="00593BED" w:rsidP="00593BED">
      <w:pPr>
        <w:rPr>
          <w:rFonts w:eastAsia="SimSun"/>
          <w:lang w:eastAsia="zh-CN"/>
        </w:rPr>
      </w:pPr>
    </w:p>
    <w:p w14:paraId="60E837F1" w14:textId="131B2467" w:rsidR="00E6447A" w:rsidRPr="00E6447A" w:rsidRDefault="00E6447A" w:rsidP="00E6447A">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430CF7EF" w14:textId="2D05F894" w:rsidR="00383763" w:rsidRDefault="00166782" w:rsidP="003E2282">
      <w:pPr>
        <w:rPr>
          <w:rFonts w:eastAsia="SimSun"/>
          <w:lang w:eastAsia="zh-CN"/>
        </w:rPr>
      </w:pPr>
      <w:r>
        <w:rPr>
          <w:rFonts w:eastAsia="SimSun"/>
          <w:lang w:eastAsia="zh-CN"/>
        </w:rPr>
        <w:t xml:space="preserve">Last relay UE behaviour should be similar to U2N relay behaviour in Rel17. </w:t>
      </w:r>
      <w:r w:rsidR="00424BD4">
        <w:rPr>
          <w:rFonts w:eastAsia="SimSun"/>
          <w:lang w:eastAsia="zh-CN"/>
        </w:rPr>
        <w:t>In Rel17</w:t>
      </w:r>
      <w:r w:rsidR="00D82C48">
        <w:rPr>
          <w:rFonts w:eastAsia="SimSun"/>
          <w:lang w:eastAsia="zh-CN"/>
        </w:rPr>
        <w:t xml:space="preserve">, </w:t>
      </w:r>
      <w:r w:rsidR="00604724">
        <w:rPr>
          <w:rFonts w:eastAsia="SimSun"/>
          <w:lang w:eastAsia="zh-CN"/>
        </w:rPr>
        <w:t xml:space="preserve">the </w:t>
      </w:r>
      <w:r w:rsidR="00424BD4">
        <w:rPr>
          <w:rFonts w:eastAsia="SimSun"/>
          <w:lang w:eastAsia="zh-CN"/>
        </w:rPr>
        <w:t xml:space="preserve">U2N relay </w:t>
      </w:r>
      <w:r w:rsidR="00DC2D14">
        <w:rPr>
          <w:rFonts w:eastAsia="SimSun"/>
          <w:lang w:eastAsia="zh-CN"/>
        </w:rPr>
        <w:t xml:space="preserve">sends SI to the remote UE when </w:t>
      </w:r>
      <w:r w:rsidR="00CC44B4">
        <w:rPr>
          <w:rFonts w:eastAsia="SimSun"/>
          <w:lang w:eastAsia="zh-CN"/>
        </w:rPr>
        <w:t xml:space="preserve">it detects a change in </w:t>
      </w:r>
      <w:r w:rsidR="00210DFA">
        <w:rPr>
          <w:rFonts w:eastAsia="SimSun"/>
          <w:lang w:eastAsia="zh-CN"/>
        </w:rPr>
        <w:t>any of the SI which was flagged as required by the remote UE</w:t>
      </w:r>
      <w:r w:rsidR="009A4EB9">
        <w:rPr>
          <w:rFonts w:eastAsia="SimSun"/>
          <w:lang w:eastAsia="zh-CN"/>
        </w:rPr>
        <w:t xml:space="preserve">.  In addition, the U2N relay UE can send SIB1 unsolicited to the remote UE. </w:t>
      </w:r>
      <w:r w:rsidR="0038494F">
        <w:rPr>
          <w:rFonts w:eastAsia="SimSun"/>
          <w:lang w:eastAsia="zh-CN"/>
        </w:rPr>
        <w:t xml:space="preserve"> </w:t>
      </w:r>
    </w:p>
    <w:p w14:paraId="5602D506" w14:textId="301F21F8" w:rsidR="00D82C48" w:rsidRDefault="0007626A" w:rsidP="003E2282">
      <w:pPr>
        <w:rPr>
          <w:rFonts w:eastAsia="SimSun"/>
          <w:lang w:eastAsia="zh-CN"/>
        </w:rPr>
      </w:pPr>
      <w:r>
        <w:rPr>
          <w:rFonts w:eastAsia="SimSun"/>
          <w:lang w:eastAsia="zh-CN"/>
        </w:rPr>
        <w:t xml:space="preserve">For multi-hop, it would be natural for the last relay UE </w:t>
      </w:r>
      <w:r w:rsidR="00F90FDD">
        <w:rPr>
          <w:rFonts w:eastAsia="SimSun"/>
          <w:lang w:eastAsia="zh-CN"/>
        </w:rPr>
        <w:t>to support each of the above triggers for sending SI.</w:t>
      </w:r>
      <w:r w:rsidR="004A1AAF">
        <w:rPr>
          <w:rFonts w:eastAsia="SimSun"/>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SimSun"/>
          <w:lang w:val="en-US"/>
        </w:rPr>
      </w:pPr>
      <w:r>
        <w:rPr>
          <w:rFonts w:eastAsia="SimSun"/>
          <w:lang w:val="en-US"/>
        </w:rPr>
        <w:t xml:space="preserve">Question </w:t>
      </w:r>
      <w:r w:rsidR="00B6562E">
        <w:rPr>
          <w:rFonts w:eastAsia="SimSun"/>
          <w:lang w:val="en-US"/>
        </w:rPr>
        <w:t>2.</w:t>
      </w:r>
      <w:r w:rsidR="00593BED">
        <w:rPr>
          <w:rFonts w:eastAsia="SimSun"/>
          <w:lang w:val="en-US"/>
        </w:rPr>
        <w:t>4</w:t>
      </w:r>
      <w:r>
        <w:rPr>
          <w:rFonts w:eastAsia="SimSun"/>
          <w:lang w:val="en-US"/>
        </w:rPr>
        <w:t>:</w:t>
      </w:r>
      <w:r>
        <w:rPr>
          <w:rFonts w:eastAsia="SimSun"/>
          <w:lang w:val="en-US"/>
        </w:rPr>
        <w:tab/>
      </w:r>
      <w:r w:rsidR="00DD0B48">
        <w:rPr>
          <w:rFonts w:eastAsia="SimSun"/>
          <w:lang w:val="en-US"/>
        </w:rPr>
        <w:t xml:space="preserve">Do you agree that the last relay UE </w:t>
      </w:r>
      <w:r w:rsidR="00166782">
        <w:rPr>
          <w:rFonts w:eastAsia="SimSun"/>
          <w:lang w:val="en-US"/>
        </w:rPr>
        <w:t xml:space="preserve">in multihop </w:t>
      </w:r>
      <w:r w:rsidR="00DD0B48">
        <w:rPr>
          <w:rFonts w:eastAsia="SimSun"/>
          <w:lang w:val="en-US"/>
        </w:rPr>
        <w:t>can</w:t>
      </w:r>
      <w:r w:rsidR="005703DA">
        <w:rPr>
          <w:rFonts w:eastAsia="SimSun"/>
          <w:lang w:val="en-US"/>
        </w:rPr>
        <w:t xml:space="preserve"> forward SI</w:t>
      </w:r>
      <w:r w:rsidR="00224C01">
        <w:rPr>
          <w:rFonts w:eastAsia="SimSun"/>
          <w:lang w:val="en-US"/>
        </w:rPr>
        <w:t xml:space="preserve"> </w:t>
      </w:r>
      <w:r w:rsidR="00E6447A">
        <w:rPr>
          <w:rFonts w:eastAsia="SimSun"/>
          <w:lang w:val="en-US"/>
        </w:rPr>
        <w:t xml:space="preserve">(e.g., </w:t>
      </w:r>
      <w:r w:rsidR="00224C01">
        <w:rPr>
          <w:rFonts w:eastAsia="SimSun"/>
          <w:lang w:val="en-US"/>
        </w:rPr>
        <w:t>in a UuMess</w:t>
      </w:r>
      <w:r w:rsidR="00B828E7">
        <w:rPr>
          <w:rFonts w:eastAsia="SimSun"/>
          <w:lang w:val="en-US"/>
        </w:rPr>
        <w:t>ageTransferSidelink</w:t>
      </w:r>
      <w:r w:rsidR="00E6447A">
        <w:rPr>
          <w:rFonts w:eastAsia="SimSun"/>
          <w:lang w:val="en-US"/>
        </w:rPr>
        <w:t>)</w:t>
      </w:r>
      <w:r w:rsidR="00B828E7">
        <w:rPr>
          <w:rFonts w:eastAsia="SimSun"/>
          <w:lang w:val="en-US"/>
        </w:rPr>
        <w:t xml:space="preserve"> to an intermediate Relay upon</w:t>
      </w:r>
      <w:r w:rsidR="00166782">
        <w:rPr>
          <w:rFonts w:eastAsia="SimSun"/>
          <w:lang w:val="en-US"/>
        </w:rPr>
        <w:t xml:space="preserve"> (as for Rel17 in single hop)</w:t>
      </w:r>
      <w:r w:rsidR="00F11E9E">
        <w:rPr>
          <w:rFonts w:eastAsia="SimSun"/>
          <w:lang w:val="en-US"/>
        </w:rPr>
        <w:t>:</w:t>
      </w:r>
      <w:r w:rsidR="00B828E7">
        <w:rPr>
          <w:rFonts w:eastAsia="SimSun"/>
          <w:lang w:val="en-US"/>
        </w:rPr>
        <w:t xml:space="preserve"> </w:t>
      </w:r>
    </w:p>
    <w:p w14:paraId="74C5E848" w14:textId="7ECE2208" w:rsidR="000D460F" w:rsidRDefault="000D460F" w:rsidP="00CE0DAA">
      <w:pPr>
        <w:pStyle w:val="Proposal-HW"/>
        <w:numPr>
          <w:ilvl w:val="0"/>
          <w:numId w:val="13"/>
        </w:numPr>
        <w:ind w:firstLineChars="0"/>
        <w:rPr>
          <w:rFonts w:eastAsia="SimSun"/>
          <w:lang w:val="en-US"/>
        </w:rPr>
      </w:pPr>
      <w:r>
        <w:rPr>
          <w:rFonts w:eastAsia="SimSun"/>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SimSun"/>
          <w:lang w:val="en-US"/>
        </w:rPr>
      </w:pPr>
      <w:r>
        <w:rPr>
          <w:rFonts w:eastAsia="SimSun"/>
          <w:lang w:val="en-US"/>
        </w:rPr>
        <w:t xml:space="preserve">reception of </w:t>
      </w:r>
      <w:r w:rsidR="006154A2">
        <w:rPr>
          <w:rFonts w:eastAsia="SimSun"/>
          <w:lang w:val="en-US"/>
        </w:rPr>
        <w:t xml:space="preserve">updates of any </w:t>
      </w:r>
      <w:r w:rsidR="00F76958">
        <w:rPr>
          <w:rFonts w:eastAsia="SimSun"/>
          <w:lang w:val="en-US"/>
        </w:rPr>
        <w:t>SIBs requested by a remote UE or another a child relay UE</w:t>
      </w:r>
      <w:r w:rsidR="000D460F">
        <w:rPr>
          <w:rFonts w:eastAsia="SimSun"/>
          <w:lang w:val="en-US"/>
        </w:rPr>
        <w:t>, including SIB1</w:t>
      </w:r>
      <w:r w:rsidR="00D82C48">
        <w:rPr>
          <w:rFonts w:eastAsia="SimSun"/>
          <w:lang w:val="en-US"/>
        </w:rPr>
        <w:t xml:space="preserve"> </w:t>
      </w:r>
    </w:p>
    <w:p w14:paraId="5FB3FEBD" w14:textId="23853DFD" w:rsidR="006154A2" w:rsidRDefault="006154A2" w:rsidP="00CE0DAA">
      <w:pPr>
        <w:pStyle w:val="Proposal-HW"/>
        <w:numPr>
          <w:ilvl w:val="0"/>
          <w:numId w:val="13"/>
        </w:numPr>
        <w:ind w:firstLineChars="0"/>
        <w:rPr>
          <w:rFonts w:eastAsia="SimSun"/>
          <w:lang w:val="en-US"/>
        </w:rPr>
      </w:pPr>
      <w:r>
        <w:rPr>
          <w:rFonts w:eastAsia="SimSun"/>
          <w:lang w:val="en-US"/>
        </w:rPr>
        <w:t>deciding to perform unsolicited SIB1 forwarding</w:t>
      </w:r>
    </w:p>
    <w:tbl>
      <w:tblPr>
        <w:tblStyle w:val="TableGrid"/>
        <w:tblW w:w="0" w:type="auto"/>
        <w:tblLook w:val="04A0" w:firstRow="1" w:lastRow="0" w:firstColumn="1" w:lastColumn="0" w:noHBand="0" w:noVBand="1"/>
      </w:tblPr>
      <w:tblGrid>
        <w:gridCol w:w="1413"/>
        <w:gridCol w:w="1134"/>
        <w:gridCol w:w="7084"/>
      </w:tblGrid>
      <w:tr w:rsidR="006154A2" w14:paraId="38586C2A" w14:textId="77777777" w:rsidTr="000E5D13">
        <w:tc>
          <w:tcPr>
            <w:tcW w:w="1413" w:type="dxa"/>
          </w:tcPr>
          <w:p w14:paraId="0F9174EE" w14:textId="77777777" w:rsidR="006154A2" w:rsidRPr="003006C3" w:rsidRDefault="006154A2" w:rsidP="000E5D13">
            <w:pPr>
              <w:rPr>
                <w:rFonts w:eastAsia="SimSun"/>
                <w:b/>
              </w:rPr>
            </w:pPr>
            <w:r w:rsidRPr="003006C3">
              <w:rPr>
                <w:rFonts w:eastAsia="SimSun" w:hint="eastAsia"/>
                <w:b/>
              </w:rPr>
              <w:t>C</w:t>
            </w:r>
            <w:r w:rsidRPr="003006C3">
              <w:rPr>
                <w:rFonts w:eastAsia="SimSun"/>
                <w:b/>
              </w:rPr>
              <w:t>ompanies</w:t>
            </w:r>
          </w:p>
        </w:tc>
        <w:tc>
          <w:tcPr>
            <w:tcW w:w="1134" w:type="dxa"/>
          </w:tcPr>
          <w:p w14:paraId="5A3F8E60" w14:textId="77777777" w:rsidR="006154A2" w:rsidRPr="003006C3" w:rsidRDefault="006154A2" w:rsidP="000E5D13">
            <w:pPr>
              <w:rPr>
                <w:rFonts w:eastAsia="SimSun"/>
                <w:b/>
              </w:rPr>
            </w:pPr>
            <w:r w:rsidRPr="003006C3">
              <w:rPr>
                <w:rFonts w:eastAsia="SimSun" w:hint="eastAsia"/>
                <w:b/>
              </w:rPr>
              <w:t>Y</w:t>
            </w:r>
            <w:r w:rsidRPr="003006C3">
              <w:rPr>
                <w:rFonts w:eastAsia="SimSun"/>
                <w:b/>
              </w:rPr>
              <w:t>es or No</w:t>
            </w:r>
          </w:p>
        </w:tc>
        <w:tc>
          <w:tcPr>
            <w:tcW w:w="7084" w:type="dxa"/>
          </w:tcPr>
          <w:p w14:paraId="5345D064" w14:textId="77777777" w:rsidR="006154A2" w:rsidRPr="003006C3" w:rsidRDefault="006154A2" w:rsidP="000E5D13">
            <w:pPr>
              <w:rPr>
                <w:rFonts w:eastAsia="SimSun"/>
                <w:b/>
              </w:rPr>
            </w:pPr>
            <w:r w:rsidRPr="003006C3">
              <w:rPr>
                <w:rFonts w:eastAsia="SimSun" w:hint="eastAsia"/>
                <w:b/>
              </w:rPr>
              <w:t>C</w:t>
            </w:r>
            <w:r w:rsidRPr="003006C3">
              <w:rPr>
                <w:rFonts w:eastAsia="SimSun"/>
                <w:b/>
              </w:rPr>
              <w:t>omments</w:t>
            </w:r>
          </w:p>
        </w:tc>
      </w:tr>
      <w:tr w:rsidR="006154A2" w14:paraId="26BE5253" w14:textId="77777777" w:rsidTr="000E5D13">
        <w:tc>
          <w:tcPr>
            <w:tcW w:w="1413" w:type="dxa"/>
          </w:tcPr>
          <w:p w14:paraId="333A46F3" w14:textId="5748DC45" w:rsidR="006154A2" w:rsidRDefault="002461C2" w:rsidP="000E5D13">
            <w:pPr>
              <w:rPr>
                <w:rFonts w:eastAsia="SimSun"/>
              </w:rPr>
            </w:pPr>
            <w:r>
              <w:rPr>
                <w:rFonts w:eastAsia="SimSun" w:hint="eastAsia"/>
              </w:rPr>
              <w:t>OPPO</w:t>
            </w:r>
          </w:p>
        </w:tc>
        <w:tc>
          <w:tcPr>
            <w:tcW w:w="1134" w:type="dxa"/>
          </w:tcPr>
          <w:p w14:paraId="5DC09AE3" w14:textId="2D96A0A0" w:rsidR="006154A2" w:rsidRDefault="002461C2" w:rsidP="000E5D13">
            <w:pPr>
              <w:rPr>
                <w:rFonts w:eastAsia="SimSun"/>
              </w:rPr>
            </w:pPr>
            <w:r>
              <w:rPr>
                <w:rFonts w:eastAsia="SimSun" w:hint="eastAsia"/>
              </w:rPr>
              <w:t>Yes</w:t>
            </w:r>
          </w:p>
        </w:tc>
        <w:tc>
          <w:tcPr>
            <w:tcW w:w="7084" w:type="dxa"/>
          </w:tcPr>
          <w:p w14:paraId="4102E2A9" w14:textId="77777777" w:rsidR="006154A2" w:rsidRPr="00D47774" w:rsidRDefault="006154A2" w:rsidP="000E5D13">
            <w:pPr>
              <w:rPr>
                <w:rFonts w:eastAsia="SimSun"/>
              </w:rPr>
            </w:pPr>
          </w:p>
        </w:tc>
      </w:tr>
      <w:tr w:rsidR="006154A2" w14:paraId="4AD4FD2A" w14:textId="77777777" w:rsidTr="000E5D13">
        <w:tc>
          <w:tcPr>
            <w:tcW w:w="1413" w:type="dxa"/>
          </w:tcPr>
          <w:p w14:paraId="6E690753" w14:textId="33C314D5" w:rsidR="006154A2" w:rsidRDefault="003805C5" w:rsidP="000E5D13">
            <w:pPr>
              <w:rPr>
                <w:rFonts w:eastAsia="SimSun"/>
              </w:rPr>
            </w:pPr>
            <w:r>
              <w:rPr>
                <w:rFonts w:eastAsia="SimSun"/>
              </w:rPr>
              <w:t>InterDigital</w:t>
            </w:r>
          </w:p>
        </w:tc>
        <w:tc>
          <w:tcPr>
            <w:tcW w:w="1134" w:type="dxa"/>
          </w:tcPr>
          <w:p w14:paraId="4E4AFECD" w14:textId="47078964" w:rsidR="006154A2" w:rsidRDefault="003805C5" w:rsidP="000E5D13">
            <w:pPr>
              <w:rPr>
                <w:rFonts w:eastAsia="SimSun"/>
              </w:rPr>
            </w:pPr>
            <w:r>
              <w:rPr>
                <w:rFonts w:eastAsia="SimSun"/>
              </w:rPr>
              <w:t>Yes</w:t>
            </w:r>
          </w:p>
        </w:tc>
        <w:tc>
          <w:tcPr>
            <w:tcW w:w="7084" w:type="dxa"/>
          </w:tcPr>
          <w:p w14:paraId="2E1DDDDC" w14:textId="77777777" w:rsidR="006154A2" w:rsidRDefault="006154A2" w:rsidP="000E5D13">
            <w:pPr>
              <w:rPr>
                <w:rFonts w:eastAsia="SimSun"/>
              </w:rPr>
            </w:pPr>
          </w:p>
        </w:tc>
      </w:tr>
      <w:tr w:rsidR="006154A2" w14:paraId="3DC74E25" w14:textId="77777777" w:rsidTr="000E5D13">
        <w:tc>
          <w:tcPr>
            <w:tcW w:w="1413" w:type="dxa"/>
          </w:tcPr>
          <w:p w14:paraId="68010F98" w14:textId="77777777" w:rsidR="006154A2" w:rsidRDefault="006154A2" w:rsidP="000E5D13">
            <w:pPr>
              <w:rPr>
                <w:rFonts w:eastAsia="SimSun"/>
              </w:rPr>
            </w:pPr>
          </w:p>
        </w:tc>
        <w:tc>
          <w:tcPr>
            <w:tcW w:w="1134" w:type="dxa"/>
          </w:tcPr>
          <w:p w14:paraId="0BC0242C" w14:textId="77777777" w:rsidR="006154A2" w:rsidRDefault="006154A2" w:rsidP="000E5D13">
            <w:pPr>
              <w:rPr>
                <w:rFonts w:eastAsia="SimSun"/>
              </w:rPr>
            </w:pPr>
          </w:p>
        </w:tc>
        <w:tc>
          <w:tcPr>
            <w:tcW w:w="7084" w:type="dxa"/>
          </w:tcPr>
          <w:p w14:paraId="65385950" w14:textId="77777777" w:rsidR="006154A2" w:rsidRDefault="006154A2" w:rsidP="000E5D13">
            <w:pPr>
              <w:rPr>
                <w:rFonts w:eastAsia="SimSun"/>
              </w:rPr>
            </w:pPr>
          </w:p>
        </w:tc>
      </w:tr>
      <w:tr w:rsidR="006154A2" w14:paraId="20198EEC" w14:textId="77777777" w:rsidTr="000E5D13">
        <w:tc>
          <w:tcPr>
            <w:tcW w:w="1413" w:type="dxa"/>
          </w:tcPr>
          <w:p w14:paraId="220DB37D" w14:textId="77777777" w:rsidR="006154A2" w:rsidRDefault="006154A2" w:rsidP="000E5D13">
            <w:pPr>
              <w:rPr>
                <w:rFonts w:eastAsia="SimSun"/>
              </w:rPr>
            </w:pPr>
          </w:p>
        </w:tc>
        <w:tc>
          <w:tcPr>
            <w:tcW w:w="1134" w:type="dxa"/>
          </w:tcPr>
          <w:p w14:paraId="02AB9848" w14:textId="77777777" w:rsidR="006154A2" w:rsidRDefault="006154A2" w:rsidP="000E5D13">
            <w:pPr>
              <w:rPr>
                <w:rFonts w:eastAsia="SimSun"/>
              </w:rPr>
            </w:pPr>
          </w:p>
        </w:tc>
        <w:tc>
          <w:tcPr>
            <w:tcW w:w="7084" w:type="dxa"/>
          </w:tcPr>
          <w:p w14:paraId="0BFDBBC8" w14:textId="77777777" w:rsidR="006154A2" w:rsidRDefault="006154A2" w:rsidP="000E5D13">
            <w:pPr>
              <w:rPr>
                <w:rFonts w:eastAsia="SimSun"/>
              </w:rPr>
            </w:pPr>
          </w:p>
        </w:tc>
      </w:tr>
      <w:tr w:rsidR="006154A2" w14:paraId="4160F3C5" w14:textId="77777777" w:rsidTr="000E5D13">
        <w:tc>
          <w:tcPr>
            <w:tcW w:w="1413" w:type="dxa"/>
          </w:tcPr>
          <w:p w14:paraId="0F8CC51A" w14:textId="77777777" w:rsidR="006154A2" w:rsidRDefault="006154A2" w:rsidP="000E5D13">
            <w:pPr>
              <w:rPr>
                <w:rFonts w:eastAsia="SimSun"/>
              </w:rPr>
            </w:pPr>
          </w:p>
        </w:tc>
        <w:tc>
          <w:tcPr>
            <w:tcW w:w="1134" w:type="dxa"/>
          </w:tcPr>
          <w:p w14:paraId="267224B7" w14:textId="77777777" w:rsidR="006154A2" w:rsidRDefault="006154A2" w:rsidP="000E5D13">
            <w:pPr>
              <w:rPr>
                <w:rFonts w:eastAsia="SimSun"/>
              </w:rPr>
            </w:pPr>
          </w:p>
        </w:tc>
        <w:tc>
          <w:tcPr>
            <w:tcW w:w="7084" w:type="dxa"/>
          </w:tcPr>
          <w:p w14:paraId="03F74D66" w14:textId="77777777" w:rsidR="006154A2" w:rsidRDefault="006154A2" w:rsidP="000E5D13">
            <w:pPr>
              <w:rPr>
                <w:rFonts w:eastAsia="SimSun"/>
              </w:rPr>
            </w:pPr>
          </w:p>
        </w:tc>
      </w:tr>
      <w:tr w:rsidR="006154A2" w14:paraId="53A5EA94" w14:textId="77777777" w:rsidTr="000E5D13">
        <w:tc>
          <w:tcPr>
            <w:tcW w:w="1413" w:type="dxa"/>
          </w:tcPr>
          <w:p w14:paraId="3F74A71E" w14:textId="77777777" w:rsidR="006154A2" w:rsidRDefault="006154A2" w:rsidP="000E5D13">
            <w:pPr>
              <w:rPr>
                <w:rFonts w:eastAsia="SimSun"/>
              </w:rPr>
            </w:pPr>
          </w:p>
        </w:tc>
        <w:tc>
          <w:tcPr>
            <w:tcW w:w="1134" w:type="dxa"/>
          </w:tcPr>
          <w:p w14:paraId="793C0442" w14:textId="77777777" w:rsidR="006154A2" w:rsidRDefault="006154A2" w:rsidP="000E5D13">
            <w:pPr>
              <w:rPr>
                <w:rFonts w:eastAsia="SimSun"/>
              </w:rPr>
            </w:pPr>
          </w:p>
        </w:tc>
        <w:tc>
          <w:tcPr>
            <w:tcW w:w="7084" w:type="dxa"/>
          </w:tcPr>
          <w:p w14:paraId="0E7C5A6E" w14:textId="77777777" w:rsidR="006154A2" w:rsidRDefault="006154A2" w:rsidP="000E5D13">
            <w:pPr>
              <w:rPr>
                <w:rFonts w:eastAsia="SimSun"/>
              </w:rPr>
            </w:pPr>
          </w:p>
        </w:tc>
      </w:tr>
      <w:tr w:rsidR="006154A2" w14:paraId="371C0E27" w14:textId="77777777" w:rsidTr="000E5D13">
        <w:tc>
          <w:tcPr>
            <w:tcW w:w="1413" w:type="dxa"/>
          </w:tcPr>
          <w:p w14:paraId="1F250795" w14:textId="77777777" w:rsidR="006154A2" w:rsidRDefault="006154A2" w:rsidP="000E5D13">
            <w:pPr>
              <w:rPr>
                <w:rFonts w:eastAsia="SimSun"/>
              </w:rPr>
            </w:pPr>
          </w:p>
        </w:tc>
        <w:tc>
          <w:tcPr>
            <w:tcW w:w="1134" w:type="dxa"/>
          </w:tcPr>
          <w:p w14:paraId="6AA0B478" w14:textId="77777777" w:rsidR="006154A2" w:rsidRDefault="006154A2" w:rsidP="000E5D13">
            <w:pPr>
              <w:rPr>
                <w:rFonts w:eastAsia="SimSun"/>
              </w:rPr>
            </w:pPr>
          </w:p>
        </w:tc>
        <w:tc>
          <w:tcPr>
            <w:tcW w:w="7084" w:type="dxa"/>
          </w:tcPr>
          <w:p w14:paraId="32385B87" w14:textId="77777777" w:rsidR="006154A2" w:rsidRDefault="006154A2" w:rsidP="000E5D13">
            <w:pPr>
              <w:rPr>
                <w:rFonts w:eastAsia="SimSun"/>
              </w:rPr>
            </w:pPr>
          </w:p>
        </w:tc>
      </w:tr>
    </w:tbl>
    <w:p w14:paraId="1FE4F2A8" w14:textId="77777777" w:rsidR="002F4068" w:rsidRDefault="002F4068" w:rsidP="003519C8">
      <w:pPr>
        <w:pStyle w:val="Proposal-HW"/>
        <w:rPr>
          <w:rFonts w:eastAsia="SimSun"/>
          <w:lang w:val="en-US"/>
        </w:rPr>
      </w:pPr>
    </w:p>
    <w:p w14:paraId="78BE2987" w14:textId="77777777" w:rsidR="00593BED" w:rsidRDefault="00593BED" w:rsidP="00284BF4">
      <w:pPr>
        <w:rPr>
          <w:rFonts w:eastAsia="SimSun"/>
          <w:lang w:val="en-US"/>
        </w:rPr>
      </w:pPr>
    </w:p>
    <w:p w14:paraId="07857852" w14:textId="53D80659" w:rsidR="006C3E89" w:rsidRDefault="006C3E89" w:rsidP="006C3E89">
      <w:pPr>
        <w:pStyle w:val="Proposal-HW"/>
        <w:rPr>
          <w:rFonts w:eastAsia="SimSun"/>
          <w:lang w:val="en-US"/>
        </w:rPr>
      </w:pPr>
      <w:r>
        <w:rPr>
          <w:rFonts w:eastAsia="SimSun"/>
          <w:lang w:val="en-US"/>
        </w:rPr>
        <w:t xml:space="preserve">Question </w:t>
      </w:r>
      <w:r w:rsidR="00B6562E">
        <w:rPr>
          <w:rFonts w:eastAsia="SimSun"/>
          <w:lang w:val="en-US"/>
        </w:rPr>
        <w:t>2.</w:t>
      </w:r>
      <w:r>
        <w:rPr>
          <w:rFonts w:eastAsia="SimSun"/>
          <w:lang w:val="en-US"/>
        </w:rPr>
        <w:t>5:</w:t>
      </w:r>
      <w:r>
        <w:rPr>
          <w:rFonts w:eastAsia="SimSun"/>
          <w:lang w:val="en-US"/>
        </w:rPr>
        <w:tab/>
        <w:t xml:space="preserve">Are there any new conditions at the last relay UE for forwarding SI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6C3E89" w14:paraId="1199E995" w14:textId="77777777" w:rsidTr="00D47EC3">
        <w:tc>
          <w:tcPr>
            <w:tcW w:w="1413" w:type="dxa"/>
          </w:tcPr>
          <w:p w14:paraId="4363269B" w14:textId="77777777" w:rsidR="006C3E89" w:rsidRPr="003006C3" w:rsidRDefault="006C3E89" w:rsidP="00D47EC3">
            <w:pPr>
              <w:rPr>
                <w:rFonts w:eastAsia="SimSun"/>
                <w:b/>
              </w:rPr>
            </w:pPr>
            <w:r w:rsidRPr="003006C3">
              <w:rPr>
                <w:rFonts w:eastAsia="SimSun" w:hint="eastAsia"/>
                <w:b/>
              </w:rPr>
              <w:t>C</w:t>
            </w:r>
            <w:r w:rsidRPr="003006C3">
              <w:rPr>
                <w:rFonts w:eastAsia="SimSun"/>
                <w:b/>
              </w:rPr>
              <w:t>ompanies</w:t>
            </w:r>
          </w:p>
        </w:tc>
        <w:tc>
          <w:tcPr>
            <w:tcW w:w="1134" w:type="dxa"/>
          </w:tcPr>
          <w:p w14:paraId="4DCCD7F5" w14:textId="77777777" w:rsidR="006C3E89" w:rsidRPr="003006C3" w:rsidRDefault="006C3E89" w:rsidP="00D47EC3">
            <w:pPr>
              <w:rPr>
                <w:rFonts w:eastAsia="SimSun"/>
                <w:b/>
              </w:rPr>
            </w:pPr>
            <w:r w:rsidRPr="003006C3">
              <w:rPr>
                <w:rFonts w:eastAsia="SimSun" w:hint="eastAsia"/>
                <w:b/>
              </w:rPr>
              <w:t>Y</w:t>
            </w:r>
            <w:r w:rsidRPr="003006C3">
              <w:rPr>
                <w:rFonts w:eastAsia="SimSun"/>
                <w:b/>
              </w:rPr>
              <w:t>es or No</w:t>
            </w:r>
          </w:p>
        </w:tc>
        <w:tc>
          <w:tcPr>
            <w:tcW w:w="7084" w:type="dxa"/>
          </w:tcPr>
          <w:p w14:paraId="4685AF11" w14:textId="77777777" w:rsidR="006C3E89" w:rsidRPr="003006C3" w:rsidRDefault="006C3E89" w:rsidP="00D47EC3">
            <w:pPr>
              <w:rPr>
                <w:rFonts w:eastAsia="SimSun"/>
                <w:b/>
              </w:rPr>
            </w:pPr>
            <w:r>
              <w:rPr>
                <w:rFonts w:eastAsia="SimSun"/>
                <w:b/>
              </w:rPr>
              <w:t xml:space="preserve">Details if answer is Yes </w:t>
            </w:r>
          </w:p>
        </w:tc>
      </w:tr>
      <w:tr w:rsidR="006C3E89" w14:paraId="1F4BE91A" w14:textId="77777777" w:rsidTr="00D47EC3">
        <w:tc>
          <w:tcPr>
            <w:tcW w:w="1413" w:type="dxa"/>
          </w:tcPr>
          <w:p w14:paraId="58A2BAC4" w14:textId="2A01DE4D" w:rsidR="006C3E89" w:rsidRDefault="002461C2" w:rsidP="00D47EC3">
            <w:pPr>
              <w:rPr>
                <w:rFonts w:eastAsia="SimSun"/>
              </w:rPr>
            </w:pPr>
            <w:r>
              <w:rPr>
                <w:rFonts w:eastAsia="SimSun" w:hint="eastAsia"/>
              </w:rPr>
              <w:t>OPPO</w:t>
            </w:r>
          </w:p>
        </w:tc>
        <w:tc>
          <w:tcPr>
            <w:tcW w:w="1134" w:type="dxa"/>
          </w:tcPr>
          <w:p w14:paraId="75E3CF89" w14:textId="0EBB71E3" w:rsidR="006C3E89" w:rsidRDefault="002461C2" w:rsidP="00D47EC3">
            <w:pPr>
              <w:rPr>
                <w:rFonts w:eastAsia="SimSun"/>
              </w:rPr>
            </w:pPr>
            <w:r>
              <w:rPr>
                <w:rFonts w:eastAsia="SimSun" w:hint="eastAsia"/>
              </w:rPr>
              <w:t>No</w:t>
            </w:r>
          </w:p>
        </w:tc>
        <w:tc>
          <w:tcPr>
            <w:tcW w:w="7084" w:type="dxa"/>
          </w:tcPr>
          <w:p w14:paraId="3F9DAEE9" w14:textId="77777777" w:rsidR="006C3E89" w:rsidRPr="00D47774" w:rsidRDefault="006C3E89" w:rsidP="00D47EC3">
            <w:pPr>
              <w:rPr>
                <w:rFonts w:eastAsia="SimSun"/>
              </w:rPr>
            </w:pPr>
          </w:p>
        </w:tc>
      </w:tr>
      <w:tr w:rsidR="006C3E89" w14:paraId="6AE08453" w14:textId="77777777" w:rsidTr="00D47EC3">
        <w:tc>
          <w:tcPr>
            <w:tcW w:w="1413" w:type="dxa"/>
          </w:tcPr>
          <w:p w14:paraId="3E3A56B9" w14:textId="641A39FB" w:rsidR="006C3E89" w:rsidRDefault="003805C5" w:rsidP="00D47EC3">
            <w:pPr>
              <w:rPr>
                <w:rFonts w:eastAsia="SimSun"/>
              </w:rPr>
            </w:pPr>
            <w:r>
              <w:rPr>
                <w:rFonts w:eastAsia="SimSun"/>
              </w:rPr>
              <w:t>InterDigital</w:t>
            </w:r>
          </w:p>
        </w:tc>
        <w:tc>
          <w:tcPr>
            <w:tcW w:w="1134" w:type="dxa"/>
          </w:tcPr>
          <w:p w14:paraId="5F1DCD99" w14:textId="7876D5F8" w:rsidR="006C3E89" w:rsidRDefault="003805C5" w:rsidP="00D47EC3">
            <w:pPr>
              <w:rPr>
                <w:rFonts w:eastAsia="SimSun"/>
              </w:rPr>
            </w:pPr>
            <w:r>
              <w:rPr>
                <w:rFonts w:eastAsia="SimSun"/>
              </w:rPr>
              <w:t>Yes</w:t>
            </w:r>
          </w:p>
        </w:tc>
        <w:tc>
          <w:tcPr>
            <w:tcW w:w="7084" w:type="dxa"/>
          </w:tcPr>
          <w:p w14:paraId="156550FC" w14:textId="77777777" w:rsidR="006C3E89" w:rsidRDefault="006C3E89" w:rsidP="00D47EC3">
            <w:pPr>
              <w:rPr>
                <w:rFonts w:eastAsia="SimSun"/>
              </w:rPr>
            </w:pPr>
          </w:p>
        </w:tc>
      </w:tr>
      <w:tr w:rsidR="006C3E89" w14:paraId="19A47F19" w14:textId="77777777" w:rsidTr="00D47EC3">
        <w:tc>
          <w:tcPr>
            <w:tcW w:w="1413" w:type="dxa"/>
          </w:tcPr>
          <w:p w14:paraId="42414782" w14:textId="77777777" w:rsidR="006C3E89" w:rsidRDefault="006C3E89" w:rsidP="00D47EC3">
            <w:pPr>
              <w:rPr>
                <w:rFonts w:eastAsia="SimSun"/>
              </w:rPr>
            </w:pPr>
          </w:p>
        </w:tc>
        <w:tc>
          <w:tcPr>
            <w:tcW w:w="1134" w:type="dxa"/>
          </w:tcPr>
          <w:p w14:paraId="5D611AAB" w14:textId="77777777" w:rsidR="006C3E89" w:rsidRDefault="006C3E89" w:rsidP="00D47EC3">
            <w:pPr>
              <w:rPr>
                <w:rFonts w:eastAsia="SimSun"/>
              </w:rPr>
            </w:pPr>
          </w:p>
        </w:tc>
        <w:tc>
          <w:tcPr>
            <w:tcW w:w="7084" w:type="dxa"/>
          </w:tcPr>
          <w:p w14:paraId="71490728" w14:textId="77777777" w:rsidR="006C3E89" w:rsidRDefault="006C3E89" w:rsidP="00D47EC3">
            <w:pPr>
              <w:rPr>
                <w:rFonts w:eastAsia="SimSun"/>
              </w:rPr>
            </w:pPr>
          </w:p>
        </w:tc>
      </w:tr>
      <w:tr w:rsidR="006C3E89" w14:paraId="4EA83EFD" w14:textId="77777777" w:rsidTr="00D47EC3">
        <w:tc>
          <w:tcPr>
            <w:tcW w:w="1413" w:type="dxa"/>
          </w:tcPr>
          <w:p w14:paraId="56AC9568" w14:textId="77777777" w:rsidR="006C3E89" w:rsidRDefault="006C3E89" w:rsidP="00D47EC3">
            <w:pPr>
              <w:rPr>
                <w:rFonts w:eastAsia="SimSun"/>
              </w:rPr>
            </w:pPr>
          </w:p>
        </w:tc>
        <w:tc>
          <w:tcPr>
            <w:tcW w:w="1134" w:type="dxa"/>
          </w:tcPr>
          <w:p w14:paraId="35ECA0E1" w14:textId="77777777" w:rsidR="006C3E89" w:rsidRDefault="006C3E89" w:rsidP="00D47EC3">
            <w:pPr>
              <w:rPr>
                <w:rFonts w:eastAsia="SimSun"/>
              </w:rPr>
            </w:pPr>
          </w:p>
        </w:tc>
        <w:tc>
          <w:tcPr>
            <w:tcW w:w="7084" w:type="dxa"/>
          </w:tcPr>
          <w:p w14:paraId="51E4B95E" w14:textId="77777777" w:rsidR="006C3E89" w:rsidRDefault="006C3E89" w:rsidP="00D47EC3">
            <w:pPr>
              <w:rPr>
                <w:rFonts w:eastAsia="SimSun"/>
              </w:rPr>
            </w:pPr>
          </w:p>
        </w:tc>
      </w:tr>
      <w:tr w:rsidR="006C3E89" w14:paraId="50A0394A" w14:textId="77777777" w:rsidTr="00D47EC3">
        <w:tc>
          <w:tcPr>
            <w:tcW w:w="1413" w:type="dxa"/>
          </w:tcPr>
          <w:p w14:paraId="278542B5" w14:textId="77777777" w:rsidR="006C3E89" w:rsidRDefault="006C3E89" w:rsidP="00D47EC3">
            <w:pPr>
              <w:rPr>
                <w:rFonts w:eastAsia="SimSun"/>
              </w:rPr>
            </w:pPr>
          </w:p>
        </w:tc>
        <w:tc>
          <w:tcPr>
            <w:tcW w:w="1134" w:type="dxa"/>
          </w:tcPr>
          <w:p w14:paraId="3E5CE894" w14:textId="77777777" w:rsidR="006C3E89" w:rsidRDefault="006C3E89" w:rsidP="00D47EC3">
            <w:pPr>
              <w:rPr>
                <w:rFonts w:eastAsia="SimSun"/>
              </w:rPr>
            </w:pPr>
          </w:p>
        </w:tc>
        <w:tc>
          <w:tcPr>
            <w:tcW w:w="7084" w:type="dxa"/>
          </w:tcPr>
          <w:p w14:paraId="0D5352E8" w14:textId="77777777" w:rsidR="006C3E89" w:rsidRDefault="006C3E89" w:rsidP="00D47EC3">
            <w:pPr>
              <w:rPr>
                <w:rFonts w:eastAsia="SimSun"/>
              </w:rPr>
            </w:pPr>
          </w:p>
        </w:tc>
      </w:tr>
      <w:tr w:rsidR="006C3E89" w14:paraId="49DFFB62" w14:textId="77777777" w:rsidTr="00D47EC3">
        <w:tc>
          <w:tcPr>
            <w:tcW w:w="1413" w:type="dxa"/>
          </w:tcPr>
          <w:p w14:paraId="2DC2AFC3" w14:textId="77777777" w:rsidR="006C3E89" w:rsidRDefault="006C3E89" w:rsidP="00D47EC3">
            <w:pPr>
              <w:rPr>
                <w:rFonts w:eastAsia="SimSun"/>
              </w:rPr>
            </w:pPr>
          </w:p>
        </w:tc>
        <w:tc>
          <w:tcPr>
            <w:tcW w:w="1134" w:type="dxa"/>
          </w:tcPr>
          <w:p w14:paraId="20DDAA8D" w14:textId="77777777" w:rsidR="006C3E89" w:rsidRDefault="006C3E89" w:rsidP="00D47EC3">
            <w:pPr>
              <w:rPr>
                <w:rFonts w:eastAsia="SimSun"/>
              </w:rPr>
            </w:pPr>
          </w:p>
        </w:tc>
        <w:tc>
          <w:tcPr>
            <w:tcW w:w="7084" w:type="dxa"/>
          </w:tcPr>
          <w:p w14:paraId="72E4AD79" w14:textId="77777777" w:rsidR="006C3E89" w:rsidRDefault="006C3E89" w:rsidP="00D47EC3">
            <w:pPr>
              <w:rPr>
                <w:rFonts w:eastAsia="SimSun"/>
              </w:rPr>
            </w:pPr>
          </w:p>
        </w:tc>
      </w:tr>
      <w:tr w:rsidR="006C3E89" w14:paraId="7A5900AE" w14:textId="77777777" w:rsidTr="00D47EC3">
        <w:tc>
          <w:tcPr>
            <w:tcW w:w="1413" w:type="dxa"/>
          </w:tcPr>
          <w:p w14:paraId="30BBC554" w14:textId="77777777" w:rsidR="006C3E89" w:rsidRDefault="006C3E89" w:rsidP="00D47EC3">
            <w:pPr>
              <w:rPr>
                <w:rFonts w:eastAsia="SimSun"/>
              </w:rPr>
            </w:pPr>
          </w:p>
        </w:tc>
        <w:tc>
          <w:tcPr>
            <w:tcW w:w="1134" w:type="dxa"/>
          </w:tcPr>
          <w:p w14:paraId="2E8E027B" w14:textId="77777777" w:rsidR="006C3E89" w:rsidRDefault="006C3E89" w:rsidP="00D47EC3">
            <w:pPr>
              <w:rPr>
                <w:rFonts w:eastAsia="SimSun"/>
              </w:rPr>
            </w:pPr>
          </w:p>
        </w:tc>
        <w:tc>
          <w:tcPr>
            <w:tcW w:w="7084" w:type="dxa"/>
          </w:tcPr>
          <w:p w14:paraId="1901EFCB" w14:textId="77777777" w:rsidR="006C3E89" w:rsidRDefault="006C3E89" w:rsidP="00D47EC3">
            <w:pPr>
              <w:rPr>
                <w:rFonts w:eastAsia="SimSun"/>
              </w:rPr>
            </w:pPr>
          </w:p>
        </w:tc>
      </w:tr>
    </w:tbl>
    <w:p w14:paraId="10B193F3" w14:textId="77777777" w:rsidR="006C3E89" w:rsidRDefault="006C3E89" w:rsidP="00284BF4">
      <w:pPr>
        <w:rPr>
          <w:rFonts w:eastAsia="SimSun"/>
          <w:lang w:val="en-US"/>
        </w:rPr>
      </w:pPr>
    </w:p>
    <w:p w14:paraId="7E463474" w14:textId="12D09523" w:rsidR="00E6447A" w:rsidRPr="00E6447A" w:rsidRDefault="00E6447A" w:rsidP="00E6447A">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6D11A543" w14:textId="02D88EA1" w:rsidR="00B6562E" w:rsidRDefault="00E54DB6" w:rsidP="00284BF4">
      <w:pPr>
        <w:rPr>
          <w:rFonts w:eastAsia="SimSun"/>
          <w:lang w:val="en-US"/>
        </w:rPr>
      </w:pPr>
      <w:r>
        <w:rPr>
          <w:rFonts w:eastAsia="SimSun"/>
          <w:lang w:val="en-US"/>
        </w:rPr>
        <w:t>The main details which remain for multi-hop is to determine how the</w:t>
      </w:r>
      <w:r w:rsidR="00B6562E">
        <w:rPr>
          <w:rFonts w:eastAsia="SimSun"/>
          <w:lang w:val="en-US"/>
        </w:rPr>
        <w:t xml:space="preserve"> requests and/or SI are forwarded between the last relay UE and the remote UE</w:t>
      </w:r>
      <w:r w:rsidR="00E6447A">
        <w:rPr>
          <w:rFonts w:eastAsia="SimSun"/>
          <w:lang w:val="en-US"/>
        </w:rPr>
        <w:t xml:space="preserve"> (i.e., the intermediate relay UE behavior)</w:t>
      </w:r>
      <w:r w:rsidR="00B6562E">
        <w:rPr>
          <w:rFonts w:eastAsia="SimSun"/>
          <w:lang w:val="en-US"/>
        </w:rPr>
        <w:t>.</w:t>
      </w:r>
      <w:r>
        <w:rPr>
          <w:rFonts w:eastAsia="SimSun"/>
          <w:lang w:val="en-US"/>
        </w:rPr>
        <w:t xml:space="preserve"> </w:t>
      </w:r>
    </w:p>
    <w:p w14:paraId="2443236A" w14:textId="06EFF900" w:rsidR="006154A2" w:rsidRPr="002D79BB" w:rsidRDefault="00B6562E" w:rsidP="00284BF4">
      <w:pPr>
        <w:rPr>
          <w:rFonts w:eastAsia="SimSun"/>
          <w:lang w:val="en-US"/>
        </w:rPr>
      </w:pPr>
      <w:r>
        <w:rPr>
          <w:rFonts w:eastAsia="SimSun"/>
          <w:lang w:val="en-US"/>
        </w:rPr>
        <w:t>Specifically, t</w:t>
      </w:r>
      <w:r w:rsidR="006B2C31">
        <w:rPr>
          <w:rFonts w:eastAsia="SimSun"/>
          <w:lang w:val="en-US"/>
        </w:rPr>
        <w:t xml:space="preserve">he FFS from RAN2#128 agreement </w:t>
      </w:r>
      <w:r>
        <w:rPr>
          <w:rFonts w:eastAsia="SimSun"/>
          <w:lang w:val="en-US"/>
        </w:rPr>
        <w:t xml:space="preserve">(see text before Q2.1) </w:t>
      </w:r>
      <w:r w:rsidR="006B2C31">
        <w:rPr>
          <w:rFonts w:eastAsia="SimSun"/>
          <w:lang w:val="en-US"/>
        </w:rPr>
        <w:t xml:space="preserve">relates to how the intermediate relay UE obtains </w:t>
      </w:r>
      <w:r w:rsidR="00343C2E">
        <w:rPr>
          <w:rFonts w:eastAsia="SimSun"/>
          <w:lang w:val="en-US"/>
        </w:rPr>
        <w:t>its</w:t>
      </w:r>
      <w:r w:rsidR="006B2C31">
        <w:rPr>
          <w:rFonts w:eastAsia="SimSun"/>
          <w:lang w:val="en-US"/>
        </w:rPr>
        <w:t xml:space="preserve"> SI</w:t>
      </w:r>
      <w:r w:rsidR="00343C2E">
        <w:rPr>
          <w:rFonts w:eastAsia="SimSun"/>
          <w:lang w:val="en-US"/>
        </w:rPr>
        <w:t xml:space="preserve">.  </w:t>
      </w:r>
      <w:r w:rsidR="00284BF4">
        <w:rPr>
          <w:rFonts w:eastAsia="SimSun"/>
          <w:lang w:val="en-US"/>
        </w:rPr>
        <w:t>This may consist of SI requested by a remote UE or SI required by the intermediate relay UE itself</w:t>
      </w:r>
      <w:r w:rsidR="009B1872">
        <w:rPr>
          <w:rFonts w:eastAsia="SimSun"/>
          <w:lang w:val="en-US"/>
        </w:rPr>
        <w:t xml:space="preserve"> (e.g., for its own operation as a remote UE).  In following the principle of Rel17, if an intermediate relay UE is in RRC_CONNECTED, </w:t>
      </w:r>
      <w:r w:rsidR="006E342B">
        <w:rPr>
          <w:rFonts w:eastAsia="SimSun"/>
          <w:lang w:val="en-US"/>
        </w:rPr>
        <w:t xml:space="preserve">it should be able to receive the SI using dedicated Uu </w:t>
      </w:r>
      <w:r w:rsidR="00320E77">
        <w:rPr>
          <w:rFonts w:eastAsia="SimSun"/>
          <w:lang w:val="en-US"/>
        </w:rPr>
        <w:t>signaling</w:t>
      </w:r>
      <w:r w:rsidR="006E342B">
        <w:rPr>
          <w:rFonts w:eastAsia="SimSun"/>
          <w:lang w:val="en-US"/>
        </w:rPr>
        <w:t>, as it would if it was a remote UE.</w:t>
      </w:r>
    </w:p>
    <w:p w14:paraId="2FABB828" w14:textId="2270E7C5" w:rsidR="003519C8" w:rsidRDefault="003519C8" w:rsidP="003519C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w:t>
      </w:r>
      <w:r w:rsidR="00C21C28">
        <w:rPr>
          <w:rFonts w:eastAsia="SimSun"/>
          <w:lang w:val="en-US"/>
        </w:rPr>
        <w:t xml:space="preserve"> an intermediate relay UE </w:t>
      </w:r>
      <w:r w:rsidR="00601A09">
        <w:rPr>
          <w:rFonts w:eastAsia="SimSun"/>
          <w:lang w:val="en-US"/>
        </w:rPr>
        <w:t xml:space="preserve">that is RRC_CONNECTED </w:t>
      </w:r>
      <w:r w:rsidR="00B16AC9">
        <w:rPr>
          <w:rFonts w:eastAsia="SimSun"/>
          <w:lang w:val="en-US"/>
        </w:rPr>
        <w:t>uses Uu RRC signaling to obtain its system information directly from its connected cell</w:t>
      </w:r>
      <w:r w:rsidR="002F4068">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134"/>
        <w:gridCol w:w="7084"/>
      </w:tblGrid>
      <w:tr w:rsidR="002F4068" w14:paraId="47FD247C" w14:textId="77777777" w:rsidTr="000E5D13">
        <w:tc>
          <w:tcPr>
            <w:tcW w:w="1413" w:type="dxa"/>
          </w:tcPr>
          <w:p w14:paraId="36EFAD55" w14:textId="77777777" w:rsidR="002F4068" w:rsidRPr="003006C3" w:rsidRDefault="002F4068" w:rsidP="000E5D13">
            <w:pPr>
              <w:rPr>
                <w:rFonts w:eastAsia="SimSun"/>
                <w:b/>
              </w:rPr>
            </w:pPr>
            <w:r w:rsidRPr="003006C3">
              <w:rPr>
                <w:rFonts w:eastAsia="SimSun" w:hint="eastAsia"/>
                <w:b/>
              </w:rPr>
              <w:t>C</w:t>
            </w:r>
            <w:r w:rsidRPr="003006C3">
              <w:rPr>
                <w:rFonts w:eastAsia="SimSun"/>
                <w:b/>
              </w:rPr>
              <w:t>ompanies</w:t>
            </w:r>
          </w:p>
        </w:tc>
        <w:tc>
          <w:tcPr>
            <w:tcW w:w="1134" w:type="dxa"/>
          </w:tcPr>
          <w:p w14:paraId="23D970FE" w14:textId="77777777" w:rsidR="002F4068" w:rsidRPr="003006C3" w:rsidRDefault="002F4068" w:rsidP="000E5D13">
            <w:pPr>
              <w:rPr>
                <w:rFonts w:eastAsia="SimSun"/>
                <w:b/>
              </w:rPr>
            </w:pPr>
            <w:r w:rsidRPr="003006C3">
              <w:rPr>
                <w:rFonts w:eastAsia="SimSun" w:hint="eastAsia"/>
                <w:b/>
              </w:rPr>
              <w:t>Y</w:t>
            </w:r>
            <w:r w:rsidRPr="003006C3">
              <w:rPr>
                <w:rFonts w:eastAsia="SimSun"/>
                <w:b/>
              </w:rPr>
              <w:t>es or No</w:t>
            </w:r>
          </w:p>
        </w:tc>
        <w:tc>
          <w:tcPr>
            <w:tcW w:w="7084" w:type="dxa"/>
          </w:tcPr>
          <w:p w14:paraId="67D09551" w14:textId="77777777" w:rsidR="002F4068" w:rsidRPr="003006C3" w:rsidRDefault="002F4068" w:rsidP="000E5D13">
            <w:pPr>
              <w:rPr>
                <w:rFonts w:eastAsia="SimSun"/>
                <w:b/>
              </w:rPr>
            </w:pPr>
            <w:r w:rsidRPr="003006C3">
              <w:rPr>
                <w:rFonts w:eastAsia="SimSun" w:hint="eastAsia"/>
                <w:b/>
              </w:rPr>
              <w:t>C</w:t>
            </w:r>
            <w:r w:rsidRPr="003006C3">
              <w:rPr>
                <w:rFonts w:eastAsia="SimSun"/>
                <w:b/>
              </w:rPr>
              <w:t>omments</w:t>
            </w:r>
          </w:p>
        </w:tc>
      </w:tr>
      <w:tr w:rsidR="002F4068" w14:paraId="2DCD33D7" w14:textId="77777777" w:rsidTr="000E5D13">
        <w:tc>
          <w:tcPr>
            <w:tcW w:w="1413" w:type="dxa"/>
          </w:tcPr>
          <w:p w14:paraId="556D7DA4" w14:textId="3FD62AE3" w:rsidR="002F4068" w:rsidRDefault="002461C2" w:rsidP="000E5D13">
            <w:pPr>
              <w:rPr>
                <w:rFonts w:eastAsia="SimSun"/>
              </w:rPr>
            </w:pPr>
            <w:r>
              <w:rPr>
                <w:rFonts w:eastAsia="SimSun" w:hint="eastAsia"/>
              </w:rPr>
              <w:t>OPPO</w:t>
            </w:r>
          </w:p>
        </w:tc>
        <w:tc>
          <w:tcPr>
            <w:tcW w:w="1134" w:type="dxa"/>
          </w:tcPr>
          <w:p w14:paraId="6479D930" w14:textId="03003C98" w:rsidR="002F4068" w:rsidRDefault="002461C2" w:rsidP="000E5D13">
            <w:pPr>
              <w:rPr>
                <w:rFonts w:eastAsia="SimSun"/>
              </w:rPr>
            </w:pPr>
            <w:r>
              <w:rPr>
                <w:rFonts w:eastAsia="SimSun" w:hint="eastAsia"/>
              </w:rPr>
              <w:t>Yes</w:t>
            </w:r>
          </w:p>
        </w:tc>
        <w:tc>
          <w:tcPr>
            <w:tcW w:w="7084" w:type="dxa"/>
          </w:tcPr>
          <w:p w14:paraId="318DF3C2" w14:textId="77777777" w:rsidR="002F4068" w:rsidRPr="00D47774" w:rsidRDefault="002F4068" w:rsidP="000E5D13">
            <w:pPr>
              <w:rPr>
                <w:rFonts w:eastAsia="SimSun"/>
              </w:rPr>
            </w:pPr>
          </w:p>
        </w:tc>
      </w:tr>
      <w:tr w:rsidR="002F4068" w14:paraId="6D86AE68" w14:textId="77777777" w:rsidTr="000E5D13">
        <w:tc>
          <w:tcPr>
            <w:tcW w:w="1413" w:type="dxa"/>
          </w:tcPr>
          <w:p w14:paraId="344A9B32" w14:textId="45CDAD74" w:rsidR="002F4068" w:rsidRDefault="003805C5" w:rsidP="000E5D13">
            <w:pPr>
              <w:rPr>
                <w:rFonts w:eastAsia="SimSun"/>
              </w:rPr>
            </w:pPr>
            <w:r>
              <w:rPr>
                <w:rFonts w:eastAsia="SimSun"/>
              </w:rPr>
              <w:t>InterDigital</w:t>
            </w:r>
          </w:p>
        </w:tc>
        <w:tc>
          <w:tcPr>
            <w:tcW w:w="1134" w:type="dxa"/>
          </w:tcPr>
          <w:p w14:paraId="2D3089B5" w14:textId="573C0CD9" w:rsidR="002F4068" w:rsidRDefault="003805C5" w:rsidP="000E5D13">
            <w:pPr>
              <w:rPr>
                <w:rFonts w:eastAsia="SimSun"/>
              </w:rPr>
            </w:pPr>
            <w:r>
              <w:rPr>
                <w:rFonts w:eastAsia="SimSun"/>
              </w:rPr>
              <w:t>Yes</w:t>
            </w:r>
          </w:p>
        </w:tc>
        <w:tc>
          <w:tcPr>
            <w:tcW w:w="7084" w:type="dxa"/>
          </w:tcPr>
          <w:p w14:paraId="3A1FB59A" w14:textId="1C854EAD" w:rsidR="002F4068" w:rsidRDefault="003805C5" w:rsidP="000E5D13">
            <w:pPr>
              <w:rPr>
                <w:rFonts w:eastAsia="SimSun"/>
              </w:rPr>
            </w:pPr>
            <w:r>
              <w:rPr>
                <w:rFonts w:eastAsia="SimSun"/>
              </w:rPr>
              <w:t>Intermediate relay UE behavior should be the same as a remote UE in Rel17 when obtaining SI.</w:t>
            </w:r>
          </w:p>
        </w:tc>
      </w:tr>
      <w:tr w:rsidR="002F4068" w14:paraId="1E5E14D8" w14:textId="77777777" w:rsidTr="000E5D13">
        <w:tc>
          <w:tcPr>
            <w:tcW w:w="1413" w:type="dxa"/>
          </w:tcPr>
          <w:p w14:paraId="62DDC756" w14:textId="77777777" w:rsidR="002F4068" w:rsidRDefault="002F4068" w:rsidP="000E5D13">
            <w:pPr>
              <w:rPr>
                <w:rFonts w:eastAsia="SimSun"/>
              </w:rPr>
            </w:pPr>
          </w:p>
        </w:tc>
        <w:tc>
          <w:tcPr>
            <w:tcW w:w="1134" w:type="dxa"/>
          </w:tcPr>
          <w:p w14:paraId="71351C4F" w14:textId="77777777" w:rsidR="002F4068" w:rsidRDefault="002F4068" w:rsidP="000E5D13">
            <w:pPr>
              <w:rPr>
                <w:rFonts w:eastAsia="SimSun"/>
              </w:rPr>
            </w:pPr>
          </w:p>
        </w:tc>
        <w:tc>
          <w:tcPr>
            <w:tcW w:w="7084" w:type="dxa"/>
          </w:tcPr>
          <w:p w14:paraId="1D8BFC63" w14:textId="77777777" w:rsidR="002F4068" w:rsidRDefault="002F4068" w:rsidP="000E5D13">
            <w:pPr>
              <w:rPr>
                <w:rFonts w:eastAsia="SimSun"/>
              </w:rPr>
            </w:pPr>
          </w:p>
        </w:tc>
      </w:tr>
      <w:tr w:rsidR="002F4068" w14:paraId="0F5D8C01" w14:textId="77777777" w:rsidTr="000E5D13">
        <w:tc>
          <w:tcPr>
            <w:tcW w:w="1413" w:type="dxa"/>
          </w:tcPr>
          <w:p w14:paraId="1A5262C3" w14:textId="77777777" w:rsidR="002F4068" w:rsidRDefault="002F4068" w:rsidP="000E5D13">
            <w:pPr>
              <w:rPr>
                <w:rFonts w:eastAsia="SimSun"/>
              </w:rPr>
            </w:pPr>
          </w:p>
        </w:tc>
        <w:tc>
          <w:tcPr>
            <w:tcW w:w="1134" w:type="dxa"/>
          </w:tcPr>
          <w:p w14:paraId="65A38078" w14:textId="77777777" w:rsidR="002F4068" w:rsidRDefault="002F4068" w:rsidP="000E5D13">
            <w:pPr>
              <w:rPr>
                <w:rFonts w:eastAsia="SimSun"/>
              </w:rPr>
            </w:pPr>
          </w:p>
        </w:tc>
        <w:tc>
          <w:tcPr>
            <w:tcW w:w="7084" w:type="dxa"/>
          </w:tcPr>
          <w:p w14:paraId="4C846D2F" w14:textId="77777777" w:rsidR="002F4068" w:rsidRDefault="002F4068" w:rsidP="000E5D13">
            <w:pPr>
              <w:rPr>
                <w:rFonts w:eastAsia="SimSun"/>
              </w:rPr>
            </w:pPr>
          </w:p>
        </w:tc>
      </w:tr>
      <w:tr w:rsidR="002F4068" w14:paraId="49AF6A1C" w14:textId="77777777" w:rsidTr="000E5D13">
        <w:tc>
          <w:tcPr>
            <w:tcW w:w="1413" w:type="dxa"/>
          </w:tcPr>
          <w:p w14:paraId="12D0B35F" w14:textId="77777777" w:rsidR="002F4068" w:rsidRDefault="002F4068" w:rsidP="000E5D13">
            <w:pPr>
              <w:rPr>
                <w:rFonts w:eastAsia="SimSun"/>
              </w:rPr>
            </w:pPr>
          </w:p>
        </w:tc>
        <w:tc>
          <w:tcPr>
            <w:tcW w:w="1134" w:type="dxa"/>
          </w:tcPr>
          <w:p w14:paraId="6B7DEF0B" w14:textId="77777777" w:rsidR="002F4068" w:rsidRDefault="002F4068" w:rsidP="000E5D13">
            <w:pPr>
              <w:rPr>
                <w:rFonts w:eastAsia="SimSun"/>
              </w:rPr>
            </w:pPr>
          </w:p>
        </w:tc>
        <w:tc>
          <w:tcPr>
            <w:tcW w:w="7084" w:type="dxa"/>
          </w:tcPr>
          <w:p w14:paraId="5948674A" w14:textId="77777777" w:rsidR="002F4068" w:rsidRDefault="002F4068" w:rsidP="000E5D13">
            <w:pPr>
              <w:rPr>
                <w:rFonts w:eastAsia="SimSun"/>
              </w:rPr>
            </w:pPr>
          </w:p>
        </w:tc>
      </w:tr>
      <w:tr w:rsidR="002F4068" w14:paraId="7AA72694" w14:textId="77777777" w:rsidTr="000E5D13">
        <w:tc>
          <w:tcPr>
            <w:tcW w:w="1413" w:type="dxa"/>
          </w:tcPr>
          <w:p w14:paraId="6986810C" w14:textId="77777777" w:rsidR="002F4068" w:rsidRDefault="002F4068" w:rsidP="000E5D13">
            <w:pPr>
              <w:rPr>
                <w:rFonts w:eastAsia="SimSun"/>
              </w:rPr>
            </w:pPr>
          </w:p>
        </w:tc>
        <w:tc>
          <w:tcPr>
            <w:tcW w:w="1134" w:type="dxa"/>
          </w:tcPr>
          <w:p w14:paraId="68119122" w14:textId="77777777" w:rsidR="002F4068" w:rsidRDefault="002F4068" w:rsidP="000E5D13">
            <w:pPr>
              <w:rPr>
                <w:rFonts w:eastAsia="SimSun"/>
              </w:rPr>
            </w:pPr>
          </w:p>
        </w:tc>
        <w:tc>
          <w:tcPr>
            <w:tcW w:w="7084" w:type="dxa"/>
          </w:tcPr>
          <w:p w14:paraId="04F9B526" w14:textId="77777777" w:rsidR="002F4068" w:rsidRDefault="002F4068" w:rsidP="000E5D13">
            <w:pPr>
              <w:rPr>
                <w:rFonts w:eastAsia="SimSun"/>
              </w:rPr>
            </w:pPr>
          </w:p>
        </w:tc>
      </w:tr>
      <w:tr w:rsidR="002F4068" w14:paraId="2744989C" w14:textId="77777777" w:rsidTr="000E5D13">
        <w:tc>
          <w:tcPr>
            <w:tcW w:w="1413" w:type="dxa"/>
          </w:tcPr>
          <w:p w14:paraId="797FE94F" w14:textId="77777777" w:rsidR="002F4068" w:rsidRDefault="002F4068" w:rsidP="000E5D13">
            <w:pPr>
              <w:rPr>
                <w:rFonts w:eastAsia="SimSun"/>
              </w:rPr>
            </w:pPr>
          </w:p>
        </w:tc>
        <w:tc>
          <w:tcPr>
            <w:tcW w:w="1134" w:type="dxa"/>
          </w:tcPr>
          <w:p w14:paraId="3B266B1E" w14:textId="77777777" w:rsidR="002F4068" w:rsidRDefault="002F4068" w:rsidP="000E5D13">
            <w:pPr>
              <w:rPr>
                <w:rFonts w:eastAsia="SimSun"/>
              </w:rPr>
            </w:pPr>
          </w:p>
        </w:tc>
        <w:tc>
          <w:tcPr>
            <w:tcW w:w="7084" w:type="dxa"/>
          </w:tcPr>
          <w:p w14:paraId="4BE83BA2" w14:textId="77777777" w:rsidR="002F4068" w:rsidRDefault="002F4068" w:rsidP="000E5D13">
            <w:pPr>
              <w:rPr>
                <w:rFonts w:eastAsia="SimSun"/>
              </w:rPr>
            </w:pPr>
          </w:p>
        </w:tc>
      </w:tr>
    </w:tbl>
    <w:p w14:paraId="6E229A2F" w14:textId="58933688" w:rsidR="002F4068" w:rsidRPr="00383763" w:rsidRDefault="00015A78" w:rsidP="00015A78">
      <w:pPr>
        <w:rPr>
          <w:rFonts w:eastAsia="SimSun"/>
          <w:lang w:val="en-US"/>
        </w:rPr>
      </w:pPr>
      <w:r>
        <w:rPr>
          <w:rFonts w:eastAsia="SimSun"/>
          <w:lang w:val="en-US"/>
        </w:rPr>
        <w:lastRenderedPageBreak/>
        <w:t xml:space="preserve">When the intermediate relay UE is in RRC_IDLE/RRC_INACTIVE, it can obtain SI required by it or a child node </w:t>
      </w:r>
      <w:r w:rsidR="007404C3">
        <w:rPr>
          <w:rFonts w:eastAsia="SimSun"/>
          <w:lang w:val="en-US"/>
        </w:rPr>
        <w:t xml:space="preserve">using the PC5-RRC </w:t>
      </w:r>
      <w:r w:rsidR="00151056">
        <w:rPr>
          <w:rFonts w:eastAsia="SimSun"/>
          <w:lang w:val="en-US"/>
        </w:rPr>
        <w:t xml:space="preserve">signaling when </w:t>
      </w:r>
      <w:r w:rsidR="00D34735">
        <w:rPr>
          <w:rFonts w:eastAsia="SimSun"/>
          <w:lang w:val="en-US"/>
        </w:rPr>
        <w:t xml:space="preserve">out of coverage.  However, </w:t>
      </w:r>
      <w:r w:rsidR="00E6447A">
        <w:rPr>
          <w:rFonts w:eastAsia="SimSun"/>
          <w:lang w:val="en-US"/>
        </w:rPr>
        <w:t xml:space="preserve">different from Rel17, </w:t>
      </w:r>
      <w:r w:rsidR="00D34735">
        <w:rPr>
          <w:rFonts w:eastAsia="SimSun"/>
          <w:lang w:val="en-US"/>
        </w:rPr>
        <w:t xml:space="preserve">the intermediate relay UE may be in-coverage and may </w:t>
      </w:r>
      <w:r w:rsidR="00217E38">
        <w:rPr>
          <w:rFonts w:eastAsia="SimSun"/>
          <w:lang w:val="en-US"/>
        </w:rPr>
        <w:t xml:space="preserve">already have </w:t>
      </w:r>
      <w:r w:rsidR="00D34735">
        <w:rPr>
          <w:rFonts w:eastAsia="SimSun"/>
          <w:lang w:val="en-US"/>
        </w:rPr>
        <w:t xml:space="preserve">SI </w:t>
      </w:r>
      <w:r w:rsidR="00217E38">
        <w:rPr>
          <w:rFonts w:eastAsia="SimSun"/>
          <w:lang w:val="en-US"/>
        </w:rPr>
        <w:t xml:space="preserve">available </w:t>
      </w:r>
      <w:r w:rsidR="00D34735">
        <w:rPr>
          <w:rFonts w:eastAsia="SimSun"/>
          <w:lang w:val="en-US"/>
        </w:rPr>
        <w:t>from cell broadcast</w:t>
      </w:r>
      <w:r w:rsidR="005C5BDE">
        <w:rPr>
          <w:rFonts w:eastAsia="SimSun"/>
          <w:lang w:val="en-US"/>
        </w:rPr>
        <w:t>.</w:t>
      </w:r>
    </w:p>
    <w:p w14:paraId="2DEA22FB" w14:textId="10B4A893" w:rsidR="002F4068" w:rsidRDefault="002F4068" w:rsidP="002F4068">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7</w:t>
      </w:r>
      <w:r>
        <w:rPr>
          <w:rFonts w:eastAsia="SimSun"/>
          <w:lang w:val="en-US"/>
        </w:rPr>
        <w:t>:</w:t>
      </w:r>
      <w:r>
        <w:rPr>
          <w:rFonts w:eastAsia="SimSun"/>
          <w:lang w:val="en-US"/>
        </w:rPr>
        <w:tab/>
      </w:r>
      <w:r w:rsidR="00DA481A">
        <w:rPr>
          <w:rFonts w:eastAsia="SimSun"/>
          <w:lang w:val="en-US"/>
        </w:rPr>
        <w:t xml:space="preserve">When an intermediate relay UE is in RRC_IDLE/RRC_INACTIVE, </w:t>
      </w:r>
      <w:r w:rsidR="00DE3D9A">
        <w:rPr>
          <w:rFonts w:eastAsia="SimSun"/>
          <w:lang w:val="en-US"/>
        </w:rPr>
        <w:t xml:space="preserve">how </w:t>
      </w:r>
      <w:r w:rsidR="00331280">
        <w:rPr>
          <w:rFonts w:eastAsia="SimSun"/>
          <w:lang w:val="en-US"/>
        </w:rPr>
        <w:t xml:space="preserve">can </w:t>
      </w:r>
      <w:r w:rsidR="00DE3D9A">
        <w:rPr>
          <w:rFonts w:eastAsia="SimSun"/>
          <w:lang w:val="en-US"/>
        </w:rPr>
        <w:t>it obtain</w:t>
      </w:r>
      <w:r w:rsidR="00D31F62">
        <w:rPr>
          <w:rFonts w:eastAsia="SimSun"/>
          <w:lang w:val="en-US"/>
        </w:rPr>
        <w:t xml:space="preserve"> the SI </w:t>
      </w:r>
      <w:r w:rsidR="00FD09AE">
        <w:rPr>
          <w:rFonts w:eastAsia="SimSun"/>
          <w:lang w:val="en-US"/>
        </w:rPr>
        <w:t xml:space="preserve">required by it or </w:t>
      </w:r>
      <w:r w:rsidR="00D31F62">
        <w:rPr>
          <w:rFonts w:eastAsia="SimSun"/>
          <w:lang w:val="en-US"/>
        </w:rPr>
        <w:t>requested by the remote UE</w:t>
      </w:r>
      <w:r>
        <w:rPr>
          <w:rFonts w:eastAsia="SimSun"/>
          <w:lang w:val="en-US"/>
        </w:rPr>
        <w:t xml:space="preserve">? </w:t>
      </w:r>
    </w:p>
    <w:p w14:paraId="776029F2" w14:textId="12615BE7" w:rsidR="00D31F62" w:rsidRDefault="006F0BA5" w:rsidP="00D31F62">
      <w:pPr>
        <w:pStyle w:val="Proposal-HW"/>
        <w:numPr>
          <w:ilvl w:val="0"/>
          <w:numId w:val="19"/>
        </w:numPr>
        <w:ind w:firstLineChars="0"/>
        <w:rPr>
          <w:rFonts w:eastAsia="SimSun"/>
          <w:lang w:val="en-US"/>
        </w:rPr>
      </w:pPr>
      <w:r>
        <w:rPr>
          <w:rFonts w:eastAsia="SimSun"/>
          <w:lang w:val="en-US"/>
        </w:rPr>
        <w:t>By requesting SI from the parent relay UE</w:t>
      </w:r>
      <w:r w:rsidR="00E13EFA">
        <w:rPr>
          <w:rFonts w:eastAsia="SimSun"/>
          <w:lang w:val="en-US"/>
        </w:rPr>
        <w:t xml:space="preserve"> in PC5-RRC (e.g., </w:t>
      </w:r>
      <w:r>
        <w:rPr>
          <w:rFonts w:eastAsia="SimSun"/>
          <w:lang w:val="en-US"/>
        </w:rPr>
        <w:t xml:space="preserve">using </w:t>
      </w:r>
      <w:r w:rsidR="00C032EF">
        <w:rPr>
          <w:rFonts w:eastAsia="SimSun"/>
          <w:lang w:val="en-US"/>
        </w:rPr>
        <w:t>RemoteUEInformationSidelink</w:t>
      </w:r>
      <w:r w:rsidR="00E13EFA">
        <w:rPr>
          <w:rFonts w:eastAsia="SimSun"/>
          <w:lang w:val="en-US"/>
        </w:rPr>
        <w:t>)</w:t>
      </w:r>
    </w:p>
    <w:p w14:paraId="2CA35BBE" w14:textId="29126638" w:rsidR="00C032EF" w:rsidRDefault="0023202D" w:rsidP="00D31F62">
      <w:pPr>
        <w:pStyle w:val="Proposal-HW"/>
        <w:numPr>
          <w:ilvl w:val="0"/>
          <w:numId w:val="19"/>
        </w:numPr>
        <w:ind w:firstLineChars="0"/>
        <w:rPr>
          <w:rFonts w:eastAsia="SimSun"/>
          <w:lang w:val="en-US"/>
        </w:rPr>
      </w:pPr>
      <w:r>
        <w:rPr>
          <w:rFonts w:eastAsia="SimSun"/>
          <w:lang w:val="en-US"/>
        </w:rPr>
        <w:t xml:space="preserve">Directly from the </w:t>
      </w:r>
      <w:r w:rsidR="00D23B86">
        <w:rPr>
          <w:rFonts w:eastAsia="SimSun"/>
          <w:lang w:val="en-US"/>
        </w:rPr>
        <w:t xml:space="preserve">SIB broadcast by the </w:t>
      </w:r>
      <w:r>
        <w:rPr>
          <w:rFonts w:eastAsia="SimSun"/>
          <w:lang w:val="en-US"/>
        </w:rPr>
        <w:t>cell on Uu</w:t>
      </w:r>
      <w:r w:rsidR="00E13EFA">
        <w:rPr>
          <w:rFonts w:eastAsia="SimSun"/>
          <w:lang w:val="en-US"/>
        </w:rPr>
        <w:t xml:space="preserve"> (if in coverage)</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SimSun"/>
                <w:b/>
              </w:rPr>
            </w:pPr>
            <w:r w:rsidRPr="003006C3">
              <w:rPr>
                <w:rFonts w:eastAsia="SimSun" w:hint="eastAsia"/>
                <w:b/>
              </w:rPr>
              <w:t>C</w:t>
            </w:r>
            <w:r w:rsidRPr="003006C3">
              <w:rPr>
                <w:rFonts w:eastAsia="SimSun"/>
                <w:b/>
              </w:rPr>
              <w:t>ompanies</w:t>
            </w:r>
          </w:p>
        </w:tc>
        <w:tc>
          <w:tcPr>
            <w:tcW w:w="1282" w:type="dxa"/>
          </w:tcPr>
          <w:p w14:paraId="7DCD7F46" w14:textId="7FC6A701" w:rsidR="006E0177" w:rsidRPr="003006C3" w:rsidRDefault="006E0177" w:rsidP="000E5D13">
            <w:pPr>
              <w:rPr>
                <w:rFonts w:eastAsia="SimSun"/>
                <w:b/>
              </w:rPr>
            </w:pPr>
            <w:r>
              <w:rPr>
                <w:rFonts w:eastAsia="SimSun"/>
                <w:b/>
              </w:rPr>
              <w:t>a) and/or b)</w:t>
            </w:r>
          </w:p>
        </w:tc>
        <w:tc>
          <w:tcPr>
            <w:tcW w:w="6936" w:type="dxa"/>
          </w:tcPr>
          <w:p w14:paraId="4F989CEC" w14:textId="77777777" w:rsidR="006E0177" w:rsidRPr="003006C3" w:rsidRDefault="006E0177" w:rsidP="000E5D13">
            <w:pPr>
              <w:rPr>
                <w:rFonts w:eastAsia="SimSun"/>
                <w:b/>
              </w:rPr>
            </w:pPr>
            <w:r w:rsidRPr="003006C3">
              <w:rPr>
                <w:rFonts w:eastAsia="SimSun" w:hint="eastAsia"/>
                <w:b/>
              </w:rPr>
              <w:t>C</w:t>
            </w:r>
            <w:r w:rsidRPr="003006C3">
              <w:rPr>
                <w:rFonts w:eastAsia="SimSun"/>
                <w:b/>
              </w:rPr>
              <w:t>omments</w:t>
            </w:r>
          </w:p>
        </w:tc>
      </w:tr>
      <w:tr w:rsidR="006E0177" w14:paraId="77461ECB" w14:textId="77777777" w:rsidTr="006E0177">
        <w:tc>
          <w:tcPr>
            <w:tcW w:w="1413" w:type="dxa"/>
          </w:tcPr>
          <w:p w14:paraId="33843C6B" w14:textId="2B089E18" w:rsidR="006E0177" w:rsidRDefault="002461C2" w:rsidP="000E5D13">
            <w:pPr>
              <w:rPr>
                <w:rFonts w:eastAsia="SimSun"/>
              </w:rPr>
            </w:pPr>
            <w:r>
              <w:rPr>
                <w:rFonts w:eastAsia="SimSun" w:hint="eastAsia"/>
              </w:rPr>
              <w:t>OPPO</w:t>
            </w:r>
          </w:p>
        </w:tc>
        <w:tc>
          <w:tcPr>
            <w:tcW w:w="1282" w:type="dxa"/>
          </w:tcPr>
          <w:p w14:paraId="730EA1AB" w14:textId="67C28B05" w:rsidR="006E0177" w:rsidRDefault="002461C2" w:rsidP="000E5D13">
            <w:pPr>
              <w:rPr>
                <w:rFonts w:eastAsia="SimSun"/>
              </w:rPr>
            </w:pPr>
            <w:r>
              <w:rPr>
                <w:rFonts w:eastAsia="SimSun" w:hint="eastAsia"/>
              </w:rPr>
              <w:t>a)</w:t>
            </w:r>
          </w:p>
        </w:tc>
        <w:tc>
          <w:tcPr>
            <w:tcW w:w="6936" w:type="dxa"/>
          </w:tcPr>
          <w:p w14:paraId="07A4DBD4" w14:textId="77777777" w:rsidR="009D3D14" w:rsidRDefault="009D3D14" w:rsidP="000E5D13">
            <w:pPr>
              <w:rPr>
                <w:rFonts w:eastAsia="SimSun"/>
              </w:rPr>
            </w:pPr>
            <w:r>
              <w:rPr>
                <w:rFonts w:eastAsia="SimSun" w:hint="eastAsia"/>
              </w:rPr>
              <w:t xml:space="preserve">The same behavior for remote UE </w:t>
            </w:r>
            <w:r>
              <w:rPr>
                <w:rFonts w:eastAsia="SimSun"/>
              </w:rPr>
              <w:t>should</w:t>
            </w:r>
            <w:r>
              <w:rPr>
                <w:rFonts w:eastAsia="SimSun" w:hint="eastAsia"/>
              </w:rPr>
              <w:t xml:space="preserve"> be followed since </w:t>
            </w:r>
          </w:p>
          <w:p w14:paraId="4E150728" w14:textId="77777777" w:rsidR="009D3D14" w:rsidRDefault="002461C2" w:rsidP="009D3D14">
            <w:pPr>
              <w:pStyle w:val="ListParagraph"/>
              <w:numPr>
                <w:ilvl w:val="0"/>
                <w:numId w:val="13"/>
              </w:numPr>
              <w:ind w:firstLineChars="0"/>
              <w:rPr>
                <w:rFonts w:eastAsia="SimSun"/>
              </w:rPr>
            </w:pPr>
            <w:r w:rsidRPr="009D3D14">
              <w:rPr>
                <w:rFonts w:eastAsia="SimSun" w:hint="eastAsia"/>
              </w:rPr>
              <w:t>As discussed in question 2.4, we assume intermediate relay also acts as remote UE,</w:t>
            </w:r>
            <w:r w:rsidR="009D3D14">
              <w:rPr>
                <w:rFonts w:eastAsia="SimSun" w:hint="eastAsia"/>
              </w:rPr>
              <w:t xml:space="preserve"> so unified solution should be applied here;</w:t>
            </w:r>
          </w:p>
          <w:p w14:paraId="135D244B" w14:textId="538568BD" w:rsidR="006E0177" w:rsidRPr="009D3D14" w:rsidRDefault="009D3D14" w:rsidP="009D3D14">
            <w:pPr>
              <w:pStyle w:val="ListParagraph"/>
              <w:numPr>
                <w:ilvl w:val="0"/>
                <w:numId w:val="13"/>
              </w:numPr>
              <w:ind w:firstLineChars="0"/>
              <w:rPr>
                <w:rFonts w:eastAsia="SimSun"/>
              </w:rPr>
            </w:pPr>
            <w:r>
              <w:rPr>
                <w:rFonts w:eastAsia="SimSun" w:hint="eastAsia"/>
              </w:rPr>
              <w:t>W</w:t>
            </w:r>
            <w:r w:rsidR="002461C2" w:rsidRPr="009D3D14">
              <w:rPr>
                <w:rFonts w:eastAsia="SimSun" w:hint="eastAsia"/>
              </w:rPr>
              <w:t xml:space="preserve">e have agreed in RAN2 #128 that there is an upper bound of Uu </w:t>
            </w:r>
            <w:r w:rsidRPr="009D3D14">
              <w:rPr>
                <w:rFonts w:eastAsia="SimSun" w:hint="eastAsia"/>
              </w:rPr>
              <w:t>RSRP to operate as an intermediate relay UE</w:t>
            </w:r>
            <w:r>
              <w:rPr>
                <w:rFonts w:eastAsia="SimSun" w:hint="eastAsia"/>
              </w:rPr>
              <w:t>, which means the intermediate relay UE is most likely located at cell-edge or OOC.</w:t>
            </w:r>
          </w:p>
        </w:tc>
      </w:tr>
      <w:tr w:rsidR="006E0177" w14:paraId="573630EC" w14:textId="77777777" w:rsidTr="006E0177">
        <w:tc>
          <w:tcPr>
            <w:tcW w:w="1413" w:type="dxa"/>
          </w:tcPr>
          <w:p w14:paraId="581851DF" w14:textId="28F5387F" w:rsidR="006E0177" w:rsidRDefault="003805C5" w:rsidP="000E5D13">
            <w:pPr>
              <w:rPr>
                <w:rFonts w:eastAsia="SimSun"/>
              </w:rPr>
            </w:pPr>
            <w:r>
              <w:rPr>
                <w:rFonts w:eastAsia="SimSun"/>
              </w:rPr>
              <w:t>InterDigital</w:t>
            </w:r>
          </w:p>
        </w:tc>
        <w:tc>
          <w:tcPr>
            <w:tcW w:w="1282" w:type="dxa"/>
          </w:tcPr>
          <w:p w14:paraId="3809C93B" w14:textId="78717FAF" w:rsidR="006E0177" w:rsidRDefault="003805C5" w:rsidP="000E5D13">
            <w:pPr>
              <w:rPr>
                <w:rFonts w:eastAsia="SimSun"/>
              </w:rPr>
            </w:pPr>
            <w:r>
              <w:rPr>
                <w:rFonts w:eastAsia="SimSun"/>
              </w:rPr>
              <w:t>a) and b)</w:t>
            </w:r>
          </w:p>
        </w:tc>
        <w:tc>
          <w:tcPr>
            <w:tcW w:w="6936" w:type="dxa"/>
          </w:tcPr>
          <w:p w14:paraId="6A79A184" w14:textId="5ED07BB4" w:rsidR="006E0177" w:rsidRDefault="003805C5" w:rsidP="000E5D13">
            <w:pPr>
              <w:rPr>
                <w:rFonts w:eastAsia="SimSun"/>
              </w:rPr>
            </w:pPr>
            <w:r>
              <w:rPr>
                <w:rFonts w:eastAsia="SimSu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6E0177" w14:paraId="24D2B6E1" w14:textId="77777777" w:rsidTr="006E0177">
        <w:tc>
          <w:tcPr>
            <w:tcW w:w="1413" w:type="dxa"/>
          </w:tcPr>
          <w:p w14:paraId="54FFC41F" w14:textId="77777777" w:rsidR="006E0177" w:rsidRDefault="006E0177" w:rsidP="000E5D13">
            <w:pPr>
              <w:rPr>
                <w:rFonts w:eastAsia="SimSun"/>
              </w:rPr>
            </w:pPr>
          </w:p>
        </w:tc>
        <w:tc>
          <w:tcPr>
            <w:tcW w:w="1282" w:type="dxa"/>
          </w:tcPr>
          <w:p w14:paraId="7313B2CC" w14:textId="77777777" w:rsidR="006E0177" w:rsidRDefault="006E0177" w:rsidP="000E5D13">
            <w:pPr>
              <w:rPr>
                <w:rFonts w:eastAsia="SimSun"/>
              </w:rPr>
            </w:pPr>
          </w:p>
        </w:tc>
        <w:tc>
          <w:tcPr>
            <w:tcW w:w="6936" w:type="dxa"/>
          </w:tcPr>
          <w:p w14:paraId="55BF3EA2" w14:textId="77777777" w:rsidR="006E0177" w:rsidRPr="009D3D14" w:rsidRDefault="006E0177" w:rsidP="000E5D13">
            <w:pPr>
              <w:rPr>
                <w:rFonts w:eastAsia="SimSun"/>
              </w:rPr>
            </w:pPr>
          </w:p>
        </w:tc>
      </w:tr>
      <w:tr w:rsidR="006E0177" w14:paraId="4FB553E7" w14:textId="77777777" w:rsidTr="006E0177">
        <w:tc>
          <w:tcPr>
            <w:tcW w:w="1413" w:type="dxa"/>
          </w:tcPr>
          <w:p w14:paraId="42BE8A0A" w14:textId="77777777" w:rsidR="006E0177" w:rsidRDefault="006E0177" w:rsidP="000E5D13">
            <w:pPr>
              <w:rPr>
                <w:rFonts w:eastAsia="SimSun"/>
              </w:rPr>
            </w:pPr>
          </w:p>
        </w:tc>
        <w:tc>
          <w:tcPr>
            <w:tcW w:w="1282" w:type="dxa"/>
          </w:tcPr>
          <w:p w14:paraId="22C2733B" w14:textId="77777777" w:rsidR="006E0177" w:rsidRDefault="006E0177" w:rsidP="000E5D13">
            <w:pPr>
              <w:rPr>
                <w:rFonts w:eastAsia="SimSun"/>
              </w:rPr>
            </w:pPr>
          </w:p>
        </w:tc>
        <w:tc>
          <w:tcPr>
            <w:tcW w:w="6936" w:type="dxa"/>
          </w:tcPr>
          <w:p w14:paraId="18CB70DC" w14:textId="77777777" w:rsidR="006E0177" w:rsidRDefault="006E0177" w:rsidP="000E5D13">
            <w:pPr>
              <w:rPr>
                <w:rFonts w:eastAsia="SimSun"/>
              </w:rPr>
            </w:pPr>
          </w:p>
        </w:tc>
      </w:tr>
      <w:tr w:rsidR="006E0177" w14:paraId="4418B604" w14:textId="77777777" w:rsidTr="006E0177">
        <w:tc>
          <w:tcPr>
            <w:tcW w:w="1413" w:type="dxa"/>
          </w:tcPr>
          <w:p w14:paraId="7A60B6A8" w14:textId="77777777" w:rsidR="006E0177" w:rsidRDefault="006E0177" w:rsidP="000E5D13">
            <w:pPr>
              <w:rPr>
                <w:rFonts w:eastAsia="SimSun"/>
              </w:rPr>
            </w:pPr>
          </w:p>
        </w:tc>
        <w:tc>
          <w:tcPr>
            <w:tcW w:w="1282" w:type="dxa"/>
          </w:tcPr>
          <w:p w14:paraId="6B4C40E4" w14:textId="77777777" w:rsidR="006E0177" w:rsidRDefault="006E0177" w:rsidP="000E5D13">
            <w:pPr>
              <w:rPr>
                <w:rFonts w:eastAsia="SimSun"/>
              </w:rPr>
            </w:pPr>
          </w:p>
        </w:tc>
        <w:tc>
          <w:tcPr>
            <w:tcW w:w="6936" w:type="dxa"/>
          </w:tcPr>
          <w:p w14:paraId="67626063" w14:textId="77777777" w:rsidR="006E0177" w:rsidRDefault="006E0177" w:rsidP="000E5D13">
            <w:pPr>
              <w:rPr>
                <w:rFonts w:eastAsia="SimSun"/>
              </w:rPr>
            </w:pPr>
          </w:p>
        </w:tc>
      </w:tr>
      <w:tr w:rsidR="006E0177" w14:paraId="7F6ABD24" w14:textId="77777777" w:rsidTr="006E0177">
        <w:tc>
          <w:tcPr>
            <w:tcW w:w="1413" w:type="dxa"/>
          </w:tcPr>
          <w:p w14:paraId="030BA18E" w14:textId="77777777" w:rsidR="006E0177" w:rsidRDefault="006E0177" w:rsidP="000E5D13">
            <w:pPr>
              <w:rPr>
                <w:rFonts w:eastAsia="SimSun"/>
              </w:rPr>
            </w:pPr>
          </w:p>
        </w:tc>
        <w:tc>
          <w:tcPr>
            <w:tcW w:w="1282" w:type="dxa"/>
          </w:tcPr>
          <w:p w14:paraId="70417FDA" w14:textId="77777777" w:rsidR="006E0177" w:rsidRDefault="006E0177" w:rsidP="000E5D13">
            <w:pPr>
              <w:rPr>
                <w:rFonts w:eastAsia="SimSun"/>
              </w:rPr>
            </w:pPr>
          </w:p>
        </w:tc>
        <w:tc>
          <w:tcPr>
            <w:tcW w:w="6936" w:type="dxa"/>
          </w:tcPr>
          <w:p w14:paraId="1BD2C20A" w14:textId="77777777" w:rsidR="006E0177" w:rsidRDefault="006E0177" w:rsidP="000E5D13">
            <w:pPr>
              <w:rPr>
                <w:rFonts w:eastAsia="SimSun"/>
              </w:rPr>
            </w:pPr>
          </w:p>
        </w:tc>
      </w:tr>
      <w:tr w:rsidR="006E0177" w14:paraId="6E05EF85" w14:textId="77777777" w:rsidTr="006E0177">
        <w:tc>
          <w:tcPr>
            <w:tcW w:w="1413" w:type="dxa"/>
          </w:tcPr>
          <w:p w14:paraId="3CE7012B" w14:textId="77777777" w:rsidR="006E0177" w:rsidRDefault="006E0177" w:rsidP="000E5D13">
            <w:pPr>
              <w:rPr>
                <w:rFonts w:eastAsia="SimSun"/>
              </w:rPr>
            </w:pPr>
          </w:p>
        </w:tc>
        <w:tc>
          <w:tcPr>
            <w:tcW w:w="1282" w:type="dxa"/>
          </w:tcPr>
          <w:p w14:paraId="0524A877" w14:textId="77777777" w:rsidR="006E0177" w:rsidRDefault="006E0177" w:rsidP="000E5D13">
            <w:pPr>
              <w:rPr>
                <w:rFonts w:eastAsia="SimSun"/>
              </w:rPr>
            </w:pPr>
          </w:p>
        </w:tc>
        <w:tc>
          <w:tcPr>
            <w:tcW w:w="6936" w:type="dxa"/>
          </w:tcPr>
          <w:p w14:paraId="6A5F8889" w14:textId="77777777" w:rsidR="006E0177" w:rsidRDefault="006E0177" w:rsidP="000E5D13">
            <w:pPr>
              <w:rPr>
                <w:rFonts w:eastAsia="SimSun"/>
              </w:rPr>
            </w:pPr>
          </w:p>
        </w:tc>
      </w:tr>
    </w:tbl>
    <w:p w14:paraId="194BCDEA" w14:textId="77777777" w:rsidR="00660A26" w:rsidRDefault="00660A26" w:rsidP="006E0177">
      <w:pPr>
        <w:rPr>
          <w:rFonts w:eastAsia="SimSun"/>
          <w:lang w:eastAsia="zh-CN"/>
        </w:rPr>
      </w:pPr>
    </w:p>
    <w:p w14:paraId="74C2B5E7" w14:textId="3F56401E" w:rsidR="006E0177" w:rsidRDefault="00C86241" w:rsidP="006E0177">
      <w:pPr>
        <w:rPr>
          <w:rFonts w:eastAsia="SimSun"/>
          <w:lang w:eastAsia="zh-CN"/>
        </w:rPr>
      </w:pPr>
      <w:r>
        <w:rPr>
          <w:rFonts w:eastAsia="SimSun"/>
          <w:lang w:eastAsia="zh-CN"/>
        </w:rPr>
        <w:t>The triggers for sending</w:t>
      </w:r>
      <w:r w:rsidR="00E6447A">
        <w:rPr>
          <w:rFonts w:eastAsia="SimSun"/>
          <w:lang w:eastAsia="zh-CN"/>
        </w:rPr>
        <w:t xml:space="preserve"> an SI request via PC5-RRC </w:t>
      </w:r>
      <w:r w:rsidR="0057129A">
        <w:rPr>
          <w:rFonts w:eastAsia="SimSun"/>
          <w:lang w:eastAsia="zh-CN"/>
        </w:rPr>
        <w:t>for the remote UE should at least be supported by the intermediate relay UE since it can itself behave as a remote UE</w:t>
      </w:r>
      <w:r w:rsidR="00E6447A">
        <w:rPr>
          <w:rFonts w:eastAsia="SimSun"/>
          <w:lang w:eastAsia="zh-CN"/>
        </w:rPr>
        <w:t xml:space="preserve"> and should request its own SI</w:t>
      </w:r>
      <w:r w:rsidR="005F6402">
        <w:rPr>
          <w:rFonts w:eastAsia="SimSun"/>
          <w:lang w:eastAsia="zh-CN"/>
        </w:rPr>
        <w:t xml:space="preserve">.  </w:t>
      </w:r>
      <w:r w:rsidR="0057129A">
        <w:rPr>
          <w:rFonts w:eastAsia="SimSun"/>
          <w:lang w:eastAsia="zh-CN"/>
        </w:rPr>
        <w:t xml:space="preserve">In addition, </w:t>
      </w:r>
      <w:r w:rsidR="0043089A">
        <w:rPr>
          <w:rFonts w:eastAsia="SimSun"/>
          <w:lang w:eastAsia="zh-CN"/>
        </w:rPr>
        <w:t xml:space="preserve">new triggers specific to an intermediate UE </w:t>
      </w:r>
      <w:r w:rsidR="00E6447A">
        <w:rPr>
          <w:rFonts w:eastAsia="SimSun"/>
          <w:lang w:eastAsia="zh-CN"/>
        </w:rPr>
        <w:t>may need to be</w:t>
      </w:r>
      <w:r w:rsidR="0043089A">
        <w:rPr>
          <w:rFonts w:eastAsia="SimSun"/>
          <w:lang w:eastAsia="zh-CN"/>
        </w:rPr>
        <w:t xml:space="preserve"> introduced.</w:t>
      </w:r>
    </w:p>
    <w:p w14:paraId="745E6AF1" w14:textId="078D626D" w:rsidR="00BF5E29" w:rsidRDefault="00BF5E29" w:rsidP="00BF5E29">
      <w:pPr>
        <w:pStyle w:val="Proposal-HW"/>
        <w:rPr>
          <w:rFonts w:eastAsia="SimSun"/>
          <w:lang w:val="en-US"/>
        </w:rPr>
      </w:pPr>
      <w:r>
        <w:rPr>
          <w:rFonts w:eastAsia="SimSun"/>
          <w:lang w:val="en-US"/>
        </w:rPr>
        <w:t xml:space="preserve">Question </w:t>
      </w:r>
      <w:r w:rsidR="00B6562E">
        <w:rPr>
          <w:rFonts w:eastAsia="SimSun"/>
          <w:lang w:val="en-US"/>
        </w:rPr>
        <w:t>2.</w:t>
      </w:r>
      <w:r w:rsidR="006C3E89">
        <w:rPr>
          <w:rFonts w:eastAsia="SimSun"/>
          <w:lang w:val="en-US"/>
        </w:rPr>
        <w:t>8</w:t>
      </w:r>
      <w:r>
        <w:rPr>
          <w:rFonts w:eastAsia="SimSun"/>
          <w:lang w:val="en-US"/>
        </w:rPr>
        <w:t>:</w:t>
      </w:r>
      <w:r>
        <w:rPr>
          <w:rFonts w:eastAsia="SimSun"/>
          <w:lang w:val="en-US"/>
        </w:rPr>
        <w:tab/>
      </w:r>
      <w:r w:rsidR="0043089A">
        <w:rPr>
          <w:rFonts w:eastAsia="SimSun"/>
          <w:lang w:val="en-US"/>
        </w:rPr>
        <w:t>W</w:t>
      </w:r>
      <w:r w:rsidR="00430DA3">
        <w:rPr>
          <w:rFonts w:eastAsia="SimSun"/>
          <w:lang w:val="en-US"/>
        </w:rPr>
        <w:t xml:space="preserve">hat triggers </w:t>
      </w:r>
      <w:r w:rsidR="00D451F3">
        <w:rPr>
          <w:rFonts w:eastAsia="SimSun"/>
          <w:lang w:val="en-US"/>
        </w:rPr>
        <w:t xml:space="preserve">the intermediate relay UE </w:t>
      </w:r>
      <w:r w:rsidR="00655B61">
        <w:rPr>
          <w:rFonts w:eastAsia="SimSun"/>
          <w:lang w:val="en-US"/>
        </w:rPr>
        <w:t xml:space="preserve">to </w:t>
      </w:r>
      <w:r w:rsidR="00430DA3">
        <w:rPr>
          <w:rFonts w:eastAsia="SimSun"/>
          <w:lang w:val="en-US"/>
        </w:rPr>
        <w:t>send</w:t>
      </w:r>
      <w:r w:rsidR="00E6447A">
        <w:rPr>
          <w:rFonts w:eastAsia="SimSun"/>
          <w:lang w:val="en-US"/>
        </w:rPr>
        <w:t xml:space="preserve"> SI request in PC5-RRC (e.g., in</w:t>
      </w:r>
      <w:r w:rsidR="00430DA3">
        <w:rPr>
          <w:rFonts w:eastAsia="SimSun"/>
          <w:lang w:val="en-US"/>
        </w:rPr>
        <w:t xml:space="preserve"> RemoteUEInformationSidelink</w:t>
      </w:r>
      <w:r w:rsidR="00E6447A">
        <w:rPr>
          <w:rFonts w:eastAsia="SimSun"/>
          <w:lang w:val="en-US"/>
        </w:rPr>
        <w:t>)</w:t>
      </w:r>
      <w:r w:rsidR="00430DA3">
        <w:rPr>
          <w:rFonts w:eastAsia="SimSun"/>
          <w:lang w:val="en-US"/>
        </w:rPr>
        <w:t xml:space="preserve"> </w:t>
      </w:r>
      <w:r w:rsidR="00122CE0">
        <w:rPr>
          <w:rFonts w:eastAsia="SimSun"/>
          <w:lang w:val="en-US"/>
        </w:rPr>
        <w:t>to the parent relay</w:t>
      </w:r>
      <w:r w:rsidR="00655B61">
        <w:rPr>
          <w:rFonts w:eastAsia="SimSun"/>
          <w:lang w:val="en-US"/>
        </w:rPr>
        <w:t xml:space="preserve"> (intermediate relay or last relay)</w:t>
      </w:r>
      <w:r w:rsidR="009C1222">
        <w:rPr>
          <w:rFonts w:eastAsia="SimSun"/>
          <w:lang w:val="en-US"/>
        </w:rPr>
        <w:t>?</w:t>
      </w:r>
    </w:p>
    <w:p w14:paraId="49DE504F" w14:textId="77777777" w:rsidR="004A3EEC"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there is a change in the </w:t>
      </w:r>
      <w:r>
        <w:rPr>
          <w:rFonts w:eastAsia="SimSun"/>
          <w:lang w:val="en-US"/>
        </w:rPr>
        <w:t>SI required by the intermediate UE</w:t>
      </w:r>
    </w:p>
    <w:p w14:paraId="3ABE6588" w14:textId="6BC4EFED" w:rsidR="008842AF" w:rsidRDefault="004A3EEC" w:rsidP="008842AF">
      <w:pPr>
        <w:pStyle w:val="Proposal-HW"/>
        <w:numPr>
          <w:ilvl w:val="0"/>
          <w:numId w:val="21"/>
        </w:numPr>
        <w:ind w:firstLineChars="0"/>
        <w:rPr>
          <w:rFonts w:eastAsia="SimSun"/>
          <w:lang w:val="en-US"/>
        </w:rPr>
      </w:pPr>
      <w:r>
        <w:rPr>
          <w:rFonts w:eastAsia="SimSun"/>
          <w:lang w:val="en-US"/>
        </w:rPr>
        <w:t>w</w:t>
      </w:r>
      <w:r w:rsidR="008842AF">
        <w:rPr>
          <w:rFonts w:eastAsia="SimSun"/>
          <w:lang w:val="en-US"/>
        </w:rPr>
        <w:t xml:space="preserve">hen </w:t>
      </w:r>
      <w:r>
        <w:rPr>
          <w:rFonts w:eastAsia="SimSun"/>
          <w:lang w:val="en-US"/>
        </w:rPr>
        <w:t xml:space="preserve">the intermediate UE </w:t>
      </w:r>
      <w:r w:rsidR="008842AF">
        <w:rPr>
          <w:rFonts w:eastAsia="SimSun"/>
          <w:lang w:val="en-US"/>
        </w:rPr>
        <w:t>enter</w:t>
      </w:r>
      <w:r>
        <w:rPr>
          <w:rFonts w:eastAsia="SimSun"/>
          <w:lang w:val="en-US"/>
        </w:rPr>
        <w:t>s</w:t>
      </w:r>
      <w:r w:rsidR="008842AF">
        <w:rPr>
          <w:rFonts w:eastAsia="SimSun"/>
          <w:lang w:val="en-US"/>
        </w:rPr>
        <w:t xml:space="preserve"> RRC_IDLE/RRC_INACTIVE</w:t>
      </w:r>
    </w:p>
    <w:p w14:paraId="3549F5C3" w14:textId="5F5A1C4A" w:rsidR="008842AF" w:rsidRDefault="008842AF" w:rsidP="008842AF">
      <w:pPr>
        <w:pStyle w:val="Proposal-HW"/>
        <w:numPr>
          <w:ilvl w:val="0"/>
          <w:numId w:val="21"/>
        </w:numPr>
        <w:ind w:firstLineChars="0"/>
        <w:rPr>
          <w:rFonts w:eastAsia="SimSun"/>
          <w:lang w:val="en-US"/>
        </w:rPr>
      </w:pPr>
      <w:r>
        <w:rPr>
          <w:rFonts w:eastAsia="SimSun"/>
          <w:lang w:val="en-US"/>
        </w:rPr>
        <w:t xml:space="preserve">when </w:t>
      </w:r>
      <w:r w:rsidR="009A11AD">
        <w:rPr>
          <w:rFonts w:eastAsia="SimSun"/>
          <w:lang w:val="en-US"/>
        </w:rPr>
        <w:t>the intermediate UE</w:t>
      </w:r>
      <w:r>
        <w:rPr>
          <w:rFonts w:eastAsia="SimSun"/>
          <w:lang w:val="en-US"/>
        </w:rPr>
        <w:t xml:space="preserve"> enters RRC_CONNECTED</w:t>
      </w:r>
      <w:r w:rsidR="00235B23">
        <w:rPr>
          <w:rFonts w:eastAsia="SimSun"/>
          <w:lang w:val="en-US"/>
        </w:rPr>
        <w:t xml:space="preserve"> (to cancel a </w:t>
      </w:r>
      <w:r>
        <w:rPr>
          <w:rFonts w:eastAsia="SimSun"/>
          <w:lang w:val="en-US"/>
        </w:rPr>
        <w:t>previously sen</w:t>
      </w:r>
      <w:r w:rsidR="00235B23">
        <w:rPr>
          <w:rFonts w:eastAsia="SimSun"/>
          <w:lang w:val="en-US"/>
        </w:rPr>
        <w:t>t</w:t>
      </w:r>
      <w:r>
        <w:rPr>
          <w:rFonts w:eastAsia="SimSun"/>
          <w:lang w:val="en-US"/>
        </w:rPr>
        <w:t xml:space="preserve"> SI request</w:t>
      </w:r>
      <w:r w:rsidR="00235B23">
        <w:rPr>
          <w:rFonts w:eastAsia="SimSun"/>
          <w:lang w:val="en-US"/>
        </w:rPr>
        <w:t>)</w:t>
      </w:r>
    </w:p>
    <w:p w14:paraId="6539A5D2" w14:textId="5A4DEDA5" w:rsidR="00BF5E29" w:rsidRDefault="0090620D" w:rsidP="00BF5E29">
      <w:pPr>
        <w:pStyle w:val="Proposal-HW"/>
        <w:numPr>
          <w:ilvl w:val="0"/>
          <w:numId w:val="21"/>
        </w:numPr>
        <w:ind w:firstLineChars="0"/>
        <w:rPr>
          <w:rFonts w:eastAsia="SimSun"/>
          <w:lang w:val="en-US"/>
        </w:rPr>
      </w:pPr>
      <w:r>
        <w:rPr>
          <w:rFonts w:eastAsia="SimSun"/>
          <w:lang w:val="en-US"/>
        </w:rPr>
        <w:t>upon r</w:t>
      </w:r>
      <w:r w:rsidR="0098607A">
        <w:rPr>
          <w:rFonts w:eastAsia="SimSun"/>
          <w:lang w:val="en-US"/>
        </w:rPr>
        <w:t xml:space="preserve">eception of </w:t>
      </w:r>
      <w:r w:rsidR="0065150B">
        <w:rPr>
          <w:rFonts w:eastAsia="SimSun"/>
          <w:lang w:val="en-US"/>
        </w:rPr>
        <w:t>new</w:t>
      </w:r>
      <w:r>
        <w:rPr>
          <w:rFonts w:eastAsia="SimSun"/>
          <w:lang w:val="en-US"/>
        </w:rPr>
        <w:t>/changed</w:t>
      </w:r>
      <w:r w:rsidR="0065150B">
        <w:rPr>
          <w:rFonts w:eastAsia="SimSun"/>
          <w:lang w:val="en-US"/>
        </w:rPr>
        <w:t xml:space="preserve"> </w:t>
      </w:r>
      <w:r w:rsidR="009A11AD">
        <w:rPr>
          <w:rFonts w:eastAsia="SimSun"/>
          <w:lang w:val="en-US"/>
        </w:rPr>
        <w:t>required</w:t>
      </w:r>
      <w:r w:rsidR="0065150B">
        <w:rPr>
          <w:rFonts w:eastAsia="SimSun"/>
          <w:lang w:val="en-US"/>
        </w:rPr>
        <w:t xml:space="preserve"> </w:t>
      </w:r>
      <w:r w:rsidR="009A11AD">
        <w:rPr>
          <w:rFonts w:eastAsia="SimSun"/>
          <w:lang w:val="en-US"/>
        </w:rPr>
        <w:t xml:space="preserve">SI received </w:t>
      </w:r>
      <w:r w:rsidR="0065150B">
        <w:rPr>
          <w:rFonts w:eastAsia="SimSun"/>
          <w:lang w:val="en-US"/>
        </w:rPr>
        <w:t xml:space="preserve">from a </w:t>
      </w:r>
      <w:r w:rsidR="00B95F26">
        <w:rPr>
          <w:rFonts w:eastAsia="SimSun"/>
          <w:lang w:val="en-US"/>
        </w:rPr>
        <w:t>remote UE/child relay UE?</w:t>
      </w:r>
    </w:p>
    <w:p w14:paraId="6F9B564F" w14:textId="77F3E4B1" w:rsidR="00BF5E29" w:rsidRDefault="00DD126E" w:rsidP="00BF5E29">
      <w:pPr>
        <w:pStyle w:val="Proposal-HW"/>
        <w:numPr>
          <w:ilvl w:val="0"/>
          <w:numId w:val="21"/>
        </w:numPr>
        <w:ind w:firstLineChars="0"/>
        <w:rPr>
          <w:rFonts w:eastAsia="SimSun"/>
          <w:lang w:val="en-US"/>
        </w:rPr>
      </w:pPr>
      <w:r>
        <w:rPr>
          <w:rFonts w:eastAsia="SimSun"/>
          <w:lang w:val="en-US"/>
        </w:rPr>
        <w:t>c</w:t>
      </w:r>
      <w:r w:rsidR="00B95F26">
        <w:rPr>
          <w:rFonts w:eastAsia="SimSun"/>
          <w:lang w:val="en-US"/>
        </w:rPr>
        <w:t xml:space="preserve">hange in </w:t>
      </w:r>
      <w:r w:rsidR="009A11AD">
        <w:rPr>
          <w:rFonts w:eastAsia="SimSun"/>
          <w:lang w:val="en-US"/>
        </w:rPr>
        <w:t xml:space="preserve">the ability of the intermediate UE to receive SIB broadcast on Uu </w:t>
      </w:r>
      <w:r w:rsidR="00944473">
        <w:rPr>
          <w:rFonts w:eastAsia="SimSun"/>
          <w:lang w:val="en-US"/>
        </w:rPr>
        <w:t xml:space="preserve">(e.g., moving </w:t>
      </w:r>
      <w:r>
        <w:rPr>
          <w:rFonts w:eastAsia="SimSun"/>
          <w:lang w:val="en-US"/>
        </w:rPr>
        <w:t>in/</w:t>
      </w:r>
      <w:r w:rsidR="00944473">
        <w:rPr>
          <w:rFonts w:eastAsia="SimSun"/>
          <w:lang w:val="en-US"/>
        </w:rPr>
        <w:t>out of coverage)</w:t>
      </w:r>
      <w:r>
        <w:rPr>
          <w:rFonts w:eastAsia="SimSun"/>
          <w:lang w:val="en-US"/>
        </w:rPr>
        <w:t xml:space="preserve"> to initiate/cancel SI forwarding </w:t>
      </w:r>
      <w:r w:rsidR="00761CDC">
        <w:rPr>
          <w:rFonts w:eastAsia="SimSun"/>
          <w:lang w:val="en-US"/>
        </w:rPr>
        <w:t>by the parent relay.</w:t>
      </w:r>
    </w:p>
    <w:p w14:paraId="53E8502F" w14:textId="30C24A24" w:rsidR="001323E8" w:rsidRDefault="001323E8" w:rsidP="00BF5E29">
      <w:pPr>
        <w:pStyle w:val="Proposal-HW"/>
        <w:numPr>
          <w:ilvl w:val="0"/>
          <w:numId w:val="2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761CDC" w14:paraId="48F88874" w14:textId="77777777" w:rsidTr="000E5D13">
        <w:tc>
          <w:tcPr>
            <w:tcW w:w="1413" w:type="dxa"/>
          </w:tcPr>
          <w:p w14:paraId="6E61204B" w14:textId="77777777" w:rsidR="00761CDC" w:rsidRPr="003006C3" w:rsidRDefault="00761CDC" w:rsidP="000E5D13">
            <w:pPr>
              <w:rPr>
                <w:rFonts w:eastAsia="SimSun"/>
                <w:b/>
              </w:rPr>
            </w:pPr>
            <w:r w:rsidRPr="003006C3">
              <w:rPr>
                <w:rFonts w:eastAsia="SimSun" w:hint="eastAsia"/>
                <w:b/>
              </w:rPr>
              <w:t>C</w:t>
            </w:r>
            <w:r w:rsidRPr="003006C3">
              <w:rPr>
                <w:rFonts w:eastAsia="SimSun"/>
                <w:b/>
              </w:rPr>
              <w:t>ompanies</w:t>
            </w:r>
          </w:p>
        </w:tc>
        <w:tc>
          <w:tcPr>
            <w:tcW w:w="1282" w:type="dxa"/>
          </w:tcPr>
          <w:p w14:paraId="1F20D848" w14:textId="57440681" w:rsidR="00761CDC" w:rsidRPr="003006C3" w:rsidRDefault="007306E7" w:rsidP="000E5D13">
            <w:pPr>
              <w:rPr>
                <w:rFonts w:eastAsia="SimSun"/>
                <w:b/>
              </w:rPr>
            </w:pPr>
            <w:r>
              <w:rPr>
                <w:rFonts w:eastAsia="SimSun"/>
                <w:b/>
              </w:rPr>
              <w:t>Selected options</w:t>
            </w:r>
          </w:p>
        </w:tc>
        <w:tc>
          <w:tcPr>
            <w:tcW w:w="6936" w:type="dxa"/>
          </w:tcPr>
          <w:p w14:paraId="4A15FF86" w14:textId="77777777" w:rsidR="00761CDC" w:rsidRPr="003006C3" w:rsidRDefault="00761CDC" w:rsidP="000E5D13">
            <w:pPr>
              <w:rPr>
                <w:rFonts w:eastAsia="SimSun"/>
                <w:b/>
              </w:rPr>
            </w:pPr>
            <w:r w:rsidRPr="003006C3">
              <w:rPr>
                <w:rFonts w:eastAsia="SimSun" w:hint="eastAsia"/>
                <w:b/>
              </w:rPr>
              <w:t>C</w:t>
            </w:r>
            <w:r w:rsidRPr="003006C3">
              <w:rPr>
                <w:rFonts w:eastAsia="SimSun"/>
                <w:b/>
              </w:rPr>
              <w:t>omments</w:t>
            </w:r>
          </w:p>
        </w:tc>
      </w:tr>
      <w:tr w:rsidR="00761CDC" w14:paraId="7EE9DF21" w14:textId="77777777" w:rsidTr="000E5D13">
        <w:tc>
          <w:tcPr>
            <w:tcW w:w="1413" w:type="dxa"/>
          </w:tcPr>
          <w:p w14:paraId="01979CA4" w14:textId="52EB65C5" w:rsidR="00761CDC" w:rsidRDefault="009D3D14" w:rsidP="000E5D13">
            <w:pPr>
              <w:rPr>
                <w:rFonts w:eastAsia="SimSun"/>
              </w:rPr>
            </w:pPr>
            <w:r>
              <w:rPr>
                <w:rFonts w:eastAsia="SimSun" w:hint="eastAsia"/>
              </w:rPr>
              <w:t>OPPO</w:t>
            </w:r>
          </w:p>
        </w:tc>
        <w:tc>
          <w:tcPr>
            <w:tcW w:w="1282" w:type="dxa"/>
          </w:tcPr>
          <w:p w14:paraId="3060F288" w14:textId="08AE9C0D" w:rsidR="00761CDC" w:rsidRDefault="009D3D14" w:rsidP="000E5D13">
            <w:pPr>
              <w:rPr>
                <w:rFonts w:eastAsia="SimSun"/>
              </w:rPr>
            </w:pPr>
            <w:r>
              <w:rPr>
                <w:rFonts w:eastAsia="SimSun" w:hint="eastAsia"/>
              </w:rPr>
              <w:t>a), b), c), d)</w:t>
            </w:r>
          </w:p>
        </w:tc>
        <w:tc>
          <w:tcPr>
            <w:tcW w:w="6936" w:type="dxa"/>
          </w:tcPr>
          <w:p w14:paraId="124512AB" w14:textId="77777777" w:rsidR="00761CDC" w:rsidRPr="00D47774" w:rsidRDefault="00761CDC" w:rsidP="000E5D13">
            <w:pPr>
              <w:rPr>
                <w:rFonts w:eastAsia="SimSun"/>
              </w:rPr>
            </w:pPr>
          </w:p>
        </w:tc>
      </w:tr>
      <w:tr w:rsidR="00761CDC" w14:paraId="5A588561" w14:textId="77777777" w:rsidTr="000E5D13">
        <w:tc>
          <w:tcPr>
            <w:tcW w:w="1413" w:type="dxa"/>
          </w:tcPr>
          <w:p w14:paraId="6D21F59A" w14:textId="06451B33" w:rsidR="00761CDC" w:rsidRDefault="003805C5" w:rsidP="000E5D13">
            <w:pPr>
              <w:rPr>
                <w:rFonts w:eastAsia="SimSun"/>
              </w:rPr>
            </w:pPr>
            <w:r>
              <w:rPr>
                <w:rFonts w:eastAsia="SimSun"/>
              </w:rPr>
              <w:t>InterDigital</w:t>
            </w:r>
          </w:p>
        </w:tc>
        <w:tc>
          <w:tcPr>
            <w:tcW w:w="1282" w:type="dxa"/>
          </w:tcPr>
          <w:p w14:paraId="4AD7F9E0" w14:textId="4C2BDBAA" w:rsidR="00761CDC" w:rsidRDefault="003805C5" w:rsidP="000E5D13">
            <w:pPr>
              <w:rPr>
                <w:rFonts w:eastAsia="SimSun"/>
              </w:rPr>
            </w:pPr>
            <w:r>
              <w:rPr>
                <w:rFonts w:eastAsia="SimSun"/>
              </w:rPr>
              <w:t>a-e</w:t>
            </w:r>
          </w:p>
        </w:tc>
        <w:tc>
          <w:tcPr>
            <w:tcW w:w="6936" w:type="dxa"/>
          </w:tcPr>
          <w:p w14:paraId="5A99D3A0" w14:textId="7F634B5D" w:rsidR="00761CDC" w:rsidRDefault="003805C5" w:rsidP="000E5D13">
            <w:pPr>
              <w:rPr>
                <w:rFonts w:eastAsia="SimSun"/>
              </w:rPr>
            </w:pPr>
            <w:r>
              <w:rPr>
                <w:rFonts w:eastAsia="SimSun"/>
              </w:rPr>
              <w:t>All are relevant, and e) is needed for cases where the intermediate relay moves out of coverage</w:t>
            </w:r>
          </w:p>
        </w:tc>
      </w:tr>
      <w:tr w:rsidR="00761CDC" w14:paraId="17BF03A5" w14:textId="77777777" w:rsidTr="000E5D13">
        <w:tc>
          <w:tcPr>
            <w:tcW w:w="1413" w:type="dxa"/>
          </w:tcPr>
          <w:p w14:paraId="1101B56E" w14:textId="77777777" w:rsidR="00761CDC" w:rsidRDefault="00761CDC" w:rsidP="000E5D13">
            <w:pPr>
              <w:rPr>
                <w:rFonts w:eastAsia="SimSun"/>
              </w:rPr>
            </w:pPr>
          </w:p>
        </w:tc>
        <w:tc>
          <w:tcPr>
            <w:tcW w:w="1282" w:type="dxa"/>
          </w:tcPr>
          <w:p w14:paraId="0999F29D" w14:textId="77777777" w:rsidR="00761CDC" w:rsidRDefault="00761CDC" w:rsidP="000E5D13">
            <w:pPr>
              <w:rPr>
                <w:rFonts w:eastAsia="SimSun"/>
              </w:rPr>
            </w:pPr>
          </w:p>
        </w:tc>
        <w:tc>
          <w:tcPr>
            <w:tcW w:w="6936" w:type="dxa"/>
          </w:tcPr>
          <w:p w14:paraId="71FD269B" w14:textId="77777777" w:rsidR="00761CDC" w:rsidRDefault="00761CDC" w:rsidP="000E5D13">
            <w:pPr>
              <w:rPr>
                <w:rFonts w:eastAsia="SimSun"/>
              </w:rPr>
            </w:pPr>
          </w:p>
        </w:tc>
      </w:tr>
      <w:tr w:rsidR="00761CDC" w14:paraId="5158E824" w14:textId="77777777" w:rsidTr="000E5D13">
        <w:tc>
          <w:tcPr>
            <w:tcW w:w="1413" w:type="dxa"/>
          </w:tcPr>
          <w:p w14:paraId="15FB83D2" w14:textId="77777777" w:rsidR="00761CDC" w:rsidRDefault="00761CDC" w:rsidP="000E5D13">
            <w:pPr>
              <w:rPr>
                <w:rFonts w:eastAsia="SimSun"/>
              </w:rPr>
            </w:pPr>
          </w:p>
        </w:tc>
        <w:tc>
          <w:tcPr>
            <w:tcW w:w="1282" w:type="dxa"/>
          </w:tcPr>
          <w:p w14:paraId="6CFCCF93" w14:textId="77777777" w:rsidR="00761CDC" w:rsidRDefault="00761CDC" w:rsidP="000E5D13">
            <w:pPr>
              <w:rPr>
                <w:rFonts w:eastAsia="SimSun"/>
              </w:rPr>
            </w:pPr>
          </w:p>
        </w:tc>
        <w:tc>
          <w:tcPr>
            <w:tcW w:w="6936" w:type="dxa"/>
          </w:tcPr>
          <w:p w14:paraId="39B434C3" w14:textId="77777777" w:rsidR="00761CDC" w:rsidRDefault="00761CDC" w:rsidP="000E5D13">
            <w:pPr>
              <w:rPr>
                <w:rFonts w:eastAsia="SimSun"/>
              </w:rPr>
            </w:pPr>
          </w:p>
        </w:tc>
      </w:tr>
      <w:tr w:rsidR="00761CDC" w14:paraId="4C127F2B" w14:textId="77777777" w:rsidTr="000E5D13">
        <w:tc>
          <w:tcPr>
            <w:tcW w:w="1413" w:type="dxa"/>
          </w:tcPr>
          <w:p w14:paraId="5ACE9BF8" w14:textId="77777777" w:rsidR="00761CDC" w:rsidRDefault="00761CDC" w:rsidP="000E5D13">
            <w:pPr>
              <w:rPr>
                <w:rFonts w:eastAsia="SimSun"/>
              </w:rPr>
            </w:pPr>
          </w:p>
        </w:tc>
        <w:tc>
          <w:tcPr>
            <w:tcW w:w="1282" w:type="dxa"/>
          </w:tcPr>
          <w:p w14:paraId="434272B4" w14:textId="77777777" w:rsidR="00761CDC" w:rsidRDefault="00761CDC" w:rsidP="000E5D13">
            <w:pPr>
              <w:rPr>
                <w:rFonts w:eastAsia="SimSun"/>
              </w:rPr>
            </w:pPr>
          </w:p>
        </w:tc>
        <w:tc>
          <w:tcPr>
            <w:tcW w:w="6936" w:type="dxa"/>
          </w:tcPr>
          <w:p w14:paraId="673735A9" w14:textId="77777777" w:rsidR="00761CDC" w:rsidRDefault="00761CDC" w:rsidP="000E5D13">
            <w:pPr>
              <w:rPr>
                <w:rFonts w:eastAsia="SimSun"/>
              </w:rPr>
            </w:pPr>
          </w:p>
        </w:tc>
      </w:tr>
      <w:tr w:rsidR="00761CDC" w14:paraId="053B7306" w14:textId="77777777" w:rsidTr="000E5D13">
        <w:tc>
          <w:tcPr>
            <w:tcW w:w="1413" w:type="dxa"/>
          </w:tcPr>
          <w:p w14:paraId="7CA5683D" w14:textId="77777777" w:rsidR="00761CDC" w:rsidRDefault="00761CDC" w:rsidP="000E5D13">
            <w:pPr>
              <w:rPr>
                <w:rFonts w:eastAsia="SimSun"/>
              </w:rPr>
            </w:pPr>
          </w:p>
        </w:tc>
        <w:tc>
          <w:tcPr>
            <w:tcW w:w="1282" w:type="dxa"/>
          </w:tcPr>
          <w:p w14:paraId="709CE145" w14:textId="77777777" w:rsidR="00761CDC" w:rsidRDefault="00761CDC" w:rsidP="000E5D13">
            <w:pPr>
              <w:rPr>
                <w:rFonts w:eastAsia="SimSun"/>
              </w:rPr>
            </w:pPr>
          </w:p>
        </w:tc>
        <w:tc>
          <w:tcPr>
            <w:tcW w:w="6936" w:type="dxa"/>
          </w:tcPr>
          <w:p w14:paraId="4D7B10AC" w14:textId="77777777" w:rsidR="00761CDC" w:rsidRDefault="00761CDC" w:rsidP="000E5D13">
            <w:pPr>
              <w:rPr>
                <w:rFonts w:eastAsia="SimSun"/>
              </w:rPr>
            </w:pPr>
          </w:p>
        </w:tc>
      </w:tr>
      <w:tr w:rsidR="00761CDC" w14:paraId="3A8AB0BE" w14:textId="77777777" w:rsidTr="000E5D13">
        <w:tc>
          <w:tcPr>
            <w:tcW w:w="1413" w:type="dxa"/>
          </w:tcPr>
          <w:p w14:paraId="54B86D2B" w14:textId="77777777" w:rsidR="00761CDC" w:rsidRDefault="00761CDC" w:rsidP="000E5D13">
            <w:pPr>
              <w:rPr>
                <w:rFonts w:eastAsia="SimSun"/>
              </w:rPr>
            </w:pPr>
          </w:p>
        </w:tc>
        <w:tc>
          <w:tcPr>
            <w:tcW w:w="1282" w:type="dxa"/>
          </w:tcPr>
          <w:p w14:paraId="4240E91B" w14:textId="77777777" w:rsidR="00761CDC" w:rsidRDefault="00761CDC" w:rsidP="000E5D13">
            <w:pPr>
              <w:rPr>
                <w:rFonts w:eastAsia="SimSun"/>
              </w:rPr>
            </w:pPr>
          </w:p>
        </w:tc>
        <w:tc>
          <w:tcPr>
            <w:tcW w:w="6936" w:type="dxa"/>
          </w:tcPr>
          <w:p w14:paraId="4F3B8C85" w14:textId="77777777" w:rsidR="00761CDC" w:rsidRDefault="00761CDC" w:rsidP="000E5D13">
            <w:pPr>
              <w:rPr>
                <w:rFonts w:eastAsia="SimSun"/>
              </w:rPr>
            </w:pPr>
          </w:p>
        </w:tc>
      </w:tr>
    </w:tbl>
    <w:p w14:paraId="35CF49E8" w14:textId="77777777" w:rsidR="00BF5E29" w:rsidRDefault="00BF5E29" w:rsidP="003E2282">
      <w:pPr>
        <w:rPr>
          <w:rFonts w:eastAsia="SimSun"/>
          <w:lang w:eastAsia="zh-CN"/>
        </w:rPr>
      </w:pPr>
    </w:p>
    <w:p w14:paraId="7A339498" w14:textId="3C69E2A1" w:rsidR="007253F3" w:rsidRDefault="007253F3" w:rsidP="007253F3">
      <w:pPr>
        <w:rPr>
          <w:rFonts w:eastAsia="SimSun"/>
          <w:lang w:eastAsia="zh-CN"/>
        </w:rPr>
      </w:pPr>
      <w:r>
        <w:rPr>
          <w:rFonts w:eastAsia="SimSun"/>
          <w:lang w:eastAsia="zh-CN"/>
        </w:rPr>
        <w:t>Similarly</w:t>
      </w:r>
      <w:r w:rsidR="004B442A">
        <w:rPr>
          <w:rFonts w:eastAsia="SimSun"/>
          <w:lang w:eastAsia="zh-CN"/>
        </w:rPr>
        <w:t>,</w:t>
      </w:r>
      <w:r w:rsidR="000D460F">
        <w:rPr>
          <w:rFonts w:eastAsia="SimSun"/>
          <w:lang w:eastAsia="zh-CN"/>
        </w:rPr>
        <w:t xml:space="preserve"> an intermediate relay UE may trigger transmission of SI to a remote UE (or child intermediate relay UE) based on triggers which are different than those in Rel17. </w:t>
      </w:r>
      <w:r w:rsidR="003F5687">
        <w:rPr>
          <w:rFonts w:eastAsia="SimSun"/>
          <w:lang w:eastAsia="zh-CN"/>
        </w:rPr>
        <w:t>Specifically, the intermediate relay UE in RRC_CONNECTED may receive SI directly from the network and the triggers would be similar to Rel17 U2N relay.  In addition, the intermediate relay UE may trigger forwarding of SI upon reception of SI via PC5-RRC from a parent.</w:t>
      </w:r>
      <w:r w:rsidR="000D460F">
        <w:rPr>
          <w:rFonts w:eastAsia="SimSun"/>
          <w:lang w:eastAsia="zh-CN"/>
        </w:rPr>
        <w:t xml:space="preserve">  </w:t>
      </w:r>
    </w:p>
    <w:p w14:paraId="15C34AE9" w14:textId="15E42738" w:rsidR="007253F3" w:rsidRDefault="007253F3" w:rsidP="007253F3">
      <w:pPr>
        <w:pStyle w:val="Proposal-HW"/>
        <w:rPr>
          <w:rFonts w:eastAsia="SimSun"/>
          <w:lang w:val="en-US"/>
        </w:rPr>
      </w:pPr>
      <w:r>
        <w:rPr>
          <w:rFonts w:eastAsia="SimSun"/>
          <w:lang w:val="en-US"/>
        </w:rPr>
        <w:t>Question 2.9:</w:t>
      </w:r>
      <w:r>
        <w:rPr>
          <w:rFonts w:eastAsia="SimSun"/>
          <w:lang w:val="en-US"/>
        </w:rPr>
        <w:tab/>
      </w:r>
      <w:r w:rsidR="000D460F">
        <w:rPr>
          <w:rFonts w:eastAsia="SimSun"/>
          <w:lang w:val="en-US"/>
        </w:rPr>
        <w:t xml:space="preserve">What triggers the intermediate relay UE </w:t>
      </w:r>
      <w:r w:rsidR="00655B61">
        <w:rPr>
          <w:rFonts w:eastAsia="SimSun"/>
          <w:lang w:val="en-US"/>
        </w:rPr>
        <w:t xml:space="preserve">to send </w:t>
      </w:r>
      <w:r w:rsidR="000D460F">
        <w:rPr>
          <w:rFonts w:eastAsia="SimSun"/>
          <w:lang w:val="en-US"/>
        </w:rPr>
        <w:t xml:space="preserve">SI (e.g., in </w:t>
      </w:r>
      <w:r w:rsidR="00655B61">
        <w:rPr>
          <w:rFonts w:eastAsia="SimSun"/>
          <w:lang w:val="en-US"/>
        </w:rPr>
        <w:t>UuMessageTransferSidelink</w:t>
      </w:r>
      <w:r w:rsidR="000D460F">
        <w:rPr>
          <w:rFonts w:eastAsia="SimSun"/>
          <w:lang w:val="en-US"/>
        </w:rPr>
        <w:t>) to</w:t>
      </w:r>
      <w:r w:rsidR="00655B61">
        <w:rPr>
          <w:rFonts w:eastAsia="SimSun"/>
          <w:lang w:val="en-US"/>
        </w:rPr>
        <w:t xml:space="preserve"> a child node</w:t>
      </w:r>
      <w:r>
        <w:rPr>
          <w:rFonts w:eastAsia="SimSun"/>
          <w:lang w:val="en-US"/>
        </w:rPr>
        <w:t>?</w:t>
      </w:r>
    </w:p>
    <w:p w14:paraId="001D9D0C" w14:textId="3D59C73D" w:rsidR="007253F3" w:rsidRDefault="00655B61" w:rsidP="007253F3">
      <w:pPr>
        <w:pStyle w:val="Proposal-HW"/>
        <w:numPr>
          <w:ilvl w:val="0"/>
          <w:numId w:val="27"/>
        </w:numPr>
        <w:ind w:firstLineChars="0"/>
        <w:rPr>
          <w:rFonts w:eastAsia="SimSun"/>
          <w:lang w:val="en-US"/>
        </w:rPr>
      </w:pPr>
      <w:r>
        <w:rPr>
          <w:rFonts w:eastAsia="SimSun"/>
          <w:lang w:val="en-US"/>
        </w:rPr>
        <w:t xml:space="preserve">Upon reception of </w:t>
      </w:r>
      <w:r w:rsidR="004B442A">
        <w:rPr>
          <w:rFonts w:eastAsia="SimSun"/>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SimSun"/>
          <w:lang w:val="en-US"/>
        </w:rPr>
      </w:pPr>
      <w:r>
        <w:rPr>
          <w:rFonts w:eastAsia="SimSun"/>
          <w:lang w:val="en-US"/>
        </w:rPr>
        <w:t xml:space="preserve">Upon acquisition </w:t>
      </w:r>
      <w:r w:rsidR="009A11AD">
        <w:rPr>
          <w:rFonts w:eastAsia="SimSun"/>
          <w:lang w:val="en-US"/>
        </w:rPr>
        <w:t xml:space="preserve">(from the network) </w:t>
      </w:r>
      <w:r>
        <w:rPr>
          <w:rFonts w:eastAsia="SimSun"/>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SimSun"/>
          <w:lang w:val="en-US"/>
        </w:rPr>
      </w:pPr>
      <w:r>
        <w:rPr>
          <w:rFonts w:eastAsia="SimSun"/>
          <w:lang w:val="en-US"/>
        </w:rPr>
        <w:t>Upon receiving updated SIBs from the network which ha</w:t>
      </w:r>
      <w:r w:rsidR="009A11AD">
        <w:rPr>
          <w:rFonts w:eastAsia="SimSun"/>
          <w:lang w:val="en-US"/>
        </w:rPr>
        <w:t>ve</w:t>
      </w:r>
      <w:r>
        <w:rPr>
          <w:rFonts w:eastAsia="SimSun"/>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SimSun"/>
          <w:lang w:val="en-US"/>
        </w:rPr>
      </w:pPr>
      <w:r>
        <w:rPr>
          <w:rFonts w:eastAsia="SimSun"/>
          <w:lang w:val="en-US"/>
        </w:rPr>
        <w:t>Upon reception of SIB1</w:t>
      </w:r>
      <w:r w:rsidR="003F5687">
        <w:rPr>
          <w:rFonts w:eastAsia="SimSun"/>
          <w:lang w:val="en-US"/>
        </w:rPr>
        <w:t xml:space="preserve"> received from a parent relay</w:t>
      </w:r>
      <w:r>
        <w:rPr>
          <w:rFonts w:eastAsia="SimSun"/>
          <w:lang w:val="en-US"/>
        </w:rPr>
        <w:t xml:space="preserve"> (</w:t>
      </w:r>
      <w:r w:rsidR="009A11AD">
        <w:rPr>
          <w:rFonts w:eastAsia="SimSun"/>
          <w:lang w:val="en-US"/>
        </w:rPr>
        <w:t>i</w:t>
      </w:r>
      <w:r>
        <w:rPr>
          <w:rFonts w:eastAsia="SimSun"/>
          <w:lang w:val="en-US"/>
        </w:rPr>
        <w:t>.</w:t>
      </w:r>
      <w:r w:rsidR="009A11AD">
        <w:rPr>
          <w:rFonts w:eastAsia="SimSun"/>
          <w:lang w:val="en-US"/>
        </w:rPr>
        <w:t>e</w:t>
      </w:r>
      <w:r>
        <w:rPr>
          <w:rFonts w:eastAsia="SimSun"/>
          <w:lang w:val="en-US"/>
        </w:rPr>
        <w:t xml:space="preserve">., </w:t>
      </w:r>
      <w:r w:rsidR="009A11AD">
        <w:rPr>
          <w:rFonts w:eastAsia="SimSun"/>
          <w:lang w:val="en-US"/>
        </w:rPr>
        <w:t xml:space="preserve">this case </w:t>
      </w:r>
      <w:r>
        <w:rPr>
          <w:rFonts w:eastAsia="SimSun"/>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SimSun"/>
          <w:lang w:val="en-US"/>
        </w:rPr>
      </w:pPr>
      <w:r>
        <w:rPr>
          <w:rFonts w:eastAsia="SimSun"/>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SimSun"/>
          <w:lang w:val="en-US"/>
        </w:rPr>
      </w:pPr>
      <w:r>
        <w:rPr>
          <w:rFonts w:eastAsia="SimSun"/>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06"/>
        <w:gridCol w:w="1428"/>
        <w:gridCol w:w="6797"/>
      </w:tblGrid>
      <w:tr w:rsidR="007253F3" w14:paraId="77817DA2" w14:textId="77777777" w:rsidTr="00D47EC3">
        <w:tc>
          <w:tcPr>
            <w:tcW w:w="1413" w:type="dxa"/>
          </w:tcPr>
          <w:p w14:paraId="36CC711A" w14:textId="77777777" w:rsidR="007253F3" w:rsidRPr="003006C3" w:rsidRDefault="007253F3" w:rsidP="00D47EC3">
            <w:pPr>
              <w:rPr>
                <w:rFonts w:eastAsia="SimSun"/>
                <w:b/>
              </w:rPr>
            </w:pPr>
            <w:r w:rsidRPr="003006C3">
              <w:rPr>
                <w:rFonts w:eastAsia="SimSun" w:hint="eastAsia"/>
                <w:b/>
              </w:rPr>
              <w:t>C</w:t>
            </w:r>
            <w:r w:rsidRPr="003006C3">
              <w:rPr>
                <w:rFonts w:eastAsia="SimSun"/>
                <w:b/>
              </w:rPr>
              <w:t>ompanies</w:t>
            </w:r>
          </w:p>
        </w:tc>
        <w:tc>
          <w:tcPr>
            <w:tcW w:w="1282" w:type="dxa"/>
          </w:tcPr>
          <w:p w14:paraId="5C1BBE45" w14:textId="77777777" w:rsidR="007253F3" w:rsidRPr="003006C3" w:rsidRDefault="007253F3" w:rsidP="00D47EC3">
            <w:pPr>
              <w:rPr>
                <w:rFonts w:eastAsia="SimSun"/>
                <w:b/>
              </w:rPr>
            </w:pPr>
            <w:r>
              <w:rPr>
                <w:rFonts w:eastAsia="SimSun"/>
                <w:b/>
              </w:rPr>
              <w:t>Selected options</w:t>
            </w:r>
          </w:p>
        </w:tc>
        <w:tc>
          <w:tcPr>
            <w:tcW w:w="6936" w:type="dxa"/>
          </w:tcPr>
          <w:p w14:paraId="2F5F5660" w14:textId="77777777" w:rsidR="007253F3" w:rsidRPr="003006C3" w:rsidRDefault="007253F3" w:rsidP="00D47EC3">
            <w:pPr>
              <w:rPr>
                <w:rFonts w:eastAsia="SimSun"/>
                <w:b/>
              </w:rPr>
            </w:pPr>
            <w:r w:rsidRPr="003006C3">
              <w:rPr>
                <w:rFonts w:eastAsia="SimSun" w:hint="eastAsia"/>
                <w:b/>
              </w:rPr>
              <w:t>C</w:t>
            </w:r>
            <w:r w:rsidRPr="003006C3">
              <w:rPr>
                <w:rFonts w:eastAsia="SimSun"/>
                <w:b/>
              </w:rPr>
              <w:t>omments</w:t>
            </w:r>
          </w:p>
        </w:tc>
      </w:tr>
      <w:tr w:rsidR="007253F3" w14:paraId="14905862" w14:textId="77777777" w:rsidTr="00D47EC3">
        <w:tc>
          <w:tcPr>
            <w:tcW w:w="1413" w:type="dxa"/>
          </w:tcPr>
          <w:p w14:paraId="3DBDAB1C" w14:textId="3755F111" w:rsidR="007253F3" w:rsidRDefault="009D3D14" w:rsidP="00D47EC3">
            <w:pPr>
              <w:rPr>
                <w:rFonts w:eastAsia="SimSun"/>
              </w:rPr>
            </w:pPr>
            <w:r>
              <w:rPr>
                <w:rFonts w:eastAsia="SimSun" w:hint="eastAsia"/>
              </w:rPr>
              <w:t>OPPO</w:t>
            </w:r>
          </w:p>
        </w:tc>
        <w:tc>
          <w:tcPr>
            <w:tcW w:w="1282" w:type="dxa"/>
          </w:tcPr>
          <w:p w14:paraId="305A235F" w14:textId="1241781B" w:rsidR="007253F3" w:rsidRDefault="009D3D14" w:rsidP="00D47EC3">
            <w:pPr>
              <w:rPr>
                <w:rFonts w:eastAsia="SimSun"/>
              </w:rPr>
            </w:pPr>
            <w:r>
              <w:rPr>
                <w:rFonts w:eastAsia="SimSun" w:hint="eastAsia"/>
              </w:rPr>
              <w:t>a), b) and c)for CONNECTED intermediate relay, d)</w:t>
            </w:r>
          </w:p>
        </w:tc>
        <w:tc>
          <w:tcPr>
            <w:tcW w:w="6936" w:type="dxa"/>
          </w:tcPr>
          <w:p w14:paraId="52D6ECA5" w14:textId="77777777" w:rsidR="007253F3" w:rsidRDefault="009D3D14" w:rsidP="00D47EC3">
            <w:pPr>
              <w:rPr>
                <w:rFonts w:eastAsia="SimSun"/>
              </w:rPr>
            </w:pPr>
            <w:r>
              <w:rPr>
                <w:rFonts w:eastAsia="SimSun"/>
              </w:rPr>
              <w:t>W</w:t>
            </w:r>
            <w:r>
              <w:rPr>
                <w:rFonts w:eastAsia="SimSun" w:hint="eastAsia"/>
              </w:rPr>
              <w:t>e understand b) and c) only applies to connected intermediate relay UE</w:t>
            </w:r>
          </w:p>
          <w:p w14:paraId="0D0BB0F5" w14:textId="16DCA2E1" w:rsidR="009D3D14" w:rsidRPr="009D3D14" w:rsidRDefault="009D3D14" w:rsidP="00D47EC3">
            <w:pPr>
              <w:rPr>
                <w:rFonts w:eastAsia="SimSun"/>
              </w:rPr>
            </w:pPr>
            <w:r>
              <w:rPr>
                <w:rFonts w:eastAsia="SimSun"/>
              </w:rPr>
              <w:t>W</w:t>
            </w:r>
            <w:r>
              <w:rPr>
                <w:rFonts w:eastAsia="SimSun" w:hint="eastAsia"/>
              </w:rPr>
              <w:t xml:space="preserve">hat is the difference between </w:t>
            </w:r>
            <w:commentRangeStart w:id="4"/>
            <w:r>
              <w:rPr>
                <w:rFonts w:eastAsia="SimSun" w:hint="eastAsia"/>
              </w:rPr>
              <w:t>d) and e)/f)? we understand d) covers e)/f)</w:t>
            </w:r>
            <w:commentRangeEnd w:id="4"/>
            <w:r w:rsidR="00CE35D5">
              <w:rPr>
                <w:rStyle w:val="CommentReference"/>
                <w:lang w:val="x-none" w:eastAsia="x-none"/>
              </w:rPr>
              <w:commentReference w:id="4"/>
            </w:r>
          </w:p>
        </w:tc>
      </w:tr>
      <w:tr w:rsidR="007253F3" w14:paraId="59DE273F" w14:textId="77777777" w:rsidTr="00D47EC3">
        <w:tc>
          <w:tcPr>
            <w:tcW w:w="1413" w:type="dxa"/>
          </w:tcPr>
          <w:p w14:paraId="009B75FB" w14:textId="0622C126" w:rsidR="007253F3" w:rsidRDefault="00CE35D5" w:rsidP="00D47EC3">
            <w:pPr>
              <w:rPr>
                <w:rFonts w:eastAsia="SimSun"/>
              </w:rPr>
            </w:pPr>
            <w:r>
              <w:rPr>
                <w:rFonts w:eastAsia="SimSun"/>
              </w:rPr>
              <w:t>InterDigital</w:t>
            </w:r>
          </w:p>
        </w:tc>
        <w:tc>
          <w:tcPr>
            <w:tcW w:w="1282" w:type="dxa"/>
          </w:tcPr>
          <w:p w14:paraId="6709D182" w14:textId="291849A8" w:rsidR="007253F3" w:rsidRDefault="00CE35D5" w:rsidP="00D47EC3">
            <w:pPr>
              <w:rPr>
                <w:rFonts w:eastAsia="SimSun"/>
              </w:rPr>
            </w:pPr>
            <w:r>
              <w:rPr>
                <w:rFonts w:eastAsia="SimSun"/>
              </w:rPr>
              <w:t>a-f (all triggers are relevant and they are</w:t>
            </w:r>
            <w:r w:rsidR="00281296">
              <w:rPr>
                <w:rFonts w:eastAsia="SimSun"/>
              </w:rPr>
              <w:t xml:space="preserve"> a direct extension of Rel17 concepts)</w:t>
            </w:r>
            <w:r>
              <w:rPr>
                <w:rFonts w:eastAsia="SimSun"/>
              </w:rPr>
              <w:t xml:space="preserve"> </w:t>
            </w:r>
          </w:p>
        </w:tc>
        <w:tc>
          <w:tcPr>
            <w:tcW w:w="6936" w:type="dxa"/>
          </w:tcPr>
          <w:p w14:paraId="67924CB5" w14:textId="1E719D4A" w:rsidR="00CE35D5" w:rsidRDefault="00CE35D5" w:rsidP="00D47EC3">
            <w:pPr>
              <w:rPr>
                <w:rFonts w:eastAsia="SimSun"/>
              </w:rPr>
            </w:pPr>
            <w:r>
              <w:rPr>
                <w:rFonts w:eastAsia="SimSun"/>
              </w:rPr>
              <w:t>a)</w:t>
            </w:r>
            <w:r w:rsidR="00281296">
              <w:rPr>
                <w:rFonts w:eastAsia="SimSun"/>
              </w:rPr>
              <w:t xml:space="preserve"> and d)</w:t>
            </w:r>
            <w:r>
              <w:rPr>
                <w:rFonts w:eastAsia="SimSun"/>
              </w:rPr>
              <w:t xml:space="preserve"> would apply for IDLE/INACTIVE only since for CONNECTED, the intermediate relay would not request SI from the parent over PC5-RRC (as in Rel17 remote UE behavior)</w:t>
            </w:r>
          </w:p>
          <w:p w14:paraId="21A3F74B" w14:textId="1B8FF120" w:rsidR="00CE35D5" w:rsidRDefault="00281296" w:rsidP="00D47EC3">
            <w:pPr>
              <w:rPr>
                <w:rFonts w:eastAsia="SimSun"/>
              </w:rPr>
            </w:pPr>
            <w:r>
              <w:rPr>
                <w:rFonts w:eastAsia="SimSun"/>
              </w:rPr>
              <w:t>b), c), and e) would apply for RRC_CONNECTED and IDLE/INACTIVE (when intermediate UE is in coverage)</w:t>
            </w:r>
          </w:p>
          <w:p w14:paraId="5C6438E7" w14:textId="66CFFB6A" w:rsidR="00281296" w:rsidRDefault="00281296" w:rsidP="00D47EC3">
            <w:pPr>
              <w:rPr>
                <w:rFonts w:eastAsia="SimSun"/>
              </w:rPr>
            </w:pPr>
            <w:r>
              <w:rPr>
                <w:rFonts w:eastAsia="SimSun"/>
              </w:rPr>
              <w:t xml:space="preserve">f) is relevant to all cases (a relay should always be able to decide to forward the SIB1 it has in an unsolicited way, as in Rel17) </w:t>
            </w:r>
          </w:p>
          <w:p w14:paraId="7EB75253" w14:textId="079483D6" w:rsidR="007253F3" w:rsidRDefault="00CE35D5" w:rsidP="00D47EC3">
            <w:pPr>
              <w:rPr>
                <w:rFonts w:eastAsia="SimSun"/>
              </w:rPr>
            </w:pPr>
            <w:r>
              <w:rPr>
                <w:rFonts w:eastAsia="SimSun"/>
              </w:rPr>
              <w:t xml:space="preserve"> </w:t>
            </w:r>
          </w:p>
        </w:tc>
      </w:tr>
      <w:tr w:rsidR="007253F3" w14:paraId="4EE608F9" w14:textId="77777777" w:rsidTr="00D47EC3">
        <w:tc>
          <w:tcPr>
            <w:tcW w:w="1413" w:type="dxa"/>
          </w:tcPr>
          <w:p w14:paraId="3A9487B6" w14:textId="77777777" w:rsidR="007253F3" w:rsidRDefault="007253F3" w:rsidP="00D47EC3">
            <w:pPr>
              <w:rPr>
                <w:rFonts w:eastAsia="SimSun"/>
              </w:rPr>
            </w:pPr>
          </w:p>
        </w:tc>
        <w:tc>
          <w:tcPr>
            <w:tcW w:w="1282" w:type="dxa"/>
          </w:tcPr>
          <w:p w14:paraId="6F271334" w14:textId="77777777" w:rsidR="007253F3" w:rsidRDefault="007253F3" w:rsidP="00D47EC3">
            <w:pPr>
              <w:rPr>
                <w:rFonts w:eastAsia="SimSun"/>
              </w:rPr>
            </w:pPr>
          </w:p>
        </w:tc>
        <w:tc>
          <w:tcPr>
            <w:tcW w:w="6936" w:type="dxa"/>
          </w:tcPr>
          <w:p w14:paraId="491893AC" w14:textId="77777777" w:rsidR="007253F3" w:rsidRDefault="007253F3" w:rsidP="00D47EC3">
            <w:pPr>
              <w:rPr>
                <w:rFonts w:eastAsia="SimSun"/>
              </w:rPr>
            </w:pPr>
          </w:p>
        </w:tc>
      </w:tr>
      <w:tr w:rsidR="007253F3" w14:paraId="04C53095" w14:textId="77777777" w:rsidTr="00D47EC3">
        <w:tc>
          <w:tcPr>
            <w:tcW w:w="1413" w:type="dxa"/>
          </w:tcPr>
          <w:p w14:paraId="69F309FA" w14:textId="77777777" w:rsidR="007253F3" w:rsidRDefault="007253F3" w:rsidP="00D47EC3">
            <w:pPr>
              <w:rPr>
                <w:rFonts w:eastAsia="SimSun"/>
              </w:rPr>
            </w:pPr>
          </w:p>
        </w:tc>
        <w:tc>
          <w:tcPr>
            <w:tcW w:w="1282" w:type="dxa"/>
          </w:tcPr>
          <w:p w14:paraId="2BD2ADA3" w14:textId="77777777" w:rsidR="007253F3" w:rsidRDefault="007253F3" w:rsidP="00D47EC3">
            <w:pPr>
              <w:rPr>
                <w:rFonts w:eastAsia="SimSun"/>
              </w:rPr>
            </w:pPr>
          </w:p>
        </w:tc>
        <w:tc>
          <w:tcPr>
            <w:tcW w:w="6936" w:type="dxa"/>
          </w:tcPr>
          <w:p w14:paraId="4C5C1CAF" w14:textId="77777777" w:rsidR="007253F3" w:rsidRDefault="007253F3" w:rsidP="00D47EC3">
            <w:pPr>
              <w:rPr>
                <w:rFonts w:eastAsia="SimSun"/>
              </w:rPr>
            </w:pPr>
          </w:p>
        </w:tc>
      </w:tr>
      <w:tr w:rsidR="007253F3" w14:paraId="53BA272D" w14:textId="77777777" w:rsidTr="00D47EC3">
        <w:tc>
          <w:tcPr>
            <w:tcW w:w="1413" w:type="dxa"/>
          </w:tcPr>
          <w:p w14:paraId="1BE570CA" w14:textId="77777777" w:rsidR="007253F3" w:rsidRDefault="007253F3" w:rsidP="00D47EC3">
            <w:pPr>
              <w:rPr>
                <w:rFonts w:eastAsia="SimSun"/>
              </w:rPr>
            </w:pPr>
          </w:p>
        </w:tc>
        <w:tc>
          <w:tcPr>
            <w:tcW w:w="1282" w:type="dxa"/>
          </w:tcPr>
          <w:p w14:paraId="4C24B2C0" w14:textId="77777777" w:rsidR="007253F3" w:rsidRDefault="007253F3" w:rsidP="00D47EC3">
            <w:pPr>
              <w:rPr>
                <w:rFonts w:eastAsia="SimSun"/>
              </w:rPr>
            </w:pPr>
          </w:p>
        </w:tc>
        <w:tc>
          <w:tcPr>
            <w:tcW w:w="6936" w:type="dxa"/>
          </w:tcPr>
          <w:p w14:paraId="36EA4086" w14:textId="77777777" w:rsidR="007253F3" w:rsidRDefault="007253F3" w:rsidP="00D47EC3">
            <w:pPr>
              <w:rPr>
                <w:rFonts w:eastAsia="SimSun"/>
              </w:rPr>
            </w:pPr>
          </w:p>
        </w:tc>
      </w:tr>
      <w:tr w:rsidR="007253F3" w14:paraId="65995A1E" w14:textId="77777777" w:rsidTr="00D47EC3">
        <w:tc>
          <w:tcPr>
            <w:tcW w:w="1413" w:type="dxa"/>
          </w:tcPr>
          <w:p w14:paraId="277DC2AA" w14:textId="77777777" w:rsidR="007253F3" w:rsidRDefault="007253F3" w:rsidP="00D47EC3">
            <w:pPr>
              <w:rPr>
                <w:rFonts w:eastAsia="SimSun"/>
              </w:rPr>
            </w:pPr>
          </w:p>
        </w:tc>
        <w:tc>
          <w:tcPr>
            <w:tcW w:w="1282" w:type="dxa"/>
          </w:tcPr>
          <w:p w14:paraId="1EA1BB04" w14:textId="77777777" w:rsidR="007253F3" w:rsidRDefault="007253F3" w:rsidP="00D47EC3">
            <w:pPr>
              <w:rPr>
                <w:rFonts w:eastAsia="SimSun"/>
              </w:rPr>
            </w:pPr>
          </w:p>
        </w:tc>
        <w:tc>
          <w:tcPr>
            <w:tcW w:w="6936" w:type="dxa"/>
          </w:tcPr>
          <w:p w14:paraId="3D905854" w14:textId="77777777" w:rsidR="007253F3" w:rsidRDefault="007253F3" w:rsidP="00D47EC3">
            <w:pPr>
              <w:rPr>
                <w:rFonts w:eastAsia="SimSun"/>
              </w:rPr>
            </w:pPr>
          </w:p>
        </w:tc>
      </w:tr>
      <w:tr w:rsidR="007253F3" w14:paraId="210F45E2" w14:textId="77777777" w:rsidTr="00D47EC3">
        <w:tc>
          <w:tcPr>
            <w:tcW w:w="1413" w:type="dxa"/>
          </w:tcPr>
          <w:p w14:paraId="4723154D" w14:textId="77777777" w:rsidR="007253F3" w:rsidRDefault="007253F3" w:rsidP="00D47EC3">
            <w:pPr>
              <w:rPr>
                <w:rFonts w:eastAsia="SimSun"/>
              </w:rPr>
            </w:pPr>
          </w:p>
        </w:tc>
        <w:tc>
          <w:tcPr>
            <w:tcW w:w="1282" w:type="dxa"/>
          </w:tcPr>
          <w:p w14:paraId="27F51419" w14:textId="77777777" w:rsidR="007253F3" w:rsidRDefault="007253F3" w:rsidP="00D47EC3">
            <w:pPr>
              <w:rPr>
                <w:rFonts w:eastAsia="SimSun"/>
              </w:rPr>
            </w:pPr>
          </w:p>
        </w:tc>
        <w:tc>
          <w:tcPr>
            <w:tcW w:w="6936" w:type="dxa"/>
          </w:tcPr>
          <w:p w14:paraId="0010D6DB" w14:textId="77777777" w:rsidR="007253F3" w:rsidRDefault="007253F3" w:rsidP="00D47EC3">
            <w:pPr>
              <w:rPr>
                <w:rFonts w:eastAsia="SimSun"/>
              </w:rPr>
            </w:pPr>
          </w:p>
        </w:tc>
      </w:tr>
    </w:tbl>
    <w:p w14:paraId="3B27A00B" w14:textId="77777777" w:rsidR="007253F3" w:rsidRDefault="007253F3" w:rsidP="003E2282">
      <w:pPr>
        <w:rPr>
          <w:rFonts w:eastAsia="SimSun"/>
          <w:lang w:eastAsia="zh-CN"/>
        </w:rPr>
      </w:pPr>
    </w:p>
    <w:p w14:paraId="782DC1AF" w14:textId="77777777" w:rsidR="00B62E6C" w:rsidRDefault="00B62E6C" w:rsidP="003E2282">
      <w:pPr>
        <w:rPr>
          <w:rFonts w:eastAsia="SimSun"/>
          <w:lang w:eastAsia="zh-CN"/>
        </w:rPr>
      </w:pPr>
      <w:r>
        <w:rPr>
          <w:rFonts w:eastAsia="SimSun"/>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SimSun"/>
          <w:lang w:eastAsia="zh-CN"/>
        </w:rPr>
      </w:pPr>
      <w:r>
        <w:rPr>
          <w:rFonts w:eastAsia="SimSun"/>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SimSun"/>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SimSun"/>
          <w:lang w:eastAsia="zh-CN"/>
        </w:rPr>
        <w:t xml:space="preserve">    </w:t>
      </w:r>
    </w:p>
    <w:p w14:paraId="3DC26F79" w14:textId="40F21FEE" w:rsidR="00B62E6C" w:rsidRDefault="00B62E6C" w:rsidP="00B62E6C">
      <w:pPr>
        <w:pStyle w:val="Proposal-HW"/>
        <w:rPr>
          <w:rFonts w:eastAsia="SimSun"/>
          <w:lang w:val="en-US"/>
        </w:rPr>
      </w:pPr>
      <w:r>
        <w:rPr>
          <w:rFonts w:eastAsia="SimSun"/>
          <w:lang w:val="en-US"/>
        </w:rPr>
        <w:t>Question 2.</w:t>
      </w:r>
      <w:r w:rsidR="000656C4">
        <w:rPr>
          <w:rFonts w:eastAsia="SimSun"/>
          <w:lang w:val="en-US"/>
        </w:rPr>
        <w:t>10</w:t>
      </w:r>
      <w:r>
        <w:rPr>
          <w:rFonts w:eastAsia="SimSun"/>
          <w:lang w:val="en-US"/>
        </w:rPr>
        <w:t>:</w:t>
      </w:r>
      <w:r>
        <w:rPr>
          <w:rFonts w:eastAsia="SimSun"/>
          <w:lang w:val="en-US"/>
        </w:rPr>
        <w:tab/>
        <w:t>What</w:t>
      </w:r>
      <w:r w:rsidR="000656C4">
        <w:rPr>
          <w:rFonts w:eastAsia="SimSun"/>
          <w:lang w:val="en-US"/>
        </w:rPr>
        <w:t xml:space="preserve"> option is preferrable for how the intermediate UE performs SI forwarding when it receives the SI from a parent relay</w:t>
      </w:r>
      <w:r>
        <w:rPr>
          <w:rFonts w:eastAsia="SimSun"/>
          <w:lang w:val="en-US"/>
        </w:rPr>
        <w:t>?</w:t>
      </w:r>
    </w:p>
    <w:p w14:paraId="2AA4437B" w14:textId="0BD4AF92"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SimSun"/>
          <w:lang w:val="en-US"/>
        </w:rPr>
      </w:pPr>
      <w:r>
        <w:rPr>
          <w:rFonts w:eastAsia="SimSun"/>
          <w:lang w:val="en-US"/>
        </w:rPr>
        <w:t>The intermediate UE forwards the SI message only to the child UEs which requested that specific SI (i.e., the intermediate UE keeps track of the required SI for each child node)</w:t>
      </w:r>
    </w:p>
    <w:tbl>
      <w:tblPr>
        <w:tblStyle w:val="TableGrid"/>
        <w:tblW w:w="0" w:type="auto"/>
        <w:tblLook w:val="04A0" w:firstRow="1" w:lastRow="0" w:firstColumn="1" w:lastColumn="0" w:noHBand="0" w:noVBand="1"/>
      </w:tblPr>
      <w:tblGrid>
        <w:gridCol w:w="1413"/>
        <w:gridCol w:w="1282"/>
        <w:gridCol w:w="6936"/>
      </w:tblGrid>
      <w:tr w:rsidR="000656C4" w14:paraId="29D3A743" w14:textId="77777777" w:rsidTr="00D47EC3">
        <w:tc>
          <w:tcPr>
            <w:tcW w:w="1413" w:type="dxa"/>
          </w:tcPr>
          <w:p w14:paraId="593A7E6D" w14:textId="77777777" w:rsidR="000656C4" w:rsidRPr="003006C3" w:rsidRDefault="000656C4" w:rsidP="00D47EC3">
            <w:pPr>
              <w:rPr>
                <w:rFonts w:eastAsia="SimSun"/>
                <w:b/>
              </w:rPr>
            </w:pPr>
            <w:r w:rsidRPr="003006C3">
              <w:rPr>
                <w:rFonts w:eastAsia="SimSun" w:hint="eastAsia"/>
                <w:b/>
              </w:rPr>
              <w:t>C</w:t>
            </w:r>
            <w:r w:rsidRPr="003006C3">
              <w:rPr>
                <w:rFonts w:eastAsia="SimSun"/>
                <w:b/>
              </w:rPr>
              <w:t>ompanies</w:t>
            </w:r>
          </w:p>
        </w:tc>
        <w:tc>
          <w:tcPr>
            <w:tcW w:w="1282" w:type="dxa"/>
          </w:tcPr>
          <w:p w14:paraId="34110D1D" w14:textId="42C56783" w:rsidR="000656C4" w:rsidRPr="00892963" w:rsidRDefault="00892963" w:rsidP="00892963">
            <w:pPr>
              <w:rPr>
                <w:rFonts w:eastAsia="SimSun"/>
                <w:b/>
              </w:rPr>
            </w:pPr>
            <w:r>
              <w:rPr>
                <w:rFonts w:eastAsia="SimSun"/>
                <w:b/>
              </w:rPr>
              <w:t>a) or b)</w:t>
            </w:r>
          </w:p>
        </w:tc>
        <w:tc>
          <w:tcPr>
            <w:tcW w:w="6936" w:type="dxa"/>
          </w:tcPr>
          <w:p w14:paraId="0D30F27F" w14:textId="77777777" w:rsidR="000656C4" w:rsidRPr="003006C3" w:rsidRDefault="000656C4" w:rsidP="00D47EC3">
            <w:pPr>
              <w:rPr>
                <w:rFonts w:eastAsia="SimSun"/>
                <w:b/>
              </w:rPr>
            </w:pPr>
            <w:r w:rsidRPr="003006C3">
              <w:rPr>
                <w:rFonts w:eastAsia="SimSun" w:hint="eastAsia"/>
                <w:b/>
              </w:rPr>
              <w:t>C</w:t>
            </w:r>
            <w:r w:rsidRPr="003006C3">
              <w:rPr>
                <w:rFonts w:eastAsia="SimSun"/>
                <w:b/>
              </w:rPr>
              <w:t>omments</w:t>
            </w:r>
          </w:p>
        </w:tc>
      </w:tr>
      <w:tr w:rsidR="000656C4" w14:paraId="39B330FE" w14:textId="77777777" w:rsidTr="00D47EC3">
        <w:tc>
          <w:tcPr>
            <w:tcW w:w="1413" w:type="dxa"/>
          </w:tcPr>
          <w:p w14:paraId="37C486DD" w14:textId="41F9514C" w:rsidR="000656C4" w:rsidRDefault="00701783" w:rsidP="00D47EC3">
            <w:pPr>
              <w:rPr>
                <w:rFonts w:eastAsia="SimSun"/>
              </w:rPr>
            </w:pPr>
            <w:r>
              <w:rPr>
                <w:rFonts w:eastAsia="SimSun" w:hint="eastAsia"/>
              </w:rPr>
              <w:t>OPPO</w:t>
            </w:r>
          </w:p>
        </w:tc>
        <w:tc>
          <w:tcPr>
            <w:tcW w:w="1282" w:type="dxa"/>
          </w:tcPr>
          <w:p w14:paraId="097697BE" w14:textId="511F92C7" w:rsidR="000656C4" w:rsidRDefault="00701783" w:rsidP="00D47EC3">
            <w:pPr>
              <w:rPr>
                <w:rFonts w:eastAsia="SimSun"/>
              </w:rPr>
            </w:pPr>
            <w:r>
              <w:rPr>
                <w:rFonts w:eastAsia="SimSun" w:hint="eastAsia"/>
              </w:rPr>
              <w:t>b)</w:t>
            </w:r>
          </w:p>
        </w:tc>
        <w:tc>
          <w:tcPr>
            <w:tcW w:w="6936" w:type="dxa"/>
          </w:tcPr>
          <w:p w14:paraId="25A80421" w14:textId="5D123CD0" w:rsidR="000656C4" w:rsidRPr="00D47774" w:rsidRDefault="00701783" w:rsidP="00D47EC3">
            <w:pPr>
              <w:rPr>
                <w:rFonts w:eastAsia="SimSun"/>
              </w:rPr>
            </w:pPr>
            <w:r>
              <w:rPr>
                <w:rFonts w:eastAsia="SimSun"/>
              </w:rPr>
              <w:t>S</w:t>
            </w:r>
            <w:r>
              <w:rPr>
                <w:rFonts w:eastAsia="SimSun" w:hint="eastAsia"/>
              </w:rPr>
              <w:t>ame as R17 relay behavior</w:t>
            </w:r>
          </w:p>
        </w:tc>
      </w:tr>
      <w:tr w:rsidR="000656C4" w14:paraId="7E7323DC" w14:textId="77777777" w:rsidTr="00D47EC3">
        <w:tc>
          <w:tcPr>
            <w:tcW w:w="1413" w:type="dxa"/>
          </w:tcPr>
          <w:p w14:paraId="2A6B534C" w14:textId="132AFF5A" w:rsidR="000656C4" w:rsidRDefault="00281296" w:rsidP="00D47EC3">
            <w:pPr>
              <w:rPr>
                <w:rFonts w:eastAsia="SimSun"/>
              </w:rPr>
            </w:pPr>
            <w:r>
              <w:rPr>
                <w:rFonts w:eastAsia="SimSun"/>
              </w:rPr>
              <w:t>InterDigital</w:t>
            </w:r>
          </w:p>
        </w:tc>
        <w:tc>
          <w:tcPr>
            <w:tcW w:w="1282" w:type="dxa"/>
          </w:tcPr>
          <w:p w14:paraId="726747F9" w14:textId="63C484C2" w:rsidR="000656C4" w:rsidRDefault="00281296" w:rsidP="00D47EC3">
            <w:pPr>
              <w:rPr>
                <w:rFonts w:eastAsia="SimSun"/>
              </w:rPr>
            </w:pPr>
            <w:r>
              <w:rPr>
                <w:rFonts w:eastAsia="SimSun"/>
              </w:rPr>
              <w:t>b)</w:t>
            </w:r>
          </w:p>
        </w:tc>
        <w:tc>
          <w:tcPr>
            <w:tcW w:w="6936" w:type="dxa"/>
          </w:tcPr>
          <w:p w14:paraId="7F411297" w14:textId="77777777" w:rsidR="000656C4" w:rsidRDefault="000656C4" w:rsidP="00D47EC3">
            <w:pPr>
              <w:rPr>
                <w:rFonts w:eastAsia="SimSun"/>
              </w:rPr>
            </w:pPr>
          </w:p>
        </w:tc>
      </w:tr>
      <w:tr w:rsidR="000656C4" w14:paraId="794F759C" w14:textId="77777777" w:rsidTr="00D47EC3">
        <w:tc>
          <w:tcPr>
            <w:tcW w:w="1413" w:type="dxa"/>
          </w:tcPr>
          <w:p w14:paraId="2233BC9D" w14:textId="77777777" w:rsidR="000656C4" w:rsidRDefault="000656C4" w:rsidP="00D47EC3">
            <w:pPr>
              <w:rPr>
                <w:rFonts w:eastAsia="SimSun"/>
              </w:rPr>
            </w:pPr>
          </w:p>
        </w:tc>
        <w:tc>
          <w:tcPr>
            <w:tcW w:w="1282" w:type="dxa"/>
          </w:tcPr>
          <w:p w14:paraId="35D79918" w14:textId="77777777" w:rsidR="000656C4" w:rsidRDefault="000656C4" w:rsidP="00D47EC3">
            <w:pPr>
              <w:rPr>
                <w:rFonts w:eastAsia="SimSun"/>
              </w:rPr>
            </w:pPr>
          </w:p>
        </w:tc>
        <w:tc>
          <w:tcPr>
            <w:tcW w:w="6936" w:type="dxa"/>
          </w:tcPr>
          <w:p w14:paraId="2B190131" w14:textId="77777777" w:rsidR="000656C4" w:rsidRDefault="000656C4" w:rsidP="00D47EC3">
            <w:pPr>
              <w:rPr>
                <w:rFonts w:eastAsia="SimSun"/>
              </w:rPr>
            </w:pPr>
          </w:p>
        </w:tc>
      </w:tr>
      <w:tr w:rsidR="000656C4" w14:paraId="0D55A138" w14:textId="77777777" w:rsidTr="00D47EC3">
        <w:tc>
          <w:tcPr>
            <w:tcW w:w="1413" w:type="dxa"/>
          </w:tcPr>
          <w:p w14:paraId="785FE671" w14:textId="77777777" w:rsidR="000656C4" w:rsidRDefault="000656C4" w:rsidP="00D47EC3">
            <w:pPr>
              <w:rPr>
                <w:rFonts w:eastAsia="SimSun"/>
              </w:rPr>
            </w:pPr>
          </w:p>
        </w:tc>
        <w:tc>
          <w:tcPr>
            <w:tcW w:w="1282" w:type="dxa"/>
          </w:tcPr>
          <w:p w14:paraId="12187829" w14:textId="77777777" w:rsidR="000656C4" w:rsidRDefault="000656C4" w:rsidP="00D47EC3">
            <w:pPr>
              <w:rPr>
                <w:rFonts w:eastAsia="SimSun"/>
              </w:rPr>
            </w:pPr>
          </w:p>
        </w:tc>
        <w:tc>
          <w:tcPr>
            <w:tcW w:w="6936" w:type="dxa"/>
          </w:tcPr>
          <w:p w14:paraId="4FC68127" w14:textId="77777777" w:rsidR="000656C4" w:rsidRDefault="000656C4" w:rsidP="00D47EC3">
            <w:pPr>
              <w:rPr>
                <w:rFonts w:eastAsia="SimSun"/>
              </w:rPr>
            </w:pPr>
          </w:p>
        </w:tc>
      </w:tr>
      <w:tr w:rsidR="000656C4" w14:paraId="4BA44BFF" w14:textId="77777777" w:rsidTr="00D47EC3">
        <w:tc>
          <w:tcPr>
            <w:tcW w:w="1413" w:type="dxa"/>
          </w:tcPr>
          <w:p w14:paraId="291691F9" w14:textId="77777777" w:rsidR="000656C4" w:rsidRDefault="000656C4" w:rsidP="00D47EC3">
            <w:pPr>
              <w:rPr>
                <w:rFonts w:eastAsia="SimSun"/>
              </w:rPr>
            </w:pPr>
          </w:p>
        </w:tc>
        <w:tc>
          <w:tcPr>
            <w:tcW w:w="1282" w:type="dxa"/>
          </w:tcPr>
          <w:p w14:paraId="61EAD2E0" w14:textId="77777777" w:rsidR="000656C4" w:rsidRDefault="000656C4" w:rsidP="00D47EC3">
            <w:pPr>
              <w:rPr>
                <w:rFonts w:eastAsia="SimSun"/>
              </w:rPr>
            </w:pPr>
          </w:p>
        </w:tc>
        <w:tc>
          <w:tcPr>
            <w:tcW w:w="6936" w:type="dxa"/>
          </w:tcPr>
          <w:p w14:paraId="08A8B7EA" w14:textId="77777777" w:rsidR="000656C4" w:rsidRDefault="000656C4" w:rsidP="00D47EC3">
            <w:pPr>
              <w:rPr>
                <w:rFonts w:eastAsia="SimSun"/>
              </w:rPr>
            </w:pPr>
          </w:p>
        </w:tc>
      </w:tr>
      <w:tr w:rsidR="000656C4" w14:paraId="1763858F" w14:textId="77777777" w:rsidTr="00D47EC3">
        <w:tc>
          <w:tcPr>
            <w:tcW w:w="1413" w:type="dxa"/>
          </w:tcPr>
          <w:p w14:paraId="7904541E" w14:textId="77777777" w:rsidR="000656C4" w:rsidRDefault="000656C4" w:rsidP="00D47EC3">
            <w:pPr>
              <w:rPr>
                <w:rFonts w:eastAsia="SimSun"/>
              </w:rPr>
            </w:pPr>
          </w:p>
        </w:tc>
        <w:tc>
          <w:tcPr>
            <w:tcW w:w="1282" w:type="dxa"/>
          </w:tcPr>
          <w:p w14:paraId="361C04FA" w14:textId="77777777" w:rsidR="000656C4" w:rsidRDefault="000656C4" w:rsidP="00D47EC3">
            <w:pPr>
              <w:rPr>
                <w:rFonts w:eastAsia="SimSun"/>
              </w:rPr>
            </w:pPr>
          </w:p>
        </w:tc>
        <w:tc>
          <w:tcPr>
            <w:tcW w:w="6936" w:type="dxa"/>
          </w:tcPr>
          <w:p w14:paraId="6BF7AAE2" w14:textId="77777777" w:rsidR="000656C4" w:rsidRDefault="000656C4" w:rsidP="00D47EC3">
            <w:pPr>
              <w:rPr>
                <w:rFonts w:eastAsia="SimSun"/>
              </w:rPr>
            </w:pPr>
          </w:p>
        </w:tc>
      </w:tr>
      <w:tr w:rsidR="000656C4" w14:paraId="1735DA0E" w14:textId="77777777" w:rsidTr="00D47EC3">
        <w:tc>
          <w:tcPr>
            <w:tcW w:w="1413" w:type="dxa"/>
          </w:tcPr>
          <w:p w14:paraId="60077053" w14:textId="77777777" w:rsidR="000656C4" w:rsidRDefault="000656C4" w:rsidP="00D47EC3">
            <w:pPr>
              <w:rPr>
                <w:rFonts w:eastAsia="SimSun"/>
              </w:rPr>
            </w:pPr>
          </w:p>
        </w:tc>
        <w:tc>
          <w:tcPr>
            <w:tcW w:w="1282" w:type="dxa"/>
          </w:tcPr>
          <w:p w14:paraId="186D14E5" w14:textId="77777777" w:rsidR="000656C4" w:rsidRDefault="000656C4" w:rsidP="00D47EC3">
            <w:pPr>
              <w:rPr>
                <w:rFonts w:eastAsia="SimSun"/>
              </w:rPr>
            </w:pPr>
          </w:p>
        </w:tc>
        <w:tc>
          <w:tcPr>
            <w:tcW w:w="6936" w:type="dxa"/>
          </w:tcPr>
          <w:p w14:paraId="2BC74885" w14:textId="77777777" w:rsidR="000656C4" w:rsidRDefault="000656C4" w:rsidP="00D47EC3">
            <w:pPr>
              <w:rPr>
                <w:rFonts w:eastAsia="SimSun"/>
              </w:rPr>
            </w:pPr>
          </w:p>
        </w:tc>
      </w:tr>
    </w:tbl>
    <w:p w14:paraId="07FB065C" w14:textId="77777777" w:rsidR="000656C4" w:rsidRDefault="000656C4" w:rsidP="000656C4">
      <w:pPr>
        <w:rPr>
          <w:rFonts w:eastAsia="SimSun"/>
          <w:lang w:eastAsia="zh-CN"/>
        </w:rPr>
      </w:pPr>
    </w:p>
    <w:p w14:paraId="7ACE2F16" w14:textId="442F9E89" w:rsidR="007253F3" w:rsidRDefault="007253F3" w:rsidP="003E2282">
      <w:pPr>
        <w:rPr>
          <w:rFonts w:eastAsia="SimSun"/>
          <w:lang w:eastAsia="zh-CN"/>
        </w:rPr>
      </w:pPr>
    </w:p>
    <w:p w14:paraId="1F4F05A7" w14:textId="64DF1356" w:rsidR="009C1222" w:rsidRPr="00E6447A" w:rsidRDefault="009C1222" w:rsidP="009C1222">
      <w:pPr>
        <w:rPr>
          <w:rFonts w:eastAsia="SimSun"/>
          <w:i/>
          <w:iCs/>
          <w:u w:val="single"/>
          <w:lang w:val="en-US"/>
        </w:rPr>
      </w:pPr>
      <w:r>
        <w:rPr>
          <w:rFonts w:eastAsia="SimSun"/>
          <w:i/>
          <w:iCs/>
          <w:u w:val="single"/>
          <w:lang w:val="en-US"/>
        </w:rPr>
        <w:t xml:space="preserve">PC5-RRC Messages (e.g., RemoteUEInformationSidelink, </w:t>
      </w:r>
      <w:r w:rsidR="00CB3666">
        <w:rPr>
          <w:rFonts w:eastAsia="SimSun"/>
          <w:i/>
          <w:iCs/>
          <w:u w:val="single"/>
          <w:lang w:val="en-US"/>
        </w:rPr>
        <w:t>UuMessageTransferSidelink)</w:t>
      </w:r>
    </w:p>
    <w:p w14:paraId="135CC04A" w14:textId="77777777" w:rsidR="00E873D1" w:rsidRDefault="00E873D1" w:rsidP="003E2282">
      <w:pPr>
        <w:rPr>
          <w:rFonts w:eastAsia="SimSun"/>
          <w:lang w:eastAsia="zh-CN"/>
        </w:rPr>
      </w:pPr>
      <w:r>
        <w:rPr>
          <w:rFonts w:eastAsia="SimSun"/>
          <w:lang w:eastAsia="zh-CN"/>
        </w:rPr>
        <w:t>To support SI forwarding i</w:t>
      </w:r>
      <w:r w:rsidR="00CB3666">
        <w:rPr>
          <w:rFonts w:eastAsia="SimSun"/>
          <w:lang w:eastAsia="zh-CN"/>
        </w:rPr>
        <w:t xml:space="preserve">n Rel17, RemoteUEInformationSidelink </w:t>
      </w:r>
      <w:r>
        <w:rPr>
          <w:rFonts w:eastAsia="SimSun"/>
          <w:lang w:eastAsia="zh-CN"/>
        </w:rPr>
        <w:t xml:space="preserve">from the remote UE to the U2N relay </w:t>
      </w:r>
      <w:r w:rsidR="00CB3666">
        <w:rPr>
          <w:rFonts w:eastAsia="SimSun"/>
          <w:lang w:eastAsia="zh-CN"/>
        </w:rPr>
        <w:t>contains the requested SIB list</w:t>
      </w:r>
      <w:r>
        <w:rPr>
          <w:rFonts w:eastAsia="SimSun"/>
          <w:lang w:eastAsia="zh-CN"/>
        </w:rPr>
        <w:t xml:space="preserve"> (i</w:t>
      </w:r>
      <w:r w:rsidR="00CB3666">
        <w:rPr>
          <w:rFonts w:eastAsia="SimSun"/>
          <w:lang w:eastAsia="zh-CN"/>
        </w:rPr>
        <w:t>n Rel1</w:t>
      </w:r>
      <w:r>
        <w:rPr>
          <w:rFonts w:eastAsia="SimSun"/>
          <w:lang w:eastAsia="zh-CN"/>
        </w:rPr>
        <w:t>8</w:t>
      </w:r>
      <w:r w:rsidR="00CB3666">
        <w:rPr>
          <w:rFonts w:eastAsia="SimSun"/>
          <w:lang w:eastAsia="zh-CN"/>
        </w:rPr>
        <w:t>, the requested PosSIB list was added</w:t>
      </w:r>
      <w:r>
        <w:rPr>
          <w:rFonts w:eastAsia="SimSun"/>
          <w:lang w:eastAsia="zh-CN"/>
        </w:rPr>
        <w:t>) and the UuMessageTransferSidelink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SimSun"/>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lastRenderedPageBreak/>
        <w:t>}</w:t>
      </w:r>
    </w:p>
    <w:p w14:paraId="4DD1F65F" w14:textId="77777777" w:rsidR="008471E8" w:rsidRDefault="008471E8" w:rsidP="003E2282">
      <w:pPr>
        <w:rPr>
          <w:rFonts w:eastAsia="SimSun"/>
          <w:lang w:eastAsia="zh-CN"/>
        </w:rPr>
      </w:pPr>
    </w:p>
    <w:p w14:paraId="6A06BB5E" w14:textId="67E5F736" w:rsidR="009C1222" w:rsidRDefault="00E873D1" w:rsidP="003E2282">
      <w:pPr>
        <w:rPr>
          <w:rFonts w:eastAsia="SimSun"/>
          <w:lang w:eastAsia="zh-CN"/>
        </w:rPr>
      </w:pPr>
      <w:r>
        <w:rPr>
          <w:rFonts w:eastAsia="SimSun"/>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SimSun"/>
          <w:lang w:eastAsia="zh-CN"/>
        </w:rPr>
        <w:t xml:space="preserve">   </w:t>
      </w:r>
    </w:p>
    <w:p w14:paraId="55A12EC8" w14:textId="0D92FA90" w:rsidR="00E873D1" w:rsidRDefault="00E873D1" w:rsidP="00E873D1">
      <w:pPr>
        <w:pStyle w:val="Proposal-HW"/>
        <w:rPr>
          <w:rFonts w:eastAsia="SimSun"/>
          <w:lang w:val="en-US"/>
        </w:rPr>
      </w:pPr>
      <w:r>
        <w:rPr>
          <w:rFonts w:eastAsia="SimSun"/>
          <w:lang w:val="en-US"/>
        </w:rPr>
        <w:t>Question 2.</w:t>
      </w:r>
      <w:r w:rsidR="007253F3">
        <w:rPr>
          <w:rFonts w:eastAsia="SimSun"/>
          <w:lang w:val="en-US"/>
        </w:rPr>
        <w:t>1</w:t>
      </w:r>
      <w:r w:rsidR="000656C4">
        <w:rPr>
          <w:rFonts w:eastAsia="SimSun"/>
          <w:lang w:val="en-US"/>
        </w:rPr>
        <w:t>1</w:t>
      </w:r>
      <w:r>
        <w:rPr>
          <w:rFonts w:eastAsia="SimSun"/>
          <w:lang w:val="en-US"/>
        </w:rPr>
        <w:t>:</w:t>
      </w:r>
      <w:r>
        <w:rPr>
          <w:rFonts w:eastAsia="SimSun"/>
          <w:lang w:val="en-US"/>
        </w:rPr>
        <w:tab/>
        <w:t xml:space="preserve">Do you agree that the PC5-RRC message </w:t>
      </w:r>
      <w:r w:rsidR="009A11AD">
        <w:rPr>
          <w:rFonts w:eastAsia="SimSun"/>
          <w:lang w:val="en-US"/>
        </w:rPr>
        <w:t>containing the required SI</w:t>
      </w:r>
      <w:r>
        <w:rPr>
          <w:rFonts w:eastAsia="SimSun"/>
          <w:lang w:val="en-US"/>
        </w:rPr>
        <w:t xml:space="preserve"> </w:t>
      </w:r>
      <w:r w:rsidR="009A11AD">
        <w:rPr>
          <w:rFonts w:eastAsia="SimSun"/>
          <w:lang w:val="en-US"/>
        </w:rPr>
        <w:t xml:space="preserve">that is </w:t>
      </w:r>
      <w:r>
        <w:rPr>
          <w:rFonts w:eastAsia="SimSun"/>
          <w:lang w:val="en-US"/>
        </w:rPr>
        <w:t>transmitted by</w:t>
      </w:r>
      <w:r w:rsidR="008471E8">
        <w:rPr>
          <w:rFonts w:eastAsia="SimSun"/>
          <w:lang w:val="en-US"/>
        </w:rPr>
        <w:t xml:space="preserve"> the remote UE or by the intermediate relay UE </w:t>
      </w:r>
      <w:r w:rsidR="009A11AD">
        <w:rPr>
          <w:rFonts w:eastAsia="SimSun"/>
          <w:lang w:val="en-US"/>
        </w:rPr>
        <w:t xml:space="preserve">to the parent node </w:t>
      </w:r>
      <w:r w:rsidR="008471E8">
        <w:rPr>
          <w:rFonts w:eastAsia="SimSun"/>
          <w:lang w:val="en-US"/>
        </w:rPr>
        <w:t xml:space="preserve">contains at least </w:t>
      </w:r>
      <w:r w:rsidR="009A11AD">
        <w:rPr>
          <w:rFonts w:eastAsia="SimSun"/>
          <w:lang w:val="en-US"/>
        </w:rPr>
        <w:t xml:space="preserve">the </w:t>
      </w:r>
      <w:r w:rsidR="008471E8">
        <w:rPr>
          <w:rFonts w:eastAsia="SimSun"/>
          <w:lang w:val="en-US"/>
        </w:rPr>
        <w:t>requested SIB list (as in Rel17)</w:t>
      </w:r>
      <w:r w:rsidR="009A11AD">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E873D1" w14:paraId="1A3A3D83" w14:textId="77777777" w:rsidTr="00D47EC3">
        <w:tc>
          <w:tcPr>
            <w:tcW w:w="1413" w:type="dxa"/>
          </w:tcPr>
          <w:p w14:paraId="3BC0DE69" w14:textId="77777777" w:rsidR="00E873D1" w:rsidRPr="003006C3" w:rsidRDefault="00E873D1" w:rsidP="00D47EC3">
            <w:pPr>
              <w:rPr>
                <w:rFonts w:eastAsia="SimSun"/>
                <w:b/>
              </w:rPr>
            </w:pPr>
            <w:r w:rsidRPr="003006C3">
              <w:rPr>
                <w:rFonts w:eastAsia="SimSun" w:hint="eastAsia"/>
                <w:b/>
              </w:rPr>
              <w:t>C</w:t>
            </w:r>
            <w:r w:rsidRPr="003006C3">
              <w:rPr>
                <w:rFonts w:eastAsia="SimSun"/>
                <w:b/>
              </w:rPr>
              <w:t>ompanies</w:t>
            </w:r>
          </w:p>
        </w:tc>
        <w:tc>
          <w:tcPr>
            <w:tcW w:w="1282" w:type="dxa"/>
          </w:tcPr>
          <w:p w14:paraId="71213EFA" w14:textId="435B1E16" w:rsidR="00E873D1" w:rsidRPr="003006C3" w:rsidRDefault="00E873D1" w:rsidP="00D47EC3">
            <w:pPr>
              <w:rPr>
                <w:rFonts w:eastAsia="SimSun"/>
                <w:b/>
              </w:rPr>
            </w:pPr>
            <w:r>
              <w:rPr>
                <w:rFonts w:eastAsia="SimSun"/>
                <w:b/>
              </w:rPr>
              <w:t>Yes or no</w:t>
            </w:r>
          </w:p>
        </w:tc>
        <w:tc>
          <w:tcPr>
            <w:tcW w:w="6936" w:type="dxa"/>
          </w:tcPr>
          <w:p w14:paraId="2379FF0C" w14:textId="77777777" w:rsidR="00E873D1" w:rsidRPr="003006C3" w:rsidRDefault="00E873D1" w:rsidP="00D47EC3">
            <w:pPr>
              <w:rPr>
                <w:rFonts w:eastAsia="SimSun"/>
                <w:b/>
              </w:rPr>
            </w:pPr>
            <w:r w:rsidRPr="003006C3">
              <w:rPr>
                <w:rFonts w:eastAsia="SimSun" w:hint="eastAsia"/>
                <w:b/>
              </w:rPr>
              <w:t>C</w:t>
            </w:r>
            <w:r w:rsidRPr="003006C3">
              <w:rPr>
                <w:rFonts w:eastAsia="SimSun"/>
                <w:b/>
              </w:rPr>
              <w:t>omments</w:t>
            </w:r>
          </w:p>
        </w:tc>
      </w:tr>
      <w:tr w:rsidR="00E873D1" w14:paraId="7B3A58C5" w14:textId="77777777" w:rsidTr="00D47EC3">
        <w:tc>
          <w:tcPr>
            <w:tcW w:w="1413" w:type="dxa"/>
          </w:tcPr>
          <w:p w14:paraId="47568F60" w14:textId="1CB86631" w:rsidR="00E873D1" w:rsidRDefault="00701783" w:rsidP="00D47EC3">
            <w:pPr>
              <w:rPr>
                <w:rFonts w:eastAsia="SimSun"/>
              </w:rPr>
            </w:pPr>
            <w:r>
              <w:rPr>
                <w:rFonts w:eastAsia="SimSun" w:hint="eastAsia"/>
              </w:rPr>
              <w:t>OPPO</w:t>
            </w:r>
          </w:p>
        </w:tc>
        <w:tc>
          <w:tcPr>
            <w:tcW w:w="1282" w:type="dxa"/>
          </w:tcPr>
          <w:p w14:paraId="5EC725F9" w14:textId="200F4050" w:rsidR="00E873D1" w:rsidRDefault="00701783" w:rsidP="00D47EC3">
            <w:pPr>
              <w:rPr>
                <w:rFonts w:eastAsia="SimSun"/>
              </w:rPr>
            </w:pPr>
            <w:r>
              <w:rPr>
                <w:rFonts w:eastAsia="SimSun" w:hint="eastAsia"/>
              </w:rPr>
              <w:t>Yes</w:t>
            </w:r>
          </w:p>
        </w:tc>
        <w:tc>
          <w:tcPr>
            <w:tcW w:w="6936" w:type="dxa"/>
          </w:tcPr>
          <w:p w14:paraId="1908A1F8" w14:textId="77777777" w:rsidR="00E873D1" w:rsidRPr="00D47774" w:rsidRDefault="00E873D1" w:rsidP="00D47EC3">
            <w:pPr>
              <w:rPr>
                <w:rFonts w:eastAsia="SimSun"/>
              </w:rPr>
            </w:pPr>
          </w:p>
        </w:tc>
      </w:tr>
      <w:tr w:rsidR="00E873D1" w14:paraId="3E21A0D2" w14:textId="77777777" w:rsidTr="00D47EC3">
        <w:tc>
          <w:tcPr>
            <w:tcW w:w="1413" w:type="dxa"/>
          </w:tcPr>
          <w:p w14:paraId="086C67D2" w14:textId="341B458F" w:rsidR="00E873D1" w:rsidRDefault="00962CE3" w:rsidP="00D47EC3">
            <w:pPr>
              <w:rPr>
                <w:rFonts w:eastAsia="SimSun"/>
              </w:rPr>
            </w:pPr>
            <w:r>
              <w:rPr>
                <w:rFonts w:eastAsia="SimSun"/>
              </w:rPr>
              <w:t>InterDigital</w:t>
            </w:r>
          </w:p>
        </w:tc>
        <w:tc>
          <w:tcPr>
            <w:tcW w:w="1282" w:type="dxa"/>
          </w:tcPr>
          <w:p w14:paraId="41D78648" w14:textId="1612B36F" w:rsidR="00E873D1" w:rsidRDefault="00962CE3" w:rsidP="00D47EC3">
            <w:pPr>
              <w:rPr>
                <w:rFonts w:eastAsia="SimSun"/>
              </w:rPr>
            </w:pPr>
            <w:r>
              <w:rPr>
                <w:rFonts w:eastAsia="SimSun"/>
              </w:rPr>
              <w:t>Yes</w:t>
            </w:r>
          </w:p>
        </w:tc>
        <w:tc>
          <w:tcPr>
            <w:tcW w:w="6936" w:type="dxa"/>
          </w:tcPr>
          <w:p w14:paraId="04474B55" w14:textId="77777777" w:rsidR="00E873D1" w:rsidRDefault="00E873D1" w:rsidP="00D47EC3">
            <w:pPr>
              <w:rPr>
                <w:rFonts w:eastAsia="SimSun"/>
              </w:rPr>
            </w:pPr>
          </w:p>
        </w:tc>
      </w:tr>
      <w:tr w:rsidR="00E873D1" w14:paraId="025EDF69" w14:textId="77777777" w:rsidTr="00D47EC3">
        <w:tc>
          <w:tcPr>
            <w:tcW w:w="1413" w:type="dxa"/>
          </w:tcPr>
          <w:p w14:paraId="2B2360D2" w14:textId="77777777" w:rsidR="00E873D1" w:rsidRDefault="00E873D1" w:rsidP="00D47EC3">
            <w:pPr>
              <w:rPr>
                <w:rFonts w:eastAsia="SimSun"/>
              </w:rPr>
            </w:pPr>
          </w:p>
        </w:tc>
        <w:tc>
          <w:tcPr>
            <w:tcW w:w="1282" w:type="dxa"/>
          </w:tcPr>
          <w:p w14:paraId="07462B8A" w14:textId="77777777" w:rsidR="00E873D1" w:rsidRDefault="00E873D1" w:rsidP="00D47EC3">
            <w:pPr>
              <w:rPr>
                <w:rFonts w:eastAsia="SimSun"/>
              </w:rPr>
            </w:pPr>
          </w:p>
        </w:tc>
        <w:tc>
          <w:tcPr>
            <w:tcW w:w="6936" w:type="dxa"/>
          </w:tcPr>
          <w:p w14:paraId="2A00F90B" w14:textId="77777777" w:rsidR="00E873D1" w:rsidRDefault="00E873D1" w:rsidP="00D47EC3">
            <w:pPr>
              <w:rPr>
                <w:rFonts w:eastAsia="SimSun"/>
              </w:rPr>
            </w:pPr>
          </w:p>
        </w:tc>
      </w:tr>
      <w:tr w:rsidR="00E873D1" w14:paraId="75DDCC3C" w14:textId="77777777" w:rsidTr="00D47EC3">
        <w:tc>
          <w:tcPr>
            <w:tcW w:w="1413" w:type="dxa"/>
          </w:tcPr>
          <w:p w14:paraId="0CAD6C68" w14:textId="77777777" w:rsidR="00E873D1" w:rsidRDefault="00E873D1" w:rsidP="00D47EC3">
            <w:pPr>
              <w:rPr>
                <w:rFonts w:eastAsia="SimSun"/>
              </w:rPr>
            </w:pPr>
          </w:p>
        </w:tc>
        <w:tc>
          <w:tcPr>
            <w:tcW w:w="1282" w:type="dxa"/>
          </w:tcPr>
          <w:p w14:paraId="74247A2B" w14:textId="77777777" w:rsidR="00E873D1" w:rsidRDefault="00E873D1" w:rsidP="00D47EC3">
            <w:pPr>
              <w:rPr>
                <w:rFonts w:eastAsia="SimSun"/>
              </w:rPr>
            </w:pPr>
          </w:p>
        </w:tc>
        <w:tc>
          <w:tcPr>
            <w:tcW w:w="6936" w:type="dxa"/>
          </w:tcPr>
          <w:p w14:paraId="366FB0C8" w14:textId="77777777" w:rsidR="00E873D1" w:rsidRDefault="00E873D1" w:rsidP="00D47EC3">
            <w:pPr>
              <w:rPr>
                <w:rFonts w:eastAsia="SimSun"/>
              </w:rPr>
            </w:pPr>
          </w:p>
        </w:tc>
      </w:tr>
      <w:tr w:rsidR="00E873D1" w14:paraId="68AE8F59" w14:textId="77777777" w:rsidTr="00D47EC3">
        <w:tc>
          <w:tcPr>
            <w:tcW w:w="1413" w:type="dxa"/>
          </w:tcPr>
          <w:p w14:paraId="58F102FF" w14:textId="77777777" w:rsidR="00E873D1" w:rsidRDefault="00E873D1" w:rsidP="00D47EC3">
            <w:pPr>
              <w:rPr>
                <w:rFonts w:eastAsia="SimSun"/>
              </w:rPr>
            </w:pPr>
          </w:p>
        </w:tc>
        <w:tc>
          <w:tcPr>
            <w:tcW w:w="1282" w:type="dxa"/>
          </w:tcPr>
          <w:p w14:paraId="310CCB60" w14:textId="77777777" w:rsidR="00E873D1" w:rsidRDefault="00E873D1" w:rsidP="00D47EC3">
            <w:pPr>
              <w:rPr>
                <w:rFonts w:eastAsia="SimSun"/>
              </w:rPr>
            </w:pPr>
          </w:p>
        </w:tc>
        <w:tc>
          <w:tcPr>
            <w:tcW w:w="6936" w:type="dxa"/>
          </w:tcPr>
          <w:p w14:paraId="52E2FA70" w14:textId="77777777" w:rsidR="00E873D1" w:rsidRDefault="00E873D1" w:rsidP="00D47EC3">
            <w:pPr>
              <w:rPr>
                <w:rFonts w:eastAsia="SimSun"/>
              </w:rPr>
            </w:pPr>
          </w:p>
        </w:tc>
      </w:tr>
      <w:tr w:rsidR="00E873D1" w14:paraId="08F0F004" w14:textId="77777777" w:rsidTr="00D47EC3">
        <w:tc>
          <w:tcPr>
            <w:tcW w:w="1413" w:type="dxa"/>
          </w:tcPr>
          <w:p w14:paraId="0BBE426B" w14:textId="77777777" w:rsidR="00E873D1" w:rsidRDefault="00E873D1" w:rsidP="00D47EC3">
            <w:pPr>
              <w:rPr>
                <w:rFonts w:eastAsia="SimSun"/>
              </w:rPr>
            </w:pPr>
          </w:p>
        </w:tc>
        <w:tc>
          <w:tcPr>
            <w:tcW w:w="1282" w:type="dxa"/>
          </w:tcPr>
          <w:p w14:paraId="1D06CABB" w14:textId="77777777" w:rsidR="00E873D1" w:rsidRDefault="00E873D1" w:rsidP="00D47EC3">
            <w:pPr>
              <w:rPr>
                <w:rFonts w:eastAsia="SimSun"/>
              </w:rPr>
            </w:pPr>
          </w:p>
        </w:tc>
        <w:tc>
          <w:tcPr>
            <w:tcW w:w="6936" w:type="dxa"/>
          </w:tcPr>
          <w:p w14:paraId="289C22D4" w14:textId="77777777" w:rsidR="00E873D1" w:rsidRDefault="00E873D1" w:rsidP="00D47EC3">
            <w:pPr>
              <w:rPr>
                <w:rFonts w:eastAsia="SimSun"/>
              </w:rPr>
            </w:pPr>
          </w:p>
        </w:tc>
      </w:tr>
      <w:tr w:rsidR="00E873D1" w14:paraId="63EC50F3" w14:textId="77777777" w:rsidTr="00D47EC3">
        <w:tc>
          <w:tcPr>
            <w:tcW w:w="1413" w:type="dxa"/>
          </w:tcPr>
          <w:p w14:paraId="1E348A7E" w14:textId="77777777" w:rsidR="00E873D1" w:rsidRDefault="00E873D1" w:rsidP="00D47EC3">
            <w:pPr>
              <w:rPr>
                <w:rFonts w:eastAsia="SimSun"/>
              </w:rPr>
            </w:pPr>
          </w:p>
        </w:tc>
        <w:tc>
          <w:tcPr>
            <w:tcW w:w="1282" w:type="dxa"/>
          </w:tcPr>
          <w:p w14:paraId="60B1D0B9" w14:textId="77777777" w:rsidR="00E873D1" w:rsidRDefault="00E873D1" w:rsidP="00D47EC3">
            <w:pPr>
              <w:rPr>
                <w:rFonts w:eastAsia="SimSun"/>
              </w:rPr>
            </w:pPr>
          </w:p>
        </w:tc>
        <w:tc>
          <w:tcPr>
            <w:tcW w:w="6936" w:type="dxa"/>
          </w:tcPr>
          <w:p w14:paraId="20A137F4" w14:textId="77777777" w:rsidR="00E873D1" w:rsidRDefault="00E873D1" w:rsidP="00D47EC3">
            <w:pPr>
              <w:rPr>
                <w:rFonts w:eastAsia="SimSun"/>
              </w:rPr>
            </w:pPr>
          </w:p>
        </w:tc>
      </w:tr>
    </w:tbl>
    <w:p w14:paraId="7BEA54CA" w14:textId="77777777" w:rsidR="00E873D1" w:rsidRDefault="00E873D1" w:rsidP="00E873D1">
      <w:pPr>
        <w:rPr>
          <w:rFonts w:eastAsia="SimSun"/>
          <w:lang w:eastAsia="zh-CN"/>
        </w:rPr>
      </w:pPr>
    </w:p>
    <w:p w14:paraId="25FF444B" w14:textId="412F08E1" w:rsidR="008471E8" w:rsidRDefault="008471E8" w:rsidP="008471E8">
      <w:pPr>
        <w:pStyle w:val="Proposal-HW"/>
        <w:rPr>
          <w:rFonts w:eastAsia="SimSun"/>
          <w:lang w:val="en-US"/>
        </w:rPr>
      </w:pPr>
      <w:r>
        <w:rPr>
          <w:rFonts w:eastAsia="SimSun"/>
          <w:lang w:val="en-US"/>
        </w:rPr>
        <w:t>Question 2.1</w:t>
      </w:r>
      <w:r w:rsidR="000656C4">
        <w:rPr>
          <w:rFonts w:eastAsia="SimSun"/>
          <w:lang w:val="en-US"/>
        </w:rPr>
        <w:t>2</w:t>
      </w:r>
      <w:r>
        <w:rPr>
          <w:rFonts w:eastAsia="SimSun"/>
          <w:lang w:val="en-US"/>
        </w:rPr>
        <w:t>:</w:t>
      </w:r>
      <w:r>
        <w:rPr>
          <w:rFonts w:eastAsia="SimSun"/>
          <w:lang w:val="en-US"/>
        </w:rPr>
        <w:tab/>
        <w:t xml:space="preserve">Do you agree to re-use RemoteUEInformationSidelink as the PC5-RRC message transmitted by the remote UE or by the intermediate relay UE </w:t>
      </w:r>
      <w:r w:rsidR="00B77B79">
        <w:rPr>
          <w:rFonts w:eastAsia="SimSun"/>
          <w:lang w:val="en-US"/>
        </w:rPr>
        <w:t xml:space="preserve">to </w:t>
      </w:r>
      <w:r>
        <w:rPr>
          <w:rFonts w:eastAsia="SimSun"/>
          <w:lang w:val="en-US"/>
        </w:rPr>
        <w:t xml:space="preserve">the parent node (intermediate relay or last relay) </w:t>
      </w:r>
      <w:r w:rsidR="00B77B79">
        <w:rPr>
          <w:rFonts w:eastAsia="SimSun"/>
          <w:lang w:val="en-US"/>
        </w:rPr>
        <w:t xml:space="preserve">to provide </w:t>
      </w:r>
      <w:r>
        <w:rPr>
          <w:rFonts w:eastAsia="SimSun"/>
          <w:lang w:val="en-US"/>
        </w:rPr>
        <w:t xml:space="preserve">the </w:t>
      </w:r>
      <w:r w:rsidR="00B77B79">
        <w:rPr>
          <w:rFonts w:eastAsia="SimSun"/>
          <w:lang w:val="en-US"/>
        </w:rPr>
        <w:t xml:space="preserve">required </w:t>
      </w:r>
      <w:r>
        <w:rPr>
          <w:rFonts w:eastAsia="SimSun"/>
          <w:lang w:val="en-US"/>
        </w:rPr>
        <w:t>SI?</w:t>
      </w:r>
    </w:p>
    <w:tbl>
      <w:tblPr>
        <w:tblStyle w:val="TableGrid"/>
        <w:tblW w:w="0" w:type="auto"/>
        <w:tblLook w:val="04A0" w:firstRow="1" w:lastRow="0" w:firstColumn="1" w:lastColumn="0" w:noHBand="0" w:noVBand="1"/>
      </w:tblPr>
      <w:tblGrid>
        <w:gridCol w:w="1413"/>
        <w:gridCol w:w="1282"/>
        <w:gridCol w:w="6936"/>
      </w:tblGrid>
      <w:tr w:rsidR="008471E8" w14:paraId="09676560" w14:textId="77777777" w:rsidTr="00D47EC3">
        <w:tc>
          <w:tcPr>
            <w:tcW w:w="1413" w:type="dxa"/>
          </w:tcPr>
          <w:p w14:paraId="4CEBAE63" w14:textId="77777777" w:rsidR="008471E8" w:rsidRPr="003006C3" w:rsidRDefault="008471E8" w:rsidP="00D47EC3">
            <w:pPr>
              <w:rPr>
                <w:rFonts w:eastAsia="SimSun"/>
                <w:b/>
              </w:rPr>
            </w:pPr>
            <w:r w:rsidRPr="003006C3">
              <w:rPr>
                <w:rFonts w:eastAsia="SimSun" w:hint="eastAsia"/>
                <w:b/>
              </w:rPr>
              <w:t>C</w:t>
            </w:r>
            <w:r w:rsidRPr="003006C3">
              <w:rPr>
                <w:rFonts w:eastAsia="SimSun"/>
                <w:b/>
              </w:rPr>
              <w:t>ompanies</w:t>
            </w:r>
          </w:p>
        </w:tc>
        <w:tc>
          <w:tcPr>
            <w:tcW w:w="1282" w:type="dxa"/>
          </w:tcPr>
          <w:p w14:paraId="088DEE33" w14:textId="77777777" w:rsidR="008471E8" w:rsidRPr="003006C3" w:rsidRDefault="008471E8" w:rsidP="00D47EC3">
            <w:pPr>
              <w:rPr>
                <w:rFonts w:eastAsia="SimSun"/>
                <w:b/>
              </w:rPr>
            </w:pPr>
            <w:r>
              <w:rPr>
                <w:rFonts w:eastAsia="SimSun"/>
                <w:b/>
              </w:rPr>
              <w:t>Yes or no</w:t>
            </w:r>
          </w:p>
        </w:tc>
        <w:tc>
          <w:tcPr>
            <w:tcW w:w="6936" w:type="dxa"/>
          </w:tcPr>
          <w:p w14:paraId="47F7D306" w14:textId="77777777" w:rsidR="008471E8" w:rsidRPr="003006C3" w:rsidRDefault="008471E8" w:rsidP="00D47EC3">
            <w:pPr>
              <w:rPr>
                <w:rFonts w:eastAsia="SimSun"/>
                <w:b/>
              </w:rPr>
            </w:pPr>
            <w:r w:rsidRPr="003006C3">
              <w:rPr>
                <w:rFonts w:eastAsia="SimSun" w:hint="eastAsia"/>
                <w:b/>
              </w:rPr>
              <w:t>C</w:t>
            </w:r>
            <w:r w:rsidRPr="003006C3">
              <w:rPr>
                <w:rFonts w:eastAsia="SimSun"/>
                <w:b/>
              </w:rPr>
              <w:t>omments</w:t>
            </w:r>
          </w:p>
        </w:tc>
      </w:tr>
      <w:tr w:rsidR="008471E8" w14:paraId="317FEAAA" w14:textId="77777777" w:rsidTr="00D47EC3">
        <w:tc>
          <w:tcPr>
            <w:tcW w:w="1413" w:type="dxa"/>
          </w:tcPr>
          <w:p w14:paraId="5EA8BF55" w14:textId="56983BEB" w:rsidR="008471E8" w:rsidRDefault="00701783" w:rsidP="00D47EC3">
            <w:pPr>
              <w:rPr>
                <w:rFonts w:eastAsia="SimSun"/>
              </w:rPr>
            </w:pPr>
            <w:r>
              <w:rPr>
                <w:rFonts w:eastAsia="SimSun" w:hint="eastAsia"/>
              </w:rPr>
              <w:t>OPPO</w:t>
            </w:r>
          </w:p>
        </w:tc>
        <w:tc>
          <w:tcPr>
            <w:tcW w:w="1282" w:type="dxa"/>
          </w:tcPr>
          <w:p w14:paraId="0AC10735" w14:textId="01E1F25F" w:rsidR="008471E8" w:rsidRDefault="00701783" w:rsidP="00D47EC3">
            <w:pPr>
              <w:rPr>
                <w:rFonts w:eastAsia="SimSun"/>
              </w:rPr>
            </w:pPr>
            <w:r>
              <w:rPr>
                <w:rFonts w:eastAsia="SimSun" w:hint="eastAsia"/>
              </w:rPr>
              <w:t>Yes</w:t>
            </w:r>
          </w:p>
        </w:tc>
        <w:tc>
          <w:tcPr>
            <w:tcW w:w="6936" w:type="dxa"/>
          </w:tcPr>
          <w:p w14:paraId="2A3E423D" w14:textId="77777777" w:rsidR="008471E8" w:rsidRPr="00D47774" w:rsidRDefault="008471E8" w:rsidP="00D47EC3">
            <w:pPr>
              <w:rPr>
                <w:rFonts w:eastAsia="SimSun"/>
              </w:rPr>
            </w:pPr>
          </w:p>
        </w:tc>
      </w:tr>
      <w:tr w:rsidR="008471E8" w14:paraId="6AC00704" w14:textId="77777777" w:rsidTr="00D47EC3">
        <w:tc>
          <w:tcPr>
            <w:tcW w:w="1413" w:type="dxa"/>
          </w:tcPr>
          <w:p w14:paraId="135A40B2" w14:textId="6348119A" w:rsidR="008471E8" w:rsidRDefault="00962CE3" w:rsidP="00D47EC3">
            <w:pPr>
              <w:rPr>
                <w:rFonts w:eastAsia="SimSun"/>
              </w:rPr>
            </w:pPr>
            <w:r>
              <w:rPr>
                <w:rFonts w:eastAsia="SimSun"/>
              </w:rPr>
              <w:t>InterDigital</w:t>
            </w:r>
          </w:p>
        </w:tc>
        <w:tc>
          <w:tcPr>
            <w:tcW w:w="1282" w:type="dxa"/>
          </w:tcPr>
          <w:p w14:paraId="0870A457" w14:textId="35BD9B59" w:rsidR="008471E8" w:rsidRDefault="00962CE3" w:rsidP="00D47EC3">
            <w:pPr>
              <w:rPr>
                <w:rFonts w:eastAsia="SimSun"/>
              </w:rPr>
            </w:pPr>
            <w:r>
              <w:rPr>
                <w:rFonts w:eastAsia="SimSun"/>
              </w:rPr>
              <w:t>Yes</w:t>
            </w:r>
          </w:p>
        </w:tc>
        <w:tc>
          <w:tcPr>
            <w:tcW w:w="6936" w:type="dxa"/>
          </w:tcPr>
          <w:p w14:paraId="645D4F81" w14:textId="77777777" w:rsidR="008471E8" w:rsidRDefault="008471E8" w:rsidP="00D47EC3">
            <w:pPr>
              <w:rPr>
                <w:rFonts w:eastAsia="SimSun"/>
              </w:rPr>
            </w:pPr>
          </w:p>
        </w:tc>
      </w:tr>
      <w:tr w:rsidR="008471E8" w14:paraId="502DF469" w14:textId="77777777" w:rsidTr="00D47EC3">
        <w:tc>
          <w:tcPr>
            <w:tcW w:w="1413" w:type="dxa"/>
          </w:tcPr>
          <w:p w14:paraId="63DA07A8" w14:textId="77777777" w:rsidR="008471E8" w:rsidRDefault="008471E8" w:rsidP="00D47EC3">
            <w:pPr>
              <w:rPr>
                <w:rFonts w:eastAsia="SimSun"/>
              </w:rPr>
            </w:pPr>
          </w:p>
        </w:tc>
        <w:tc>
          <w:tcPr>
            <w:tcW w:w="1282" w:type="dxa"/>
          </w:tcPr>
          <w:p w14:paraId="3E64A4C1" w14:textId="77777777" w:rsidR="008471E8" w:rsidRDefault="008471E8" w:rsidP="00D47EC3">
            <w:pPr>
              <w:rPr>
                <w:rFonts w:eastAsia="SimSun"/>
              </w:rPr>
            </w:pPr>
          </w:p>
        </w:tc>
        <w:tc>
          <w:tcPr>
            <w:tcW w:w="6936" w:type="dxa"/>
          </w:tcPr>
          <w:p w14:paraId="36114918" w14:textId="77777777" w:rsidR="008471E8" w:rsidRDefault="008471E8" w:rsidP="00D47EC3">
            <w:pPr>
              <w:rPr>
                <w:rFonts w:eastAsia="SimSun"/>
              </w:rPr>
            </w:pPr>
          </w:p>
        </w:tc>
      </w:tr>
      <w:tr w:rsidR="008471E8" w14:paraId="1F729DF3" w14:textId="77777777" w:rsidTr="00D47EC3">
        <w:tc>
          <w:tcPr>
            <w:tcW w:w="1413" w:type="dxa"/>
          </w:tcPr>
          <w:p w14:paraId="0E06400E" w14:textId="77777777" w:rsidR="008471E8" w:rsidRDefault="008471E8" w:rsidP="00D47EC3">
            <w:pPr>
              <w:rPr>
                <w:rFonts w:eastAsia="SimSun"/>
              </w:rPr>
            </w:pPr>
          </w:p>
        </w:tc>
        <w:tc>
          <w:tcPr>
            <w:tcW w:w="1282" w:type="dxa"/>
          </w:tcPr>
          <w:p w14:paraId="20D41FBF" w14:textId="77777777" w:rsidR="008471E8" w:rsidRDefault="008471E8" w:rsidP="00D47EC3">
            <w:pPr>
              <w:rPr>
                <w:rFonts w:eastAsia="SimSun"/>
              </w:rPr>
            </w:pPr>
          </w:p>
        </w:tc>
        <w:tc>
          <w:tcPr>
            <w:tcW w:w="6936" w:type="dxa"/>
          </w:tcPr>
          <w:p w14:paraId="04D2A0E1" w14:textId="77777777" w:rsidR="008471E8" w:rsidRDefault="008471E8" w:rsidP="00D47EC3">
            <w:pPr>
              <w:rPr>
                <w:rFonts w:eastAsia="SimSun"/>
              </w:rPr>
            </w:pPr>
          </w:p>
        </w:tc>
      </w:tr>
      <w:tr w:rsidR="008471E8" w14:paraId="064D69DA" w14:textId="77777777" w:rsidTr="00D47EC3">
        <w:tc>
          <w:tcPr>
            <w:tcW w:w="1413" w:type="dxa"/>
          </w:tcPr>
          <w:p w14:paraId="0B222E53" w14:textId="77777777" w:rsidR="008471E8" w:rsidRDefault="008471E8" w:rsidP="00D47EC3">
            <w:pPr>
              <w:rPr>
                <w:rFonts w:eastAsia="SimSun"/>
              </w:rPr>
            </w:pPr>
          </w:p>
        </w:tc>
        <w:tc>
          <w:tcPr>
            <w:tcW w:w="1282" w:type="dxa"/>
          </w:tcPr>
          <w:p w14:paraId="3957DEB9" w14:textId="77777777" w:rsidR="008471E8" w:rsidRDefault="008471E8" w:rsidP="00D47EC3">
            <w:pPr>
              <w:rPr>
                <w:rFonts w:eastAsia="SimSun"/>
              </w:rPr>
            </w:pPr>
          </w:p>
        </w:tc>
        <w:tc>
          <w:tcPr>
            <w:tcW w:w="6936" w:type="dxa"/>
          </w:tcPr>
          <w:p w14:paraId="7B083E5D" w14:textId="77777777" w:rsidR="008471E8" w:rsidRDefault="008471E8" w:rsidP="00D47EC3">
            <w:pPr>
              <w:rPr>
                <w:rFonts w:eastAsia="SimSun"/>
              </w:rPr>
            </w:pPr>
          </w:p>
        </w:tc>
      </w:tr>
      <w:tr w:rsidR="008471E8" w14:paraId="37AE73AD" w14:textId="77777777" w:rsidTr="00D47EC3">
        <w:tc>
          <w:tcPr>
            <w:tcW w:w="1413" w:type="dxa"/>
          </w:tcPr>
          <w:p w14:paraId="62E2919B" w14:textId="77777777" w:rsidR="008471E8" w:rsidRDefault="008471E8" w:rsidP="00D47EC3">
            <w:pPr>
              <w:rPr>
                <w:rFonts w:eastAsia="SimSun"/>
              </w:rPr>
            </w:pPr>
          </w:p>
        </w:tc>
        <w:tc>
          <w:tcPr>
            <w:tcW w:w="1282" w:type="dxa"/>
          </w:tcPr>
          <w:p w14:paraId="28F8D71A" w14:textId="77777777" w:rsidR="008471E8" w:rsidRDefault="008471E8" w:rsidP="00D47EC3">
            <w:pPr>
              <w:rPr>
                <w:rFonts w:eastAsia="SimSun"/>
              </w:rPr>
            </w:pPr>
          </w:p>
        </w:tc>
        <w:tc>
          <w:tcPr>
            <w:tcW w:w="6936" w:type="dxa"/>
          </w:tcPr>
          <w:p w14:paraId="6D60DA95" w14:textId="77777777" w:rsidR="008471E8" w:rsidRDefault="008471E8" w:rsidP="00D47EC3">
            <w:pPr>
              <w:rPr>
                <w:rFonts w:eastAsia="SimSun"/>
              </w:rPr>
            </w:pPr>
          </w:p>
        </w:tc>
      </w:tr>
      <w:tr w:rsidR="008471E8" w14:paraId="4F23529E" w14:textId="77777777" w:rsidTr="00D47EC3">
        <w:tc>
          <w:tcPr>
            <w:tcW w:w="1413" w:type="dxa"/>
          </w:tcPr>
          <w:p w14:paraId="3A987CE7" w14:textId="77777777" w:rsidR="008471E8" w:rsidRDefault="008471E8" w:rsidP="00D47EC3">
            <w:pPr>
              <w:rPr>
                <w:rFonts w:eastAsia="SimSun"/>
              </w:rPr>
            </w:pPr>
          </w:p>
        </w:tc>
        <w:tc>
          <w:tcPr>
            <w:tcW w:w="1282" w:type="dxa"/>
          </w:tcPr>
          <w:p w14:paraId="06FC8795" w14:textId="77777777" w:rsidR="008471E8" w:rsidRDefault="008471E8" w:rsidP="00D47EC3">
            <w:pPr>
              <w:rPr>
                <w:rFonts w:eastAsia="SimSun"/>
              </w:rPr>
            </w:pPr>
          </w:p>
        </w:tc>
        <w:tc>
          <w:tcPr>
            <w:tcW w:w="6936" w:type="dxa"/>
          </w:tcPr>
          <w:p w14:paraId="20EA148E" w14:textId="77777777" w:rsidR="008471E8" w:rsidRDefault="008471E8" w:rsidP="00D47EC3">
            <w:pPr>
              <w:rPr>
                <w:rFonts w:eastAsia="SimSun"/>
              </w:rPr>
            </w:pPr>
          </w:p>
        </w:tc>
      </w:tr>
    </w:tbl>
    <w:p w14:paraId="192558BC" w14:textId="77777777" w:rsidR="008471E8" w:rsidRDefault="008471E8" w:rsidP="008471E8">
      <w:pPr>
        <w:rPr>
          <w:rFonts w:eastAsia="SimSun"/>
          <w:lang w:eastAsia="zh-CN"/>
        </w:rPr>
      </w:pPr>
    </w:p>
    <w:p w14:paraId="124B183C" w14:textId="4215C3B3" w:rsidR="008471E8" w:rsidRDefault="008471E8" w:rsidP="008471E8">
      <w:pPr>
        <w:pStyle w:val="Proposal-HW"/>
        <w:rPr>
          <w:rFonts w:eastAsia="SimSun"/>
          <w:lang w:val="en-US"/>
        </w:rPr>
      </w:pPr>
      <w:r>
        <w:rPr>
          <w:rFonts w:eastAsia="SimSun"/>
          <w:lang w:val="en-US"/>
        </w:rPr>
        <w:t>Question 2.1</w:t>
      </w:r>
      <w:r w:rsidR="000656C4">
        <w:rPr>
          <w:rFonts w:eastAsia="SimSun"/>
          <w:lang w:val="en-US"/>
        </w:rPr>
        <w:t>3</w:t>
      </w:r>
      <w:r>
        <w:rPr>
          <w:rFonts w:eastAsia="SimSun"/>
          <w:lang w:val="en-US"/>
        </w:rPr>
        <w:t>:</w:t>
      </w:r>
      <w:r>
        <w:rPr>
          <w:rFonts w:eastAsia="SimSun"/>
          <w:lang w:val="en-US"/>
        </w:rPr>
        <w:tab/>
        <w:t xml:space="preserve">Do you agree that the PC5-RRC message transmitted by the last relay UE or by the intermediate relay UE that provides the SI to a child node contains at least </w:t>
      </w:r>
      <w:r w:rsidR="00FD4F6A">
        <w:rPr>
          <w:rFonts w:eastAsia="SimSun"/>
          <w:lang w:val="en-US"/>
        </w:rPr>
        <w:t>containers with SIB1 and other system information</w:t>
      </w:r>
      <w:r w:rsidR="00B77B79">
        <w:rPr>
          <w:rFonts w:eastAsia="SimSun"/>
          <w:lang w:val="en-US"/>
        </w:rPr>
        <w:t xml:space="preserve"> (as in Rel17)</w:t>
      </w:r>
      <w:r w:rsidR="00FD4F6A">
        <w:rPr>
          <w:rFonts w:eastAsia="SimSun"/>
          <w:lang w:val="en-US"/>
        </w:rPr>
        <w:t>?</w:t>
      </w:r>
      <w:r>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8471E8" w14:paraId="24BB86E9" w14:textId="77777777" w:rsidTr="00D47EC3">
        <w:tc>
          <w:tcPr>
            <w:tcW w:w="1413" w:type="dxa"/>
          </w:tcPr>
          <w:p w14:paraId="65ED623A" w14:textId="77777777" w:rsidR="008471E8" w:rsidRPr="003006C3" w:rsidRDefault="008471E8" w:rsidP="00D47EC3">
            <w:pPr>
              <w:rPr>
                <w:rFonts w:eastAsia="SimSun"/>
                <w:b/>
              </w:rPr>
            </w:pPr>
            <w:r w:rsidRPr="003006C3">
              <w:rPr>
                <w:rFonts w:eastAsia="SimSun" w:hint="eastAsia"/>
                <w:b/>
              </w:rPr>
              <w:t>C</w:t>
            </w:r>
            <w:r w:rsidRPr="003006C3">
              <w:rPr>
                <w:rFonts w:eastAsia="SimSun"/>
                <w:b/>
              </w:rPr>
              <w:t>ompanies</w:t>
            </w:r>
          </w:p>
        </w:tc>
        <w:tc>
          <w:tcPr>
            <w:tcW w:w="1282" w:type="dxa"/>
          </w:tcPr>
          <w:p w14:paraId="5EDE4042" w14:textId="77777777" w:rsidR="008471E8" w:rsidRPr="003006C3" w:rsidRDefault="008471E8" w:rsidP="00D47EC3">
            <w:pPr>
              <w:rPr>
                <w:rFonts w:eastAsia="SimSun"/>
                <w:b/>
              </w:rPr>
            </w:pPr>
            <w:r>
              <w:rPr>
                <w:rFonts w:eastAsia="SimSun"/>
                <w:b/>
              </w:rPr>
              <w:t>Yes or no</w:t>
            </w:r>
          </w:p>
        </w:tc>
        <w:tc>
          <w:tcPr>
            <w:tcW w:w="6936" w:type="dxa"/>
          </w:tcPr>
          <w:p w14:paraId="0F54011E" w14:textId="77777777" w:rsidR="008471E8" w:rsidRPr="003006C3" w:rsidRDefault="008471E8" w:rsidP="00D47EC3">
            <w:pPr>
              <w:rPr>
                <w:rFonts w:eastAsia="SimSun"/>
                <w:b/>
              </w:rPr>
            </w:pPr>
            <w:r w:rsidRPr="003006C3">
              <w:rPr>
                <w:rFonts w:eastAsia="SimSun" w:hint="eastAsia"/>
                <w:b/>
              </w:rPr>
              <w:t>C</w:t>
            </w:r>
            <w:r w:rsidRPr="003006C3">
              <w:rPr>
                <w:rFonts w:eastAsia="SimSun"/>
                <w:b/>
              </w:rPr>
              <w:t>omments</w:t>
            </w:r>
          </w:p>
        </w:tc>
      </w:tr>
      <w:tr w:rsidR="008471E8" w14:paraId="4324EB60" w14:textId="77777777" w:rsidTr="00D47EC3">
        <w:tc>
          <w:tcPr>
            <w:tcW w:w="1413" w:type="dxa"/>
          </w:tcPr>
          <w:p w14:paraId="49335629" w14:textId="23E36446" w:rsidR="008471E8" w:rsidRDefault="00701783" w:rsidP="00D47EC3">
            <w:pPr>
              <w:rPr>
                <w:rFonts w:eastAsia="SimSun"/>
              </w:rPr>
            </w:pPr>
            <w:r>
              <w:rPr>
                <w:rFonts w:eastAsia="SimSun" w:hint="eastAsia"/>
              </w:rPr>
              <w:t>OPPO</w:t>
            </w:r>
          </w:p>
        </w:tc>
        <w:tc>
          <w:tcPr>
            <w:tcW w:w="1282" w:type="dxa"/>
          </w:tcPr>
          <w:p w14:paraId="517D419A" w14:textId="435E4892" w:rsidR="008471E8" w:rsidRDefault="00701783" w:rsidP="00D47EC3">
            <w:pPr>
              <w:rPr>
                <w:rFonts w:eastAsia="SimSun"/>
              </w:rPr>
            </w:pPr>
            <w:r>
              <w:rPr>
                <w:rFonts w:eastAsia="SimSun" w:hint="eastAsia"/>
              </w:rPr>
              <w:t>Yes</w:t>
            </w:r>
          </w:p>
        </w:tc>
        <w:tc>
          <w:tcPr>
            <w:tcW w:w="6936" w:type="dxa"/>
          </w:tcPr>
          <w:p w14:paraId="4D4AA190" w14:textId="77777777" w:rsidR="008471E8" w:rsidRPr="00D47774" w:rsidRDefault="008471E8" w:rsidP="00D47EC3">
            <w:pPr>
              <w:rPr>
                <w:rFonts w:eastAsia="SimSun"/>
              </w:rPr>
            </w:pPr>
          </w:p>
        </w:tc>
      </w:tr>
      <w:tr w:rsidR="008471E8" w14:paraId="005780A6" w14:textId="77777777" w:rsidTr="00D47EC3">
        <w:tc>
          <w:tcPr>
            <w:tcW w:w="1413" w:type="dxa"/>
          </w:tcPr>
          <w:p w14:paraId="7A66A873" w14:textId="45EC5345" w:rsidR="008471E8" w:rsidRDefault="00962CE3" w:rsidP="00D47EC3">
            <w:pPr>
              <w:rPr>
                <w:rFonts w:eastAsia="SimSun"/>
              </w:rPr>
            </w:pPr>
            <w:r>
              <w:rPr>
                <w:rFonts w:eastAsia="SimSun"/>
              </w:rPr>
              <w:t>InterDigital</w:t>
            </w:r>
          </w:p>
        </w:tc>
        <w:tc>
          <w:tcPr>
            <w:tcW w:w="1282" w:type="dxa"/>
          </w:tcPr>
          <w:p w14:paraId="4F59372B" w14:textId="0ABC20F7" w:rsidR="008471E8" w:rsidRDefault="00962CE3" w:rsidP="00D47EC3">
            <w:pPr>
              <w:rPr>
                <w:rFonts w:eastAsia="SimSun"/>
              </w:rPr>
            </w:pPr>
            <w:r>
              <w:rPr>
                <w:rFonts w:eastAsia="SimSun"/>
              </w:rPr>
              <w:t>Yes</w:t>
            </w:r>
          </w:p>
        </w:tc>
        <w:tc>
          <w:tcPr>
            <w:tcW w:w="6936" w:type="dxa"/>
          </w:tcPr>
          <w:p w14:paraId="2CA63BF9" w14:textId="77777777" w:rsidR="008471E8" w:rsidRDefault="008471E8" w:rsidP="00D47EC3">
            <w:pPr>
              <w:rPr>
                <w:rFonts w:eastAsia="SimSun"/>
              </w:rPr>
            </w:pPr>
          </w:p>
        </w:tc>
      </w:tr>
      <w:tr w:rsidR="008471E8" w14:paraId="13792885" w14:textId="77777777" w:rsidTr="00D47EC3">
        <w:tc>
          <w:tcPr>
            <w:tcW w:w="1413" w:type="dxa"/>
          </w:tcPr>
          <w:p w14:paraId="37EF14D5" w14:textId="77777777" w:rsidR="008471E8" w:rsidRDefault="008471E8" w:rsidP="00D47EC3">
            <w:pPr>
              <w:rPr>
                <w:rFonts w:eastAsia="SimSun"/>
              </w:rPr>
            </w:pPr>
          </w:p>
        </w:tc>
        <w:tc>
          <w:tcPr>
            <w:tcW w:w="1282" w:type="dxa"/>
          </w:tcPr>
          <w:p w14:paraId="69FEEF84" w14:textId="77777777" w:rsidR="008471E8" w:rsidRDefault="008471E8" w:rsidP="00D47EC3">
            <w:pPr>
              <w:rPr>
                <w:rFonts w:eastAsia="SimSun"/>
              </w:rPr>
            </w:pPr>
          </w:p>
        </w:tc>
        <w:tc>
          <w:tcPr>
            <w:tcW w:w="6936" w:type="dxa"/>
          </w:tcPr>
          <w:p w14:paraId="743795C2" w14:textId="77777777" w:rsidR="008471E8" w:rsidRDefault="008471E8" w:rsidP="00D47EC3">
            <w:pPr>
              <w:rPr>
                <w:rFonts w:eastAsia="SimSun"/>
              </w:rPr>
            </w:pPr>
          </w:p>
        </w:tc>
      </w:tr>
      <w:tr w:rsidR="008471E8" w14:paraId="11CDC82E" w14:textId="77777777" w:rsidTr="00D47EC3">
        <w:tc>
          <w:tcPr>
            <w:tcW w:w="1413" w:type="dxa"/>
          </w:tcPr>
          <w:p w14:paraId="2A141F4E" w14:textId="77777777" w:rsidR="008471E8" w:rsidRDefault="008471E8" w:rsidP="00D47EC3">
            <w:pPr>
              <w:rPr>
                <w:rFonts w:eastAsia="SimSun"/>
              </w:rPr>
            </w:pPr>
          </w:p>
        </w:tc>
        <w:tc>
          <w:tcPr>
            <w:tcW w:w="1282" w:type="dxa"/>
          </w:tcPr>
          <w:p w14:paraId="6101B486" w14:textId="77777777" w:rsidR="008471E8" w:rsidRDefault="008471E8" w:rsidP="00D47EC3">
            <w:pPr>
              <w:rPr>
                <w:rFonts w:eastAsia="SimSun"/>
              </w:rPr>
            </w:pPr>
          </w:p>
        </w:tc>
        <w:tc>
          <w:tcPr>
            <w:tcW w:w="6936" w:type="dxa"/>
          </w:tcPr>
          <w:p w14:paraId="19775392" w14:textId="77777777" w:rsidR="008471E8" w:rsidRDefault="008471E8" w:rsidP="00D47EC3">
            <w:pPr>
              <w:rPr>
                <w:rFonts w:eastAsia="SimSun"/>
              </w:rPr>
            </w:pPr>
          </w:p>
        </w:tc>
      </w:tr>
      <w:tr w:rsidR="008471E8" w14:paraId="626AAEE6" w14:textId="77777777" w:rsidTr="00D47EC3">
        <w:tc>
          <w:tcPr>
            <w:tcW w:w="1413" w:type="dxa"/>
          </w:tcPr>
          <w:p w14:paraId="1E8552C5" w14:textId="77777777" w:rsidR="008471E8" w:rsidRDefault="008471E8" w:rsidP="00D47EC3">
            <w:pPr>
              <w:rPr>
                <w:rFonts w:eastAsia="SimSun"/>
              </w:rPr>
            </w:pPr>
          </w:p>
        </w:tc>
        <w:tc>
          <w:tcPr>
            <w:tcW w:w="1282" w:type="dxa"/>
          </w:tcPr>
          <w:p w14:paraId="7BC52308" w14:textId="77777777" w:rsidR="008471E8" w:rsidRDefault="008471E8" w:rsidP="00D47EC3">
            <w:pPr>
              <w:rPr>
                <w:rFonts w:eastAsia="SimSun"/>
              </w:rPr>
            </w:pPr>
          </w:p>
        </w:tc>
        <w:tc>
          <w:tcPr>
            <w:tcW w:w="6936" w:type="dxa"/>
          </w:tcPr>
          <w:p w14:paraId="54DDF772" w14:textId="77777777" w:rsidR="008471E8" w:rsidRDefault="008471E8" w:rsidP="00D47EC3">
            <w:pPr>
              <w:rPr>
                <w:rFonts w:eastAsia="SimSun"/>
              </w:rPr>
            </w:pPr>
          </w:p>
        </w:tc>
      </w:tr>
      <w:tr w:rsidR="008471E8" w14:paraId="7F7D9DA3" w14:textId="77777777" w:rsidTr="00D47EC3">
        <w:tc>
          <w:tcPr>
            <w:tcW w:w="1413" w:type="dxa"/>
          </w:tcPr>
          <w:p w14:paraId="31C48945" w14:textId="77777777" w:rsidR="008471E8" w:rsidRDefault="008471E8" w:rsidP="00D47EC3">
            <w:pPr>
              <w:rPr>
                <w:rFonts w:eastAsia="SimSun"/>
              </w:rPr>
            </w:pPr>
          </w:p>
        </w:tc>
        <w:tc>
          <w:tcPr>
            <w:tcW w:w="1282" w:type="dxa"/>
          </w:tcPr>
          <w:p w14:paraId="5BD2DC21" w14:textId="77777777" w:rsidR="008471E8" w:rsidRDefault="008471E8" w:rsidP="00D47EC3">
            <w:pPr>
              <w:rPr>
                <w:rFonts w:eastAsia="SimSun"/>
              </w:rPr>
            </w:pPr>
          </w:p>
        </w:tc>
        <w:tc>
          <w:tcPr>
            <w:tcW w:w="6936" w:type="dxa"/>
          </w:tcPr>
          <w:p w14:paraId="4353C371" w14:textId="77777777" w:rsidR="008471E8" w:rsidRDefault="008471E8" w:rsidP="00D47EC3">
            <w:pPr>
              <w:rPr>
                <w:rFonts w:eastAsia="SimSun"/>
              </w:rPr>
            </w:pPr>
          </w:p>
        </w:tc>
      </w:tr>
      <w:tr w:rsidR="008471E8" w14:paraId="48DF56C5" w14:textId="77777777" w:rsidTr="00D47EC3">
        <w:tc>
          <w:tcPr>
            <w:tcW w:w="1413" w:type="dxa"/>
          </w:tcPr>
          <w:p w14:paraId="11158362" w14:textId="77777777" w:rsidR="008471E8" w:rsidRDefault="008471E8" w:rsidP="00D47EC3">
            <w:pPr>
              <w:rPr>
                <w:rFonts w:eastAsia="SimSun"/>
              </w:rPr>
            </w:pPr>
          </w:p>
        </w:tc>
        <w:tc>
          <w:tcPr>
            <w:tcW w:w="1282" w:type="dxa"/>
          </w:tcPr>
          <w:p w14:paraId="015E022C" w14:textId="77777777" w:rsidR="008471E8" w:rsidRDefault="008471E8" w:rsidP="00D47EC3">
            <w:pPr>
              <w:rPr>
                <w:rFonts w:eastAsia="SimSun"/>
              </w:rPr>
            </w:pPr>
          </w:p>
        </w:tc>
        <w:tc>
          <w:tcPr>
            <w:tcW w:w="6936" w:type="dxa"/>
          </w:tcPr>
          <w:p w14:paraId="0E8614F9" w14:textId="77777777" w:rsidR="008471E8" w:rsidRDefault="008471E8" w:rsidP="00D47EC3">
            <w:pPr>
              <w:rPr>
                <w:rFonts w:eastAsia="SimSun"/>
              </w:rPr>
            </w:pPr>
          </w:p>
        </w:tc>
      </w:tr>
    </w:tbl>
    <w:p w14:paraId="3B109F64" w14:textId="77777777" w:rsidR="008471E8" w:rsidRDefault="008471E8" w:rsidP="008471E8">
      <w:pPr>
        <w:rPr>
          <w:rFonts w:eastAsia="SimSun"/>
          <w:lang w:eastAsia="zh-CN"/>
        </w:rPr>
      </w:pPr>
    </w:p>
    <w:p w14:paraId="5AF4A34B" w14:textId="4B3E4390" w:rsidR="00FD4F6A" w:rsidRDefault="00FD4F6A" w:rsidP="00FD4F6A">
      <w:pPr>
        <w:pStyle w:val="Proposal-HW"/>
        <w:rPr>
          <w:rFonts w:eastAsia="SimSun"/>
          <w:lang w:val="en-US"/>
        </w:rPr>
      </w:pPr>
      <w:r>
        <w:rPr>
          <w:rFonts w:eastAsia="SimSun"/>
          <w:lang w:val="en-US"/>
        </w:rPr>
        <w:t>Question 2.1</w:t>
      </w:r>
      <w:r w:rsidR="000656C4">
        <w:rPr>
          <w:rFonts w:eastAsia="SimSun"/>
          <w:lang w:val="en-US"/>
        </w:rPr>
        <w:t>4</w:t>
      </w:r>
      <w:r>
        <w:rPr>
          <w:rFonts w:eastAsia="SimSun"/>
          <w:lang w:val="en-US"/>
        </w:rPr>
        <w:t>:</w:t>
      </w:r>
      <w:r>
        <w:rPr>
          <w:rFonts w:eastAsia="SimSun"/>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FD4F6A" w14:paraId="3D06E8DA" w14:textId="77777777" w:rsidTr="00D47EC3">
        <w:tc>
          <w:tcPr>
            <w:tcW w:w="1413" w:type="dxa"/>
          </w:tcPr>
          <w:p w14:paraId="76294AC9" w14:textId="77777777" w:rsidR="00FD4F6A" w:rsidRPr="003006C3" w:rsidRDefault="00FD4F6A" w:rsidP="00D47EC3">
            <w:pPr>
              <w:rPr>
                <w:rFonts w:eastAsia="SimSun"/>
                <w:b/>
              </w:rPr>
            </w:pPr>
            <w:r w:rsidRPr="003006C3">
              <w:rPr>
                <w:rFonts w:eastAsia="SimSun" w:hint="eastAsia"/>
                <w:b/>
              </w:rPr>
              <w:t>C</w:t>
            </w:r>
            <w:r w:rsidRPr="003006C3">
              <w:rPr>
                <w:rFonts w:eastAsia="SimSun"/>
                <w:b/>
              </w:rPr>
              <w:t>ompanies</w:t>
            </w:r>
          </w:p>
        </w:tc>
        <w:tc>
          <w:tcPr>
            <w:tcW w:w="1282" w:type="dxa"/>
          </w:tcPr>
          <w:p w14:paraId="2926F95B" w14:textId="77777777" w:rsidR="00FD4F6A" w:rsidRPr="003006C3" w:rsidRDefault="00FD4F6A" w:rsidP="00D47EC3">
            <w:pPr>
              <w:rPr>
                <w:rFonts w:eastAsia="SimSun"/>
                <w:b/>
              </w:rPr>
            </w:pPr>
            <w:r>
              <w:rPr>
                <w:rFonts w:eastAsia="SimSun"/>
                <w:b/>
              </w:rPr>
              <w:t>Yes or no</w:t>
            </w:r>
          </w:p>
        </w:tc>
        <w:tc>
          <w:tcPr>
            <w:tcW w:w="6936" w:type="dxa"/>
          </w:tcPr>
          <w:p w14:paraId="5738E71B" w14:textId="77777777" w:rsidR="00FD4F6A" w:rsidRPr="003006C3" w:rsidRDefault="00FD4F6A" w:rsidP="00D47EC3">
            <w:pPr>
              <w:rPr>
                <w:rFonts w:eastAsia="SimSun"/>
                <w:b/>
              </w:rPr>
            </w:pPr>
            <w:r w:rsidRPr="003006C3">
              <w:rPr>
                <w:rFonts w:eastAsia="SimSun" w:hint="eastAsia"/>
                <w:b/>
              </w:rPr>
              <w:t>C</w:t>
            </w:r>
            <w:r w:rsidRPr="003006C3">
              <w:rPr>
                <w:rFonts w:eastAsia="SimSun"/>
                <w:b/>
              </w:rPr>
              <w:t>omments</w:t>
            </w:r>
          </w:p>
        </w:tc>
      </w:tr>
      <w:tr w:rsidR="00FD4F6A" w14:paraId="05872C69" w14:textId="77777777" w:rsidTr="00D47EC3">
        <w:tc>
          <w:tcPr>
            <w:tcW w:w="1413" w:type="dxa"/>
          </w:tcPr>
          <w:p w14:paraId="4D1FB834" w14:textId="687C2847" w:rsidR="00FD4F6A" w:rsidRDefault="00701783" w:rsidP="00D47EC3">
            <w:pPr>
              <w:rPr>
                <w:rFonts w:eastAsia="SimSun"/>
              </w:rPr>
            </w:pPr>
            <w:r>
              <w:rPr>
                <w:rFonts w:eastAsia="SimSun" w:hint="eastAsia"/>
              </w:rPr>
              <w:t>OPPO</w:t>
            </w:r>
          </w:p>
        </w:tc>
        <w:tc>
          <w:tcPr>
            <w:tcW w:w="1282" w:type="dxa"/>
          </w:tcPr>
          <w:p w14:paraId="54EA87E5" w14:textId="736A4514" w:rsidR="00FD4F6A" w:rsidRDefault="00701783" w:rsidP="00D47EC3">
            <w:pPr>
              <w:rPr>
                <w:rFonts w:eastAsia="SimSun"/>
              </w:rPr>
            </w:pPr>
            <w:r>
              <w:rPr>
                <w:rFonts w:eastAsia="SimSun" w:hint="eastAsia"/>
              </w:rPr>
              <w:t>Yes</w:t>
            </w:r>
          </w:p>
        </w:tc>
        <w:tc>
          <w:tcPr>
            <w:tcW w:w="6936" w:type="dxa"/>
          </w:tcPr>
          <w:p w14:paraId="446C3056" w14:textId="77777777" w:rsidR="00FD4F6A" w:rsidRPr="00D47774" w:rsidRDefault="00FD4F6A" w:rsidP="00D47EC3">
            <w:pPr>
              <w:rPr>
                <w:rFonts w:eastAsia="SimSun"/>
              </w:rPr>
            </w:pPr>
          </w:p>
        </w:tc>
      </w:tr>
      <w:tr w:rsidR="00FD4F6A" w14:paraId="704BFD85" w14:textId="77777777" w:rsidTr="00D47EC3">
        <w:tc>
          <w:tcPr>
            <w:tcW w:w="1413" w:type="dxa"/>
          </w:tcPr>
          <w:p w14:paraId="2DBF7177" w14:textId="416E8BE4" w:rsidR="00FD4F6A" w:rsidRDefault="00962CE3" w:rsidP="00D47EC3">
            <w:pPr>
              <w:rPr>
                <w:rFonts w:eastAsia="SimSun"/>
              </w:rPr>
            </w:pPr>
            <w:r>
              <w:rPr>
                <w:rFonts w:eastAsia="SimSun"/>
              </w:rPr>
              <w:t>InterDigital</w:t>
            </w:r>
          </w:p>
        </w:tc>
        <w:tc>
          <w:tcPr>
            <w:tcW w:w="1282" w:type="dxa"/>
          </w:tcPr>
          <w:p w14:paraId="2470BA59" w14:textId="24E62C81" w:rsidR="00FD4F6A" w:rsidRDefault="00962CE3" w:rsidP="00D47EC3">
            <w:pPr>
              <w:rPr>
                <w:rFonts w:eastAsia="SimSun"/>
              </w:rPr>
            </w:pPr>
            <w:r>
              <w:rPr>
                <w:rFonts w:eastAsia="SimSun"/>
              </w:rPr>
              <w:t>Yes</w:t>
            </w:r>
          </w:p>
        </w:tc>
        <w:tc>
          <w:tcPr>
            <w:tcW w:w="6936" w:type="dxa"/>
          </w:tcPr>
          <w:p w14:paraId="13A9B330" w14:textId="77777777" w:rsidR="00FD4F6A" w:rsidRDefault="00FD4F6A" w:rsidP="00D47EC3">
            <w:pPr>
              <w:rPr>
                <w:rFonts w:eastAsia="SimSun"/>
              </w:rPr>
            </w:pPr>
          </w:p>
        </w:tc>
      </w:tr>
      <w:tr w:rsidR="00FD4F6A" w14:paraId="40672C58" w14:textId="77777777" w:rsidTr="00D47EC3">
        <w:tc>
          <w:tcPr>
            <w:tcW w:w="1413" w:type="dxa"/>
          </w:tcPr>
          <w:p w14:paraId="2E49C34A" w14:textId="77777777" w:rsidR="00FD4F6A" w:rsidRDefault="00FD4F6A" w:rsidP="00D47EC3">
            <w:pPr>
              <w:rPr>
                <w:rFonts w:eastAsia="SimSun"/>
              </w:rPr>
            </w:pPr>
          </w:p>
        </w:tc>
        <w:tc>
          <w:tcPr>
            <w:tcW w:w="1282" w:type="dxa"/>
          </w:tcPr>
          <w:p w14:paraId="5ED5BDFB" w14:textId="77777777" w:rsidR="00FD4F6A" w:rsidRDefault="00FD4F6A" w:rsidP="00D47EC3">
            <w:pPr>
              <w:rPr>
                <w:rFonts w:eastAsia="SimSun"/>
              </w:rPr>
            </w:pPr>
          </w:p>
        </w:tc>
        <w:tc>
          <w:tcPr>
            <w:tcW w:w="6936" w:type="dxa"/>
          </w:tcPr>
          <w:p w14:paraId="48E626B1" w14:textId="77777777" w:rsidR="00FD4F6A" w:rsidRDefault="00FD4F6A" w:rsidP="00D47EC3">
            <w:pPr>
              <w:rPr>
                <w:rFonts w:eastAsia="SimSun"/>
              </w:rPr>
            </w:pPr>
          </w:p>
        </w:tc>
      </w:tr>
      <w:tr w:rsidR="00FD4F6A" w14:paraId="4F8D453B" w14:textId="77777777" w:rsidTr="00D47EC3">
        <w:tc>
          <w:tcPr>
            <w:tcW w:w="1413" w:type="dxa"/>
          </w:tcPr>
          <w:p w14:paraId="511CEFDA" w14:textId="77777777" w:rsidR="00FD4F6A" w:rsidRDefault="00FD4F6A" w:rsidP="00D47EC3">
            <w:pPr>
              <w:rPr>
                <w:rFonts w:eastAsia="SimSun"/>
              </w:rPr>
            </w:pPr>
          </w:p>
        </w:tc>
        <w:tc>
          <w:tcPr>
            <w:tcW w:w="1282" w:type="dxa"/>
          </w:tcPr>
          <w:p w14:paraId="5E2A6DC3" w14:textId="77777777" w:rsidR="00FD4F6A" w:rsidRDefault="00FD4F6A" w:rsidP="00D47EC3">
            <w:pPr>
              <w:rPr>
                <w:rFonts w:eastAsia="SimSun"/>
              </w:rPr>
            </w:pPr>
          </w:p>
        </w:tc>
        <w:tc>
          <w:tcPr>
            <w:tcW w:w="6936" w:type="dxa"/>
          </w:tcPr>
          <w:p w14:paraId="1CC1BD70" w14:textId="77777777" w:rsidR="00FD4F6A" w:rsidRDefault="00FD4F6A" w:rsidP="00D47EC3">
            <w:pPr>
              <w:rPr>
                <w:rFonts w:eastAsia="SimSun"/>
              </w:rPr>
            </w:pPr>
          </w:p>
        </w:tc>
      </w:tr>
      <w:tr w:rsidR="00FD4F6A" w14:paraId="1BAE7DCA" w14:textId="77777777" w:rsidTr="00D47EC3">
        <w:tc>
          <w:tcPr>
            <w:tcW w:w="1413" w:type="dxa"/>
          </w:tcPr>
          <w:p w14:paraId="79A5D693" w14:textId="77777777" w:rsidR="00FD4F6A" w:rsidRDefault="00FD4F6A" w:rsidP="00D47EC3">
            <w:pPr>
              <w:rPr>
                <w:rFonts w:eastAsia="SimSun"/>
              </w:rPr>
            </w:pPr>
          </w:p>
        </w:tc>
        <w:tc>
          <w:tcPr>
            <w:tcW w:w="1282" w:type="dxa"/>
          </w:tcPr>
          <w:p w14:paraId="6A25C60D" w14:textId="77777777" w:rsidR="00FD4F6A" w:rsidRDefault="00FD4F6A" w:rsidP="00D47EC3">
            <w:pPr>
              <w:rPr>
                <w:rFonts w:eastAsia="SimSun"/>
              </w:rPr>
            </w:pPr>
          </w:p>
        </w:tc>
        <w:tc>
          <w:tcPr>
            <w:tcW w:w="6936" w:type="dxa"/>
          </w:tcPr>
          <w:p w14:paraId="462BDC48" w14:textId="77777777" w:rsidR="00FD4F6A" w:rsidRDefault="00FD4F6A" w:rsidP="00D47EC3">
            <w:pPr>
              <w:rPr>
                <w:rFonts w:eastAsia="SimSun"/>
              </w:rPr>
            </w:pPr>
          </w:p>
        </w:tc>
      </w:tr>
      <w:tr w:rsidR="00FD4F6A" w14:paraId="127B0838" w14:textId="77777777" w:rsidTr="00D47EC3">
        <w:tc>
          <w:tcPr>
            <w:tcW w:w="1413" w:type="dxa"/>
          </w:tcPr>
          <w:p w14:paraId="101C7ABD" w14:textId="77777777" w:rsidR="00FD4F6A" w:rsidRDefault="00FD4F6A" w:rsidP="00D47EC3">
            <w:pPr>
              <w:rPr>
                <w:rFonts w:eastAsia="SimSun"/>
              </w:rPr>
            </w:pPr>
          </w:p>
        </w:tc>
        <w:tc>
          <w:tcPr>
            <w:tcW w:w="1282" w:type="dxa"/>
          </w:tcPr>
          <w:p w14:paraId="2F9D5BA9" w14:textId="77777777" w:rsidR="00FD4F6A" w:rsidRDefault="00FD4F6A" w:rsidP="00D47EC3">
            <w:pPr>
              <w:rPr>
                <w:rFonts w:eastAsia="SimSun"/>
              </w:rPr>
            </w:pPr>
          </w:p>
        </w:tc>
        <w:tc>
          <w:tcPr>
            <w:tcW w:w="6936" w:type="dxa"/>
          </w:tcPr>
          <w:p w14:paraId="42D2224F" w14:textId="77777777" w:rsidR="00FD4F6A" w:rsidRDefault="00FD4F6A" w:rsidP="00D47EC3">
            <w:pPr>
              <w:rPr>
                <w:rFonts w:eastAsia="SimSun"/>
              </w:rPr>
            </w:pPr>
          </w:p>
        </w:tc>
      </w:tr>
      <w:tr w:rsidR="00FD4F6A" w14:paraId="70CB5AEC" w14:textId="77777777" w:rsidTr="00D47EC3">
        <w:tc>
          <w:tcPr>
            <w:tcW w:w="1413" w:type="dxa"/>
          </w:tcPr>
          <w:p w14:paraId="14F705D1" w14:textId="77777777" w:rsidR="00FD4F6A" w:rsidRDefault="00FD4F6A" w:rsidP="00D47EC3">
            <w:pPr>
              <w:rPr>
                <w:rFonts w:eastAsia="SimSun"/>
              </w:rPr>
            </w:pPr>
          </w:p>
        </w:tc>
        <w:tc>
          <w:tcPr>
            <w:tcW w:w="1282" w:type="dxa"/>
          </w:tcPr>
          <w:p w14:paraId="63A6E29D" w14:textId="77777777" w:rsidR="00FD4F6A" w:rsidRDefault="00FD4F6A" w:rsidP="00D47EC3">
            <w:pPr>
              <w:rPr>
                <w:rFonts w:eastAsia="SimSun"/>
              </w:rPr>
            </w:pPr>
          </w:p>
        </w:tc>
        <w:tc>
          <w:tcPr>
            <w:tcW w:w="6936" w:type="dxa"/>
          </w:tcPr>
          <w:p w14:paraId="14508A03" w14:textId="77777777" w:rsidR="00FD4F6A" w:rsidRDefault="00FD4F6A" w:rsidP="00D47EC3">
            <w:pPr>
              <w:rPr>
                <w:rFonts w:eastAsia="SimSun"/>
              </w:rPr>
            </w:pPr>
          </w:p>
        </w:tc>
      </w:tr>
    </w:tbl>
    <w:p w14:paraId="446BF4AA" w14:textId="77777777" w:rsidR="00FD4F6A" w:rsidRDefault="00FD4F6A" w:rsidP="00FD4F6A">
      <w:pPr>
        <w:rPr>
          <w:rFonts w:eastAsia="SimSun"/>
          <w:lang w:eastAsia="zh-CN"/>
        </w:rPr>
      </w:pPr>
    </w:p>
    <w:p w14:paraId="482FFF35" w14:textId="569F257E" w:rsidR="00BF5E29" w:rsidRDefault="00F51899" w:rsidP="003E2282">
      <w:pPr>
        <w:rPr>
          <w:rFonts w:eastAsia="SimSun"/>
          <w:lang w:eastAsia="zh-CN"/>
        </w:rPr>
      </w:pPr>
      <w:r>
        <w:rPr>
          <w:rFonts w:eastAsia="SimSun"/>
          <w:lang w:eastAsia="zh-CN"/>
        </w:rPr>
        <w:t xml:space="preserve">Whether additional information is needed in these messages may depend on specific use cases to be supported.  </w:t>
      </w:r>
      <w:r w:rsidR="000B315D">
        <w:rPr>
          <w:rFonts w:eastAsia="SimSun"/>
          <w:lang w:eastAsia="zh-CN"/>
        </w:rPr>
        <w:t xml:space="preserve">In RAN2#128, </w:t>
      </w:r>
      <w:r w:rsidR="006D3CB8">
        <w:rPr>
          <w:rFonts w:eastAsia="SimSun"/>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FFS if the last relay UE can use the same L2ID for both of the connections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Cases with two indirect paths to the gNB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If the intermediate Relay UE also is acting as a Remote UE, it cannot support different indirect paths to the gNB with same/different last/U2N/parent intermediate Relay UE(s) based on different PC5 unicast links.</w:t>
      </w:r>
    </w:p>
    <w:p w14:paraId="65DDCE72" w14:textId="77777777" w:rsidR="000766E7" w:rsidRDefault="000D5299" w:rsidP="003E2282">
      <w:pPr>
        <w:rPr>
          <w:rFonts w:eastAsia="SimSun"/>
          <w:lang w:eastAsia="zh-CN"/>
        </w:rPr>
      </w:pPr>
      <w:r>
        <w:rPr>
          <w:rFonts w:eastAsia="SimSun"/>
          <w:lang w:eastAsia="zh-CN"/>
        </w:rPr>
        <w:t xml:space="preserve">In rapporteur’s understanding, the intermediate relay in question is </w:t>
      </w:r>
      <w:r w:rsidR="00C63B66">
        <w:rPr>
          <w:rFonts w:eastAsia="SimSun"/>
          <w:lang w:eastAsia="zh-CN"/>
        </w:rPr>
        <w:t xml:space="preserve">common </w:t>
      </w:r>
      <w:r w:rsidR="001914A0">
        <w:rPr>
          <w:rFonts w:eastAsia="SimSun"/>
          <w:lang w:eastAsia="zh-CN"/>
        </w:rPr>
        <w:t xml:space="preserve">between </w:t>
      </w:r>
      <w:r>
        <w:rPr>
          <w:rFonts w:eastAsia="SimSun"/>
          <w:lang w:eastAsia="zh-CN"/>
        </w:rPr>
        <w:t>two different paths which serve</w:t>
      </w:r>
      <w:r w:rsidR="00C63B66">
        <w:rPr>
          <w:rFonts w:eastAsia="SimSun"/>
          <w:lang w:eastAsia="zh-CN"/>
        </w:rPr>
        <w:t xml:space="preserve"> two different remote UEs.  Since the two remote UEs may eventually be connected (via </w:t>
      </w:r>
      <w:r w:rsidR="00B77B79">
        <w:rPr>
          <w:rFonts w:eastAsia="SimSun"/>
          <w:lang w:eastAsia="zh-CN"/>
        </w:rPr>
        <w:t xml:space="preserve">these </w:t>
      </w:r>
      <w:r w:rsidR="00442829">
        <w:rPr>
          <w:rFonts w:eastAsia="SimSun"/>
          <w:lang w:eastAsia="zh-CN"/>
        </w:rPr>
        <w:t>multiple multi-hop indirect paths</w:t>
      </w:r>
      <w:r w:rsidR="00C63B66">
        <w:rPr>
          <w:rFonts w:eastAsia="SimSun"/>
          <w:lang w:eastAsia="zh-CN"/>
        </w:rPr>
        <w:t>) to different cells,</w:t>
      </w:r>
      <w:r w:rsidR="001914A0">
        <w:rPr>
          <w:rFonts w:eastAsia="SimSun"/>
          <w:lang w:eastAsia="zh-CN"/>
        </w:rPr>
        <w:t xml:space="preserve"> each of these cells may have different </w:t>
      </w:r>
      <w:r w:rsidR="00442829">
        <w:rPr>
          <w:rFonts w:eastAsia="SimSun"/>
          <w:lang w:eastAsia="zh-CN"/>
        </w:rPr>
        <w:t>SIB</w:t>
      </w:r>
      <w:r w:rsidR="00BA4F94">
        <w:rPr>
          <w:rFonts w:eastAsia="SimSun"/>
          <w:lang w:eastAsia="zh-CN"/>
        </w:rPr>
        <w:t xml:space="preserve"> contents</w:t>
      </w:r>
      <w:r w:rsidR="00442829">
        <w:rPr>
          <w:rFonts w:eastAsia="SimSun"/>
          <w:lang w:eastAsia="zh-CN"/>
        </w:rPr>
        <w:t xml:space="preserve"> for the same SIB</w:t>
      </w:r>
      <w:r w:rsidR="00B77B79">
        <w:rPr>
          <w:rFonts w:eastAsia="SimSun"/>
          <w:lang w:eastAsia="zh-CN"/>
        </w:rPr>
        <w:t>x</w:t>
      </w:r>
      <w:r w:rsidR="00BA4F94">
        <w:rPr>
          <w:rFonts w:eastAsia="SimSun"/>
          <w:lang w:eastAsia="zh-CN"/>
        </w:rPr>
        <w:t xml:space="preserve">.  </w:t>
      </w:r>
      <w:r w:rsidR="00442829">
        <w:rPr>
          <w:rFonts w:eastAsia="SimSun"/>
          <w:lang w:eastAsia="zh-CN"/>
        </w:rPr>
        <w:t>However, t</w:t>
      </w:r>
      <w:r w:rsidR="00BA4F94">
        <w:rPr>
          <w:rFonts w:eastAsia="SimSun"/>
          <w:lang w:eastAsia="zh-CN"/>
        </w:rPr>
        <w:t xml:space="preserve">he remote UE </w:t>
      </w:r>
      <w:r w:rsidR="001F5329">
        <w:rPr>
          <w:rFonts w:eastAsia="SimSun"/>
          <w:lang w:eastAsia="zh-CN"/>
        </w:rPr>
        <w:t>should use the SI of its associated cell</w:t>
      </w:r>
      <w:r w:rsidR="00BE2831">
        <w:rPr>
          <w:rFonts w:eastAsia="SimSun"/>
          <w:lang w:eastAsia="zh-CN"/>
        </w:rPr>
        <w:t xml:space="preserve"> only.  To ensure this</w:t>
      </w:r>
      <w:r w:rsidR="001F5329">
        <w:rPr>
          <w:rFonts w:eastAsia="SimSun"/>
          <w:lang w:eastAsia="zh-CN"/>
        </w:rPr>
        <w:t>,</w:t>
      </w:r>
      <w:r w:rsidR="00BE2831">
        <w:rPr>
          <w:rFonts w:eastAsia="SimSun"/>
          <w:lang w:eastAsia="zh-CN"/>
        </w:rPr>
        <w:t xml:space="preserve"> either the SI request on PC5</w:t>
      </w:r>
      <w:r w:rsidR="00E04522">
        <w:rPr>
          <w:rFonts w:eastAsia="SimSun"/>
          <w:lang w:eastAsia="zh-CN"/>
        </w:rPr>
        <w:t xml:space="preserve"> by a UE should include the cell ID</w:t>
      </w:r>
      <w:r w:rsidR="00442829">
        <w:rPr>
          <w:rFonts w:eastAsia="SimSun"/>
          <w:lang w:eastAsia="zh-CN"/>
        </w:rPr>
        <w:t xml:space="preserve"> so that the relay UE knows which cell’s SI to provide to that remote UE</w:t>
      </w:r>
      <w:r w:rsidR="00E04522">
        <w:rPr>
          <w:rFonts w:eastAsia="SimSun"/>
          <w:lang w:eastAsia="zh-CN"/>
        </w:rPr>
        <w:t xml:space="preserve">, or </w:t>
      </w:r>
      <w:r w:rsidR="00C97C06">
        <w:rPr>
          <w:rFonts w:eastAsia="SimSun"/>
          <w:lang w:eastAsia="zh-CN"/>
        </w:rPr>
        <w:t xml:space="preserve">a requesting UE could receive </w:t>
      </w:r>
      <w:r w:rsidR="00B77B79">
        <w:rPr>
          <w:rFonts w:eastAsia="SimSun"/>
          <w:lang w:eastAsia="zh-CN"/>
        </w:rPr>
        <w:t xml:space="preserve">the same </w:t>
      </w:r>
      <w:r w:rsidR="00C97C06">
        <w:rPr>
          <w:rFonts w:eastAsia="SimSun"/>
          <w:lang w:eastAsia="zh-CN"/>
        </w:rPr>
        <w:t xml:space="preserve">SIB from different cells, and only use the SIB associated with the </w:t>
      </w:r>
      <w:r w:rsidR="003C2083">
        <w:rPr>
          <w:rFonts w:eastAsia="SimSun"/>
          <w:lang w:eastAsia="zh-CN"/>
        </w:rPr>
        <w:t>served cell.</w:t>
      </w:r>
      <w:r w:rsidR="00E04522">
        <w:rPr>
          <w:rFonts w:eastAsia="SimSun"/>
          <w:lang w:eastAsia="zh-CN"/>
        </w:rPr>
        <w:t xml:space="preserve"> </w:t>
      </w:r>
      <w:bookmarkStart w:id="5" w:name="_Hlk187244758"/>
    </w:p>
    <w:p w14:paraId="2D4A875D" w14:textId="1D0BADA9" w:rsidR="000D5299" w:rsidRDefault="000766E7" w:rsidP="003E2282">
      <w:pPr>
        <w:rPr>
          <w:rFonts w:eastAsia="SimSun"/>
          <w:lang w:eastAsia="zh-CN"/>
        </w:rPr>
      </w:pPr>
      <w:r>
        <w:rPr>
          <w:rFonts w:eastAsia="SimSun"/>
          <w:lang w:eastAsia="zh-CN"/>
        </w:rPr>
        <w:t>Other information which may be considered useful is the local ID of the remote UE requesting SI</w:t>
      </w:r>
      <w:bookmarkEnd w:id="5"/>
      <w:r>
        <w:rPr>
          <w:rFonts w:eastAsia="SimSun"/>
          <w:lang w:eastAsia="zh-CN"/>
        </w:rPr>
        <w:t xml:space="preserve">.  For instance, </w:t>
      </w:r>
      <w:r w:rsidR="00D709CC">
        <w:rPr>
          <w:rFonts w:eastAsia="SimSun"/>
          <w:lang w:eastAsia="zh-CN"/>
        </w:rPr>
        <w:t>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w:t>
      </w:r>
      <w:r w:rsidR="00613C58">
        <w:rPr>
          <w:rFonts w:eastAsia="SimSun"/>
          <w:lang w:eastAsia="zh-CN"/>
        </w:rPr>
        <w:t xml:space="preserve">  It would also need to know which previous remote UE SI list the current list is replacing.</w:t>
      </w:r>
      <w:r>
        <w:rPr>
          <w:rFonts w:eastAsia="SimSun"/>
          <w:lang w:eastAsia="zh-CN"/>
        </w:rPr>
        <w:t xml:space="preserve"> </w:t>
      </w:r>
      <w:r w:rsidR="001F5329">
        <w:rPr>
          <w:rFonts w:eastAsia="SimSun"/>
          <w:lang w:eastAsia="zh-CN"/>
        </w:rPr>
        <w:t xml:space="preserve"> </w:t>
      </w:r>
      <w:r w:rsidR="00C63B66">
        <w:rPr>
          <w:rFonts w:eastAsia="SimSun"/>
          <w:lang w:eastAsia="zh-CN"/>
        </w:rPr>
        <w:t xml:space="preserve"> </w:t>
      </w:r>
      <w:r w:rsidR="000D5299">
        <w:rPr>
          <w:rFonts w:eastAsia="SimSun"/>
          <w:lang w:eastAsia="zh-CN"/>
        </w:rPr>
        <w:t xml:space="preserve"> </w:t>
      </w:r>
    </w:p>
    <w:p w14:paraId="6E722E0F" w14:textId="79C20AE8" w:rsidR="00C16ABE" w:rsidRDefault="00C16ABE" w:rsidP="00C16ABE">
      <w:pPr>
        <w:pStyle w:val="Proposal-HW"/>
        <w:rPr>
          <w:rFonts w:eastAsia="SimSun"/>
          <w:lang w:val="en-US"/>
        </w:rPr>
      </w:pPr>
      <w:r>
        <w:rPr>
          <w:rFonts w:eastAsia="SimSun"/>
          <w:lang w:val="en-US"/>
        </w:rPr>
        <w:t xml:space="preserve">Question </w:t>
      </w:r>
      <w:r w:rsidR="00B6562E">
        <w:rPr>
          <w:rFonts w:eastAsia="SimSun"/>
          <w:lang w:val="en-US"/>
        </w:rPr>
        <w:t>2.</w:t>
      </w:r>
      <w:r w:rsidR="00442829">
        <w:rPr>
          <w:rFonts w:eastAsia="SimSun"/>
          <w:lang w:val="en-US"/>
        </w:rPr>
        <w:t>1</w:t>
      </w:r>
      <w:r w:rsidR="000656C4">
        <w:rPr>
          <w:rFonts w:eastAsia="SimSun"/>
          <w:lang w:val="en-US"/>
        </w:rPr>
        <w:t>5</w:t>
      </w:r>
      <w:r>
        <w:rPr>
          <w:rFonts w:eastAsia="SimSun"/>
          <w:lang w:val="en-US"/>
        </w:rPr>
        <w:t>:</w:t>
      </w:r>
      <w:r>
        <w:rPr>
          <w:rFonts w:eastAsia="SimSun"/>
          <w:lang w:val="en-US"/>
        </w:rPr>
        <w:tab/>
      </w:r>
      <w:r w:rsidR="00D709CC">
        <w:rPr>
          <w:rFonts w:eastAsia="SimSun"/>
          <w:lang w:val="en-US"/>
        </w:rPr>
        <w:t xml:space="preserve">Which of the following information should be added to the PC5-RRC messages for SI request </w:t>
      </w:r>
      <w:r w:rsidR="00EC331C">
        <w:rPr>
          <w:rFonts w:eastAsia="SimSun"/>
          <w:lang w:val="en-US"/>
        </w:rPr>
        <w:t xml:space="preserve">(e.g. RemoteUEInformationSidelink) </w:t>
      </w:r>
      <w:r w:rsidR="00D709CC">
        <w:rPr>
          <w:rFonts w:eastAsia="SimSun"/>
          <w:lang w:val="en-US"/>
        </w:rPr>
        <w:t>and/or SI forwarding</w:t>
      </w:r>
      <w:r w:rsidR="00EC331C">
        <w:rPr>
          <w:rFonts w:eastAsia="SimSun"/>
          <w:lang w:val="en-US"/>
        </w:rPr>
        <w:t xml:space="preserve"> (UuMessageTransferSidelink)</w:t>
      </w:r>
      <w:r w:rsidR="00A931E1">
        <w:rPr>
          <w:rFonts w:eastAsia="SimSun"/>
          <w:lang w:val="en-US"/>
        </w:rPr>
        <w:t xml:space="preserve"> compared to Rel17</w:t>
      </w:r>
      <w:r>
        <w:rPr>
          <w:rFonts w:eastAsia="SimSun"/>
          <w:lang w:val="en-US"/>
        </w:rPr>
        <w:t xml:space="preserve">? </w:t>
      </w:r>
    </w:p>
    <w:p w14:paraId="2D5DEC10" w14:textId="162C5ED1" w:rsidR="00C16ABE" w:rsidRDefault="00AB13BD" w:rsidP="00C16ABE">
      <w:pPr>
        <w:pStyle w:val="Proposal-HW"/>
        <w:numPr>
          <w:ilvl w:val="0"/>
          <w:numId w:val="22"/>
        </w:numPr>
        <w:ind w:firstLineChars="0"/>
        <w:rPr>
          <w:rFonts w:eastAsia="SimSun"/>
          <w:lang w:val="en-US"/>
        </w:rPr>
      </w:pPr>
      <w:r>
        <w:rPr>
          <w:rFonts w:eastAsia="SimSun"/>
          <w:lang w:val="en-US"/>
        </w:rPr>
        <w:t xml:space="preserve">The </w:t>
      </w:r>
      <w:r w:rsidR="00D709CC">
        <w:rPr>
          <w:rFonts w:eastAsia="SimSun"/>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SimSun"/>
          <w:lang w:val="en-US"/>
        </w:rPr>
      </w:pPr>
      <w:r>
        <w:rPr>
          <w:rFonts w:eastAsia="SimSun"/>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SimSun"/>
          <w:lang w:val="en-US"/>
        </w:rPr>
      </w:pPr>
      <w:r>
        <w:rPr>
          <w:rFonts w:eastAsia="SimSun"/>
          <w:lang w:val="en-US"/>
        </w:rPr>
        <w:lastRenderedPageBreak/>
        <w:t>Other?</w:t>
      </w:r>
      <w:r w:rsidR="002210BD">
        <w:rPr>
          <w:rFonts w:eastAsia="SimSun"/>
          <w:lang w:val="en-US"/>
        </w:rPr>
        <w:t xml:space="preserve"> </w:t>
      </w:r>
      <w:r w:rsidR="006A5C1A">
        <w:rPr>
          <w:rFonts w:eastAsia="SimSun"/>
          <w:lang w:val="en-US"/>
        </w:rPr>
        <w:t xml:space="preserve"> </w:t>
      </w:r>
      <w:r w:rsidR="00313847">
        <w:rPr>
          <w:rFonts w:eastAsia="SimSun"/>
          <w:lang w:val="en-US"/>
        </w:rPr>
        <w:t xml:space="preserve"> </w:t>
      </w:r>
    </w:p>
    <w:tbl>
      <w:tblPr>
        <w:tblStyle w:val="TableGrid"/>
        <w:tblW w:w="0" w:type="auto"/>
        <w:tblLook w:val="04A0" w:firstRow="1" w:lastRow="0" w:firstColumn="1" w:lastColumn="0" w:noHBand="0" w:noVBand="1"/>
      </w:tblPr>
      <w:tblGrid>
        <w:gridCol w:w="1413"/>
        <w:gridCol w:w="1282"/>
        <w:gridCol w:w="6936"/>
      </w:tblGrid>
      <w:tr w:rsidR="001120AD" w14:paraId="2835C2DC" w14:textId="77777777" w:rsidTr="000E5D13">
        <w:tc>
          <w:tcPr>
            <w:tcW w:w="1413" w:type="dxa"/>
          </w:tcPr>
          <w:p w14:paraId="24334C72" w14:textId="77777777" w:rsidR="001120AD" w:rsidRPr="003006C3" w:rsidRDefault="001120AD" w:rsidP="000E5D13">
            <w:pPr>
              <w:rPr>
                <w:rFonts w:eastAsia="SimSun"/>
                <w:b/>
              </w:rPr>
            </w:pPr>
            <w:r w:rsidRPr="003006C3">
              <w:rPr>
                <w:rFonts w:eastAsia="SimSun" w:hint="eastAsia"/>
                <w:b/>
              </w:rPr>
              <w:t>C</w:t>
            </w:r>
            <w:r w:rsidRPr="003006C3">
              <w:rPr>
                <w:rFonts w:eastAsia="SimSun"/>
                <w:b/>
              </w:rPr>
              <w:t>ompanies</w:t>
            </w:r>
          </w:p>
        </w:tc>
        <w:tc>
          <w:tcPr>
            <w:tcW w:w="1282" w:type="dxa"/>
          </w:tcPr>
          <w:p w14:paraId="5F087FA3" w14:textId="4611B900" w:rsidR="001120AD" w:rsidRPr="003006C3" w:rsidRDefault="001120AD" w:rsidP="000E5D13">
            <w:pPr>
              <w:rPr>
                <w:rFonts w:eastAsia="SimSun"/>
                <w:b/>
              </w:rPr>
            </w:pPr>
            <w:r>
              <w:rPr>
                <w:rFonts w:eastAsia="SimSun"/>
                <w:b/>
              </w:rPr>
              <w:t>Selected option(s)</w:t>
            </w:r>
          </w:p>
        </w:tc>
        <w:tc>
          <w:tcPr>
            <w:tcW w:w="6936" w:type="dxa"/>
          </w:tcPr>
          <w:p w14:paraId="64158254" w14:textId="77777777" w:rsidR="001120AD" w:rsidRPr="003006C3" w:rsidRDefault="001120AD" w:rsidP="000E5D13">
            <w:pPr>
              <w:rPr>
                <w:rFonts w:eastAsia="SimSun"/>
                <w:b/>
              </w:rPr>
            </w:pPr>
            <w:r w:rsidRPr="003006C3">
              <w:rPr>
                <w:rFonts w:eastAsia="SimSun" w:hint="eastAsia"/>
                <w:b/>
              </w:rPr>
              <w:t>C</w:t>
            </w:r>
            <w:r w:rsidRPr="003006C3">
              <w:rPr>
                <w:rFonts w:eastAsia="SimSun"/>
                <w:b/>
              </w:rPr>
              <w:t>omments</w:t>
            </w:r>
          </w:p>
        </w:tc>
      </w:tr>
      <w:tr w:rsidR="001120AD" w14:paraId="040219A8" w14:textId="77777777" w:rsidTr="000E5D13">
        <w:tc>
          <w:tcPr>
            <w:tcW w:w="1413" w:type="dxa"/>
          </w:tcPr>
          <w:p w14:paraId="31812C71" w14:textId="21C8E094" w:rsidR="001120AD" w:rsidRDefault="00701783" w:rsidP="000E5D13">
            <w:pPr>
              <w:rPr>
                <w:rFonts w:eastAsia="SimSun"/>
              </w:rPr>
            </w:pPr>
            <w:r>
              <w:rPr>
                <w:rFonts w:eastAsia="SimSun" w:hint="eastAsia"/>
              </w:rPr>
              <w:t>OPPO</w:t>
            </w:r>
          </w:p>
        </w:tc>
        <w:tc>
          <w:tcPr>
            <w:tcW w:w="1282" w:type="dxa"/>
          </w:tcPr>
          <w:p w14:paraId="4392BF92" w14:textId="56186D05" w:rsidR="001120AD" w:rsidRDefault="00701783" w:rsidP="000E5D13">
            <w:pPr>
              <w:rPr>
                <w:rFonts w:eastAsia="SimSun"/>
              </w:rPr>
            </w:pPr>
            <w:r>
              <w:rPr>
                <w:rFonts w:eastAsia="SimSun" w:hint="eastAsia"/>
              </w:rPr>
              <w:t>none</w:t>
            </w:r>
          </w:p>
        </w:tc>
        <w:tc>
          <w:tcPr>
            <w:tcW w:w="6936" w:type="dxa"/>
          </w:tcPr>
          <w:p w14:paraId="65EB2B05" w14:textId="77777777" w:rsidR="001120AD" w:rsidRDefault="00701783" w:rsidP="000E5D13">
            <w:pPr>
              <w:rPr>
                <w:rFonts w:eastAsia="SimSun"/>
              </w:rPr>
            </w:pPr>
            <w:r>
              <w:rPr>
                <w:rFonts w:eastAsia="SimSun" w:hint="eastAsia"/>
              </w:rPr>
              <w:t xml:space="preserve">We fail to </w:t>
            </w:r>
            <w:r>
              <w:rPr>
                <w:rFonts w:eastAsia="SimSun"/>
              </w:rPr>
              <w:t>understand</w:t>
            </w:r>
            <w:r>
              <w:rPr>
                <w:rFonts w:eastAsia="SimSun" w:hint="eastAsia"/>
              </w:rPr>
              <w:t xml:space="preserve"> the motivation of option a) and b):</w:t>
            </w:r>
          </w:p>
          <w:p w14:paraId="72658A68" w14:textId="1ABF23CE" w:rsidR="00701783" w:rsidRDefault="00701783" w:rsidP="00701783">
            <w:pPr>
              <w:pStyle w:val="ListParagraph"/>
              <w:numPr>
                <w:ilvl w:val="0"/>
                <w:numId w:val="13"/>
              </w:numPr>
              <w:ind w:firstLineChars="0"/>
              <w:rPr>
                <w:rFonts w:eastAsia="SimSun"/>
              </w:rPr>
            </w:pPr>
            <w:r>
              <w:rPr>
                <w:rFonts w:eastAsia="SimSun" w:hint="eastAsia"/>
              </w:rPr>
              <w:t xml:space="preserve">For Option a), </w:t>
            </w:r>
            <w:r w:rsidR="00575E1B">
              <w:rPr>
                <w:rFonts w:eastAsia="SimSun" w:hint="eastAsia"/>
              </w:rPr>
              <w:t xml:space="preserve">it is not a valid scenario: </w:t>
            </w:r>
            <w:r>
              <w:rPr>
                <w:rFonts w:eastAsia="SimSun" w:hint="eastAsia"/>
              </w:rPr>
              <w:t xml:space="preserve">the IDLE/INACTIVE intermediate relay UE acts as remote UE since it requires SI/Paging forwarding by the last relay. </w:t>
            </w:r>
            <w:r>
              <w:rPr>
                <w:rFonts w:eastAsia="SimSun"/>
              </w:rPr>
              <w:t>W</w:t>
            </w:r>
            <w:r>
              <w:rPr>
                <w:rFonts w:eastAsia="SimSun"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it cannot support different indirect paths to the gNB with same/different last/U2N/parent intermediate Relay UE(s) based on different PC5 unicast links.</w:t>
            </w:r>
          </w:p>
          <w:p w14:paraId="6FCC19AE" w14:textId="6428C1F9" w:rsidR="00701783" w:rsidRPr="00575E1B" w:rsidRDefault="00575E1B" w:rsidP="00575E1B">
            <w:pPr>
              <w:pStyle w:val="ListParagraph"/>
              <w:numPr>
                <w:ilvl w:val="0"/>
                <w:numId w:val="13"/>
              </w:numPr>
              <w:ind w:firstLineChars="0"/>
              <w:rPr>
                <w:rFonts w:eastAsia="SimSun"/>
              </w:rPr>
            </w:pPr>
            <w:r>
              <w:rPr>
                <w:rFonts w:eastAsia="SimSun" w:hint="eastAsia"/>
              </w:rPr>
              <w:t xml:space="preserve">For Option b), the motivation is not valid since the SI list/SI request list are not remote specific, i.e., there is no per-remote UE </w:t>
            </w:r>
            <w:r>
              <w:rPr>
                <w:rFonts w:eastAsia="SimSun"/>
              </w:rPr>
              <w:t>“octet strings”</w:t>
            </w:r>
            <w:r>
              <w:rPr>
                <w:rFonts w:eastAsia="SimSun" w:hint="eastAsia"/>
              </w:rPr>
              <w:t xml:space="preserve"> and </w:t>
            </w:r>
            <w:r>
              <w:rPr>
                <w:rFonts w:eastAsia="SimSun"/>
              </w:rPr>
              <w:t>“remote UE message”</w:t>
            </w:r>
            <w:r>
              <w:rPr>
                <w:rFonts w:eastAsia="SimSun" w:hint="eastAsia"/>
              </w:rPr>
              <w:t>.</w:t>
            </w:r>
          </w:p>
        </w:tc>
      </w:tr>
      <w:tr w:rsidR="001120AD" w14:paraId="636CD806" w14:textId="77777777" w:rsidTr="000E5D13">
        <w:tc>
          <w:tcPr>
            <w:tcW w:w="1413" w:type="dxa"/>
          </w:tcPr>
          <w:p w14:paraId="5F9EF5CE" w14:textId="27F7A0DE" w:rsidR="001120AD" w:rsidRDefault="00962CE3" w:rsidP="000E5D13">
            <w:pPr>
              <w:rPr>
                <w:rFonts w:eastAsia="SimSun"/>
              </w:rPr>
            </w:pPr>
            <w:r>
              <w:rPr>
                <w:rFonts w:eastAsia="SimSun"/>
              </w:rPr>
              <w:t>InterDigital</w:t>
            </w:r>
          </w:p>
        </w:tc>
        <w:tc>
          <w:tcPr>
            <w:tcW w:w="1282" w:type="dxa"/>
          </w:tcPr>
          <w:p w14:paraId="7048CD61" w14:textId="642946DE" w:rsidR="001120AD" w:rsidRDefault="00962CE3" w:rsidP="000E5D13">
            <w:pPr>
              <w:rPr>
                <w:rFonts w:eastAsia="SimSun"/>
              </w:rPr>
            </w:pPr>
            <w:r>
              <w:rPr>
                <w:rFonts w:eastAsia="SimSun"/>
              </w:rPr>
              <w:t>a)</w:t>
            </w:r>
          </w:p>
        </w:tc>
        <w:tc>
          <w:tcPr>
            <w:tcW w:w="6936" w:type="dxa"/>
          </w:tcPr>
          <w:p w14:paraId="0C2DDED7" w14:textId="77777777" w:rsidR="00176527" w:rsidRDefault="00962CE3" w:rsidP="000E5D13">
            <w:pPr>
              <w:rPr>
                <w:rFonts w:eastAsia="SimSun"/>
              </w:rPr>
            </w:pPr>
            <w:r>
              <w:rPr>
                <w:rFonts w:eastAsia="SimSun"/>
              </w:rPr>
              <w:t xml:space="preserve">We think a) is necessary to support the case where </w:t>
            </w:r>
            <w:r w:rsidRPr="00962CE3">
              <w:rPr>
                <w:rFonts w:eastAsia="SimSun"/>
                <w:highlight w:val="yellow"/>
              </w:rPr>
              <w:t>“</w:t>
            </w:r>
            <w:r w:rsidRPr="00962CE3">
              <w:rPr>
                <w:rFonts w:eastAsia="SimSun"/>
                <w:highlight w:val="yellow"/>
              </w:rPr>
              <w:t>An Intermediate Relay UE can serve multiple multi-hop indirect paths of different Remote UEs.</w:t>
            </w:r>
            <w:r w:rsidRPr="00962CE3">
              <w:rPr>
                <w:rFonts w:eastAsia="SimSun"/>
                <w:highlight w:val="yellow"/>
              </w:rPr>
              <w:t>”</w:t>
            </w:r>
            <w:r>
              <w:rPr>
                <w:rFonts w:eastAsia="SimSun"/>
              </w:rPr>
              <w:t xml:space="preserve"> </w:t>
            </w:r>
            <w:r w:rsidR="00176527">
              <w:rPr>
                <w:rFonts w:eastAsia="SimSun"/>
              </w:rPr>
              <w:t>The case “</w:t>
            </w:r>
            <w:r w:rsidR="00176527" w:rsidRPr="00176527">
              <w:rPr>
                <w:rFonts w:eastAsia="SimSun"/>
                <w:highlight w:val="yellow"/>
              </w:rPr>
              <w:t>if the intermediate relay UE is acting as a remote UE</w:t>
            </w:r>
            <w:r w:rsidR="00176527">
              <w:rPr>
                <w:rFonts w:eastAsia="SimSu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3FBF182" w14:textId="037E9D8C" w:rsidR="001120AD" w:rsidRDefault="00176527" w:rsidP="000E5D13">
            <w:pPr>
              <w:rPr>
                <w:rFonts w:eastAsia="SimSun"/>
              </w:rPr>
            </w:pPr>
            <w:r>
              <w:rPr>
                <w:rFonts w:eastAsia="SimSun"/>
              </w:rPr>
              <w:t xml:space="preserve">For b) we think knowledge of that is not needed and the intermediate relay can forward SI to the next hop without specific knowledge of which UE is the intended one.  </w:t>
            </w:r>
          </w:p>
        </w:tc>
      </w:tr>
      <w:tr w:rsidR="001120AD" w14:paraId="059CFA23" w14:textId="77777777" w:rsidTr="000E5D13">
        <w:tc>
          <w:tcPr>
            <w:tcW w:w="1413" w:type="dxa"/>
          </w:tcPr>
          <w:p w14:paraId="61A8492D" w14:textId="77777777" w:rsidR="001120AD" w:rsidRDefault="001120AD" w:rsidP="000E5D13">
            <w:pPr>
              <w:rPr>
                <w:rFonts w:eastAsia="SimSun"/>
              </w:rPr>
            </w:pPr>
          </w:p>
        </w:tc>
        <w:tc>
          <w:tcPr>
            <w:tcW w:w="1282" w:type="dxa"/>
          </w:tcPr>
          <w:p w14:paraId="100C2BE0" w14:textId="77777777" w:rsidR="001120AD" w:rsidRDefault="001120AD" w:rsidP="000E5D13">
            <w:pPr>
              <w:rPr>
                <w:rFonts w:eastAsia="SimSun"/>
              </w:rPr>
            </w:pPr>
          </w:p>
        </w:tc>
        <w:tc>
          <w:tcPr>
            <w:tcW w:w="6936" w:type="dxa"/>
          </w:tcPr>
          <w:p w14:paraId="3DFBF2C3" w14:textId="77777777" w:rsidR="001120AD" w:rsidRDefault="001120AD" w:rsidP="000E5D13">
            <w:pPr>
              <w:rPr>
                <w:rFonts w:eastAsia="SimSun"/>
              </w:rPr>
            </w:pPr>
          </w:p>
        </w:tc>
      </w:tr>
      <w:tr w:rsidR="001120AD" w14:paraId="3A8EE027" w14:textId="77777777" w:rsidTr="000E5D13">
        <w:tc>
          <w:tcPr>
            <w:tcW w:w="1413" w:type="dxa"/>
          </w:tcPr>
          <w:p w14:paraId="7234B547" w14:textId="77777777" w:rsidR="001120AD" w:rsidRDefault="001120AD" w:rsidP="000E5D13">
            <w:pPr>
              <w:rPr>
                <w:rFonts w:eastAsia="SimSun"/>
              </w:rPr>
            </w:pPr>
          </w:p>
        </w:tc>
        <w:tc>
          <w:tcPr>
            <w:tcW w:w="1282" w:type="dxa"/>
          </w:tcPr>
          <w:p w14:paraId="6B1B5735" w14:textId="77777777" w:rsidR="001120AD" w:rsidRDefault="001120AD" w:rsidP="000E5D13">
            <w:pPr>
              <w:rPr>
                <w:rFonts w:eastAsia="SimSun"/>
              </w:rPr>
            </w:pPr>
          </w:p>
        </w:tc>
        <w:tc>
          <w:tcPr>
            <w:tcW w:w="6936" w:type="dxa"/>
          </w:tcPr>
          <w:p w14:paraId="12ED742F" w14:textId="77777777" w:rsidR="001120AD" w:rsidRDefault="001120AD" w:rsidP="000E5D13">
            <w:pPr>
              <w:rPr>
                <w:rFonts w:eastAsia="SimSun"/>
              </w:rPr>
            </w:pPr>
          </w:p>
        </w:tc>
      </w:tr>
      <w:tr w:rsidR="001120AD" w14:paraId="68271300" w14:textId="77777777" w:rsidTr="000E5D13">
        <w:tc>
          <w:tcPr>
            <w:tcW w:w="1413" w:type="dxa"/>
          </w:tcPr>
          <w:p w14:paraId="163A1109" w14:textId="77777777" w:rsidR="001120AD" w:rsidRDefault="001120AD" w:rsidP="000E5D13">
            <w:pPr>
              <w:rPr>
                <w:rFonts w:eastAsia="SimSun"/>
              </w:rPr>
            </w:pPr>
          </w:p>
        </w:tc>
        <w:tc>
          <w:tcPr>
            <w:tcW w:w="1282" w:type="dxa"/>
          </w:tcPr>
          <w:p w14:paraId="4CAC4A14" w14:textId="77777777" w:rsidR="001120AD" w:rsidRDefault="001120AD" w:rsidP="000E5D13">
            <w:pPr>
              <w:rPr>
                <w:rFonts w:eastAsia="SimSun"/>
              </w:rPr>
            </w:pPr>
          </w:p>
        </w:tc>
        <w:tc>
          <w:tcPr>
            <w:tcW w:w="6936" w:type="dxa"/>
          </w:tcPr>
          <w:p w14:paraId="08A2C9DF" w14:textId="77777777" w:rsidR="001120AD" w:rsidRDefault="001120AD" w:rsidP="000E5D13">
            <w:pPr>
              <w:rPr>
                <w:rFonts w:eastAsia="SimSun"/>
              </w:rPr>
            </w:pPr>
          </w:p>
        </w:tc>
      </w:tr>
      <w:tr w:rsidR="001120AD" w14:paraId="1B767D92" w14:textId="77777777" w:rsidTr="000E5D13">
        <w:tc>
          <w:tcPr>
            <w:tcW w:w="1413" w:type="dxa"/>
          </w:tcPr>
          <w:p w14:paraId="3E10E089" w14:textId="77777777" w:rsidR="001120AD" w:rsidRDefault="001120AD" w:rsidP="000E5D13">
            <w:pPr>
              <w:rPr>
                <w:rFonts w:eastAsia="SimSun"/>
              </w:rPr>
            </w:pPr>
          </w:p>
        </w:tc>
        <w:tc>
          <w:tcPr>
            <w:tcW w:w="1282" w:type="dxa"/>
          </w:tcPr>
          <w:p w14:paraId="2882B313" w14:textId="77777777" w:rsidR="001120AD" w:rsidRDefault="001120AD" w:rsidP="000E5D13">
            <w:pPr>
              <w:rPr>
                <w:rFonts w:eastAsia="SimSun"/>
              </w:rPr>
            </w:pPr>
          </w:p>
        </w:tc>
        <w:tc>
          <w:tcPr>
            <w:tcW w:w="6936" w:type="dxa"/>
          </w:tcPr>
          <w:p w14:paraId="391CA86F" w14:textId="77777777" w:rsidR="001120AD" w:rsidRDefault="001120AD" w:rsidP="000E5D13">
            <w:pPr>
              <w:rPr>
                <w:rFonts w:eastAsia="SimSun"/>
              </w:rPr>
            </w:pPr>
          </w:p>
        </w:tc>
      </w:tr>
      <w:tr w:rsidR="001120AD" w14:paraId="7E391283" w14:textId="77777777" w:rsidTr="000E5D13">
        <w:tc>
          <w:tcPr>
            <w:tcW w:w="1413" w:type="dxa"/>
          </w:tcPr>
          <w:p w14:paraId="2BBC1C50" w14:textId="77777777" w:rsidR="001120AD" w:rsidRDefault="001120AD" w:rsidP="000E5D13">
            <w:pPr>
              <w:rPr>
                <w:rFonts w:eastAsia="SimSun"/>
              </w:rPr>
            </w:pPr>
          </w:p>
        </w:tc>
        <w:tc>
          <w:tcPr>
            <w:tcW w:w="1282" w:type="dxa"/>
          </w:tcPr>
          <w:p w14:paraId="6A96ED78" w14:textId="77777777" w:rsidR="001120AD" w:rsidRDefault="001120AD" w:rsidP="000E5D13">
            <w:pPr>
              <w:rPr>
                <w:rFonts w:eastAsia="SimSun"/>
              </w:rPr>
            </w:pPr>
          </w:p>
        </w:tc>
        <w:tc>
          <w:tcPr>
            <w:tcW w:w="6936" w:type="dxa"/>
          </w:tcPr>
          <w:p w14:paraId="3B210E94" w14:textId="77777777" w:rsidR="001120AD" w:rsidRDefault="001120AD" w:rsidP="000E5D13">
            <w:pPr>
              <w:rPr>
                <w:rFonts w:eastAsia="SimSun"/>
              </w:rPr>
            </w:pPr>
          </w:p>
        </w:tc>
      </w:tr>
    </w:tbl>
    <w:p w14:paraId="612513B4" w14:textId="77777777" w:rsidR="00EC331C" w:rsidRDefault="00EC331C" w:rsidP="00835025">
      <w:pPr>
        <w:pStyle w:val="Heading2"/>
        <w:rPr>
          <w:rFonts w:eastAsia="SimSun"/>
          <w:lang w:eastAsia="zh-CN"/>
        </w:rPr>
      </w:pPr>
    </w:p>
    <w:p w14:paraId="6B602BA5" w14:textId="718D9F4C" w:rsidR="00DD287C" w:rsidRDefault="00DD287C" w:rsidP="00835025">
      <w:pPr>
        <w:pStyle w:val="Heading2"/>
        <w:rPr>
          <w:rFonts w:eastAsia="SimSun"/>
          <w:lang w:eastAsia="zh-CN"/>
        </w:rPr>
      </w:pPr>
      <w:r>
        <w:rPr>
          <w:rFonts w:eastAsia="SimSun"/>
          <w:lang w:eastAsia="zh-CN"/>
        </w:rPr>
        <w:t xml:space="preserve">2.3 </w:t>
      </w:r>
      <w:r w:rsidR="00835025">
        <w:rPr>
          <w:rFonts w:eastAsia="SimSun"/>
          <w:lang w:eastAsia="zh-CN"/>
        </w:rPr>
        <w:t>Paging</w:t>
      </w:r>
    </w:p>
    <w:p w14:paraId="7796A5C7" w14:textId="77777777" w:rsidR="00BB1701" w:rsidRDefault="00BB57A0" w:rsidP="003E2282">
      <w:pPr>
        <w:rPr>
          <w:rFonts w:eastAsia="SimSun"/>
          <w:lang w:eastAsia="zh-CN"/>
        </w:rPr>
      </w:pPr>
      <w:r>
        <w:rPr>
          <w:rFonts w:eastAsia="SimSun"/>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SimSun"/>
          <w:lang w:eastAsia="zh-CN"/>
        </w:rPr>
        <w:t xml:space="preserve">  Similar to system information, it would be expected that the remote UE and last relay UE behaviour should mimic Rel17.</w:t>
      </w:r>
    </w:p>
    <w:p w14:paraId="0BCA9E22" w14:textId="6AD747A6" w:rsidR="00BB1701" w:rsidRPr="00BB1701" w:rsidRDefault="00BB1701" w:rsidP="003E2282">
      <w:pPr>
        <w:rPr>
          <w:rFonts w:eastAsia="SimSun"/>
          <w:i/>
          <w:iCs/>
          <w:u w:val="single"/>
          <w:lang w:eastAsia="zh-CN"/>
        </w:rPr>
      </w:pPr>
      <w:r w:rsidRPr="00BB1701">
        <w:rPr>
          <w:rFonts w:eastAsia="SimSun"/>
          <w:i/>
          <w:iCs/>
          <w:u w:val="single"/>
          <w:lang w:eastAsia="zh-CN"/>
        </w:rPr>
        <w:t>Remote UE</w:t>
      </w:r>
    </w:p>
    <w:p w14:paraId="1C6D2828" w14:textId="36AE26EC" w:rsidR="00613C58" w:rsidRPr="00613C58" w:rsidRDefault="00613C58" w:rsidP="00AF685E">
      <w:pPr>
        <w:pStyle w:val="Proposal-HW"/>
        <w:ind w:left="1268" w:hanging="1268"/>
        <w:rPr>
          <w:rFonts w:eastAsia="SimSun"/>
          <w:b w:val="0"/>
          <w:bCs/>
          <w:lang w:val="en-US"/>
        </w:rPr>
      </w:pPr>
      <w:r>
        <w:rPr>
          <w:rFonts w:eastAsia="SimSun"/>
          <w:b w:val="0"/>
          <w:bCs/>
          <w:lang w:val="en-US"/>
        </w:rPr>
        <w:t>Questions related to remote UE behavior in 3.1-3.3 are similar to those for system information.</w:t>
      </w:r>
    </w:p>
    <w:p w14:paraId="633C7B7C" w14:textId="37A3A7E7" w:rsidR="00AF685E" w:rsidRDefault="00AF685E" w:rsidP="00AF685E">
      <w:pPr>
        <w:pStyle w:val="Proposal-HW"/>
        <w:rPr>
          <w:rFonts w:eastAsia="SimSun"/>
          <w:lang w:val="en-US"/>
        </w:rPr>
      </w:pPr>
      <w:r>
        <w:rPr>
          <w:rFonts w:eastAsia="SimSun"/>
          <w:lang w:val="en-US"/>
        </w:rPr>
        <w:t>Question 3.1:</w:t>
      </w:r>
      <w:r>
        <w:rPr>
          <w:rFonts w:eastAsia="SimSun"/>
          <w:lang w:val="en-US"/>
        </w:rPr>
        <w:tab/>
        <w:t xml:space="preserve">Do you </w:t>
      </w:r>
      <w:r>
        <w:rPr>
          <w:rFonts w:eastAsia="SimSun" w:hint="eastAsia"/>
          <w:lang w:val="en-US" w:eastAsia="zh-CN"/>
        </w:rPr>
        <w:t>agree</w:t>
      </w:r>
      <w:r>
        <w:rPr>
          <w:rFonts w:eastAsia="SimSun"/>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SimSun"/>
          <w:lang w:val="en-US"/>
        </w:rPr>
      </w:pPr>
      <w:r>
        <w:rPr>
          <w:rFonts w:eastAsia="SimSun"/>
          <w:lang w:val="en-US"/>
        </w:rPr>
        <w:t xml:space="preserve">When RRC_IDLE/RRC_INACTIVE, </w:t>
      </w:r>
      <w:r w:rsidR="006140EF">
        <w:rPr>
          <w:rFonts w:eastAsia="SimSun"/>
          <w:lang w:val="en-US"/>
        </w:rPr>
        <w:t xml:space="preserve">can request to receive paging by sending </w:t>
      </w:r>
      <w:r>
        <w:rPr>
          <w:rFonts w:eastAsia="SimSun"/>
          <w:lang w:val="en-US"/>
        </w:rPr>
        <w:t xml:space="preserve">its </w:t>
      </w:r>
      <w:r w:rsidR="006140EF">
        <w:rPr>
          <w:rFonts w:eastAsia="SimSun"/>
          <w:lang w:val="en-US"/>
        </w:rPr>
        <w:t xml:space="preserve">paging information </w:t>
      </w:r>
      <w:r>
        <w:rPr>
          <w:rFonts w:eastAsia="SimSun"/>
          <w:lang w:val="en-US"/>
        </w:rPr>
        <w:t xml:space="preserve">using PC5-RRC signaling (e.g., RemoteUEInformationSidelink message)   </w:t>
      </w:r>
    </w:p>
    <w:p w14:paraId="2AFB6A26" w14:textId="33ACB398" w:rsidR="00AF685E" w:rsidRDefault="00AF685E" w:rsidP="00AF685E">
      <w:pPr>
        <w:pStyle w:val="Proposal-HW"/>
        <w:numPr>
          <w:ilvl w:val="1"/>
          <w:numId w:val="13"/>
        </w:numPr>
        <w:ind w:firstLineChars="0"/>
        <w:rPr>
          <w:rFonts w:eastAsia="SimSun"/>
          <w:lang w:val="en-US"/>
        </w:rPr>
      </w:pPr>
      <w:r>
        <w:rPr>
          <w:rFonts w:eastAsia="SimSun"/>
          <w:lang w:val="en-US"/>
        </w:rPr>
        <w:lastRenderedPageBreak/>
        <w:t xml:space="preserve">When in RRC_IDLE/RRC_INACTIVE, </w:t>
      </w:r>
      <w:r w:rsidR="006140EF">
        <w:rPr>
          <w:rFonts w:eastAsia="SimSun"/>
          <w:lang w:val="en-US"/>
        </w:rPr>
        <w:t xml:space="preserve">can </w:t>
      </w:r>
      <w:r>
        <w:rPr>
          <w:rFonts w:eastAsia="SimSun"/>
          <w:lang w:val="en-US"/>
        </w:rPr>
        <w:t xml:space="preserve">receive </w:t>
      </w:r>
      <w:r w:rsidR="006140EF">
        <w:rPr>
          <w:rFonts w:eastAsia="SimSun"/>
          <w:lang w:val="en-US"/>
        </w:rPr>
        <w:t xml:space="preserve">paging record </w:t>
      </w:r>
      <w:r>
        <w:rPr>
          <w:rFonts w:eastAsia="SimSun"/>
          <w:lang w:val="en-US"/>
        </w:rPr>
        <w:t>from PC5-RRC signaling (e.g., UuMessageTransferSidelink)?</w:t>
      </w:r>
    </w:p>
    <w:tbl>
      <w:tblPr>
        <w:tblStyle w:val="TableGrid"/>
        <w:tblW w:w="0" w:type="auto"/>
        <w:tblLook w:val="04A0" w:firstRow="1" w:lastRow="0" w:firstColumn="1" w:lastColumn="0" w:noHBand="0" w:noVBand="1"/>
      </w:tblPr>
      <w:tblGrid>
        <w:gridCol w:w="1413"/>
        <w:gridCol w:w="1134"/>
        <w:gridCol w:w="7084"/>
      </w:tblGrid>
      <w:tr w:rsidR="00613C58" w14:paraId="341403F1" w14:textId="77777777" w:rsidTr="00D47EC3">
        <w:tc>
          <w:tcPr>
            <w:tcW w:w="1413" w:type="dxa"/>
          </w:tcPr>
          <w:p w14:paraId="049FF755" w14:textId="6E9A7C69" w:rsidR="00613C58" w:rsidRPr="003006C3" w:rsidRDefault="00BB1701" w:rsidP="00D47EC3">
            <w:pPr>
              <w:rPr>
                <w:rFonts w:eastAsia="SimSun"/>
                <w:b/>
              </w:rPr>
            </w:pPr>
            <w:r>
              <w:rPr>
                <w:rFonts w:eastAsia="SimSun"/>
              </w:rPr>
              <w:t xml:space="preserve"> </w:t>
            </w:r>
            <w:r w:rsidR="00613C58" w:rsidRPr="003006C3">
              <w:rPr>
                <w:rFonts w:eastAsia="SimSun" w:hint="eastAsia"/>
                <w:b/>
              </w:rPr>
              <w:t>C</w:t>
            </w:r>
            <w:r w:rsidR="00613C58" w:rsidRPr="003006C3">
              <w:rPr>
                <w:rFonts w:eastAsia="SimSun"/>
                <w:b/>
              </w:rPr>
              <w:t>ompanies</w:t>
            </w:r>
          </w:p>
        </w:tc>
        <w:tc>
          <w:tcPr>
            <w:tcW w:w="1134" w:type="dxa"/>
          </w:tcPr>
          <w:p w14:paraId="07E03C11" w14:textId="77777777" w:rsidR="00613C58" w:rsidRPr="003006C3" w:rsidRDefault="00613C58" w:rsidP="00D47EC3">
            <w:pPr>
              <w:rPr>
                <w:rFonts w:eastAsia="SimSun"/>
                <w:b/>
              </w:rPr>
            </w:pPr>
            <w:r w:rsidRPr="003006C3">
              <w:rPr>
                <w:rFonts w:eastAsia="SimSun" w:hint="eastAsia"/>
                <w:b/>
              </w:rPr>
              <w:t>Y</w:t>
            </w:r>
            <w:r w:rsidRPr="003006C3">
              <w:rPr>
                <w:rFonts w:eastAsia="SimSun"/>
                <w:b/>
              </w:rPr>
              <w:t>es or No</w:t>
            </w:r>
          </w:p>
        </w:tc>
        <w:tc>
          <w:tcPr>
            <w:tcW w:w="7084" w:type="dxa"/>
          </w:tcPr>
          <w:p w14:paraId="406D16E4" w14:textId="77777777" w:rsidR="00613C58" w:rsidRPr="003006C3" w:rsidRDefault="00613C58" w:rsidP="00D47EC3">
            <w:pPr>
              <w:rPr>
                <w:rFonts w:eastAsia="SimSun"/>
                <w:b/>
              </w:rPr>
            </w:pPr>
            <w:r w:rsidRPr="003006C3">
              <w:rPr>
                <w:rFonts w:eastAsia="SimSun" w:hint="eastAsia"/>
                <w:b/>
              </w:rPr>
              <w:t>C</w:t>
            </w:r>
            <w:r w:rsidRPr="003006C3">
              <w:rPr>
                <w:rFonts w:eastAsia="SimSun"/>
                <w:b/>
              </w:rPr>
              <w:t>omments</w:t>
            </w:r>
          </w:p>
        </w:tc>
      </w:tr>
      <w:tr w:rsidR="00613C58" w14:paraId="55515651" w14:textId="77777777" w:rsidTr="00D47EC3">
        <w:tc>
          <w:tcPr>
            <w:tcW w:w="1413" w:type="dxa"/>
          </w:tcPr>
          <w:p w14:paraId="7EE80997" w14:textId="16354B89" w:rsidR="00613C58" w:rsidRDefault="00575E1B" w:rsidP="00D47EC3">
            <w:pPr>
              <w:rPr>
                <w:rFonts w:eastAsia="SimSun"/>
              </w:rPr>
            </w:pPr>
            <w:r>
              <w:rPr>
                <w:rFonts w:eastAsia="SimSun" w:hint="eastAsia"/>
              </w:rPr>
              <w:t>OPPO</w:t>
            </w:r>
          </w:p>
        </w:tc>
        <w:tc>
          <w:tcPr>
            <w:tcW w:w="1134" w:type="dxa"/>
          </w:tcPr>
          <w:p w14:paraId="26C4EC47" w14:textId="40084454" w:rsidR="00613C58" w:rsidRDefault="00575E1B" w:rsidP="00D47EC3">
            <w:pPr>
              <w:rPr>
                <w:rFonts w:eastAsia="SimSun"/>
              </w:rPr>
            </w:pPr>
            <w:r>
              <w:rPr>
                <w:rFonts w:eastAsia="SimSun" w:hint="eastAsia"/>
              </w:rPr>
              <w:t>Yes</w:t>
            </w:r>
          </w:p>
        </w:tc>
        <w:tc>
          <w:tcPr>
            <w:tcW w:w="7084" w:type="dxa"/>
          </w:tcPr>
          <w:p w14:paraId="6BA93489" w14:textId="77777777" w:rsidR="00613C58" w:rsidRPr="00D47774" w:rsidRDefault="00613C58" w:rsidP="00D47EC3">
            <w:pPr>
              <w:rPr>
                <w:rFonts w:eastAsia="SimSun"/>
              </w:rPr>
            </w:pPr>
          </w:p>
        </w:tc>
      </w:tr>
      <w:tr w:rsidR="00613C58" w14:paraId="68E422BF" w14:textId="77777777" w:rsidTr="00D47EC3">
        <w:tc>
          <w:tcPr>
            <w:tcW w:w="1413" w:type="dxa"/>
          </w:tcPr>
          <w:p w14:paraId="2C6946A8" w14:textId="33B85F5F" w:rsidR="00613C58" w:rsidRDefault="00176527" w:rsidP="00D47EC3">
            <w:pPr>
              <w:rPr>
                <w:rFonts w:eastAsia="SimSun"/>
              </w:rPr>
            </w:pPr>
            <w:r>
              <w:rPr>
                <w:rFonts w:eastAsia="SimSun"/>
              </w:rPr>
              <w:t>InterDigital</w:t>
            </w:r>
          </w:p>
        </w:tc>
        <w:tc>
          <w:tcPr>
            <w:tcW w:w="1134" w:type="dxa"/>
          </w:tcPr>
          <w:p w14:paraId="5DC85DB7" w14:textId="4194AD94" w:rsidR="00613C58" w:rsidRDefault="00176527" w:rsidP="00D47EC3">
            <w:pPr>
              <w:rPr>
                <w:rFonts w:eastAsia="SimSun"/>
              </w:rPr>
            </w:pPr>
            <w:r>
              <w:rPr>
                <w:rFonts w:eastAsia="SimSun"/>
              </w:rPr>
              <w:t>Yes</w:t>
            </w:r>
          </w:p>
        </w:tc>
        <w:tc>
          <w:tcPr>
            <w:tcW w:w="7084" w:type="dxa"/>
          </w:tcPr>
          <w:p w14:paraId="6AC028A5" w14:textId="77777777" w:rsidR="00613C58" w:rsidRDefault="00613C58" w:rsidP="00D47EC3">
            <w:pPr>
              <w:rPr>
                <w:rFonts w:eastAsia="SimSun"/>
              </w:rPr>
            </w:pPr>
          </w:p>
        </w:tc>
      </w:tr>
      <w:tr w:rsidR="00613C58" w14:paraId="0F2AB24D" w14:textId="77777777" w:rsidTr="00D47EC3">
        <w:tc>
          <w:tcPr>
            <w:tcW w:w="1413" w:type="dxa"/>
          </w:tcPr>
          <w:p w14:paraId="1315ED4E" w14:textId="77777777" w:rsidR="00613C58" w:rsidRDefault="00613C58" w:rsidP="00D47EC3">
            <w:pPr>
              <w:rPr>
                <w:rFonts w:eastAsia="SimSun"/>
              </w:rPr>
            </w:pPr>
          </w:p>
        </w:tc>
        <w:tc>
          <w:tcPr>
            <w:tcW w:w="1134" w:type="dxa"/>
          </w:tcPr>
          <w:p w14:paraId="4B3D7CBD" w14:textId="77777777" w:rsidR="00613C58" w:rsidRDefault="00613C58" w:rsidP="00D47EC3">
            <w:pPr>
              <w:rPr>
                <w:rFonts w:eastAsia="SimSun"/>
              </w:rPr>
            </w:pPr>
          </w:p>
        </w:tc>
        <w:tc>
          <w:tcPr>
            <w:tcW w:w="7084" w:type="dxa"/>
          </w:tcPr>
          <w:p w14:paraId="10E7295E" w14:textId="77777777" w:rsidR="00613C58" w:rsidRDefault="00613C58" w:rsidP="00D47EC3">
            <w:pPr>
              <w:rPr>
                <w:rFonts w:eastAsia="SimSun"/>
              </w:rPr>
            </w:pPr>
          </w:p>
        </w:tc>
      </w:tr>
      <w:tr w:rsidR="00613C58" w14:paraId="173E3826" w14:textId="77777777" w:rsidTr="00D47EC3">
        <w:tc>
          <w:tcPr>
            <w:tcW w:w="1413" w:type="dxa"/>
          </w:tcPr>
          <w:p w14:paraId="7406DB75" w14:textId="77777777" w:rsidR="00613C58" w:rsidRDefault="00613C58" w:rsidP="00D47EC3">
            <w:pPr>
              <w:rPr>
                <w:rFonts w:eastAsia="SimSun"/>
              </w:rPr>
            </w:pPr>
          </w:p>
        </w:tc>
        <w:tc>
          <w:tcPr>
            <w:tcW w:w="1134" w:type="dxa"/>
          </w:tcPr>
          <w:p w14:paraId="461E0D24" w14:textId="77777777" w:rsidR="00613C58" w:rsidRDefault="00613C58" w:rsidP="00D47EC3">
            <w:pPr>
              <w:rPr>
                <w:rFonts w:eastAsia="SimSun"/>
              </w:rPr>
            </w:pPr>
          </w:p>
        </w:tc>
        <w:tc>
          <w:tcPr>
            <w:tcW w:w="7084" w:type="dxa"/>
          </w:tcPr>
          <w:p w14:paraId="09EAFED0" w14:textId="77777777" w:rsidR="00613C58" w:rsidRDefault="00613C58" w:rsidP="00D47EC3">
            <w:pPr>
              <w:rPr>
                <w:rFonts w:eastAsia="SimSun"/>
              </w:rPr>
            </w:pPr>
          </w:p>
        </w:tc>
      </w:tr>
      <w:tr w:rsidR="00613C58" w14:paraId="4B6E18F5" w14:textId="77777777" w:rsidTr="00D47EC3">
        <w:tc>
          <w:tcPr>
            <w:tcW w:w="1413" w:type="dxa"/>
          </w:tcPr>
          <w:p w14:paraId="48FCC154" w14:textId="77777777" w:rsidR="00613C58" w:rsidRDefault="00613C58" w:rsidP="00D47EC3">
            <w:pPr>
              <w:rPr>
                <w:rFonts w:eastAsia="SimSun"/>
              </w:rPr>
            </w:pPr>
          </w:p>
        </w:tc>
        <w:tc>
          <w:tcPr>
            <w:tcW w:w="1134" w:type="dxa"/>
          </w:tcPr>
          <w:p w14:paraId="23917DD9" w14:textId="77777777" w:rsidR="00613C58" w:rsidRDefault="00613C58" w:rsidP="00D47EC3">
            <w:pPr>
              <w:rPr>
                <w:rFonts w:eastAsia="SimSun"/>
              </w:rPr>
            </w:pPr>
          </w:p>
        </w:tc>
        <w:tc>
          <w:tcPr>
            <w:tcW w:w="7084" w:type="dxa"/>
          </w:tcPr>
          <w:p w14:paraId="1F95A881" w14:textId="77777777" w:rsidR="00613C58" w:rsidRDefault="00613C58" w:rsidP="00D47EC3">
            <w:pPr>
              <w:rPr>
                <w:rFonts w:eastAsia="SimSun"/>
              </w:rPr>
            </w:pPr>
          </w:p>
        </w:tc>
      </w:tr>
      <w:tr w:rsidR="00613C58" w14:paraId="56636629" w14:textId="77777777" w:rsidTr="00D47EC3">
        <w:tc>
          <w:tcPr>
            <w:tcW w:w="1413" w:type="dxa"/>
          </w:tcPr>
          <w:p w14:paraId="59C03C67" w14:textId="77777777" w:rsidR="00613C58" w:rsidRDefault="00613C58" w:rsidP="00D47EC3">
            <w:pPr>
              <w:rPr>
                <w:rFonts w:eastAsia="SimSun"/>
              </w:rPr>
            </w:pPr>
          </w:p>
        </w:tc>
        <w:tc>
          <w:tcPr>
            <w:tcW w:w="1134" w:type="dxa"/>
          </w:tcPr>
          <w:p w14:paraId="3EDA2D9C" w14:textId="77777777" w:rsidR="00613C58" w:rsidRDefault="00613C58" w:rsidP="00D47EC3">
            <w:pPr>
              <w:rPr>
                <w:rFonts w:eastAsia="SimSun"/>
              </w:rPr>
            </w:pPr>
          </w:p>
        </w:tc>
        <w:tc>
          <w:tcPr>
            <w:tcW w:w="7084" w:type="dxa"/>
          </w:tcPr>
          <w:p w14:paraId="53148C9E" w14:textId="77777777" w:rsidR="00613C58" w:rsidRDefault="00613C58" w:rsidP="00D47EC3">
            <w:pPr>
              <w:rPr>
                <w:rFonts w:eastAsia="SimSun"/>
              </w:rPr>
            </w:pPr>
          </w:p>
        </w:tc>
      </w:tr>
      <w:tr w:rsidR="00613C58" w14:paraId="6506ADE3" w14:textId="77777777" w:rsidTr="00D47EC3">
        <w:tc>
          <w:tcPr>
            <w:tcW w:w="1413" w:type="dxa"/>
          </w:tcPr>
          <w:p w14:paraId="3E5307CA" w14:textId="77777777" w:rsidR="00613C58" w:rsidRDefault="00613C58" w:rsidP="00D47EC3">
            <w:pPr>
              <w:rPr>
                <w:rFonts w:eastAsia="SimSun"/>
              </w:rPr>
            </w:pPr>
          </w:p>
        </w:tc>
        <w:tc>
          <w:tcPr>
            <w:tcW w:w="1134" w:type="dxa"/>
          </w:tcPr>
          <w:p w14:paraId="125EA282" w14:textId="77777777" w:rsidR="00613C58" w:rsidRDefault="00613C58" w:rsidP="00D47EC3">
            <w:pPr>
              <w:rPr>
                <w:rFonts w:eastAsia="SimSun"/>
              </w:rPr>
            </w:pPr>
          </w:p>
        </w:tc>
        <w:tc>
          <w:tcPr>
            <w:tcW w:w="7084" w:type="dxa"/>
          </w:tcPr>
          <w:p w14:paraId="538D0BB3" w14:textId="77777777" w:rsidR="00613C58" w:rsidRDefault="00613C58" w:rsidP="00D47EC3">
            <w:pPr>
              <w:rPr>
                <w:rFonts w:eastAsia="SimSun"/>
              </w:rPr>
            </w:pPr>
          </w:p>
        </w:tc>
      </w:tr>
    </w:tbl>
    <w:p w14:paraId="42514CE8" w14:textId="77777777" w:rsidR="00D57EBE" w:rsidRDefault="00D57EBE" w:rsidP="003E2282">
      <w:pPr>
        <w:rPr>
          <w:rFonts w:eastAsia="SimSun"/>
          <w:lang w:eastAsia="zh-CN"/>
        </w:rPr>
      </w:pPr>
    </w:p>
    <w:p w14:paraId="347EE460" w14:textId="667C8BC7" w:rsidR="006140EF" w:rsidRDefault="006140EF" w:rsidP="006140EF">
      <w:pPr>
        <w:pStyle w:val="Proposal-HW"/>
        <w:rPr>
          <w:rFonts w:eastAsia="SimSun"/>
          <w:lang w:val="en-US"/>
        </w:rPr>
      </w:pPr>
      <w:r>
        <w:rPr>
          <w:rFonts w:eastAsia="SimSun"/>
          <w:lang w:val="en-US"/>
        </w:rPr>
        <w:t>Question 3.2:</w:t>
      </w:r>
      <w:r>
        <w:rPr>
          <w:rFonts w:eastAsia="SimSun"/>
          <w:lang w:val="en-US"/>
        </w:rPr>
        <w:tab/>
        <w:t xml:space="preserve">Do you </w:t>
      </w:r>
      <w:r>
        <w:rPr>
          <w:rFonts w:eastAsia="SimSun" w:hint="eastAsia"/>
          <w:lang w:val="en-US" w:eastAsia="zh-CN"/>
        </w:rPr>
        <w:t>agree</w:t>
      </w:r>
      <w:r>
        <w:rPr>
          <w:rFonts w:eastAsia="SimSun"/>
          <w:lang w:val="en-US"/>
        </w:rPr>
        <w:t xml:space="preserve"> that for a remote UE in multi-hop, the same triggers as Rel17 are supported for sending the PC5-RRC message (e.g., RemoteUEInformationSidelink) namely: </w:t>
      </w:r>
    </w:p>
    <w:p w14:paraId="030BF525" w14:textId="1ECE2F8C" w:rsidR="006140EF" w:rsidRDefault="006140EF" w:rsidP="006140EF">
      <w:pPr>
        <w:pStyle w:val="Proposal-HW"/>
        <w:numPr>
          <w:ilvl w:val="1"/>
          <w:numId w:val="13"/>
        </w:numPr>
        <w:ind w:firstLineChars="0"/>
        <w:rPr>
          <w:rFonts w:eastAsia="SimSun"/>
          <w:lang w:val="en-US"/>
        </w:rPr>
      </w:pPr>
      <w:r>
        <w:rPr>
          <w:rFonts w:eastAsia="SimSun"/>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SimSun"/>
          <w:lang w:val="en-US"/>
        </w:rPr>
      </w:pPr>
      <w:r>
        <w:rPr>
          <w:rFonts w:eastAsia="SimSun"/>
          <w:lang w:val="en-US"/>
        </w:rPr>
        <w:t xml:space="preserve">when it entering RRC_CONNECTED, a PC5-RRC message (e.g., RemoteUEInformationSidelink) is sent to </w:t>
      </w:r>
      <w:r w:rsidR="00EC04DA">
        <w:rPr>
          <w:rFonts w:eastAsia="SimSun"/>
          <w:lang w:val="en-US"/>
        </w:rPr>
        <w:t>release the paging information.</w:t>
      </w:r>
    </w:p>
    <w:p w14:paraId="183C22D4" w14:textId="77777777" w:rsidR="00613C58" w:rsidRPr="00613C58" w:rsidRDefault="00613C58" w:rsidP="00613C58">
      <w:pPr>
        <w:pStyle w:val="ListParagraph"/>
        <w:ind w:left="720" w:firstLineChars="0" w:firstLine="0"/>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613C58" w14:paraId="4B6BDB87" w14:textId="77777777" w:rsidTr="00D47EC3">
        <w:tc>
          <w:tcPr>
            <w:tcW w:w="1413" w:type="dxa"/>
          </w:tcPr>
          <w:p w14:paraId="5610D9AF" w14:textId="77777777" w:rsidR="00613C58" w:rsidRPr="003006C3" w:rsidRDefault="00613C58" w:rsidP="00D47EC3">
            <w:pPr>
              <w:rPr>
                <w:rFonts w:eastAsia="SimSun"/>
                <w:b/>
              </w:rPr>
            </w:pPr>
            <w:r w:rsidRPr="003006C3">
              <w:rPr>
                <w:rFonts w:eastAsia="SimSun" w:hint="eastAsia"/>
                <w:b/>
              </w:rPr>
              <w:t>C</w:t>
            </w:r>
            <w:r w:rsidRPr="003006C3">
              <w:rPr>
                <w:rFonts w:eastAsia="SimSun"/>
                <w:b/>
              </w:rPr>
              <w:t>ompanies</w:t>
            </w:r>
          </w:p>
        </w:tc>
        <w:tc>
          <w:tcPr>
            <w:tcW w:w="1134" w:type="dxa"/>
          </w:tcPr>
          <w:p w14:paraId="5F7BF107" w14:textId="77777777" w:rsidR="00613C58" w:rsidRPr="003006C3" w:rsidRDefault="00613C58" w:rsidP="00D47EC3">
            <w:pPr>
              <w:rPr>
                <w:rFonts w:eastAsia="SimSun"/>
                <w:b/>
              </w:rPr>
            </w:pPr>
            <w:r w:rsidRPr="003006C3">
              <w:rPr>
                <w:rFonts w:eastAsia="SimSun" w:hint="eastAsia"/>
                <w:b/>
              </w:rPr>
              <w:t>Y</w:t>
            </w:r>
            <w:r w:rsidRPr="003006C3">
              <w:rPr>
                <w:rFonts w:eastAsia="SimSun"/>
                <w:b/>
              </w:rPr>
              <w:t>es or No</w:t>
            </w:r>
          </w:p>
        </w:tc>
        <w:tc>
          <w:tcPr>
            <w:tcW w:w="7084" w:type="dxa"/>
          </w:tcPr>
          <w:p w14:paraId="30DA8D4F" w14:textId="77777777" w:rsidR="00613C58" w:rsidRPr="003006C3" w:rsidRDefault="00613C58" w:rsidP="00D47EC3">
            <w:pPr>
              <w:rPr>
                <w:rFonts w:eastAsia="SimSun"/>
                <w:b/>
              </w:rPr>
            </w:pPr>
            <w:r w:rsidRPr="003006C3">
              <w:rPr>
                <w:rFonts w:eastAsia="SimSun" w:hint="eastAsia"/>
                <w:b/>
              </w:rPr>
              <w:t>C</w:t>
            </w:r>
            <w:r w:rsidRPr="003006C3">
              <w:rPr>
                <w:rFonts w:eastAsia="SimSun"/>
                <w:b/>
              </w:rPr>
              <w:t>omments</w:t>
            </w:r>
          </w:p>
        </w:tc>
      </w:tr>
      <w:tr w:rsidR="00613C58" w14:paraId="2D272C5C" w14:textId="77777777" w:rsidTr="00D47EC3">
        <w:tc>
          <w:tcPr>
            <w:tcW w:w="1413" w:type="dxa"/>
          </w:tcPr>
          <w:p w14:paraId="03D19CFE" w14:textId="49197AC7" w:rsidR="00613C58" w:rsidRDefault="00575E1B" w:rsidP="00D47EC3">
            <w:pPr>
              <w:rPr>
                <w:rFonts w:eastAsia="SimSun"/>
              </w:rPr>
            </w:pPr>
            <w:r>
              <w:rPr>
                <w:rFonts w:eastAsia="SimSun" w:hint="eastAsia"/>
              </w:rPr>
              <w:t>OPPO</w:t>
            </w:r>
          </w:p>
        </w:tc>
        <w:tc>
          <w:tcPr>
            <w:tcW w:w="1134" w:type="dxa"/>
          </w:tcPr>
          <w:p w14:paraId="1B8072AD" w14:textId="0FB37A2A" w:rsidR="00613C58" w:rsidRDefault="00575E1B" w:rsidP="00D47EC3">
            <w:pPr>
              <w:rPr>
                <w:rFonts w:eastAsia="SimSun"/>
              </w:rPr>
            </w:pPr>
            <w:r>
              <w:rPr>
                <w:rFonts w:eastAsia="SimSun" w:hint="eastAsia"/>
              </w:rPr>
              <w:t>Yes</w:t>
            </w:r>
          </w:p>
        </w:tc>
        <w:tc>
          <w:tcPr>
            <w:tcW w:w="7084" w:type="dxa"/>
          </w:tcPr>
          <w:p w14:paraId="29BC0561" w14:textId="77777777" w:rsidR="00613C58" w:rsidRPr="00D47774" w:rsidRDefault="00613C58" w:rsidP="00D47EC3">
            <w:pPr>
              <w:rPr>
                <w:rFonts w:eastAsia="SimSun"/>
              </w:rPr>
            </w:pPr>
          </w:p>
        </w:tc>
      </w:tr>
      <w:tr w:rsidR="00613C58" w14:paraId="05133806" w14:textId="77777777" w:rsidTr="00D47EC3">
        <w:tc>
          <w:tcPr>
            <w:tcW w:w="1413" w:type="dxa"/>
          </w:tcPr>
          <w:p w14:paraId="52DDA242" w14:textId="5666DA82" w:rsidR="00613C58" w:rsidRDefault="00176527" w:rsidP="00D47EC3">
            <w:pPr>
              <w:rPr>
                <w:rFonts w:eastAsia="SimSun"/>
              </w:rPr>
            </w:pPr>
            <w:r>
              <w:rPr>
                <w:rFonts w:eastAsia="SimSun"/>
              </w:rPr>
              <w:t>InterDigital</w:t>
            </w:r>
          </w:p>
        </w:tc>
        <w:tc>
          <w:tcPr>
            <w:tcW w:w="1134" w:type="dxa"/>
          </w:tcPr>
          <w:p w14:paraId="1BA699D7" w14:textId="542AB798" w:rsidR="00613C58" w:rsidRDefault="00176527" w:rsidP="00D47EC3">
            <w:pPr>
              <w:rPr>
                <w:rFonts w:eastAsia="SimSun"/>
              </w:rPr>
            </w:pPr>
            <w:r>
              <w:rPr>
                <w:rFonts w:eastAsia="SimSun"/>
              </w:rPr>
              <w:t>Yes</w:t>
            </w:r>
          </w:p>
        </w:tc>
        <w:tc>
          <w:tcPr>
            <w:tcW w:w="7084" w:type="dxa"/>
          </w:tcPr>
          <w:p w14:paraId="61689B1B" w14:textId="77777777" w:rsidR="00613C58" w:rsidRDefault="00613C58" w:rsidP="00D47EC3">
            <w:pPr>
              <w:rPr>
                <w:rFonts w:eastAsia="SimSun"/>
              </w:rPr>
            </w:pPr>
          </w:p>
        </w:tc>
      </w:tr>
      <w:tr w:rsidR="00613C58" w14:paraId="2136EFD4" w14:textId="77777777" w:rsidTr="00D47EC3">
        <w:tc>
          <w:tcPr>
            <w:tcW w:w="1413" w:type="dxa"/>
          </w:tcPr>
          <w:p w14:paraId="4D58F028" w14:textId="77777777" w:rsidR="00613C58" w:rsidRDefault="00613C58" w:rsidP="00D47EC3">
            <w:pPr>
              <w:rPr>
                <w:rFonts w:eastAsia="SimSun"/>
              </w:rPr>
            </w:pPr>
          </w:p>
        </w:tc>
        <w:tc>
          <w:tcPr>
            <w:tcW w:w="1134" w:type="dxa"/>
          </w:tcPr>
          <w:p w14:paraId="68020E4A" w14:textId="77777777" w:rsidR="00613C58" w:rsidRDefault="00613C58" w:rsidP="00D47EC3">
            <w:pPr>
              <w:rPr>
                <w:rFonts w:eastAsia="SimSun"/>
              </w:rPr>
            </w:pPr>
          </w:p>
        </w:tc>
        <w:tc>
          <w:tcPr>
            <w:tcW w:w="7084" w:type="dxa"/>
          </w:tcPr>
          <w:p w14:paraId="31EB0BF8" w14:textId="77777777" w:rsidR="00613C58" w:rsidRDefault="00613C58" w:rsidP="00D47EC3">
            <w:pPr>
              <w:rPr>
                <w:rFonts w:eastAsia="SimSun"/>
              </w:rPr>
            </w:pPr>
          </w:p>
        </w:tc>
      </w:tr>
      <w:tr w:rsidR="00613C58" w14:paraId="039555BB" w14:textId="77777777" w:rsidTr="00D47EC3">
        <w:tc>
          <w:tcPr>
            <w:tcW w:w="1413" w:type="dxa"/>
          </w:tcPr>
          <w:p w14:paraId="539B5D79" w14:textId="77777777" w:rsidR="00613C58" w:rsidRDefault="00613C58" w:rsidP="00D47EC3">
            <w:pPr>
              <w:rPr>
                <w:rFonts w:eastAsia="SimSun"/>
              </w:rPr>
            </w:pPr>
          </w:p>
        </w:tc>
        <w:tc>
          <w:tcPr>
            <w:tcW w:w="1134" w:type="dxa"/>
          </w:tcPr>
          <w:p w14:paraId="0A5DD369" w14:textId="77777777" w:rsidR="00613C58" w:rsidRDefault="00613C58" w:rsidP="00D47EC3">
            <w:pPr>
              <w:rPr>
                <w:rFonts w:eastAsia="SimSun"/>
              </w:rPr>
            </w:pPr>
          </w:p>
        </w:tc>
        <w:tc>
          <w:tcPr>
            <w:tcW w:w="7084" w:type="dxa"/>
          </w:tcPr>
          <w:p w14:paraId="4C841E90" w14:textId="77777777" w:rsidR="00613C58" w:rsidRDefault="00613C58" w:rsidP="00D47EC3">
            <w:pPr>
              <w:rPr>
                <w:rFonts w:eastAsia="SimSun"/>
              </w:rPr>
            </w:pPr>
          </w:p>
        </w:tc>
      </w:tr>
      <w:tr w:rsidR="00613C58" w14:paraId="6DAB5E5C" w14:textId="77777777" w:rsidTr="00D47EC3">
        <w:tc>
          <w:tcPr>
            <w:tcW w:w="1413" w:type="dxa"/>
          </w:tcPr>
          <w:p w14:paraId="13068B21" w14:textId="77777777" w:rsidR="00613C58" w:rsidRDefault="00613C58" w:rsidP="00D47EC3">
            <w:pPr>
              <w:rPr>
                <w:rFonts w:eastAsia="SimSun"/>
              </w:rPr>
            </w:pPr>
          </w:p>
        </w:tc>
        <w:tc>
          <w:tcPr>
            <w:tcW w:w="1134" w:type="dxa"/>
          </w:tcPr>
          <w:p w14:paraId="7D141A32" w14:textId="77777777" w:rsidR="00613C58" w:rsidRDefault="00613C58" w:rsidP="00D47EC3">
            <w:pPr>
              <w:rPr>
                <w:rFonts w:eastAsia="SimSun"/>
              </w:rPr>
            </w:pPr>
          </w:p>
        </w:tc>
        <w:tc>
          <w:tcPr>
            <w:tcW w:w="7084" w:type="dxa"/>
          </w:tcPr>
          <w:p w14:paraId="073DECA0" w14:textId="77777777" w:rsidR="00613C58" w:rsidRDefault="00613C58" w:rsidP="00D47EC3">
            <w:pPr>
              <w:rPr>
                <w:rFonts w:eastAsia="SimSun"/>
              </w:rPr>
            </w:pPr>
          </w:p>
        </w:tc>
      </w:tr>
      <w:tr w:rsidR="00613C58" w14:paraId="2EC44A14" w14:textId="77777777" w:rsidTr="00D47EC3">
        <w:tc>
          <w:tcPr>
            <w:tcW w:w="1413" w:type="dxa"/>
          </w:tcPr>
          <w:p w14:paraId="624FDE04" w14:textId="77777777" w:rsidR="00613C58" w:rsidRDefault="00613C58" w:rsidP="00D47EC3">
            <w:pPr>
              <w:rPr>
                <w:rFonts w:eastAsia="SimSun"/>
              </w:rPr>
            </w:pPr>
          </w:p>
        </w:tc>
        <w:tc>
          <w:tcPr>
            <w:tcW w:w="1134" w:type="dxa"/>
          </w:tcPr>
          <w:p w14:paraId="2D051D31" w14:textId="77777777" w:rsidR="00613C58" w:rsidRDefault="00613C58" w:rsidP="00D47EC3">
            <w:pPr>
              <w:rPr>
                <w:rFonts w:eastAsia="SimSun"/>
              </w:rPr>
            </w:pPr>
          </w:p>
        </w:tc>
        <w:tc>
          <w:tcPr>
            <w:tcW w:w="7084" w:type="dxa"/>
          </w:tcPr>
          <w:p w14:paraId="383D9D32" w14:textId="77777777" w:rsidR="00613C58" w:rsidRDefault="00613C58" w:rsidP="00D47EC3">
            <w:pPr>
              <w:rPr>
                <w:rFonts w:eastAsia="SimSun"/>
              </w:rPr>
            </w:pPr>
          </w:p>
        </w:tc>
      </w:tr>
      <w:tr w:rsidR="00613C58" w14:paraId="1E0D789B" w14:textId="77777777" w:rsidTr="00D47EC3">
        <w:tc>
          <w:tcPr>
            <w:tcW w:w="1413" w:type="dxa"/>
          </w:tcPr>
          <w:p w14:paraId="3B5A9C9C" w14:textId="77777777" w:rsidR="00613C58" w:rsidRDefault="00613C58" w:rsidP="00D47EC3">
            <w:pPr>
              <w:rPr>
                <w:rFonts w:eastAsia="SimSun"/>
              </w:rPr>
            </w:pPr>
          </w:p>
        </w:tc>
        <w:tc>
          <w:tcPr>
            <w:tcW w:w="1134" w:type="dxa"/>
          </w:tcPr>
          <w:p w14:paraId="1E36E11E" w14:textId="77777777" w:rsidR="00613C58" w:rsidRDefault="00613C58" w:rsidP="00D47EC3">
            <w:pPr>
              <w:rPr>
                <w:rFonts w:eastAsia="SimSun"/>
              </w:rPr>
            </w:pPr>
          </w:p>
        </w:tc>
        <w:tc>
          <w:tcPr>
            <w:tcW w:w="7084" w:type="dxa"/>
          </w:tcPr>
          <w:p w14:paraId="3A670A93" w14:textId="77777777" w:rsidR="00613C58" w:rsidRDefault="00613C58" w:rsidP="00D47EC3">
            <w:pPr>
              <w:rPr>
                <w:rFonts w:eastAsia="SimSun"/>
              </w:rPr>
            </w:pPr>
          </w:p>
        </w:tc>
      </w:tr>
    </w:tbl>
    <w:p w14:paraId="7F2A639B" w14:textId="77777777" w:rsidR="00613C58" w:rsidRDefault="00613C58" w:rsidP="003E2282">
      <w:pPr>
        <w:rPr>
          <w:rFonts w:eastAsia="SimSun"/>
          <w:lang w:eastAsia="zh-CN"/>
        </w:rPr>
      </w:pPr>
    </w:p>
    <w:p w14:paraId="77C6F33D" w14:textId="20474873" w:rsidR="00EC04DA" w:rsidRDefault="00EC04DA" w:rsidP="00EC04DA">
      <w:pPr>
        <w:pStyle w:val="Proposal-HW"/>
        <w:rPr>
          <w:rFonts w:eastAsia="SimSun"/>
          <w:lang w:val="en-US"/>
        </w:rPr>
      </w:pPr>
      <w:r>
        <w:rPr>
          <w:rFonts w:eastAsia="SimSun"/>
          <w:lang w:val="en-US"/>
        </w:rPr>
        <w:t>Question 3.3:</w:t>
      </w:r>
      <w:r>
        <w:rPr>
          <w:rFonts w:eastAsia="SimSun"/>
          <w:lang w:val="en-US"/>
        </w:rPr>
        <w:tab/>
        <w:t xml:space="preserve">Are any new triggers at the remote UE needed for sending PC5-RRC message for paging identity information (e.g., via RemoteUEInformationSidelink)? </w:t>
      </w:r>
    </w:p>
    <w:tbl>
      <w:tblPr>
        <w:tblStyle w:val="TableGrid"/>
        <w:tblW w:w="0" w:type="auto"/>
        <w:tblLook w:val="04A0" w:firstRow="1" w:lastRow="0" w:firstColumn="1" w:lastColumn="0" w:noHBand="0" w:noVBand="1"/>
      </w:tblPr>
      <w:tblGrid>
        <w:gridCol w:w="1413"/>
        <w:gridCol w:w="1134"/>
        <w:gridCol w:w="7084"/>
      </w:tblGrid>
      <w:tr w:rsidR="00613C58" w14:paraId="3CE96C09" w14:textId="77777777" w:rsidTr="00D47EC3">
        <w:tc>
          <w:tcPr>
            <w:tcW w:w="1413" w:type="dxa"/>
          </w:tcPr>
          <w:p w14:paraId="5CC1A182" w14:textId="77777777" w:rsidR="00613C58" w:rsidRPr="003006C3" w:rsidRDefault="00613C58" w:rsidP="00D47EC3">
            <w:pPr>
              <w:rPr>
                <w:rFonts w:eastAsia="SimSun"/>
                <w:b/>
              </w:rPr>
            </w:pPr>
            <w:r w:rsidRPr="003006C3">
              <w:rPr>
                <w:rFonts w:eastAsia="SimSun" w:hint="eastAsia"/>
                <w:b/>
              </w:rPr>
              <w:t>C</w:t>
            </w:r>
            <w:r w:rsidRPr="003006C3">
              <w:rPr>
                <w:rFonts w:eastAsia="SimSun"/>
                <w:b/>
              </w:rPr>
              <w:t>ompanies</w:t>
            </w:r>
          </w:p>
        </w:tc>
        <w:tc>
          <w:tcPr>
            <w:tcW w:w="1134" w:type="dxa"/>
          </w:tcPr>
          <w:p w14:paraId="0B5DEFAA" w14:textId="77777777" w:rsidR="00613C58" w:rsidRPr="003006C3" w:rsidRDefault="00613C58" w:rsidP="00D47EC3">
            <w:pPr>
              <w:rPr>
                <w:rFonts w:eastAsia="SimSun"/>
                <w:b/>
              </w:rPr>
            </w:pPr>
            <w:r w:rsidRPr="003006C3">
              <w:rPr>
                <w:rFonts w:eastAsia="SimSun" w:hint="eastAsia"/>
                <w:b/>
              </w:rPr>
              <w:t>Y</w:t>
            </w:r>
            <w:r w:rsidRPr="003006C3">
              <w:rPr>
                <w:rFonts w:eastAsia="SimSun"/>
                <w:b/>
              </w:rPr>
              <w:t>es or No</w:t>
            </w:r>
          </w:p>
        </w:tc>
        <w:tc>
          <w:tcPr>
            <w:tcW w:w="7084" w:type="dxa"/>
          </w:tcPr>
          <w:p w14:paraId="2DC014C4" w14:textId="77777777" w:rsidR="00613C58" w:rsidRPr="003006C3" w:rsidRDefault="00613C58" w:rsidP="00D47EC3">
            <w:pPr>
              <w:rPr>
                <w:rFonts w:eastAsia="SimSun"/>
                <w:b/>
              </w:rPr>
            </w:pPr>
            <w:r>
              <w:rPr>
                <w:rFonts w:eastAsia="SimSun"/>
                <w:b/>
              </w:rPr>
              <w:t xml:space="preserve">Details if answer is Yes </w:t>
            </w:r>
          </w:p>
        </w:tc>
      </w:tr>
      <w:tr w:rsidR="00613C58" w14:paraId="1A83D8EB" w14:textId="77777777" w:rsidTr="00D47EC3">
        <w:tc>
          <w:tcPr>
            <w:tcW w:w="1413" w:type="dxa"/>
          </w:tcPr>
          <w:p w14:paraId="61E25E06" w14:textId="0B921B55" w:rsidR="00613C58" w:rsidRDefault="00575E1B" w:rsidP="00D47EC3">
            <w:pPr>
              <w:rPr>
                <w:rFonts w:eastAsia="SimSun"/>
              </w:rPr>
            </w:pPr>
            <w:r>
              <w:rPr>
                <w:rFonts w:eastAsia="SimSun" w:hint="eastAsia"/>
              </w:rPr>
              <w:t>OPPO</w:t>
            </w:r>
          </w:p>
        </w:tc>
        <w:tc>
          <w:tcPr>
            <w:tcW w:w="1134" w:type="dxa"/>
          </w:tcPr>
          <w:p w14:paraId="443DF455" w14:textId="51456740" w:rsidR="00613C58" w:rsidRDefault="00575E1B" w:rsidP="00D47EC3">
            <w:pPr>
              <w:rPr>
                <w:rFonts w:eastAsia="SimSun"/>
              </w:rPr>
            </w:pPr>
            <w:r>
              <w:rPr>
                <w:rFonts w:eastAsia="SimSun" w:hint="eastAsia"/>
              </w:rPr>
              <w:t>No</w:t>
            </w:r>
          </w:p>
        </w:tc>
        <w:tc>
          <w:tcPr>
            <w:tcW w:w="7084" w:type="dxa"/>
          </w:tcPr>
          <w:p w14:paraId="17D326CA" w14:textId="77777777" w:rsidR="00613C58" w:rsidRPr="00D47774" w:rsidRDefault="00613C58" w:rsidP="00D47EC3">
            <w:pPr>
              <w:rPr>
                <w:rFonts w:eastAsia="SimSun"/>
              </w:rPr>
            </w:pPr>
          </w:p>
        </w:tc>
      </w:tr>
      <w:tr w:rsidR="00613C58" w14:paraId="71D6EC4F" w14:textId="77777777" w:rsidTr="00D47EC3">
        <w:tc>
          <w:tcPr>
            <w:tcW w:w="1413" w:type="dxa"/>
          </w:tcPr>
          <w:p w14:paraId="4F25786D" w14:textId="0C8E7F42" w:rsidR="00613C58" w:rsidRDefault="00176527" w:rsidP="00D47EC3">
            <w:pPr>
              <w:rPr>
                <w:rFonts w:eastAsia="SimSun"/>
              </w:rPr>
            </w:pPr>
            <w:r>
              <w:rPr>
                <w:rFonts w:eastAsia="SimSun"/>
              </w:rPr>
              <w:t>InterDigital</w:t>
            </w:r>
          </w:p>
        </w:tc>
        <w:tc>
          <w:tcPr>
            <w:tcW w:w="1134" w:type="dxa"/>
          </w:tcPr>
          <w:p w14:paraId="6B89CB41" w14:textId="1F55EF50" w:rsidR="00613C58" w:rsidRDefault="00176527" w:rsidP="00D47EC3">
            <w:pPr>
              <w:rPr>
                <w:rFonts w:eastAsia="SimSun"/>
              </w:rPr>
            </w:pPr>
            <w:r>
              <w:rPr>
                <w:rFonts w:eastAsia="SimSun"/>
              </w:rPr>
              <w:t>No</w:t>
            </w:r>
          </w:p>
        </w:tc>
        <w:tc>
          <w:tcPr>
            <w:tcW w:w="7084" w:type="dxa"/>
          </w:tcPr>
          <w:p w14:paraId="20477EC4" w14:textId="77777777" w:rsidR="00613C58" w:rsidRDefault="00613C58" w:rsidP="00D47EC3">
            <w:pPr>
              <w:rPr>
                <w:rFonts w:eastAsia="SimSun"/>
              </w:rPr>
            </w:pPr>
          </w:p>
        </w:tc>
      </w:tr>
      <w:tr w:rsidR="00613C58" w14:paraId="0745A16F" w14:textId="77777777" w:rsidTr="00D47EC3">
        <w:tc>
          <w:tcPr>
            <w:tcW w:w="1413" w:type="dxa"/>
          </w:tcPr>
          <w:p w14:paraId="5D347AFF" w14:textId="77777777" w:rsidR="00613C58" w:rsidRDefault="00613C58" w:rsidP="00D47EC3">
            <w:pPr>
              <w:rPr>
                <w:rFonts w:eastAsia="SimSun"/>
              </w:rPr>
            </w:pPr>
          </w:p>
        </w:tc>
        <w:tc>
          <w:tcPr>
            <w:tcW w:w="1134" w:type="dxa"/>
          </w:tcPr>
          <w:p w14:paraId="415F82D8" w14:textId="77777777" w:rsidR="00613C58" w:rsidRDefault="00613C58" w:rsidP="00D47EC3">
            <w:pPr>
              <w:rPr>
                <w:rFonts w:eastAsia="SimSun"/>
              </w:rPr>
            </w:pPr>
          </w:p>
        </w:tc>
        <w:tc>
          <w:tcPr>
            <w:tcW w:w="7084" w:type="dxa"/>
          </w:tcPr>
          <w:p w14:paraId="082B7C21" w14:textId="77777777" w:rsidR="00613C58" w:rsidRDefault="00613C58" w:rsidP="00D47EC3">
            <w:pPr>
              <w:rPr>
                <w:rFonts w:eastAsia="SimSun"/>
              </w:rPr>
            </w:pPr>
          </w:p>
        </w:tc>
      </w:tr>
      <w:tr w:rsidR="00613C58" w14:paraId="228D08E3" w14:textId="77777777" w:rsidTr="00D47EC3">
        <w:tc>
          <w:tcPr>
            <w:tcW w:w="1413" w:type="dxa"/>
          </w:tcPr>
          <w:p w14:paraId="154ECF95" w14:textId="77777777" w:rsidR="00613C58" w:rsidRDefault="00613C58" w:rsidP="00D47EC3">
            <w:pPr>
              <w:rPr>
                <w:rFonts w:eastAsia="SimSun"/>
              </w:rPr>
            </w:pPr>
          </w:p>
        </w:tc>
        <w:tc>
          <w:tcPr>
            <w:tcW w:w="1134" w:type="dxa"/>
          </w:tcPr>
          <w:p w14:paraId="0B7E39B6" w14:textId="77777777" w:rsidR="00613C58" w:rsidRDefault="00613C58" w:rsidP="00D47EC3">
            <w:pPr>
              <w:rPr>
                <w:rFonts w:eastAsia="SimSun"/>
              </w:rPr>
            </w:pPr>
          </w:p>
        </w:tc>
        <w:tc>
          <w:tcPr>
            <w:tcW w:w="7084" w:type="dxa"/>
          </w:tcPr>
          <w:p w14:paraId="04789F89" w14:textId="77777777" w:rsidR="00613C58" w:rsidRDefault="00613C58" w:rsidP="00D47EC3">
            <w:pPr>
              <w:rPr>
                <w:rFonts w:eastAsia="SimSun"/>
              </w:rPr>
            </w:pPr>
          </w:p>
        </w:tc>
      </w:tr>
      <w:tr w:rsidR="00613C58" w14:paraId="0C52AF88" w14:textId="77777777" w:rsidTr="00D47EC3">
        <w:tc>
          <w:tcPr>
            <w:tcW w:w="1413" w:type="dxa"/>
          </w:tcPr>
          <w:p w14:paraId="179AB632" w14:textId="77777777" w:rsidR="00613C58" w:rsidRDefault="00613C58" w:rsidP="00D47EC3">
            <w:pPr>
              <w:rPr>
                <w:rFonts w:eastAsia="SimSun"/>
              </w:rPr>
            </w:pPr>
          </w:p>
        </w:tc>
        <w:tc>
          <w:tcPr>
            <w:tcW w:w="1134" w:type="dxa"/>
          </w:tcPr>
          <w:p w14:paraId="254C6BD1" w14:textId="77777777" w:rsidR="00613C58" w:rsidRDefault="00613C58" w:rsidP="00D47EC3">
            <w:pPr>
              <w:rPr>
                <w:rFonts w:eastAsia="SimSun"/>
              </w:rPr>
            </w:pPr>
          </w:p>
        </w:tc>
        <w:tc>
          <w:tcPr>
            <w:tcW w:w="7084" w:type="dxa"/>
          </w:tcPr>
          <w:p w14:paraId="7FD0E79F" w14:textId="77777777" w:rsidR="00613C58" w:rsidRDefault="00613C58" w:rsidP="00D47EC3">
            <w:pPr>
              <w:rPr>
                <w:rFonts w:eastAsia="SimSun"/>
              </w:rPr>
            </w:pPr>
          </w:p>
        </w:tc>
      </w:tr>
      <w:tr w:rsidR="00613C58" w14:paraId="2AF6998B" w14:textId="77777777" w:rsidTr="00D47EC3">
        <w:tc>
          <w:tcPr>
            <w:tcW w:w="1413" w:type="dxa"/>
          </w:tcPr>
          <w:p w14:paraId="5B24B61E" w14:textId="77777777" w:rsidR="00613C58" w:rsidRDefault="00613C58" w:rsidP="00D47EC3">
            <w:pPr>
              <w:rPr>
                <w:rFonts w:eastAsia="SimSun"/>
              </w:rPr>
            </w:pPr>
          </w:p>
        </w:tc>
        <w:tc>
          <w:tcPr>
            <w:tcW w:w="1134" w:type="dxa"/>
          </w:tcPr>
          <w:p w14:paraId="2A6B8234" w14:textId="77777777" w:rsidR="00613C58" w:rsidRDefault="00613C58" w:rsidP="00D47EC3">
            <w:pPr>
              <w:rPr>
                <w:rFonts w:eastAsia="SimSun"/>
              </w:rPr>
            </w:pPr>
          </w:p>
        </w:tc>
        <w:tc>
          <w:tcPr>
            <w:tcW w:w="7084" w:type="dxa"/>
          </w:tcPr>
          <w:p w14:paraId="796ECE8B" w14:textId="77777777" w:rsidR="00613C58" w:rsidRDefault="00613C58" w:rsidP="00D47EC3">
            <w:pPr>
              <w:rPr>
                <w:rFonts w:eastAsia="SimSun"/>
              </w:rPr>
            </w:pPr>
          </w:p>
        </w:tc>
      </w:tr>
      <w:tr w:rsidR="00613C58" w14:paraId="02FBA8BE" w14:textId="77777777" w:rsidTr="00D47EC3">
        <w:tc>
          <w:tcPr>
            <w:tcW w:w="1413" w:type="dxa"/>
          </w:tcPr>
          <w:p w14:paraId="516D2477" w14:textId="77777777" w:rsidR="00613C58" w:rsidRDefault="00613C58" w:rsidP="00D47EC3">
            <w:pPr>
              <w:rPr>
                <w:rFonts w:eastAsia="SimSun"/>
              </w:rPr>
            </w:pPr>
          </w:p>
        </w:tc>
        <w:tc>
          <w:tcPr>
            <w:tcW w:w="1134" w:type="dxa"/>
          </w:tcPr>
          <w:p w14:paraId="631CC132" w14:textId="77777777" w:rsidR="00613C58" w:rsidRDefault="00613C58" w:rsidP="00D47EC3">
            <w:pPr>
              <w:rPr>
                <w:rFonts w:eastAsia="SimSun"/>
              </w:rPr>
            </w:pPr>
          </w:p>
        </w:tc>
        <w:tc>
          <w:tcPr>
            <w:tcW w:w="7084" w:type="dxa"/>
          </w:tcPr>
          <w:p w14:paraId="612C7E71" w14:textId="77777777" w:rsidR="00613C58" w:rsidRDefault="00613C58" w:rsidP="00D47EC3">
            <w:pPr>
              <w:rPr>
                <w:rFonts w:eastAsia="SimSun"/>
              </w:rPr>
            </w:pPr>
          </w:p>
        </w:tc>
      </w:tr>
    </w:tbl>
    <w:p w14:paraId="2CF83B2C" w14:textId="77777777" w:rsidR="00D535CF" w:rsidRDefault="00D535CF" w:rsidP="00D535CF">
      <w:pPr>
        <w:rPr>
          <w:rFonts w:eastAsia="DengXian"/>
          <w:lang w:eastAsia="zh-CN"/>
        </w:rPr>
      </w:pPr>
    </w:p>
    <w:p w14:paraId="416A0498" w14:textId="77777777" w:rsidR="00613C58" w:rsidRDefault="00613C58" w:rsidP="00D535CF">
      <w:pPr>
        <w:rPr>
          <w:rFonts w:eastAsia="DengXian"/>
          <w:lang w:eastAsia="zh-CN"/>
        </w:rPr>
      </w:pPr>
    </w:p>
    <w:p w14:paraId="4DCE19A1" w14:textId="77777777" w:rsidR="001F7210" w:rsidRDefault="001F7210" w:rsidP="001F7210">
      <w:pPr>
        <w:rPr>
          <w:rFonts w:eastAsia="SimSun"/>
          <w:i/>
          <w:iCs/>
          <w:u w:val="single"/>
          <w:lang w:val="en-US"/>
        </w:rPr>
      </w:pPr>
      <w:r>
        <w:rPr>
          <w:rFonts w:eastAsia="SimSun"/>
          <w:i/>
          <w:iCs/>
          <w:u w:val="single"/>
          <w:lang w:val="en-US"/>
        </w:rPr>
        <w:t xml:space="preserve">Last Relay </w:t>
      </w:r>
      <w:r w:rsidRPr="00E6447A">
        <w:rPr>
          <w:rFonts w:eastAsia="SimSun"/>
          <w:i/>
          <w:iCs/>
          <w:u w:val="single"/>
          <w:lang w:val="en-US"/>
        </w:rPr>
        <w:t>UE</w:t>
      </w:r>
    </w:p>
    <w:p w14:paraId="66E60D76" w14:textId="23A1A342" w:rsidR="00613C58" w:rsidRPr="00613C58" w:rsidRDefault="00613C58" w:rsidP="00613C58">
      <w:pPr>
        <w:pStyle w:val="Proposal-HW"/>
        <w:ind w:left="1268" w:hanging="1268"/>
        <w:rPr>
          <w:rFonts w:eastAsia="SimSun"/>
          <w:b w:val="0"/>
          <w:bCs/>
          <w:lang w:val="en-US"/>
        </w:rPr>
      </w:pPr>
      <w:r>
        <w:rPr>
          <w:rFonts w:eastAsia="SimSun"/>
          <w:b w:val="0"/>
          <w:bCs/>
          <w:lang w:val="en-US"/>
        </w:rPr>
        <w:t>Questions related to last relay UE behavior in 3.4-3.5 are similar to those for system information.</w:t>
      </w:r>
    </w:p>
    <w:p w14:paraId="547D5300" w14:textId="77777777" w:rsidR="00613C58" w:rsidRPr="00E6447A" w:rsidRDefault="00613C58" w:rsidP="001F7210">
      <w:pPr>
        <w:rPr>
          <w:rFonts w:eastAsia="SimSun"/>
          <w:i/>
          <w:iCs/>
          <w:u w:val="single"/>
          <w:lang w:val="en-US"/>
        </w:rPr>
      </w:pPr>
    </w:p>
    <w:p w14:paraId="32F8C25D" w14:textId="15F38110" w:rsidR="001F7210" w:rsidRDefault="001F7210" w:rsidP="001F7210">
      <w:pPr>
        <w:pStyle w:val="Proposal-HW"/>
        <w:rPr>
          <w:rFonts w:eastAsia="SimSun"/>
          <w:lang w:val="en-US"/>
        </w:rPr>
      </w:pPr>
      <w:r>
        <w:rPr>
          <w:rFonts w:eastAsia="SimSun"/>
          <w:lang w:val="en-US"/>
        </w:rPr>
        <w:t>Question 3.4:</w:t>
      </w:r>
      <w:r>
        <w:rPr>
          <w:rFonts w:eastAsia="SimSun"/>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TableGrid"/>
        <w:tblW w:w="0" w:type="auto"/>
        <w:tblLook w:val="04A0" w:firstRow="1" w:lastRow="0" w:firstColumn="1" w:lastColumn="0" w:noHBand="0" w:noVBand="1"/>
      </w:tblPr>
      <w:tblGrid>
        <w:gridCol w:w="1413"/>
        <w:gridCol w:w="1134"/>
        <w:gridCol w:w="7084"/>
      </w:tblGrid>
      <w:tr w:rsidR="00892963" w14:paraId="323ADC1F" w14:textId="77777777" w:rsidTr="00D47EC3">
        <w:tc>
          <w:tcPr>
            <w:tcW w:w="1413" w:type="dxa"/>
          </w:tcPr>
          <w:p w14:paraId="5A3FDB5D"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5ECF5207" w14:textId="77777777" w:rsidR="00892963" w:rsidRPr="003006C3" w:rsidRDefault="00892963" w:rsidP="00D47EC3">
            <w:pPr>
              <w:rPr>
                <w:rFonts w:eastAsia="SimSun"/>
                <w:b/>
              </w:rPr>
            </w:pPr>
            <w:r w:rsidRPr="003006C3">
              <w:rPr>
                <w:rFonts w:eastAsia="SimSun" w:hint="eastAsia"/>
                <w:b/>
              </w:rPr>
              <w:t>Y</w:t>
            </w:r>
            <w:r w:rsidRPr="003006C3">
              <w:rPr>
                <w:rFonts w:eastAsia="SimSun"/>
                <w:b/>
              </w:rPr>
              <w:t>es or No</w:t>
            </w:r>
          </w:p>
        </w:tc>
        <w:tc>
          <w:tcPr>
            <w:tcW w:w="7084" w:type="dxa"/>
          </w:tcPr>
          <w:p w14:paraId="528ACF2D"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212A248" w14:textId="77777777" w:rsidTr="00D47EC3">
        <w:tc>
          <w:tcPr>
            <w:tcW w:w="1413" w:type="dxa"/>
          </w:tcPr>
          <w:p w14:paraId="171B64E2" w14:textId="102973A1" w:rsidR="00892963" w:rsidRDefault="00575E1B" w:rsidP="00D47EC3">
            <w:pPr>
              <w:rPr>
                <w:rFonts w:eastAsia="SimSun"/>
              </w:rPr>
            </w:pPr>
            <w:r>
              <w:rPr>
                <w:rFonts w:eastAsia="SimSun" w:hint="eastAsia"/>
              </w:rPr>
              <w:t>OPPO</w:t>
            </w:r>
          </w:p>
        </w:tc>
        <w:tc>
          <w:tcPr>
            <w:tcW w:w="1134" w:type="dxa"/>
          </w:tcPr>
          <w:p w14:paraId="10FA00DB" w14:textId="6BB8DBF6" w:rsidR="00892963" w:rsidRDefault="00575E1B" w:rsidP="00D47EC3">
            <w:pPr>
              <w:rPr>
                <w:rFonts w:eastAsia="SimSun"/>
              </w:rPr>
            </w:pPr>
            <w:r>
              <w:rPr>
                <w:rFonts w:eastAsia="SimSun" w:hint="eastAsia"/>
              </w:rPr>
              <w:t>Yes</w:t>
            </w:r>
          </w:p>
        </w:tc>
        <w:tc>
          <w:tcPr>
            <w:tcW w:w="7084" w:type="dxa"/>
          </w:tcPr>
          <w:p w14:paraId="61FF815C" w14:textId="77777777" w:rsidR="00892963" w:rsidRPr="00D47774" w:rsidRDefault="00892963" w:rsidP="00D47EC3">
            <w:pPr>
              <w:rPr>
                <w:rFonts w:eastAsia="SimSun"/>
              </w:rPr>
            </w:pPr>
          </w:p>
        </w:tc>
      </w:tr>
      <w:tr w:rsidR="00892963" w14:paraId="1627EBED" w14:textId="77777777" w:rsidTr="00D47EC3">
        <w:tc>
          <w:tcPr>
            <w:tcW w:w="1413" w:type="dxa"/>
          </w:tcPr>
          <w:p w14:paraId="3FE8614C" w14:textId="597FC4A2" w:rsidR="00892963" w:rsidRDefault="00176527" w:rsidP="00D47EC3">
            <w:pPr>
              <w:rPr>
                <w:rFonts w:eastAsia="SimSun"/>
              </w:rPr>
            </w:pPr>
            <w:r>
              <w:rPr>
                <w:rFonts w:eastAsia="SimSun"/>
              </w:rPr>
              <w:t>InterDigital</w:t>
            </w:r>
          </w:p>
        </w:tc>
        <w:tc>
          <w:tcPr>
            <w:tcW w:w="1134" w:type="dxa"/>
          </w:tcPr>
          <w:p w14:paraId="50E982D7" w14:textId="4BB52B2A" w:rsidR="00892963" w:rsidRDefault="00176527" w:rsidP="00D47EC3">
            <w:pPr>
              <w:rPr>
                <w:rFonts w:eastAsia="SimSun"/>
              </w:rPr>
            </w:pPr>
            <w:r>
              <w:rPr>
                <w:rFonts w:eastAsia="SimSun"/>
              </w:rPr>
              <w:t>Yes</w:t>
            </w:r>
          </w:p>
        </w:tc>
        <w:tc>
          <w:tcPr>
            <w:tcW w:w="7084" w:type="dxa"/>
          </w:tcPr>
          <w:p w14:paraId="294D50F7" w14:textId="77777777" w:rsidR="00892963" w:rsidRDefault="00892963" w:rsidP="00D47EC3">
            <w:pPr>
              <w:rPr>
                <w:rFonts w:eastAsia="SimSun"/>
              </w:rPr>
            </w:pPr>
          </w:p>
        </w:tc>
      </w:tr>
      <w:tr w:rsidR="00892963" w14:paraId="60F07EC6" w14:textId="77777777" w:rsidTr="00D47EC3">
        <w:tc>
          <w:tcPr>
            <w:tcW w:w="1413" w:type="dxa"/>
          </w:tcPr>
          <w:p w14:paraId="14928E8F" w14:textId="77777777" w:rsidR="00892963" w:rsidRDefault="00892963" w:rsidP="00D47EC3">
            <w:pPr>
              <w:rPr>
                <w:rFonts w:eastAsia="SimSun"/>
              </w:rPr>
            </w:pPr>
          </w:p>
        </w:tc>
        <w:tc>
          <w:tcPr>
            <w:tcW w:w="1134" w:type="dxa"/>
          </w:tcPr>
          <w:p w14:paraId="5573C4E9" w14:textId="77777777" w:rsidR="00892963" w:rsidRDefault="00892963" w:rsidP="00D47EC3">
            <w:pPr>
              <w:rPr>
                <w:rFonts w:eastAsia="SimSun"/>
              </w:rPr>
            </w:pPr>
          </w:p>
        </w:tc>
        <w:tc>
          <w:tcPr>
            <w:tcW w:w="7084" w:type="dxa"/>
          </w:tcPr>
          <w:p w14:paraId="55560AFD" w14:textId="77777777" w:rsidR="00892963" w:rsidRDefault="00892963" w:rsidP="00D47EC3">
            <w:pPr>
              <w:rPr>
                <w:rFonts w:eastAsia="SimSun"/>
              </w:rPr>
            </w:pPr>
          </w:p>
        </w:tc>
      </w:tr>
      <w:tr w:rsidR="00892963" w14:paraId="3B609DD8" w14:textId="77777777" w:rsidTr="00D47EC3">
        <w:tc>
          <w:tcPr>
            <w:tcW w:w="1413" w:type="dxa"/>
          </w:tcPr>
          <w:p w14:paraId="053C5D3B" w14:textId="77777777" w:rsidR="00892963" w:rsidRDefault="00892963" w:rsidP="00D47EC3">
            <w:pPr>
              <w:rPr>
                <w:rFonts w:eastAsia="SimSun"/>
              </w:rPr>
            </w:pPr>
          </w:p>
        </w:tc>
        <w:tc>
          <w:tcPr>
            <w:tcW w:w="1134" w:type="dxa"/>
          </w:tcPr>
          <w:p w14:paraId="77D1581A" w14:textId="77777777" w:rsidR="00892963" w:rsidRDefault="00892963" w:rsidP="00D47EC3">
            <w:pPr>
              <w:rPr>
                <w:rFonts w:eastAsia="SimSun"/>
              </w:rPr>
            </w:pPr>
          </w:p>
        </w:tc>
        <w:tc>
          <w:tcPr>
            <w:tcW w:w="7084" w:type="dxa"/>
          </w:tcPr>
          <w:p w14:paraId="352DDC13" w14:textId="77777777" w:rsidR="00892963" w:rsidRDefault="00892963" w:rsidP="00D47EC3">
            <w:pPr>
              <w:rPr>
                <w:rFonts w:eastAsia="SimSun"/>
              </w:rPr>
            </w:pPr>
          </w:p>
        </w:tc>
      </w:tr>
      <w:tr w:rsidR="00892963" w14:paraId="314A4163" w14:textId="77777777" w:rsidTr="00D47EC3">
        <w:tc>
          <w:tcPr>
            <w:tcW w:w="1413" w:type="dxa"/>
          </w:tcPr>
          <w:p w14:paraId="04943240" w14:textId="77777777" w:rsidR="00892963" w:rsidRDefault="00892963" w:rsidP="00D47EC3">
            <w:pPr>
              <w:rPr>
                <w:rFonts w:eastAsia="SimSun"/>
              </w:rPr>
            </w:pPr>
          </w:p>
        </w:tc>
        <w:tc>
          <w:tcPr>
            <w:tcW w:w="1134" w:type="dxa"/>
          </w:tcPr>
          <w:p w14:paraId="44587F5E" w14:textId="77777777" w:rsidR="00892963" w:rsidRDefault="00892963" w:rsidP="00D47EC3">
            <w:pPr>
              <w:rPr>
                <w:rFonts w:eastAsia="SimSun"/>
              </w:rPr>
            </w:pPr>
          </w:p>
        </w:tc>
        <w:tc>
          <w:tcPr>
            <w:tcW w:w="7084" w:type="dxa"/>
          </w:tcPr>
          <w:p w14:paraId="121B02E2" w14:textId="77777777" w:rsidR="00892963" w:rsidRDefault="00892963" w:rsidP="00D47EC3">
            <w:pPr>
              <w:rPr>
                <w:rFonts w:eastAsia="SimSun"/>
              </w:rPr>
            </w:pPr>
          </w:p>
        </w:tc>
      </w:tr>
      <w:tr w:rsidR="00892963" w14:paraId="59722457" w14:textId="77777777" w:rsidTr="00D47EC3">
        <w:tc>
          <w:tcPr>
            <w:tcW w:w="1413" w:type="dxa"/>
          </w:tcPr>
          <w:p w14:paraId="08BB5008" w14:textId="77777777" w:rsidR="00892963" w:rsidRDefault="00892963" w:rsidP="00D47EC3">
            <w:pPr>
              <w:rPr>
                <w:rFonts w:eastAsia="SimSun"/>
              </w:rPr>
            </w:pPr>
          </w:p>
        </w:tc>
        <w:tc>
          <w:tcPr>
            <w:tcW w:w="1134" w:type="dxa"/>
          </w:tcPr>
          <w:p w14:paraId="14F9E6F3" w14:textId="77777777" w:rsidR="00892963" w:rsidRDefault="00892963" w:rsidP="00D47EC3">
            <w:pPr>
              <w:rPr>
                <w:rFonts w:eastAsia="SimSun"/>
              </w:rPr>
            </w:pPr>
          </w:p>
        </w:tc>
        <w:tc>
          <w:tcPr>
            <w:tcW w:w="7084" w:type="dxa"/>
          </w:tcPr>
          <w:p w14:paraId="521DB9EA" w14:textId="77777777" w:rsidR="00892963" w:rsidRDefault="00892963" w:rsidP="00D47EC3">
            <w:pPr>
              <w:rPr>
                <w:rFonts w:eastAsia="SimSun"/>
              </w:rPr>
            </w:pPr>
          </w:p>
        </w:tc>
      </w:tr>
      <w:tr w:rsidR="00892963" w14:paraId="5EA317FF" w14:textId="77777777" w:rsidTr="00D47EC3">
        <w:tc>
          <w:tcPr>
            <w:tcW w:w="1413" w:type="dxa"/>
          </w:tcPr>
          <w:p w14:paraId="0AE911BF" w14:textId="77777777" w:rsidR="00892963" w:rsidRDefault="00892963" w:rsidP="00D47EC3">
            <w:pPr>
              <w:rPr>
                <w:rFonts w:eastAsia="SimSun"/>
              </w:rPr>
            </w:pPr>
          </w:p>
        </w:tc>
        <w:tc>
          <w:tcPr>
            <w:tcW w:w="1134" w:type="dxa"/>
          </w:tcPr>
          <w:p w14:paraId="2A5A94B2" w14:textId="77777777" w:rsidR="00892963" w:rsidRDefault="00892963" w:rsidP="00D47EC3">
            <w:pPr>
              <w:rPr>
                <w:rFonts w:eastAsia="SimSun"/>
              </w:rPr>
            </w:pPr>
          </w:p>
        </w:tc>
        <w:tc>
          <w:tcPr>
            <w:tcW w:w="7084" w:type="dxa"/>
          </w:tcPr>
          <w:p w14:paraId="70072F00" w14:textId="77777777" w:rsidR="00892963" w:rsidRDefault="00892963" w:rsidP="00D47EC3">
            <w:pPr>
              <w:rPr>
                <w:rFonts w:eastAsia="SimSun"/>
              </w:rPr>
            </w:pPr>
          </w:p>
        </w:tc>
      </w:tr>
    </w:tbl>
    <w:p w14:paraId="31DC7B5D" w14:textId="77777777" w:rsidR="00892963" w:rsidRDefault="00892963" w:rsidP="00892963">
      <w:pPr>
        <w:pStyle w:val="Proposal-HW"/>
        <w:rPr>
          <w:rFonts w:eastAsia="SimSun"/>
          <w:lang w:val="en-US"/>
        </w:rPr>
      </w:pPr>
    </w:p>
    <w:p w14:paraId="6BCFC6D9" w14:textId="12A8F5F4"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.5:</w:t>
      </w:r>
      <w:r>
        <w:rPr>
          <w:rFonts w:eastAsia="SimSun"/>
          <w:lang w:val="en-US"/>
        </w:rPr>
        <w:tab/>
        <w:t xml:space="preserve">Are there any new conditions at the last relay UE for sending paging message to an intermediate relay and/or remote UE (e.g., in UuMessageTransferSidelink) </w:t>
      </w:r>
    </w:p>
    <w:tbl>
      <w:tblPr>
        <w:tblStyle w:val="TableGrid"/>
        <w:tblW w:w="0" w:type="auto"/>
        <w:tblLook w:val="04A0" w:firstRow="1" w:lastRow="0" w:firstColumn="1" w:lastColumn="0" w:noHBand="0" w:noVBand="1"/>
      </w:tblPr>
      <w:tblGrid>
        <w:gridCol w:w="1413"/>
        <w:gridCol w:w="1134"/>
        <w:gridCol w:w="7084"/>
      </w:tblGrid>
      <w:tr w:rsidR="00892963" w14:paraId="233EAFB4" w14:textId="77777777" w:rsidTr="00D47EC3">
        <w:tc>
          <w:tcPr>
            <w:tcW w:w="1413" w:type="dxa"/>
          </w:tcPr>
          <w:p w14:paraId="2EE961DE"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4A5C52CC" w14:textId="77777777" w:rsidR="00892963" w:rsidRPr="003006C3" w:rsidRDefault="00892963" w:rsidP="00D47EC3">
            <w:pPr>
              <w:rPr>
                <w:rFonts w:eastAsia="SimSun"/>
                <w:b/>
              </w:rPr>
            </w:pPr>
            <w:r w:rsidRPr="003006C3">
              <w:rPr>
                <w:rFonts w:eastAsia="SimSun" w:hint="eastAsia"/>
                <w:b/>
              </w:rPr>
              <w:t>Y</w:t>
            </w:r>
            <w:r w:rsidRPr="003006C3">
              <w:rPr>
                <w:rFonts w:eastAsia="SimSun"/>
                <w:b/>
              </w:rPr>
              <w:t>es or No</w:t>
            </w:r>
          </w:p>
        </w:tc>
        <w:tc>
          <w:tcPr>
            <w:tcW w:w="7084" w:type="dxa"/>
          </w:tcPr>
          <w:p w14:paraId="52E12B15" w14:textId="77777777" w:rsidR="00892963" w:rsidRPr="003006C3" w:rsidRDefault="00892963" w:rsidP="00D47EC3">
            <w:pPr>
              <w:rPr>
                <w:rFonts w:eastAsia="SimSun"/>
                <w:b/>
              </w:rPr>
            </w:pPr>
            <w:r>
              <w:rPr>
                <w:rFonts w:eastAsia="SimSun"/>
                <w:b/>
              </w:rPr>
              <w:t xml:space="preserve">Details if answer is Yes </w:t>
            </w:r>
          </w:p>
        </w:tc>
      </w:tr>
      <w:tr w:rsidR="00892963" w14:paraId="57B77589" w14:textId="77777777" w:rsidTr="00D47EC3">
        <w:tc>
          <w:tcPr>
            <w:tcW w:w="1413" w:type="dxa"/>
          </w:tcPr>
          <w:p w14:paraId="36E75586" w14:textId="67532847" w:rsidR="00892963" w:rsidRDefault="00575E1B" w:rsidP="00D47EC3">
            <w:pPr>
              <w:rPr>
                <w:rFonts w:eastAsia="SimSun"/>
              </w:rPr>
            </w:pPr>
            <w:r>
              <w:rPr>
                <w:rFonts w:eastAsia="SimSun" w:hint="eastAsia"/>
              </w:rPr>
              <w:t>OPPO</w:t>
            </w:r>
          </w:p>
        </w:tc>
        <w:tc>
          <w:tcPr>
            <w:tcW w:w="1134" w:type="dxa"/>
          </w:tcPr>
          <w:p w14:paraId="63C8B3F1" w14:textId="4DE8342F" w:rsidR="00892963" w:rsidRDefault="00575E1B" w:rsidP="00D47EC3">
            <w:pPr>
              <w:rPr>
                <w:rFonts w:eastAsia="SimSun"/>
              </w:rPr>
            </w:pPr>
            <w:r>
              <w:rPr>
                <w:rFonts w:eastAsia="SimSun" w:hint="eastAsia"/>
              </w:rPr>
              <w:t>No</w:t>
            </w:r>
          </w:p>
        </w:tc>
        <w:tc>
          <w:tcPr>
            <w:tcW w:w="7084" w:type="dxa"/>
          </w:tcPr>
          <w:p w14:paraId="25AC2295" w14:textId="77777777" w:rsidR="00892963" w:rsidRPr="00D47774" w:rsidRDefault="00892963" w:rsidP="00D47EC3">
            <w:pPr>
              <w:rPr>
                <w:rFonts w:eastAsia="SimSun"/>
              </w:rPr>
            </w:pPr>
          </w:p>
        </w:tc>
      </w:tr>
      <w:tr w:rsidR="00892963" w14:paraId="71502364" w14:textId="77777777" w:rsidTr="00D47EC3">
        <w:tc>
          <w:tcPr>
            <w:tcW w:w="1413" w:type="dxa"/>
          </w:tcPr>
          <w:p w14:paraId="3424E695" w14:textId="46DECA4D" w:rsidR="00892963" w:rsidRDefault="00176527" w:rsidP="00D47EC3">
            <w:pPr>
              <w:rPr>
                <w:rFonts w:eastAsia="SimSun"/>
              </w:rPr>
            </w:pPr>
            <w:r>
              <w:rPr>
                <w:rFonts w:eastAsia="SimSun"/>
              </w:rPr>
              <w:t>InterDigital</w:t>
            </w:r>
          </w:p>
        </w:tc>
        <w:tc>
          <w:tcPr>
            <w:tcW w:w="1134" w:type="dxa"/>
          </w:tcPr>
          <w:p w14:paraId="06AEA57E" w14:textId="17E46802" w:rsidR="00892963" w:rsidRDefault="00176527" w:rsidP="00D47EC3">
            <w:pPr>
              <w:rPr>
                <w:rFonts w:eastAsia="SimSun"/>
              </w:rPr>
            </w:pPr>
            <w:r>
              <w:rPr>
                <w:rFonts w:eastAsia="SimSun"/>
              </w:rPr>
              <w:t>No</w:t>
            </w:r>
          </w:p>
        </w:tc>
        <w:tc>
          <w:tcPr>
            <w:tcW w:w="7084" w:type="dxa"/>
          </w:tcPr>
          <w:p w14:paraId="750F918F" w14:textId="77777777" w:rsidR="00892963" w:rsidRDefault="00892963" w:rsidP="00D47EC3">
            <w:pPr>
              <w:rPr>
                <w:rFonts w:eastAsia="SimSun"/>
              </w:rPr>
            </w:pPr>
          </w:p>
        </w:tc>
      </w:tr>
      <w:tr w:rsidR="00892963" w14:paraId="48B66F38" w14:textId="77777777" w:rsidTr="00D47EC3">
        <w:tc>
          <w:tcPr>
            <w:tcW w:w="1413" w:type="dxa"/>
          </w:tcPr>
          <w:p w14:paraId="2A6AAAB1" w14:textId="77777777" w:rsidR="00892963" w:rsidRDefault="00892963" w:rsidP="00D47EC3">
            <w:pPr>
              <w:rPr>
                <w:rFonts w:eastAsia="SimSun"/>
              </w:rPr>
            </w:pPr>
          </w:p>
        </w:tc>
        <w:tc>
          <w:tcPr>
            <w:tcW w:w="1134" w:type="dxa"/>
          </w:tcPr>
          <w:p w14:paraId="5923096A" w14:textId="77777777" w:rsidR="00892963" w:rsidRDefault="00892963" w:rsidP="00D47EC3">
            <w:pPr>
              <w:rPr>
                <w:rFonts w:eastAsia="SimSun"/>
              </w:rPr>
            </w:pPr>
          </w:p>
        </w:tc>
        <w:tc>
          <w:tcPr>
            <w:tcW w:w="7084" w:type="dxa"/>
          </w:tcPr>
          <w:p w14:paraId="302CFB6E" w14:textId="77777777" w:rsidR="00892963" w:rsidRDefault="00892963" w:rsidP="00D47EC3">
            <w:pPr>
              <w:rPr>
                <w:rFonts w:eastAsia="SimSun"/>
              </w:rPr>
            </w:pPr>
          </w:p>
        </w:tc>
      </w:tr>
      <w:tr w:rsidR="00892963" w14:paraId="2FF2EACB" w14:textId="77777777" w:rsidTr="00D47EC3">
        <w:tc>
          <w:tcPr>
            <w:tcW w:w="1413" w:type="dxa"/>
          </w:tcPr>
          <w:p w14:paraId="19D5A365" w14:textId="77777777" w:rsidR="00892963" w:rsidRDefault="00892963" w:rsidP="00D47EC3">
            <w:pPr>
              <w:rPr>
                <w:rFonts w:eastAsia="SimSun"/>
              </w:rPr>
            </w:pPr>
          </w:p>
        </w:tc>
        <w:tc>
          <w:tcPr>
            <w:tcW w:w="1134" w:type="dxa"/>
          </w:tcPr>
          <w:p w14:paraId="33EA0A52" w14:textId="77777777" w:rsidR="00892963" w:rsidRDefault="00892963" w:rsidP="00D47EC3">
            <w:pPr>
              <w:rPr>
                <w:rFonts w:eastAsia="SimSun"/>
              </w:rPr>
            </w:pPr>
          </w:p>
        </w:tc>
        <w:tc>
          <w:tcPr>
            <w:tcW w:w="7084" w:type="dxa"/>
          </w:tcPr>
          <w:p w14:paraId="349AC135" w14:textId="77777777" w:rsidR="00892963" w:rsidRDefault="00892963" w:rsidP="00D47EC3">
            <w:pPr>
              <w:rPr>
                <w:rFonts w:eastAsia="SimSun"/>
              </w:rPr>
            </w:pPr>
          </w:p>
        </w:tc>
      </w:tr>
      <w:tr w:rsidR="00892963" w14:paraId="3EA3BB93" w14:textId="77777777" w:rsidTr="00D47EC3">
        <w:tc>
          <w:tcPr>
            <w:tcW w:w="1413" w:type="dxa"/>
          </w:tcPr>
          <w:p w14:paraId="15262DBD" w14:textId="77777777" w:rsidR="00892963" w:rsidRDefault="00892963" w:rsidP="00D47EC3">
            <w:pPr>
              <w:rPr>
                <w:rFonts w:eastAsia="SimSun"/>
              </w:rPr>
            </w:pPr>
          </w:p>
        </w:tc>
        <w:tc>
          <w:tcPr>
            <w:tcW w:w="1134" w:type="dxa"/>
          </w:tcPr>
          <w:p w14:paraId="74B563C7" w14:textId="77777777" w:rsidR="00892963" w:rsidRDefault="00892963" w:rsidP="00D47EC3">
            <w:pPr>
              <w:rPr>
                <w:rFonts w:eastAsia="SimSun"/>
              </w:rPr>
            </w:pPr>
          </w:p>
        </w:tc>
        <w:tc>
          <w:tcPr>
            <w:tcW w:w="7084" w:type="dxa"/>
          </w:tcPr>
          <w:p w14:paraId="6DC1CB5E" w14:textId="77777777" w:rsidR="00892963" w:rsidRDefault="00892963" w:rsidP="00D47EC3">
            <w:pPr>
              <w:rPr>
                <w:rFonts w:eastAsia="SimSun"/>
              </w:rPr>
            </w:pPr>
          </w:p>
        </w:tc>
      </w:tr>
      <w:tr w:rsidR="00892963" w14:paraId="12579C72" w14:textId="77777777" w:rsidTr="00D47EC3">
        <w:tc>
          <w:tcPr>
            <w:tcW w:w="1413" w:type="dxa"/>
          </w:tcPr>
          <w:p w14:paraId="2A5FDBEF" w14:textId="77777777" w:rsidR="00892963" w:rsidRDefault="00892963" w:rsidP="00D47EC3">
            <w:pPr>
              <w:rPr>
                <w:rFonts w:eastAsia="SimSun"/>
              </w:rPr>
            </w:pPr>
          </w:p>
        </w:tc>
        <w:tc>
          <w:tcPr>
            <w:tcW w:w="1134" w:type="dxa"/>
          </w:tcPr>
          <w:p w14:paraId="3A851805" w14:textId="77777777" w:rsidR="00892963" w:rsidRDefault="00892963" w:rsidP="00D47EC3">
            <w:pPr>
              <w:rPr>
                <w:rFonts w:eastAsia="SimSun"/>
              </w:rPr>
            </w:pPr>
          </w:p>
        </w:tc>
        <w:tc>
          <w:tcPr>
            <w:tcW w:w="7084" w:type="dxa"/>
          </w:tcPr>
          <w:p w14:paraId="1EF75A80" w14:textId="77777777" w:rsidR="00892963" w:rsidRDefault="00892963" w:rsidP="00D47EC3">
            <w:pPr>
              <w:rPr>
                <w:rFonts w:eastAsia="SimSun"/>
              </w:rPr>
            </w:pPr>
          </w:p>
        </w:tc>
      </w:tr>
      <w:tr w:rsidR="00892963" w14:paraId="2F9CC47F" w14:textId="77777777" w:rsidTr="00D47EC3">
        <w:tc>
          <w:tcPr>
            <w:tcW w:w="1413" w:type="dxa"/>
          </w:tcPr>
          <w:p w14:paraId="461980E1" w14:textId="77777777" w:rsidR="00892963" w:rsidRDefault="00892963" w:rsidP="00D47EC3">
            <w:pPr>
              <w:rPr>
                <w:rFonts w:eastAsia="SimSun"/>
              </w:rPr>
            </w:pPr>
          </w:p>
        </w:tc>
        <w:tc>
          <w:tcPr>
            <w:tcW w:w="1134" w:type="dxa"/>
          </w:tcPr>
          <w:p w14:paraId="5B720BCE" w14:textId="77777777" w:rsidR="00892963" w:rsidRDefault="00892963" w:rsidP="00D47EC3">
            <w:pPr>
              <w:rPr>
                <w:rFonts w:eastAsia="SimSun"/>
              </w:rPr>
            </w:pPr>
          </w:p>
        </w:tc>
        <w:tc>
          <w:tcPr>
            <w:tcW w:w="7084" w:type="dxa"/>
          </w:tcPr>
          <w:p w14:paraId="413BD665" w14:textId="77777777" w:rsidR="00892963" w:rsidRDefault="00892963" w:rsidP="00D47EC3">
            <w:pPr>
              <w:rPr>
                <w:rFonts w:eastAsia="SimSun"/>
              </w:rPr>
            </w:pPr>
          </w:p>
        </w:tc>
      </w:tr>
    </w:tbl>
    <w:p w14:paraId="2C2B13E1" w14:textId="77777777" w:rsidR="00892963" w:rsidRDefault="00892963" w:rsidP="00892963">
      <w:pPr>
        <w:rPr>
          <w:rFonts w:eastAsia="SimSun"/>
          <w:lang w:val="en-US"/>
        </w:rPr>
      </w:pPr>
    </w:p>
    <w:p w14:paraId="1A296112" w14:textId="77777777" w:rsidR="00892963" w:rsidRDefault="00892963" w:rsidP="001F7210">
      <w:pPr>
        <w:pStyle w:val="Proposal-HW"/>
        <w:rPr>
          <w:rFonts w:eastAsia="SimSun"/>
          <w:lang w:val="en-US"/>
        </w:rPr>
      </w:pPr>
    </w:p>
    <w:p w14:paraId="398B5D21" w14:textId="77777777" w:rsidR="001F7210" w:rsidRPr="00E6447A" w:rsidRDefault="001F7210" w:rsidP="001F7210">
      <w:pPr>
        <w:rPr>
          <w:rFonts w:eastAsia="SimSun"/>
          <w:i/>
          <w:iCs/>
          <w:u w:val="single"/>
          <w:lang w:val="en-US"/>
        </w:rPr>
      </w:pPr>
      <w:r>
        <w:rPr>
          <w:rFonts w:eastAsia="SimSun"/>
          <w:i/>
          <w:iCs/>
          <w:u w:val="single"/>
          <w:lang w:val="en-US"/>
        </w:rPr>
        <w:t xml:space="preserve">Intermediate Relay </w:t>
      </w:r>
      <w:r w:rsidRPr="00E6447A">
        <w:rPr>
          <w:rFonts w:eastAsia="SimSun"/>
          <w:i/>
          <w:iCs/>
          <w:u w:val="single"/>
          <w:lang w:val="en-US"/>
        </w:rPr>
        <w:t>UE</w:t>
      </w:r>
    </w:p>
    <w:p w14:paraId="78014777" w14:textId="0600C2D8"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3.6-3.10 are similar to those for system information.</w:t>
      </w:r>
    </w:p>
    <w:p w14:paraId="54E533CE" w14:textId="77777777" w:rsidR="00892963" w:rsidRDefault="00892963" w:rsidP="001F7210">
      <w:pPr>
        <w:pStyle w:val="Proposal-HW"/>
        <w:rPr>
          <w:rFonts w:eastAsia="SimSun"/>
          <w:lang w:val="en-US"/>
        </w:rPr>
      </w:pPr>
    </w:p>
    <w:p w14:paraId="0790171E" w14:textId="0AB4CB3A" w:rsidR="001F7210" w:rsidRDefault="001F7210" w:rsidP="001F7210">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.6:</w:t>
      </w:r>
      <w:r>
        <w:rPr>
          <w:rFonts w:eastAsia="SimSun"/>
          <w:lang w:val="en-US"/>
        </w:rPr>
        <w:tab/>
        <w:t xml:space="preserve">Do you </w:t>
      </w:r>
      <w:r>
        <w:rPr>
          <w:rFonts w:eastAsia="SimSun" w:hint="eastAsia"/>
          <w:lang w:val="en-US" w:eastAsia="zh-CN"/>
        </w:rPr>
        <w:t>agree</w:t>
      </w:r>
      <w:r>
        <w:rPr>
          <w:rFonts w:eastAsia="SimSun"/>
          <w:lang w:val="en-US"/>
        </w:rPr>
        <w:t xml:space="preserve"> that an intermediate relay UE that is RRC_CONNECTED disables paging reception by the parent relay UE? </w:t>
      </w:r>
    </w:p>
    <w:tbl>
      <w:tblPr>
        <w:tblStyle w:val="TableGrid"/>
        <w:tblW w:w="0" w:type="auto"/>
        <w:tblLook w:val="04A0" w:firstRow="1" w:lastRow="0" w:firstColumn="1" w:lastColumn="0" w:noHBand="0" w:noVBand="1"/>
      </w:tblPr>
      <w:tblGrid>
        <w:gridCol w:w="1413"/>
        <w:gridCol w:w="1134"/>
        <w:gridCol w:w="7084"/>
      </w:tblGrid>
      <w:tr w:rsidR="00892963" w14:paraId="74D568C4" w14:textId="77777777" w:rsidTr="00D47EC3">
        <w:tc>
          <w:tcPr>
            <w:tcW w:w="1413" w:type="dxa"/>
          </w:tcPr>
          <w:p w14:paraId="065789F0"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134" w:type="dxa"/>
          </w:tcPr>
          <w:p w14:paraId="67536519" w14:textId="77777777" w:rsidR="00892963" w:rsidRPr="003006C3" w:rsidRDefault="00892963" w:rsidP="00D47EC3">
            <w:pPr>
              <w:rPr>
                <w:rFonts w:eastAsia="SimSun"/>
                <w:b/>
              </w:rPr>
            </w:pPr>
            <w:r w:rsidRPr="003006C3">
              <w:rPr>
                <w:rFonts w:eastAsia="SimSun" w:hint="eastAsia"/>
                <w:b/>
              </w:rPr>
              <w:t>Y</w:t>
            </w:r>
            <w:r w:rsidRPr="003006C3">
              <w:rPr>
                <w:rFonts w:eastAsia="SimSun"/>
                <w:b/>
              </w:rPr>
              <w:t>es or No</w:t>
            </w:r>
          </w:p>
        </w:tc>
        <w:tc>
          <w:tcPr>
            <w:tcW w:w="7084" w:type="dxa"/>
          </w:tcPr>
          <w:p w14:paraId="055A50AB"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CDDA3F6" w14:textId="77777777" w:rsidTr="00D47EC3">
        <w:tc>
          <w:tcPr>
            <w:tcW w:w="1413" w:type="dxa"/>
          </w:tcPr>
          <w:p w14:paraId="3A210D55" w14:textId="554E93BF" w:rsidR="00892963" w:rsidRDefault="00575E1B" w:rsidP="00D47EC3">
            <w:pPr>
              <w:rPr>
                <w:rFonts w:eastAsia="SimSun"/>
              </w:rPr>
            </w:pPr>
            <w:r>
              <w:rPr>
                <w:rFonts w:eastAsia="SimSun" w:hint="eastAsia"/>
              </w:rPr>
              <w:lastRenderedPageBreak/>
              <w:t>OPPO</w:t>
            </w:r>
          </w:p>
        </w:tc>
        <w:tc>
          <w:tcPr>
            <w:tcW w:w="1134" w:type="dxa"/>
          </w:tcPr>
          <w:p w14:paraId="21093F89" w14:textId="66EC1C20" w:rsidR="00892963" w:rsidRDefault="00575E1B" w:rsidP="00D47EC3">
            <w:pPr>
              <w:rPr>
                <w:rFonts w:eastAsia="SimSun"/>
              </w:rPr>
            </w:pPr>
            <w:r>
              <w:rPr>
                <w:rFonts w:eastAsia="SimSun" w:hint="eastAsia"/>
              </w:rPr>
              <w:t>See comments</w:t>
            </w:r>
          </w:p>
        </w:tc>
        <w:tc>
          <w:tcPr>
            <w:tcW w:w="7084" w:type="dxa"/>
          </w:tcPr>
          <w:p w14:paraId="7AD73372" w14:textId="7220960D" w:rsidR="00892963" w:rsidRPr="00575E1B" w:rsidRDefault="00575E1B" w:rsidP="00D47EC3">
            <w:pPr>
              <w:rPr>
                <w:rFonts w:eastAsia="SimSun"/>
              </w:rPr>
            </w:pPr>
            <w:r>
              <w:rPr>
                <w:rFonts w:eastAsia="SimSun" w:hint="eastAsia"/>
              </w:rPr>
              <w:t xml:space="preserve">For clarification, does the </w:t>
            </w:r>
            <w:r>
              <w:rPr>
                <w:rFonts w:eastAsia="SimSun"/>
              </w:rPr>
              <w:t>“disables paging reception by the parent relay UE”</w:t>
            </w:r>
            <w:r>
              <w:rPr>
                <w:rFonts w:eastAsia="SimSun" w:hint="eastAsia"/>
              </w:rPr>
              <w:t xml:space="preserve"> </w:t>
            </w:r>
            <w:commentRangeStart w:id="6"/>
            <w:r>
              <w:rPr>
                <w:rFonts w:eastAsia="SimSun" w:hint="eastAsia"/>
              </w:rPr>
              <w:t>mean release paging related information?</w:t>
            </w:r>
            <w:commentRangeEnd w:id="6"/>
            <w:r w:rsidR="00176527">
              <w:rPr>
                <w:rStyle w:val="CommentReference"/>
                <w:lang w:val="x-none" w:eastAsia="x-none"/>
              </w:rPr>
              <w:commentReference w:id="6"/>
            </w:r>
          </w:p>
        </w:tc>
      </w:tr>
      <w:tr w:rsidR="00892963" w14:paraId="2AE3800E" w14:textId="77777777" w:rsidTr="00D47EC3">
        <w:tc>
          <w:tcPr>
            <w:tcW w:w="1413" w:type="dxa"/>
          </w:tcPr>
          <w:p w14:paraId="4DE7DE79" w14:textId="41A9DC64" w:rsidR="00892963" w:rsidRDefault="00176527" w:rsidP="00D47EC3">
            <w:pPr>
              <w:rPr>
                <w:rFonts w:eastAsia="SimSun"/>
              </w:rPr>
            </w:pPr>
            <w:r>
              <w:rPr>
                <w:rFonts w:eastAsia="SimSun"/>
              </w:rPr>
              <w:t>InterDigital</w:t>
            </w:r>
          </w:p>
        </w:tc>
        <w:tc>
          <w:tcPr>
            <w:tcW w:w="1134" w:type="dxa"/>
          </w:tcPr>
          <w:p w14:paraId="534E9415" w14:textId="40974348" w:rsidR="00892963" w:rsidRDefault="00176527" w:rsidP="00D47EC3">
            <w:pPr>
              <w:rPr>
                <w:rFonts w:eastAsia="SimSun"/>
              </w:rPr>
            </w:pPr>
            <w:r>
              <w:rPr>
                <w:rFonts w:eastAsia="SimSun"/>
              </w:rPr>
              <w:t>Yes</w:t>
            </w:r>
          </w:p>
        </w:tc>
        <w:tc>
          <w:tcPr>
            <w:tcW w:w="7084" w:type="dxa"/>
          </w:tcPr>
          <w:p w14:paraId="0893D874" w14:textId="3323075E" w:rsidR="00892963" w:rsidRDefault="00176527" w:rsidP="00D47EC3">
            <w:pPr>
              <w:rPr>
                <w:rFonts w:eastAsia="SimSun"/>
              </w:rPr>
            </w:pPr>
            <w:r>
              <w:rPr>
                <w:rFonts w:eastAsia="SimSun"/>
              </w:rPr>
              <w:t>This is as in Rel17.</w:t>
            </w:r>
          </w:p>
        </w:tc>
      </w:tr>
      <w:tr w:rsidR="00892963" w14:paraId="551D38E7" w14:textId="77777777" w:rsidTr="00D47EC3">
        <w:tc>
          <w:tcPr>
            <w:tcW w:w="1413" w:type="dxa"/>
          </w:tcPr>
          <w:p w14:paraId="74B46F7A" w14:textId="77777777" w:rsidR="00892963" w:rsidRDefault="00892963" w:rsidP="00D47EC3">
            <w:pPr>
              <w:rPr>
                <w:rFonts w:eastAsia="SimSun"/>
              </w:rPr>
            </w:pPr>
          </w:p>
        </w:tc>
        <w:tc>
          <w:tcPr>
            <w:tcW w:w="1134" w:type="dxa"/>
          </w:tcPr>
          <w:p w14:paraId="492585B8" w14:textId="77777777" w:rsidR="00892963" w:rsidRDefault="00892963" w:rsidP="00D47EC3">
            <w:pPr>
              <w:rPr>
                <w:rFonts w:eastAsia="SimSun"/>
              </w:rPr>
            </w:pPr>
          </w:p>
        </w:tc>
        <w:tc>
          <w:tcPr>
            <w:tcW w:w="7084" w:type="dxa"/>
          </w:tcPr>
          <w:p w14:paraId="3F87BAFC" w14:textId="77777777" w:rsidR="00892963" w:rsidRDefault="00892963" w:rsidP="00D47EC3">
            <w:pPr>
              <w:rPr>
                <w:rFonts w:eastAsia="SimSun"/>
              </w:rPr>
            </w:pPr>
          </w:p>
        </w:tc>
      </w:tr>
      <w:tr w:rsidR="00892963" w14:paraId="0AE3AB63" w14:textId="77777777" w:rsidTr="00D47EC3">
        <w:tc>
          <w:tcPr>
            <w:tcW w:w="1413" w:type="dxa"/>
          </w:tcPr>
          <w:p w14:paraId="5D1CCA36" w14:textId="77777777" w:rsidR="00892963" w:rsidRDefault="00892963" w:rsidP="00D47EC3">
            <w:pPr>
              <w:rPr>
                <w:rFonts w:eastAsia="SimSun"/>
              </w:rPr>
            </w:pPr>
          </w:p>
        </w:tc>
        <w:tc>
          <w:tcPr>
            <w:tcW w:w="1134" w:type="dxa"/>
          </w:tcPr>
          <w:p w14:paraId="348660B8" w14:textId="77777777" w:rsidR="00892963" w:rsidRDefault="00892963" w:rsidP="00D47EC3">
            <w:pPr>
              <w:rPr>
                <w:rFonts w:eastAsia="SimSun"/>
              </w:rPr>
            </w:pPr>
          </w:p>
        </w:tc>
        <w:tc>
          <w:tcPr>
            <w:tcW w:w="7084" w:type="dxa"/>
          </w:tcPr>
          <w:p w14:paraId="22394A4A" w14:textId="77777777" w:rsidR="00892963" w:rsidRDefault="00892963" w:rsidP="00D47EC3">
            <w:pPr>
              <w:rPr>
                <w:rFonts w:eastAsia="SimSun"/>
              </w:rPr>
            </w:pPr>
          </w:p>
        </w:tc>
      </w:tr>
      <w:tr w:rsidR="00892963" w14:paraId="21E21A03" w14:textId="77777777" w:rsidTr="00D47EC3">
        <w:tc>
          <w:tcPr>
            <w:tcW w:w="1413" w:type="dxa"/>
          </w:tcPr>
          <w:p w14:paraId="5B32B8C6" w14:textId="77777777" w:rsidR="00892963" w:rsidRDefault="00892963" w:rsidP="00D47EC3">
            <w:pPr>
              <w:rPr>
                <w:rFonts w:eastAsia="SimSun"/>
              </w:rPr>
            </w:pPr>
          </w:p>
        </w:tc>
        <w:tc>
          <w:tcPr>
            <w:tcW w:w="1134" w:type="dxa"/>
          </w:tcPr>
          <w:p w14:paraId="43E76C88" w14:textId="77777777" w:rsidR="00892963" w:rsidRDefault="00892963" w:rsidP="00D47EC3">
            <w:pPr>
              <w:rPr>
                <w:rFonts w:eastAsia="SimSun"/>
              </w:rPr>
            </w:pPr>
          </w:p>
        </w:tc>
        <w:tc>
          <w:tcPr>
            <w:tcW w:w="7084" w:type="dxa"/>
          </w:tcPr>
          <w:p w14:paraId="203B66C3" w14:textId="77777777" w:rsidR="00892963" w:rsidRDefault="00892963" w:rsidP="00D47EC3">
            <w:pPr>
              <w:rPr>
                <w:rFonts w:eastAsia="SimSun"/>
              </w:rPr>
            </w:pPr>
          </w:p>
        </w:tc>
      </w:tr>
      <w:tr w:rsidR="00892963" w14:paraId="33EC1EEA" w14:textId="77777777" w:rsidTr="00D47EC3">
        <w:tc>
          <w:tcPr>
            <w:tcW w:w="1413" w:type="dxa"/>
          </w:tcPr>
          <w:p w14:paraId="7A0CB064" w14:textId="77777777" w:rsidR="00892963" w:rsidRDefault="00892963" w:rsidP="00D47EC3">
            <w:pPr>
              <w:rPr>
                <w:rFonts w:eastAsia="SimSun"/>
              </w:rPr>
            </w:pPr>
          </w:p>
        </w:tc>
        <w:tc>
          <w:tcPr>
            <w:tcW w:w="1134" w:type="dxa"/>
          </w:tcPr>
          <w:p w14:paraId="53D7DB39" w14:textId="77777777" w:rsidR="00892963" w:rsidRDefault="00892963" w:rsidP="00D47EC3">
            <w:pPr>
              <w:rPr>
                <w:rFonts w:eastAsia="SimSun"/>
              </w:rPr>
            </w:pPr>
          </w:p>
        </w:tc>
        <w:tc>
          <w:tcPr>
            <w:tcW w:w="7084" w:type="dxa"/>
          </w:tcPr>
          <w:p w14:paraId="1B01ECF4" w14:textId="77777777" w:rsidR="00892963" w:rsidRDefault="00892963" w:rsidP="00D47EC3">
            <w:pPr>
              <w:rPr>
                <w:rFonts w:eastAsia="SimSun"/>
              </w:rPr>
            </w:pPr>
          </w:p>
        </w:tc>
      </w:tr>
      <w:tr w:rsidR="00892963" w14:paraId="7F063DD8" w14:textId="77777777" w:rsidTr="00D47EC3">
        <w:tc>
          <w:tcPr>
            <w:tcW w:w="1413" w:type="dxa"/>
          </w:tcPr>
          <w:p w14:paraId="046ABB6C" w14:textId="77777777" w:rsidR="00892963" w:rsidRDefault="00892963" w:rsidP="00D47EC3">
            <w:pPr>
              <w:rPr>
                <w:rFonts w:eastAsia="SimSun"/>
              </w:rPr>
            </w:pPr>
          </w:p>
        </w:tc>
        <w:tc>
          <w:tcPr>
            <w:tcW w:w="1134" w:type="dxa"/>
          </w:tcPr>
          <w:p w14:paraId="0DA4CB7F" w14:textId="77777777" w:rsidR="00892963" w:rsidRDefault="00892963" w:rsidP="00D47EC3">
            <w:pPr>
              <w:rPr>
                <w:rFonts w:eastAsia="SimSun"/>
              </w:rPr>
            </w:pPr>
          </w:p>
        </w:tc>
        <w:tc>
          <w:tcPr>
            <w:tcW w:w="7084" w:type="dxa"/>
          </w:tcPr>
          <w:p w14:paraId="061F6F87" w14:textId="77777777" w:rsidR="00892963" w:rsidRDefault="00892963" w:rsidP="00D47EC3">
            <w:pPr>
              <w:rPr>
                <w:rFonts w:eastAsia="SimSun"/>
              </w:rPr>
            </w:pPr>
          </w:p>
        </w:tc>
      </w:tr>
    </w:tbl>
    <w:p w14:paraId="2F53B674" w14:textId="77777777" w:rsidR="001F7210" w:rsidRDefault="001F7210" w:rsidP="001F7210">
      <w:pPr>
        <w:pStyle w:val="Proposal-HW"/>
        <w:rPr>
          <w:rFonts w:eastAsia="SimSun"/>
          <w:lang w:val="en-US"/>
        </w:rPr>
      </w:pPr>
    </w:p>
    <w:p w14:paraId="5FFFEAB1" w14:textId="67E416A0" w:rsidR="003C6655" w:rsidRDefault="003C6655" w:rsidP="003C6655">
      <w:pPr>
        <w:pStyle w:val="Proposal-HW"/>
        <w:rPr>
          <w:rFonts w:eastAsia="SimSun"/>
          <w:lang w:val="en-US"/>
        </w:rPr>
      </w:pPr>
      <w:r>
        <w:rPr>
          <w:rFonts w:eastAsia="SimSun"/>
          <w:lang w:val="en-US"/>
        </w:rPr>
        <w:t xml:space="preserve">Question </w:t>
      </w:r>
      <w:r w:rsidR="00E13EFA">
        <w:rPr>
          <w:rFonts w:eastAsia="SimSun"/>
          <w:lang w:val="en-US"/>
        </w:rPr>
        <w:t>3</w:t>
      </w:r>
      <w:r>
        <w:rPr>
          <w:rFonts w:eastAsia="SimSun"/>
          <w:lang w:val="en-US"/>
        </w:rPr>
        <w:t>.7:</w:t>
      </w:r>
      <w:r>
        <w:rPr>
          <w:rFonts w:eastAsia="SimSun"/>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SimSun"/>
          <w:lang w:val="en-US"/>
        </w:rPr>
      </w:pPr>
      <w:r>
        <w:rPr>
          <w:rFonts w:eastAsia="SimSun"/>
          <w:lang w:val="en-US"/>
        </w:rPr>
        <w:t xml:space="preserve">By requesting </w:t>
      </w:r>
      <w:r w:rsidR="00E13EFA">
        <w:rPr>
          <w:rFonts w:eastAsia="SimSun"/>
          <w:lang w:val="en-US"/>
        </w:rPr>
        <w:t xml:space="preserve">paging to be monitored by </w:t>
      </w:r>
      <w:r>
        <w:rPr>
          <w:rFonts w:eastAsia="SimSun"/>
          <w:lang w:val="en-US"/>
        </w:rPr>
        <w:t xml:space="preserve">the parent relay UE </w:t>
      </w:r>
      <w:r w:rsidR="00E13EFA">
        <w:rPr>
          <w:rFonts w:eastAsia="SimSun"/>
          <w:lang w:val="en-US"/>
        </w:rPr>
        <w:t>(e.g., using RemoteUEInformationSidelink)</w:t>
      </w:r>
    </w:p>
    <w:p w14:paraId="396A2D0F" w14:textId="699A1703" w:rsidR="003C6655" w:rsidRDefault="003C6655" w:rsidP="003C6655">
      <w:pPr>
        <w:pStyle w:val="Proposal-HW"/>
        <w:numPr>
          <w:ilvl w:val="0"/>
          <w:numId w:val="30"/>
        </w:numPr>
        <w:ind w:firstLineChars="0"/>
        <w:rPr>
          <w:rFonts w:eastAsia="SimSun"/>
          <w:lang w:val="en-US"/>
        </w:rPr>
      </w:pPr>
      <w:r>
        <w:rPr>
          <w:rFonts w:eastAsia="SimSun"/>
          <w:lang w:val="en-US"/>
        </w:rPr>
        <w:t xml:space="preserve">Directly from </w:t>
      </w:r>
      <w:r w:rsidR="00E13EFA">
        <w:rPr>
          <w:rFonts w:eastAsia="SimSun"/>
          <w:lang w:val="en-US"/>
        </w:rPr>
        <w:t>paging monitoring on Uu (if in coverage)</w:t>
      </w:r>
    </w:p>
    <w:tbl>
      <w:tblPr>
        <w:tblStyle w:val="TableGrid"/>
        <w:tblW w:w="0" w:type="auto"/>
        <w:tblLook w:val="04A0" w:firstRow="1" w:lastRow="0" w:firstColumn="1" w:lastColumn="0" w:noHBand="0" w:noVBand="1"/>
      </w:tblPr>
      <w:tblGrid>
        <w:gridCol w:w="1413"/>
        <w:gridCol w:w="1282"/>
        <w:gridCol w:w="6936"/>
      </w:tblGrid>
      <w:tr w:rsidR="00892963" w14:paraId="303D5224" w14:textId="77777777" w:rsidTr="00D47EC3">
        <w:tc>
          <w:tcPr>
            <w:tcW w:w="1413" w:type="dxa"/>
          </w:tcPr>
          <w:p w14:paraId="79DDB721"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49C778CE" w14:textId="77777777" w:rsidR="00892963" w:rsidRPr="003006C3" w:rsidRDefault="00892963" w:rsidP="00D47EC3">
            <w:pPr>
              <w:rPr>
                <w:rFonts w:eastAsia="SimSun"/>
                <w:b/>
              </w:rPr>
            </w:pPr>
            <w:r>
              <w:rPr>
                <w:rFonts w:eastAsia="SimSun"/>
                <w:b/>
              </w:rPr>
              <w:t>a) and/or b)</w:t>
            </w:r>
          </w:p>
        </w:tc>
        <w:tc>
          <w:tcPr>
            <w:tcW w:w="6936" w:type="dxa"/>
          </w:tcPr>
          <w:p w14:paraId="04724E95"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5D65FDC" w14:textId="77777777" w:rsidTr="00D47EC3">
        <w:tc>
          <w:tcPr>
            <w:tcW w:w="1413" w:type="dxa"/>
          </w:tcPr>
          <w:p w14:paraId="3B8508C5" w14:textId="1B34EEA8" w:rsidR="00892963" w:rsidRDefault="00575E1B" w:rsidP="00D47EC3">
            <w:pPr>
              <w:rPr>
                <w:rFonts w:eastAsia="SimSun"/>
              </w:rPr>
            </w:pPr>
            <w:r>
              <w:rPr>
                <w:rFonts w:eastAsia="SimSun" w:hint="eastAsia"/>
              </w:rPr>
              <w:t>OPPO</w:t>
            </w:r>
          </w:p>
        </w:tc>
        <w:tc>
          <w:tcPr>
            <w:tcW w:w="1282" w:type="dxa"/>
          </w:tcPr>
          <w:p w14:paraId="79AE314C" w14:textId="1C082CA3" w:rsidR="00892963" w:rsidRDefault="00575E1B" w:rsidP="00D47EC3">
            <w:pPr>
              <w:rPr>
                <w:rFonts w:eastAsia="SimSun"/>
              </w:rPr>
            </w:pPr>
            <w:r>
              <w:rPr>
                <w:rFonts w:eastAsia="SimSun" w:hint="eastAsia"/>
              </w:rPr>
              <w:t>a)</w:t>
            </w:r>
          </w:p>
        </w:tc>
        <w:tc>
          <w:tcPr>
            <w:tcW w:w="6936" w:type="dxa"/>
          </w:tcPr>
          <w:p w14:paraId="2AA6389B" w14:textId="7944E1F1" w:rsidR="00892963" w:rsidRPr="00D47774" w:rsidRDefault="00575E1B" w:rsidP="00D47EC3">
            <w:pPr>
              <w:rPr>
                <w:rFonts w:eastAsia="SimSun"/>
              </w:rPr>
            </w:pPr>
            <w:r>
              <w:rPr>
                <w:rFonts w:eastAsia="SimSun" w:hint="eastAsia"/>
              </w:rPr>
              <w:t>Same as SIB case, we should follow the same behavior as remote UE</w:t>
            </w:r>
          </w:p>
        </w:tc>
      </w:tr>
      <w:tr w:rsidR="00892963" w14:paraId="529BEB35" w14:textId="77777777" w:rsidTr="00D47EC3">
        <w:tc>
          <w:tcPr>
            <w:tcW w:w="1413" w:type="dxa"/>
          </w:tcPr>
          <w:p w14:paraId="4C2854B0" w14:textId="024554C7" w:rsidR="00892963" w:rsidRDefault="00176527" w:rsidP="00D47EC3">
            <w:pPr>
              <w:rPr>
                <w:rFonts w:eastAsia="SimSun"/>
              </w:rPr>
            </w:pPr>
            <w:r>
              <w:rPr>
                <w:rFonts w:eastAsia="SimSun"/>
              </w:rPr>
              <w:t>InterDigital</w:t>
            </w:r>
          </w:p>
        </w:tc>
        <w:tc>
          <w:tcPr>
            <w:tcW w:w="1282" w:type="dxa"/>
          </w:tcPr>
          <w:p w14:paraId="4245AEA4" w14:textId="16A2155D" w:rsidR="00892963" w:rsidRDefault="00176527" w:rsidP="00D47EC3">
            <w:pPr>
              <w:rPr>
                <w:rFonts w:eastAsia="SimSun"/>
              </w:rPr>
            </w:pPr>
            <w:r>
              <w:rPr>
                <w:rFonts w:eastAsia="SimSun"/>
              </w:rPr>
              <w:t>a) and b)</w:t>
            </w:r>
          </w:p>
        </w:tc>
        <w:tc>
          <w:tcPr>
            <w:tcW w:w="6936" w:type="dxa"/>
          </w:tcPr>
          <w:p w14:paraId="0649A718" w14:textId="18122987" w:rsidR="00892963" w:rsidRDefault="00176527" w:rsidP="00D47EC3">
            <w:pPr>
              <w:rPr>
                <w:rFonts w:eastAsia="SimSun"/>
              </w:rPr>
            </w:pPr>
            <w:r>
              <w:rPr>
                <w:rFonts w:eastAsia="SimSun"/>
              </w:rPr>
              <w:t>As in previous question for SIB, we don’t see any reason to restrict legacy behavior for a UE in coverage (this would be a rather strange limitation).</w:t>
            </w:r>
          </w:p>
        </w:tc>
      </w:tr>
      <w:tr w:rsidR="00892963" w14:paraId="5CD7A17A" w14:textId="77777777" w:rsidTr="00D47EC3">
        <w:tc>
          <w:tcPr>
            <w:tcW w:w="1413" w:type="dxa"/>
          </w:tcPr>
          <w:p w14:paraId="429B1F87" w14:textId="77777777" w:rsidR="00892963" w:rsidRDefault="00892963" w:rsidP="00D47EC3">
            <w:pPr>
              <w:rPr>
                <w:rFonts w:eastAsia="SimSun"/>
              </w:rPr>
            </w:pPr>
          </w:p>
        </w:tc>
        <w:tc>
          <w:tcPr>
            <w:tcW w:w="1282" w:type="dxa"/>
          </w:tcPr>
          <w:p w14:paraId="54155EA0" w14:textId="77777777" w:rsidR="00892963" w:rsidRDefault="00892963" w:rsidP="00D47EC3">
            <w:pPr>
              <w:rPr>
                <w:rFonts w:eastAsia="SimSun"/>
              </w:rPr>
            </w:pPr>
          </w:p>
        </w:tc>
        <w:tc>
          <w:tcPr>
            <w:tcW w:w="6936" w:type="dxa"/>
          </w:tcPr>
          <w:p w14:paraId="52DBFF22" w14:textId="77777777" w:rsidR="00892963" w:rsidRDefault="00892963" w:rsidP="00D47EC3">
            <w:pPr>
              <w:rPr>
                <w:rFonts w:eastAsia="SimSun"/>
              </w:rPr>
            </w:pPr>
          </w:p>
        </w:tc>
      </w:tr>
      <w:tr w:rsidR="00892963" w14:paraId="3F05CB38" w14:textId="77777777" w:rsidTr="00D47EC3">
        <w:tc>
          <w:tcPr>
            <w:tcW w:w="1413" w:type="dxa"/>
          </w:tcPr>
          <w:p w14:paraId="575AB543" w14:textId="77777777" w:rsidR="00892963" w:rsidRDefault="00892963" w:rsidP="00D47EC3">
            <w:pPr>
              <w:rPr>
                <w:rFonts w:eastAsia="SimSun"/>
              </w:rPr>
            </w:pPr>
          </w:p>
        </w:tc>
        <w:tc>
          <w:tcPr>
            <w:tcW w:w="1282" w:type="dxa"/>
          </w:tcPr>
          <w:p w14:paraId="4DE8B36A" w14:textId="77777777" w:rsidR="00892963" w:rsidRDefault="00892963" w:rsidP="00D47EC3">
            <w:pPr>
              <w:rPr>
                <w:rFonts w:eastAsia="SimSun"/>
              </w:rPr>
            </w:pPr>
          </w:p>
        </w:tc>
        <w:tc>
          <w:tcPr>
            <w:tcW w:w="6936" w:type="dxa"/>
          </w:tcPr>
          <w:p w14:paraId="7337CECF" w14:textId="77777777" w:rsidR="00892963" w:rsidRDefault="00892963" w:rsidP="00D47EC3">
            <w:pPr>
              <w:rPr>
                <w:rFonts w:eastAsia="SimSun"/>
              </w:rPr>
            </w:pPr>
          </w:p>
        </w:tc>
      </w:tr>
      <w:tr w:rsidR="00892963" w14:paraId="2359774A" w14:textId="77777777" w:rsidTr="00D47EC3">
        <w:tc>
          <w:tcPr>
            <w:tcW w:w="1413" w:type="dxa"/>
          </w:tcPr>
          <w:p w14:paraId="5C51EC19" w14:textId="77777777" w:rsidR="00892963" w:rsidRDefault="00892963" w:rsidP="00D47EC3">
            <w:pPr>
              <w:rPr>
                <w:rFonts w:eastAsia="SimSun"/>
              </w:rPr>
            </w:pPr>
          </w:p>
        </w:tc>
        <w:tc>
          <w:tcPr>
            <w:tcW w:w="1282" w:type="dxa"/>
          </w:tcPr>
          <w:p w14:paraId="4DDB633B" w14:textId="77777777" w:rsidR="00892963" w:rsidRDefault="00892963" w:rsidP="00D47EC3">
            <w:pPr>
              <w:rPr>
                <w:rFonts w:eastAsia="SimSun"/>
              </w:rPr>
            </w:pPr>
          </w:p>
        </w:tc>
        <w:tc>
          <w:tcPr>
            <w:tcW w:w="6936" w:type="dxa"/>
          </w:tcPr>
          <w:p w14:paraId="747ABAB4" w14:textId="77777777" w:rsidR="00892963" w:rsidRDefault="00892963" w:rsidP="00D47EC3">
            <w:pPr>
              <w:rPr>
                <w:rFonts w:eastAsia="SimSun"/>
              </w:rPr>
            </w:pPr>
          </w:p>
        </w:tc>
      </w:tr>
      <w:tr w:rsidR="00892963" w14:paraId="7E5570CA" w14:textId="77777777" w:rsidTr="00D47EC3">
        <w:tc>
          <w:tcPr>
            <w:tcW w:w="1413" w:type="dxa"/>
          </w:tcPr>
          <w:p w14:paraId="3A421AF0" w14:textId="77777777" w:rsidR="00892963" w:rsidRDefault="00892963" w:rsidP="00D47EC3">
            <w:pPr>
              <w:rPr>
                <w:rFonts w:eastAsia="SimSun"/>
              </w:rPr>
            </w:pPr>
          </w:p>
        </w:tc>
        <w:tc>
          <w:tcPr>
            <w:tcW w:w="1282" w:type="dxa"/>
          </w:tcPr>
          <w:p w14:paraId="151046DA" w14:textId="77777777" w:rsidR="00892963" w:rsidRDefault="00892963" w:rsidP="00D47EC3">
            <w:pPr>
              <w:rPr>
                <w:rFonts w:eastAsia="SimSun"/>
              </w:rPr>
            </w:pPr>
          </w:p>
        </w:tc>
        <w:tc>
          <w:tcPr>
            <w:tcW w:w="6936" w:type="dxa"/>
          </w:tcPr>
          <w:p w14:paraId="2C7ACE9F" w14:textId="77777777" w:rsidR="00892963" w:rsidRDefault="00892963" w:rsidP="00D47EC3">
            <w:pPr>
              <w:rPr>
                <w:rFonts w:eastAsia="SimSun"/>
              </w:rPr>
            </w:pPr>
          </w:p>
        </w:tc>
      </w:tr>
      <w:tr w:rsidR="00892963" w14:paraId="4AEAF5B2" w14:textId="77777777" w:rsidTr="00D47EC3">
        <w:tc>
          <w:tcPr>
            <w:tcW w:w="1413" w:type="dxa"/>
          </w:tcPr>
          <w:p w14:paraId="2ED4FD14" w14:textId="77777777" w:rsidR="00892963" w:rsidRDefault="00892963" w:rsidP="00D47EC3">
            <w:pPr>
              <w:rPr>
                <w:rFonts w:eastAsia="SimSun"/>
              </w:rPr>
            </w:pPr>
          </w:p>
        </w:tc>
        <w:tc>
          <w:tcPr>
            <w:tcW w:w="1282" w:type="dxa"/>
          </w:tcPr>
          <w:p w14:paraId="3BFDC04F" w14:textId="77777777" w:rsidR="00892963" w:rsidRDefault="00892963" w:rsidP="00D47EC3">
            <w:pPr>
              <w:rPr>
                <w:rFonts w:eastAsia="SimSun"/>
              </w:rPr>
            </w:pPr>
          </w:p>
        </w:tc>
        <w:tc>
          <w:tcPr>
            <w:tcW w:w="6936" w:type="dxa"/>
          </w:tcPr>
          <w:p w14:paraId="10C75A96" w14:textId="77777777" w:rsidR="00892963" w:rsidRDefault="00892963" w:rsidP="00D47EC3">
            <w:pPr>
              <w:rPr>
                <w:rFonts w:eastAsia="SimSun"/>
              </w:rPr>
            </w:pPr>
          </w:p>
        </w:tc>
      </w:tr>
    </w:tbl>
    <w:p w14:paraId="32E09943" w14:textId="77777777" w:rsidR="00892963" w:rsidRDefault="00892963" w:rsidP="00892963">
      <w:pPr>
        <w:rPr>
          <w:rFonts w:eastAsia="SimSun"/>
          <w:lang w:eastAsia="zh-CN"/>
        </w:rPr>
      </w:pPr>
    </w:p>
    <w:p w14:paraId="1CEB0AD0" w14:textId="77777777" w:rsidR="003C6655" w:rsidRDefault="003C6655" w:rsidP="001F7210">
      <w:pPr>
        <w:pStyle w:val="Proposal-HW"/>
        <w:rPr>
          <w:rFonts w:eastAsia="SimSun"/>
          <w:lang w:val="en-US"/>
        </w:rPr>
      </w:pPr>
    </w:p>
    <w:p w14:paraId="5127E687" w14:textId="227DF922" w:rsidR="00E13EFA" w:rsidRDefault="00E13EFA" w:rsidP="00E13EFA">
      <w:pPr>
        <w:pStyle w:val="Proposal-HW"/>
        <w:rPr>
          <w:rFonts w:eastAsia="SimSun"/>
          <w:lang w:val="en-US"/>
        </w:rPr>
      </w:pPr>
      <w:r>
        <w:rPr>
          <w:rFonts w:eastAsia="SimSun"/>
          <w:lang w:val="en-US"/>
        </w:rPr>
        <w:t>Question 3.8:</w:t>
      </w:r>
      <w:r>
        <w:rPr>
          <w:rFonts w:eastAsia="SimSun"/>
          <w:lang w:val="en-US"/>
        </w:rPr>
        <w:tab/>
        <w:t xml:space="preserve">What triggers the intermediate relay UE to request paging monitoring by the parent relay (intermediate relay or last relay) in PC5-RRC (e.g., in RemoteUEInformationSidelink)? </w:t>
      </w:r>
    </w:p>
    <w:p w14:paraId="02C3B1DF" w14:textId="14B784B9" w:rsidR="00E13EFA" w:rsidRDefault="00E13EFA" w:rsidP="00E13EFA">
      <w:pPr>
        <w:pStyle w:val="Proposal-HW"/>
        <w:numPr>
          <w:ilvl w:val="0"/>
          <w:numId w:val="31"/>
        </w:numPr>
        <w:ind w:firstLineChars="0"/>
        <w:rPr>
          <w:rFonts w:eastAsia="SimSun"/>
          <w:lang w:val="en-US"/>
        </w:rPr>
      </w:pPr>
      <w:r>
        <w:rPr>
          <w:rFonts w:eastAsia="SimSun"/>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SimSun"/>
          <w:lang w:val="en-US"/>
        </w:rPr>
      </w:pPr>
      <w:r>
        <w:rPr>
          <w:rFonts w:eastAsia="SimSun"/>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SimSun"/>
          <w:lang w:val="en-US"/>
        </w:rPr>
      </w:pPr>
      <w:r>
        <w:rPr>
          <w:rFonts w:eastAsia="SimSun"/>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SimSun"/>
          <w:lang w:val="en-US"/>
        </w:rPr>
      </w:pPr>
      <w:r>
        <w:rPr>
          <w:rFonts w:eastAsia="SimSun"/>
          <w:lang w:val="en-US"/>
        </w:rPr>
        <w:t>change in the ability of the intermediate UE to monitor paging on Uu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5A5816DF" w14:textId="77777777" w:rsidTr="00D47EC3">
        <w:tc>
          <w:tcPr>
            <w:tcW w:w="1413" w:type="dxa"/>
          </w:tcPr>
          <w:p w14:paraId="1573D24A"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17570F0B" w14:textId="77777777" w:rsidR="00892963" w:rsidRPr="003006C3" w:rsidRDefault="00892963" w:rsidP="00D47EC3">
            <w:pPr>
              <w:rPr>
                <w:rFonts w:eastAsia="SimSun"/>
                <w:b/>
              </w:rPr>
            </w:pPr>
            <w:r>
              <w:rPr>
                <w:rFonts w:eastAsia="SimSun"/>
                <w:b/>
              </w:rPr>
              <w:t>Selected options</w:t>
            </w:r>
          </w:p>
        </w:tc>
        <w:tc>
          <w:tcPr>
            <w:tcW w:w="6936" w:type="dxa"/>
          </w:tcPr>
          <w:p w14:paraId="01E8C848"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335A822A" w14:textId="77777777" w:rsidTr="00D47EC3">
        <w:tc>
          <w:tcPr>
            <w:tcW w:w="1413" w:type="dxa"/>
          </w:tcPr>
          <w:p w14:paraId="00724302" w14:textId="1B230D5C" w:rsidR="00892963" w:rsidRDefault="00575E1B" w:rsidP="00D47EC3">
            <w:pPr>
              <w:rPr>
                <w:rFonts w:eastAsia="SimSun"/>
              </w:rPr>
            </w:pPr>
            <w:r>
              <w:rPr>
                <w:rFonts w:eastAsia="SimSun" w:hint="eastAsia"/>
              </w:rPr>
              <w:t>OPPO</w:t>
            </w:r>
          </w:p>
        </w:tc>
        <w:tc>
          <w:tcPr>
            <w:tcW w:w="1282" w:type="dxa"/>
          </w:tcPr>
          <w:p w14:paraId="3A814D9D" w14:textId="31E0ABC5" w:rsidR="00892963" w:rsidRDefault="00575E1B" w:rsidP="00D47EC3">
            <w:pPr>
              <w:rPr>
                <w:rFonts w:eastAsia="SimSun"/>
              </w:rPr>
            </w:pPr>
            <w:r>
              <w:rPr>
                <w:rFonts w:eastAsia="SimSun" w:hint="eastAsia"/>
              </w:rPr>
              <w:t>a), b), c), d)</w:t>
            </w:r>
          </w:p>
        </w:tc>
        <w:tc>
          <w:tcPr>
            <w:tcW w:w="6936" w:type="dxa"/>
          </w:tcPr>
          <w:p w14:paraId="0D8B481F" w14:textId="77777777" w:rsidR="00892963" w:rsidRPr="00D47774" w:rsidRDefault="00892963" w:rsidP="00D47EC3">
            <w:pPr>
              <w:rPr>
                <w:rFonts w:eastAsia="SimSun"/>
              </w:rPr>
            </w:pPr>
          </w:p>
        </w:tc>
      </w:tr>
      <w:tr w:rsidR="00892963" w14:paraId="23137003" w14:textId="77777777" w:rsidTr="00D47EC3">
        <w:tc>
          <w:tcPr>
            <w:tcW w:w="1413" w:type="dxa"/>
          </w:tcPr>
          <w:p w14:paraId="324041E0" w14:textId="32887705" w:rsidR="00892963" w:rsidRDefault="00176527" w:rsidP="00D47EC3">
            <w:pPr>
              <w:rPr>
                <w:rFonts w:eastAsia="SimSun"/>
              </w:rPr>
            </w:pPr>
            <w:r>
              <w:rPr>
                <w:rFonts w:eastAsia="SimSun"/>
              </w:rPr>
              <w:lastRenderedPageBreak/>
              <w:t>InterDigital</w:t>
            </w:r>
          </w:p>
        </w:tc>
        <w:tc>
          <w:tcPr>
            <w:tcW w:w="1282" w:type="dxa"/>
          </w:tcPr>
          <w:p w14:paraId="662C0630" w14:textId="663D13CF" w:rsidR="00892963" w:rsidRDefault="00176527" w:rsidP="00D47EC3">
            <w:pPr>
              <w:rPr>
                <w:rFonts w:eastAsia="SimSun"/>
              </w:rPr>
            </w:pPr>
            <w:r>
              <w:rPr>
                <w:rFonts w:eastAsia="SimSun"/>
              </w:rPr>
              <w:t>All a-e</w:t>
            </w:r>
          </w:p>
        </w:tc>
        <w:tc>
          <w:tcPr>
            <w:tcW w:w="6936" w:type="dxa"/>
          </w:tcPr>
          <w:p w14:paraId="41F65B25" w14:textId="77777777" w:rsidR="00892963" w:rsidRDefault="00892963" w:rsidP="00D47EC3">
            <w:pPr>
              <w:rPr>
                <w:rFonts w:eastAsia="SimSun"/>
              </w:rPr>
            </w:pPr>
          </w:p>
        </w:tc>
      </w:tr>
      <w:tr w:rsidR="00892963" w14:paraId="0A2F4173" w14:textId="77777777" w:rsidTr="00D47EC3">
        <w:tc>
          <w:tcPr>
            <w:tcW w:w="1413" w:type="dxa"/>
          </w:tcPr>
          <w:p w14:paraId="3BBCE733" w14:textId="77777777" w:rsidR="00892963" w:rsidRDefault="00892963" w:rsidP="00D47EC3">
            <w:pPr>
              <w:rPr>
                <w:rFonts w:eastAsia="SimSun"/>
              </w:rPr>
            </w:pPr>
          </w:p>
        </w:tc>
        <w:tc>
          <w:tcPr>
            <w:tcW w:w="1282" w:type="dxa"/>
          </w:tcPr>
          <w:p w14:paraId="58FE6DA3" w14:textId="77777777" w:rsidR="00892963" w:rsidRDefault="00892963" w:rsidP="00D47EC3">
            <w:pPr>
              <w:rPr>
                <w:rFonts w:eastAsia="SimSun"/>
              </w:rPr>
            </w:pPr>
          </w:p>
        </w:tc>
        <w:tc>
          <w:tcPr>
            <w:tcW w:w="6936" w:type="dxa"/>
          </w:tcPr>
          <w:p w14:paraId="33C0E573" w14:textId="77777777" w:rsidR="00892963" w:rsidRDefault="00892963" w:rsidP="00D47EC3">
            <w:pPr>
              <w:rPr>
                <w:rFonts w:eastAsia="SimSun"/>
              </w:rPr>
            </w:pPr>
          </w:p>
        </w:tc>
      </w:tr>
      <w:tr w:rsidR="00892963" w14:paraId="1FBC7B3B" w14:textId="77777777" w:rsidTr="00D47EC3">
        <w:tc>
          <w:tcPr>
            <w:tcW w:w="1413" w:type="dxa"/>
          </w:tcPr>
          <w:p w14:paraId="51EE95FE" w14:textId="77777777" w:rsidR="00892963" w:rsidRDefault="00892963" w:rsidP="00D47EC3">
            <w:pPr>
              <w:rPr>
                <w:rFonts w:eastAsia="SimSun"/>
              </w:rPr>
            </w:pPr>
          </w:p>
        </w:tc>
        <w:tc>
          <w:tcPr>
            <w:tcW w:w="1282" w:type="dxa"/>
          </w:tcPr>
          <w:p w14:paraId="48FD1A79" w14:textId="77777777" w:rsidR="00892963" w:rsidRDefault="00892963" w:rsidP="00D47EC3">
            <w:pPr>
              <w:rPr>
                <w:rFonts w:eastAsia="SimSun"/>
              </w:rPr>
            </w:pPr>
          </w:p>
        </w:tc>
        <w:tc>
          <w:tcPr>
            <w:tcW w:w="6936" w:type="dxa"/>
          </w:tcPr>
          <w:p w14:paraId="30ED6EB2" w14:textId="77777777" w:rsidR="00892963" w:rsidRDefault="00892963" w:rsidP="00D47EC3">
            <w:pPr>
              <w:rPr>
                <w:rFonts w:eastAsia="SimSun"/>
              </w:rPr>
            </w:pPr>
          </w:p>
        </w:tc>
      </w:tr>
      <w:tr w:rsidR="00892963" w14:paraId="573F8DD1" w14:textId="77777777" w:rsidTr="00D47EC3">
        <w:tc>
          <w:tcPr>
            <w:tcW w:w="1413" w:type="dxa"/>
          </w:tcPr>
          <w:p w14:paraId="1CD054BC" w14:textId="77777777" w:rsidR="00892963" w:rsidRDefault="00892963" w:rsidP="00D47EC3">
            <w:pPr>
              <w:rPr>
                <w:rFonts w:eastAsia="SimSun"/>
              </w:rPr>
            </w:pPr>
          </w:p>
        </w:tc>
        <w:tc>
          <w:tcPr>
            <w:tcW w:w="1282" w:type="dxa"/>
          </w:tcPr>
          <w:p w14:paraId="7F4F8304" w14:textId="77777777" w:rsidR="00892963" w:rsidRDefault="00892963" w:rsidP="00D47EC3">
            <w:pPr>
              <w:rPr>
                <w:rFonts w:eastAsia="SimSun"/>
              </w:rPr>
            </w:pPr>
          </w:p>
        </w:tc>
        <w:tc>
          <w:tcPr>
            <w:tcW w:w="6936" w:type="dxa"/>
          </w:tcPr>
          <w:p w14:paraId="28621EAD" w14:textId="77777777" w:rsidR="00892963" w:rsidRDefault="00892963" w:rsidP="00D47EC3">
            <w:pPr>
              <w:rPr>
                <w:rFonts w:eastAsia="SimSun"/>
              </w:rPr>
            </w:pPr>
          </w:p>
        </w:tc>
      </w:tr>
      <w:tr w:rsidR="00892963" w14:paraId="3CF07E5C" w14:textId="77777777" w:rsidTr="00D47EC3">
        <w:tc>
          <w:tcPr>
            <w:tcW w:w="1413" w:type="dxa"/>
          </w:tcPr>
          <w:p w14:paraId="3C3062E4" w14:textId="77777777" w:rsidR="00892963" w:rsidRDefault="00892963" w:rsidP="00D47EC3">
            <w:pPr>
              <w:rPr>
                <w:rFonts w:eastAsia="SimSun"/>
              </w:rPr>
            </w:pPr>
          </w:p>
        </w:tc>
        <w:tc>
          <w:tcPr>
            <w:tcW w:w="1282" w:type="dxa"/>
          </w:tcPr>
          <w:p w14:paraId="274EA81C" w14:textId="77777777" w:rsidR="00892963" w:rsidRDefault="00892963" w:rsidP="00D47EC3">
            <w:pPr>
              <w:rPr>
                <w:rFonts w:eastAsia="SimSun"/>
              </w:rPr>
            </w:pPr>
          </w:p>
        </w:tc>
        <w:tc>
          <w:tcPr>
            <w:tcW w:w="6936" w:type="dxa"/>
          </w:tcPr>
          <w:p w14:paraId="0F940780" w14:textId="77777777" w:rsidR="00892963" w:rsidRDefault="00892963" w:rsidP="00D47EC3">
            <w:pPr>
              <w:rPr>
                <w:rFonts w:eastAsia="SimSun"/>
              </w:rPr>
            </w:pPr>
          </w:p>
        </w:tc>
      </w:tr>
      <w:tr w:rsidR="00892963" w14:paraId="2A7BEA47" w14:textId="77777777" w:rsidTr="00D47EC3">
        <w:tc>
          <w:tcPr>
            <w:tcW w:w="1413" w:type="dxa"/>
          </w:tcPr>
          <w:p w14:paraId="712C667C" w14:textId="77777777" w:rsidR="00892963" w:rsidRDefault="00892963" w:rsidP="00D47EC3">
            <w:pPr>
              <w:rPr>
                <w:rFonts w:eastAsia="SimSun"/>
              </w:rPr>
            </w:pPr>
          </w:p>
        </w:tc>
        <w:tc>
          <w:tcPr>
            <w:tcW w:w="1282" w:type="dxa"/>
          </w:tcPr>
          <w:p w14:paraId="4F64A5CC" w14:textId="77777777" w:rsidR="00892963" w:rsidRDefault="00892963" w:rsidP="00D47EC3">
            <w:pPr>
              <w:rPr>
                <w:rFonts w:eastAsia="SimSun"/>
              </w:rPr>
            </w:pPr>
          </w:p>
        </w:tc>
        <w:tc>
          <w:tcPr>
            <w:tcW w:w="6936" w:type="dxa"/>
          </w:tcPr>
          <w:p w14:paraId="63395B99" w14:textId="77777777" w:rsidR="00892963" w:rsidRDefault="00892963" w:rsidP="00D47EC3">
            <w:pPr>
              <w:rPr>
                <w:rFonts w:eastAsia="SimSun"/>
              </w:rPr>
            </w:pPr>
          </w:p>
        </w:tc>
      </w:tr>
    </w:tbl>
    <w:p w14:paraId="6ED77CA2" w14:textId="77777777" w:rsidR="00892963" w:rsidRDefault="00892963" w:rsidP="00892963">
      <w:pPr>
        <w:rPr>
          <w:rFonts w:eastAsia="SimSun"/>
          <w:lang w:eastAsia="zh-CN"/>
        </w:rPr>
      </w:pPr>
    </w:p>
    <w:p w14:paraId="4A26E4E4" w14:textId="77777777" w:rsidR="00E13EFA" w:rsidRDefault="00E13EFA" w:rsidP="001F7210">
      <w:pPr>
        <w:pStyle w:val="Proposal-HW"/>
        <w:rPr>
          <w:rFonts w:eastAsia="SimSun"/>
          <w:lang w:val="en-US"/>
        </w:rPr>
      </w:pPr>
    </w:p>
    <w:p w14:paraId="6F6F147D" w14:textId="77777777" w:rsidR="00892963" w:rsidRDefault="00892963" w:rsidP="001F7210">
      <w:pPr>
        <w:pStyle w:val="Proposal-HW"/>
        <w:rPr>
          <w:rFonts w:eastAsia="SimSun"/>
          <w:lang w:val="en-US"/>
        </w:rPr>
      </w:pPr>
    </w:p>
    <w:p w14:paraId="27D029B6" w14:textId="4A7D84EB" w:rsidR="00E13EFA" w:rsidRDefault="00E13EFA" w:rsidP="00E13EFA">
      <w:pPr>
        <w:pStyle w:val="Proposal-HW"/>
        <w:rPr>
          <w:rFonts w:eastAsia="SimSun"/>
          <w:lang w:val="en-US"/>
        </w:rPr>
      </w:pPr>
      <w:r>
        <w:rPr>
          <w:rFonts w:eastAsia="SimSun"/>
          <w:lang w:val="en-US"/>
        </w:rPr>
        <w:t>Question 3.9:</w:t>
      </w:r>
      <w:r>
        <w:rPr>
          <w:rFonts w:eastAsia="SimSun"/>
          <w:lang w:val="en-US"/>
        </w:rPr>
        <w:tab/>
        <w:t xml:space="preserve">What triggers the intermediate relay UE to </w:t>
      </w:r>
      <w:ins w:id="7" w:author="InterDigital (Martino Freda)" w:date="2025-01-15T20:10:00Z" w16du:dateUtc="2025-01-16T01:10:00Z">
        <w:r w:rsidR="00176527">
          <w:rPr>
            <w:rFonts w:eastAsia="SimSun"/>
            <w:lang w:val="en-US"/>
          </w:rPr>
          <w:t xml:space="preserve">send </w:t>
        </w:r>
      </w:ins>
      <w:r>
        <w:rPr>
          <w:rFonts w:eastAsia="SimSun"/>
          <w:lang w:val="en-US"/>
        </w:rPr>
        <w:t>paging message (e.g., in UuMessageTransferSidelink) to a child node?</w:t>
      </w:r>
    </w:p>
    <w:p w14:paraId="77DCE9E7" w14:textId="1634B9B0" w:rsidR="00E13EFA" w:rsidRDefault="00E13EFA" w:rsidP="00E13EFA">
      <w:pPr>
        <w:pStyle w:val="Proposal-HW"/>
        <w:numPr>
          <w:ilvl w:val="0"/>
          <w:numId w:val="32"/>
        </w:numPr>
        <w:ind w:firstLineChars="0"/>
        <w:rPr>
          <w:rFonts w:eastAsia="SimSun"/>
          <w:lang w:val="en-US"/>
        </w:rPr>
      </w:pPr>
      <w:r>
        <w:rPr>
          <w:rFonts w:eastAsia="SimSun"/>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SimSun"/>
          <w:lang w:val="en-US"/>
        </w:rPr>
      </w:pPr>
      <w:r>
        <w:rPr>
          <w:rFonts w:eastAsia="SimSun"/>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SimSun"/>
          <w:lang w:val="en-US"/>
        </w:rPr>
      </w:pPr>
      <w:r>
        <w:rPr>
          <w:rFonts w:eastAsia="SimSun"/>
          <w:lang w:val="en-US"/>
        </w:rPr>
        <w:t>Others</w:t>
      </w:r>
    </w:p>
    <w:tbl>
      <w:tblPr>
        <w:tblStyle w:val="TableGrid"/>
        <w:tblW w:w="0" w:type="auto"/>
        <w:tblLook w:val="04A0" w:firstRow="1" w:lastRow="0" w:firstColumn="1" w:lastColumn="0" w:noHBand="0" w:noVBand="1"/>
      </w:tblPr>
      <w:tblGrid>
        <w:gridCol w:w="1413"/>
        <w:gridCol w:w="1282"/>
        <w:gridCol w:w="6936"/>
      </w:tblGrid>
      <w:tr w:rsidR="00892963" w14:paraId="39B011CA" w14:textId="77777777" w:rsidTr="00D47EC3">
        <w:tc>
          <w:tcPr>
            <w:tcW w:w="1413" w:type="dxa"/>
          </w:tcPr>
          <w:p w14:paraId="0542DC0D"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71008E39" w14:textId="77777777" w:rsidR="00892963" w:rsidRPr="003006C3" w:rsidRDefault="00892963" w:rsidP="00D47EC3">
            <w:pPr>
              <w:rPr>
                <w:rFonts w:eastAsia="SimSun"/>
                <w:b/>
              </w:rPr>
            </w:pPr>
            <w:r>
              <w:rPr>
                <w:rFonts w:eastAsia="SimSun"/>
                <w:b/>
              </w:rPr>
              <w:t>Selected options</w:t>
            </w:r>
          </w:p>
        </w:tc>
        <w:tc>
          <w:tcPr>
            <w:tcW w:w="6936" w:type="dxa"/>
          </w:tcPr>
          <w:p w14:paraId="3D5D270E"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F7ECE68" w14:textId="77777777" w:rsidTr="00D47EC3">
        <w:tc>
          <w:tcPr>
            <w:tcW w:w="1413" w:type="dxa"/>
          </w:tcPr>
          <w:p w14:paraId="32A733B9" w14:textId="552A2AA2" w:rsidR="00892963" w:rsidRDefault="00575E1B" w:rsidP="00D47EC3">
            <w:pPr>
              <w:rPr>
                <w:rFonts w:eastAsia="SimSun"/>
              </w:rPr>
            </w:pPr>
            <w:r>
              <w:rPr>
                <w:rFonts w:eastAsia="SimSun" w:hint="eastAsia"/>
              </w:rPr>
              <w:t>OPPO</w:t>
            </w:r>
          </w:p>
        </w:tc>
        <w:tc>
          <w:tcPr>
            <w:tcW w:w="1282" w:type="dxa"/>
          </w:tcPr>
          <w:p w14:paraId="537802AB" w14:textId="536944F7" w:rsidR="00892963" w:rsidRDefault="00575E1B" w:rsidP="00D47EC3">
            <w:pPr>
              <w:rPr>
                <w:rFonts w:eastAsia="SimSun"/>
              </w:rPr>
            </w:pPr>
            <w:r>
              <w:rPr>
                <w:rFonts w:eastAsia="SimSun" w:hint="eastAsia"/>
              </w:rPr>
              <w:t>a)</w:t>
            </w:r>
          </w:p>
        </w:tc>
        <w:tc>
          <w:tcPr>
            <w:tcW w:w="6936" w:type="dxa"/>
          </w:tcPr>
          <w:p w14:paraId="3E0B3862" w14:textId="77777777" w:rsidR="00892963" w:rsidRPr="00D47774" w:rsidRDefault="00892963" w:rsidP="00D47EC3">
            <w:pPr>
              <w:rPr>
                <w:rFonts w:eastAsia="SimSun"/>
              </w:rPr>
            </w:pPr>
          </w:p>
        </w:tc>
      </w:tr>
      <w:tr w:rsidR="00892963" w14:paraId="7EA92360" w14:textId="77777777" w:rsidTr="00D47EC3">
        <w:tc>
          <w:tcPr>
            <w:tcW w:w="1413" w:type="dxa"/>
          </w:tcPr>
          <w:p w14:paraId="4EC15E92" w14:textId="5ECCE240" w:rsidR="00892963" w:rsidRDefault="00176527" w:rsidP="00D47EC3">
            <w:pPr>
              <w:rPr>
                <w:rFonts w:eastAsia="SimSun"/>
              </w:rPr>
            </w:pPr>
            <w:r>
              <w:rPr>
                <w:rFonts w:eastAsia="SimSun"/>
              </w:rPr>
              <w:t>InterDigital</w:t>
            </w:r>
          </w:p>
        </w:tc>
        <w:tc>
          <w:tcPr>
            <w:tcW w:w="1282" w:type="dxa"/>
          </w:tcPr>
          <w:p w14:paraId="6B55EB5E" w14:textId="594FC99C" w:rsidR="00892963" w:rsidRDefault="00176527" w:rsidP="00D47EC3">
            <w:pPr>
              <w:rPr>
                <w:rFonts w:eastAsia="SimSun"/>
              </w:rPr>
            </w:pPr>
            <w:r>
              <w:rPr>
                <w:rFonts w:eastAsia="SimSun"/>
              </w:rPr>
              <w:t>a) and b)</w:t>
            </w:r>
          </w:p>
        </w:tc>
        <w:tc>
          <w:tcPr>
            <w:tcW w:w="6936" w:type="dxa"/>
          </w:tcPr>
          <w:p w14:paraId="5A33574E" w14:textId="77777777" w:rsidR="00892963" w:rsidRDefault="00892963" w:rsidP="00D47EC3">
            <w:pPr>
              <w:rPr>
                <w:rFonts w:eastAsia="SimSun"/>
              </w:rPr>
            </w:pPr>
          </w:p>
        </w:tc>
      </w:tr>
      <w:tr w:rsidR="00892963" w14:paraId="47F96683" w14:textId="77777777" w:rsidTr="00D47EC3">
        <w:tc>
          <w:tcPr>
            <w:tcW w:w="1413" w:type="dxa"/>
          </w:tcPr>
          <w:p w14:paraId="39BF0420" w14:textId="77777777" w:rsidR="00892963" w:rsidRDefault="00892963" w:rsidP="00D47EC3">
            <w:pPr>
              <w:rPr>
                <w:rFonts w:eastAsia="SimSun"/>
              </w:rPr>
            </w:pPr>
          </w:p>
        </w:tc>
        <w:tc>
          <w:tcPr>
            <w:tcW w:w="1282" w:type="dxa"/>
          </w:tcPr>
          <w:p w14:paraId="700E08FA" w14:textId="77777777" w:rsidR="00892963" w:rsidRDefault="00892963" w:rsidP="00D47EC3">
            <w:pPr>
              <w:rPr>
                <w:rFonts w:eastAsia="SimSun"/>
              </w:rPr>
            </w:pPr>
          </w:p>
        </w:tc>
        <w:tc>
          <w:tcPr>
            <w:tcW w:w="6936" w:type="dxa"/>
          </w:tcPr>
          <w:p w14:paraId="657B585A" w14:textId="77777777" w:rsidR="00892963" w:rsidRDefault="00892963" w:rsidP="00D47EC3">
            <w:pPr>
              <w:rPr>
                <w:rFonts w:eastAsia="SimSun"/>
              </w:rPr>
            </w:pPr>
          </w:p>
        </w:tc>
      </w:tr>
      <w:tr w:rsidR="00892963" w14:paraId="6823C19F" w14:textId="77777777" w:rsidTr="00D47EC3">
        <w:tc>
          <w:tcPr>
            <w:tcW w:w="1413" w:type="dxa"/>
          </w:tcPr>
          <w:p w14:paraId="45DE860F" w14:textId="77777777" w:rsidR="00892963" w:rsidRDefault="00892963" w:rsidP="00D47EC3">
            <w:pPr>
              <w:rPr>
                <w:rFonts w:eastAsia="SimSun"/>
              </w:rPr>
            </w:pPr>
          </w:p>
        </w:tc>
        <w:tc>
          <w:tcPr>
            <w:tcW w:w="1282" w:type="dxa"/>
          </w:tcPr>
          <w:p w14:paraId="04C9B875" w14:textId="77777777" w:rsidR="00892963" w:rsidRDefault="00892963" w:rsidP="00D47EC3">
            <w:pPr>
              <w:rPr>
                <w:rFonts w:eastAsia="SimSun"/>
              </w:rPr>
            </w:pPr>
          </w:p>
        </w:tc>
        <w:tc>
          <w:tcPr>
            <w:tcW w:w="6936" w:type="dxa"/>
          </w:tcPr>
          <w:p w14:paraId="49B60D29" w14:textId="77777777" w:rsidR="00892963" w:rsidRDefault="00892963" w:rsidP="00D47EC3">
            <w:pPr>
              <w:rPr>
                <w:rFonts w:eastAsia="SimSun"/>
              </w:rPr>
            </w:pPr>
          </w:p>
        </w:tc>
      </w:tr>
      <w:tr w:rsidR="00892963" w14:paraId="64D8FFE3" w14:textId="77777777" w:rsidTr="00D47EC3">
        <w:tc>
          <w:tcPr>
            <w:tcW w:w="1413" w:type="dxa"/>
          </w:tcPr>
          <w:p w14:paraId="3EC7E7E6" w14:textId="77777777" w:rsidR="00892963" w:rsidRDefault="00892963" w:rsidP="00D47EC3">
            <w:pPr>
              <w:rPr>
                <w:rFonts w:eastAsia="SimSun"/>
              </w:rPr>
            </w:pPr>
          </w:p>
        </w:tc>
        <w:tc>
          <w:tcPr>
            <w:tcW w:w="1282" w:type="dxa"/>
          </w:tcPr>
          <w:p w14:paraId="1618350E" w14:textId="77777777" w:rsidR="00892963" w:rsidRDefault="00892963" w:rsidP="00D47EC3">
            <w:pPr>
              <w:rPr>
                <w:rFonts w:eastAsia="SimSun"/>
              </w:rPr>
            </w:pPr>
          </w:p>
        </w:tc>
        <w:tc>
          <w:tcPr>
            <w:tcW w:w="6936" w:type="dxa"/>
          </w:tcPr>
          <w:p w14:paraId="39B80D0A" w14:textId="77777777" w:rsidR="00892963" w:rsidRDefault="00892963" w:rsidP="00D47EC3">
            <w:pPr>
              <w:rPr>
                <w:rFonts w:eastAsia="SimSun"/>
              </w:rPr>
            </w:pPr>
          </w:p>
        </w:tc>
      </w:tr>
      <w:tr w:rsidR="00892963" w14:paraId="43CD4ED8" w14:textId="77777777" w:rsidTr="00D47EC3">
        <w:tc>
          <w:tcPr>
            <w:tcW w:w="1413" w:type="dxa"/>
          </w:tcPr>
          <w:p w14:paraId="73DD9DB3" w14:textId="77777777" w:rsidR="00892963" w:rsidRDefault="00892963" w:rsidP="00D47EC3">
            <w:pPr>
              <w:rPr>
                <w:rFonts w:eastAsia="SimSun"/>
              </w:rPr>
            </w:pPr>
          </w:p>
        </w:tc>
        <w:tc>
          <w:tcPr>
            <w:tcW w:w="1282" w:type="dxa"/>
          </w:tcPr>
          <w:p w14:paraId="17F7CDFF" w14:textId="77777777" w:rsidR="00892963" w:rsidRDefault="00892963" w:rsidP="00D47EC3">
            <w:pPr>
              <w:rPr>
                <w:rFonts w:eastAsia="SimSun"/>
              </w:rPr>
            </w:pPr>
          </w:p>
        </w:tc>
        <w:tc>
          <w:tcPr>
            <w:tcW w:w="6936" w:type="dxa"/>
          </w:tcPr>
          <w:p w14:paraId="18A66DC1" w14:textId="77777777" w:rsidR="00892963" w:rsidRDefault="00892963" w:rsidP="00D47EC3">
            <w:pPr>
              <w:rPr>
                <w:rFonts w:eastAsia="SimSun"/>
              </w:rPr>
            </w:pPr>
          </w:p>
        </w:tc>
      </w:tr>
      <w:tr w:rsidR="00892963" w14:paraId="439E1F91" w14:textId="77777777" w:rsidTr="00D47EC3">
        <w:tc>
          <w:tcPr>
            <w:tcW w:w="1413" w:type="dxa"/>
          </w:tcPr>
          <w:p w14:paraId="3656841E" w14:textId="77777777" w:rsidR="00892963" w:rsidRDefault="00892963" w:rsidP="00D47EC3">
            <w:pPr>
              <w:rPr>
                <w:rFonts w:eastAsia="SimSun"/>
              </w:rPr>
            </w:pPr>
          </w:p>
        </w:tc>
        <w:tc>
          <w:tcPr>
            <w:tcW w:w="1282" w:type="dxa"/>
          </w:tcPr>
          <w:p w14:paraId="30174FF6" w14:textId="77777777" w:rsidR="00892963" w:rsidRDefault="00892963" w:rsidP="00D47EC3">
            <w:pPr>
              <w:rPr>
                <w:rFonts w:eastAsia="SimSun"/>
              </w:rPr>
            </w:pPr>
          </w:p>
        </w:tc>
        <w:tc>
          <w:tcPr>
            <w:tcW w:w="6936" w:type="dxa"/>
          </w:tcPr>
          <w:p w14:paraId="09635AC6" w14:textId="77777777" w:rsidR="00892963" w:rsidRDefault="00892963" w:rsidP="00D47EC3">
            <w:pPr>
              <w:rPr>
                <w:rFonts w:eastAsia="SimSun"/>
              </w:rPr>
            </w:pPr>
          </w:p>
        </w:tc>
      </w:tr>
    </w:tbl>
    <w:p w14:paraId="3041C2CE" w14:textId="597FDE18" w:rsidR="00E13EFA" w:rsidRDefault="00E13EFA" w:rsidP="00E13EFA">
      <w:pPr>
        <w:pStyle w:val="Proposal-HW"/>
        <w:rPr>
          <w:rFonts w:eastAsia="SimSun"/>
          <w:lang w:val="en-US"/>
        </w:rPr>
      </w:pPr>
      <w:r>
        <w:rPr>
          <w:rFonts w:eastAsia="SimSun"/>
          <w:lang w:val="en-US"/>
        </w:rPr>
        <w:t>Question 3.10:</w:t>
      </w:r>
      <w:r>
        <w:rPr>
          <w:rFonts w:eastAsia="SimSun"/>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SimSun"/>
          <w:lang w:val="en-US"/>
        </w:rPr>
      </w:pPr>
      <w:r>
        <w:rPr>
          <w:rFonts w:eastAsia="SimSun"/>
          <w:lang w:val="en-US"/>
        </w:rPr>
        <w:t>The intermediate UE forwards the paging message only to the remote UE/intermediate UE being paged or the intermediate UE serving a UE being paged.</w:t>
      </w:r>
    </w:p>
    <w:tbl>
      <w:tblPr>
        <w:tblStyle w:val="TableGrid"/>
        <w:tblW w:w="0" w:type="auto"/>
        <w:tblLook w:val="04A0" w:firstRow="1" w:lastRow="0" w:firstColumn="1" w:lastColumn="0" w:noHBand="0" w:noVBand="1"/>
      </w:tblPr>
      <w:tblGrid>
        <w:gridCol w:w="1413"/>
        <w:gridCol w:w="1282"/>
        <w:gridCol w:w="6936"/>
      </w:tblGrid>
      <w:tr w:rsidR="00892963" w14:paraId="34A326BE" w14:textId="77777777" w:rsidTr="00D47EC3">
        <w:tc>
          <w:tcPr>
            <w:tcW w:w="1413" w:type="dxa"/>
          </w:tcPr>
          <w:p w14:paraId="1AF23768"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59446260" w14:textId="373A899F" w:rsidR="00892963" w:rsidRPr="003006C3" w:rsidRDefault="00892963" w:rsidP="00D47EC3">
            <w:pPr>
              <w:rPr>
                <w:rFonts w:eastAsia="SimSun"/>
                <w:b/>
              </w:rPr>
            </w:pPr>
            <w:r>
              <w:rPr>
                <w:rFonts w:eastAsia="SimSun"/>
                <w:b/>
              </w:rPr>
              <w:t>a) or b)</w:t>
            </w:r>
          </w:p>
        </w:tc>
        <w:tc>
          <w:tcPr>
            <w:tcW w:w="6936" w:type="dxa"/>
          </w:tcPr>
          <w:p w14:paraId="2F7EF5A9"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2FD5F0A8" w14:textId="77777777" w:rsidTr="00D47EC3">
        <w:tc>
          <w:tcPr>
            <w:tcW w:w="1413" w:type="dxa"/>
          </w:tcPr>
          <w:p w14:paraId="72121266" w14:textId="6F862BB8" w:rsidR="00892963" w:rsidRDefault="00D52B51" w:rsidP="00D47EC3">
            <w:pPr>
              <w:rPr>
                <w:rFonts w:eastAsia="SimSun"/>
              </w:rPr>
            </w:pPr>
            <w:r>
              <w:rPr>
                <w:rFonts w:eastAsia="SimSun" w:hint="eastAsia"/>
              </w:rPr>
              <w:t>OPPO</w:t>
            </w:r>
          </w:p>
        </w:tc>
        <w:tc>
          <w:tcPr>
            <w:tcW w:w="1282" w:type="dxa"/>
          </w:tcPr>
          <w:p w14:paraId="3A58C8EB" w14:textId="2F3F445B" w:rsidR="00892963" w:rsidRDefault="00D52B51" w:rsidP="00D47EC3">
            <w:pPr>
              <w:rPr>
                <w:rFonts w:eastAsia="SimSun"/>
              </w:rPr>
            </w:pPr>
            <w:r>
              <w:rPr>
                <w:rFonts w:eastAsia="SimSun" w:hint="eastAsia"/>
              </w:rPr>
              <w:t>b)</w:t>
            </w:r>
          </w:p>
        </w:tc>
        <w:tc>
          <w:tcPr>
            <w:tcW w:w="6936" w:type="dxa"/>
          </w:tcPr>
          <w:p w14:paraId="7B20AE91" w14:textId="77777777" w:rsidR="00892963" w:rsidRPr="00D47774" w:rsidRDefault="00892963" w:rsidP="00D47EC3">
            <w:pPr>
              <w:rPr>
                <w:rFonts w:eastAsia="SimSun"/>
              </w:rPr>
            </w:pPr>
          </w:p>
        </w:tc>
      </w:tr>
      <w:tr w:rsidR="00892963" w14:paraId="52A5F748" w14:textId="77777777" w:rsidTr="00D47EC3">
        <w:tc>
          <w:tcPr>
            <w:tcW w:w="1413" w:type="dxa"/>
          </w:tcPr>
          <w:p w14:paraId="3D7E19CC" w14:textId="57461024" w:rsidR="00892963" w:rsidRDefault="00D350C3" w:rsidP="00D47EC3">
            <w:pPr>
              <w:rPr>
                <w:rFonts w:eastAsia="SimSun"/>
              </w:rPr>
            </w:pPr>
            <w:r>
              <w:rPr>
                <w:rFonts w:eastAsia="SimSun"/>
              </w:rPr>
              <w:t>InterDigital</w:t>
            </w:r>
          </w:p>
        </w:tc>
        <w:tc>
          <w:tcPr>
            <w:tcW w:w="1282" w:type="dxa"/>
          </w:tcPr>
          <w:p w14:paraId="29B08CDD" w14:textId="5918B98A" w:rsidR="00892963" w:rsidRDefault="00D350C3" w:rsidP="00D47EC3">
            <w:pPr>
              <w:rPr>
                <w:rFonts w:eastAsia="SimSun"/>
              </w:rPr>
            </w:pPr>
            <w:r>
              <w:rPr>
                <w:rFonts w:eastAsia="SimSun"/>
              </w:rPr>
              <w:t>b)</w:t>
            </w:r>
          </w:p>
        </w:tc>
        <w:tc>
          <w:tcPr>
            <w:tcW w:w="6936" w:type="dxa"/>
          </w:tcPr>
          <w:p w14:paraId="7518C762" w14:textId="77777777" w:rsidR="00892963" w:rsidRDefault="00892963" w:rsidP="00D47EC3">
            <w:pPr>
              <w:rPr>
                <w:rFonts w:eastAsia="SimSun"/>
              </w:rPr>
            </w:pPr>
          </w:p>
        </w:tc>
      </w:tr>
      <w:tr w:rsidR="00892963" w14:paraId="3AF76889" w14:textId="77777777" w:rsidTr="00D47EC3">
        <w:tc>
          <w:tcPr>
            <w:tcW w:w="1413" w:type="dxa"/>
          </w:tcPr>
          <w:p w14:paraId="440C6896" w14:textId="77777777" w:rsidR="00892963" w:rsidRDefault="00892963" w:rsidP="00D47EC3">
            <w:pPr>
              <w:rPr>
                <w:rFonts w:eastAsia="SimSun"/>
              </w:rPr>
            </w:pPr>
          </w:p>
        </w:tc>
        <w:tc>
          <w:tcPr>
            <w:tcW w:w="1282" w:type="dxa"/>
          </w:tcPr>
          <w:p w14:paraId="2B151DC2" w14:textId="77777777" w:rsidR="00892963" w:rsidRDefault="00892963" w:rsidP="00D47EC3">
            <w:pPr>
              <w:rPr>
                <w:rFonts w:eastAsia="SimSun"/>
              </w:rPr>
            </w:pPr>
          </w:p>
        </w:tc>
        <w:tc>
          <w:tcPr>
            <w:tcW w:w="6936" w:type="dxa"/>
          </w:tcPr>
          <w:p w14:paraId="64235817" w14:textId="77777777" w:rsidR="00892963" w:rsidRDefault="00892963" w:rsidP="00D47EC3">
            <w:pPr>
              <w:rPr>
                <w:rFonts w:eastAsia="SimSun"/>
              </w:rPr>
            </w:pPr>
          </w:p>
        </w:tc>
      </w:tr>
      <w:tr w:rsidR="00892963" w14:paraId="1E9B1F8F" w14:textId="77777777" w:rsidTr="00D47EC3">
        <w:tc>
          <w:tcPr>
            <w:tcW w:w="1413" w:type="dxa"/>
          </w:tcPr>
          <w:p w14:paraId="4072251D" w14:textId="77777777" w:rsidR="00892963" w:rsidRDefault="00892963" w:rsidP="00D47EC3">
            <w:pPr>
              <w:rPr>
                <w:rFonts w:eastAsia="SimSun"/>
              </w:rPr>
            </w:pPr>
          </w:p>
        </w:tc>
        <w:tc>
          <w:tcPr>
            <w:tcW w:w="1282" w:type="dxa"/>
          </w:tcPr>
          <w:p w14:paraId="76069F1A" w14:textId="77777777" w:rsidR="00892963" w:rsidRDefault="00892963" w:rsidP="00D47EC3">
            <w:pPr>
              <w:rPr>
                <w:rFonts w:eastAsia="SimSun"/>
              </w:rPr>
            </w:pPr>
          </w:p>
        </w:tc>
        <w:tc>
          <w:tcPr>
            <w:tcW w:w="6936" w:type="dxa"/>
          </w:tcPr>
          <w:p w14:paraId="771292EA" w14:textId="77777777" w:rsidR="00892963" w:rsidRDefault="00892963" w:rsidP="00D47EC3">
            <w:pPr>
              <w:rPr>
                <w:rFonts w:eastAsia="SimSun"/>
              </w:rPr>
            </w:pPr>
          </w:p>
        </w:tc>
      </w:tr>
      <w:tr w:rsidR="00892963" w14:paraId="1A655B64" w14:textId="77777777" w:rsidTr="00D47EC3">
        <w:tc>
          <w:tcPr>
            <w:tcW w:w="1413" w:type="dxa"/>
          </w:tcPr>
          <w:p w14:paraId="401670DD" w14:textId="77777777" w:rsidR="00892963" w:rsidRDefault="00892963" w:rsidP="00D47EC3">
            <w:pPr>
              <w:rPr>
                <w:rFonts w:eastAsia="SimSun"/>
              </w:rPr>
            </w:pPr>
          </w:p>
        </w:tc>
        <w:tc>
          <w:tcPr>
            <w:tcW w:w="1282" w:type="dxa"/>
          </w:tcPr>
          <w:p w14:paraId="37F4A5CD" w14:textId="77777777" w:rsidR="00892963" w:rsidRDefault="00892963" w:rsidP="00D47EC3">
            <w:pPr>
              <w:rPr>
                <w:rFonts w:eastAsia="SimSun"/>
              </w:rPr>
            </w:pPr>
          </w:p>
        </w:tc>
        <w:tc>
          <w:tcPr>
            <w:tcW w:w="6936" w:type="dxa"/>
          </w:tcPr>
          <w:p w14:paraId="3F89894E" w14:textId="77777777" w:rsidR="00892963" w:rsidRDefault="00892963" w:rsidP="00D47EC3">
            <w:pPr>
              <w:rPr>
                <w:rFonts w:eastAsia="SimSun"/>
              </w:rPr>
            </w:pPr>
          </w:p>
        </w:tc>
      </w:tr>
      <w:tr w:rsidR="00892963" w14:paraId="5C6E2E95" w14:textId="77777777" w:rsidTr="00D47EC3">
        <w:tc>
          <w:tcPr>
            <w:tcW w:w="1413" w:type="dxa"/>
          </w:tcPr>
          <w:p w14:paraId="3D6FCDF1" w14:textId="77777777" w:rsidR="00892963" w:rsidRDefault="00892963" w:rsidP="00D47EC3">
            <w:pPr>
              <w:rPr>
                <w:rFonts w:eastAsia="SimSun"/>
              </w:rPr>
            </w:pPr>
          </w:p>
        </w:tc>
        <w:tc>
          <w:tcPr>
            <w:tcW w:w="1282" w:type="dxa"/>
          </w:tcPr>
          <w:p w14:paraId="053C5C63" w14:textId="77777777" w:rsidR="00892963" w:rsidRDefault="00892963" w:rsidP="00D47EC3">
            <w:pPr>
              <w:rPr>
                <w:rFonts w:eastAsia="SimSun"/>
              </w:rPr>
            </w:pPr>
          </w:p>
        </w:tc>
        <w:tc>
          <w:tcPr>
            <w:tcW w:w="6936" w:type="dxa"/>
          </w:tcPr>
          <w:p w14:paraId="77B10087" w14:textId="77777777" w:rsidR="00892963" w:rsidRDefault="00892963" w:rsidP="00D47EC3">
            <w:pPr>
              <w:rPr>
                <w:rFonts w:eastAsia="SimSun"/>
              </w:rPr>
            </w:pPr>
          </w:p>
        </w:tc>
      </w:tr>
      <w:tr w:rsidR="00892963" w14:paraId="05F37941" w14:textId="77777777" w:rsidTr="00D47EC3">
        <w:tc>
          <w:tcPr>
            <w:tcW w:w="1413" w:type="dxa"/>
          </w:tcPr>
          <w:p w14:paraId="09FDE791" w14:textId="77777777" w:rsidR="00892963" w:rsidRDefault="00892963" w:rsidP="00D47EC3">
            <w:pPr>
              <w:rPr>
                <w:rFonts w:eastAsia="SimSun"/>
              </w:rPr>
            </w:pPr>
          </w:p>
        </w:tc>
        <w:tc>
          <w:tcPr>
            <w:tcW w:w="1282" w:type="dxa"/>
          </w:tcPr>
          <w:p w14:paraId="6CA96C8E" w14:textId="77777777" w:rsidR="00892963" w:rsidRDefault="00892963" w:rsidP="00D47EC3">
            <w:pPr>
              <w:rPr>
                <w:rFonts w:eastAsia="SimSun"/>
              </w:rPr>
            </w:pPr>
          </w:p>
        </w:tc>
        <w:tc>
          <w:tcPr>
            <w:tcW w:w="6936" w:type="dxa"/>
          </w:tcPr>
          <w:p w14:paraId="3AB67D58" w14:textId="77777777" w:rsidR="00892963" w:rsidRDefault="00892963" w:rsidP="00D47EC3">
            <w:pPr>
              <w:rPr>
                <w:rFonts w:eastAsia="SimSun"/>
              </w:rPr>
            </w:pPr>
          </w:p>
        </w:tc>
      </w:tr>
    </w:tbl>
    <w:p w14:paraId="687F75BF" w14:textId="77777777" w:rsidR="00892963" w:rsidRDefault="00892963" w:rsidP="00892963">
      <w:pPr>
        <w:rPr>
          <w:rFonts w:eastAsia="SimSun"/>
          <w:lang w:eastAsia="zh-CN"/>
        </w:rPr>
      </w:pPr>
    </w:p>
    <w:p w14:paraId="578AD810" w14:textId="77777777" w:rsidR="00892963" w:rsidRDefault="00892963" w:rsidP="001F7210">
      <w:pPr>
        <w:pStyle w:val="Proposal-HW"/>
        <w:rPr>
          <w:rFonts w:eastAsia="SimSun"/>
          <w:lang w:val="en-US"/>
        </w:rPr>
      </w:pPr>
    </w:p>
    <w:p w14:paraId="6025D22A" w14:textId="77777777" w:rsidR="00E13EFA" w:rsidRPr="00E6447A" w:rsidRDefault="00E13EFA" w:rsidP="00E13EFA">
      <w:pPr>
        <w:rPr>
          <w:rFonts w:eastAsia="SimSun"/>
          <w:i/>
          <w:iCs/>
          <w:u w:val="single"/>
          <w:lang w:val="en-US"/>
        </w:rPr>
      </w:pPr>
      <w:r>
        <w:rPr>
          <w:rFonts w:eastAsia="SimSun"/>
          <w:i/>
          <w:iCs/>
          <w:u w:val="single"/>
          <w:lang w:val="en-US"/>
        </w:rPr>
        <w:t>PC5-RRC Messages (e.g., RemoteUEInformationSidelink, UuMessageTransferSidelink)</w:t>
      </w:r>
    </w:p>
    <w:p w14:paraId="60D38A3F" w14:textId="2D616DBD" w:rsidR="00E13EFA" w:rsidRDefault="00E13EFA" w:rsidP="00E13EFA">
      <w:pPr>
        <w:rPr>
          <w:rFonts w:eastAsia="SimSun"/>
          <w:lang w:eastAsia="zh-CN"/>
        </w:rPr>
      </w:pPr>
      <w:r>
        <w:rPr>
          <w:rFonts w:eastAsia="SimSun"/>
          <w:lang w:eastAsia="zh-CN"/>
        </w:rPr>
        <w:t xml:space="preserve">To support paging monitoring in Rel17, RemoteUEInformationSidelink from the remote UE to the U2N relay contains the </w:t>
      </w:r>
      <w:r w:rsidR="00EC331C">
        <w:rPr>
          <w:rFonts w:eastAsia="SimSun"/>
          <w:lang w:eastAsia="zh-CN"/>
        </w:rPr>
        <w:t xml:space="preserve">paging information (UE paging ID and paging cycle) </w:t>
      </w:r>
      <w:r>
        <w:rPr>
          <w:rFonts w:eastAsia="SimSun"/>
          <w:lang w:eastAsia="zh-CN"/>
        </w:rPr>
        <w:t>and the UuMessageTransferSidelink from the U2N relay to the remote UE contains the</w:t>
      </w:r>
      <w:r w:rsidR="00EC331C">
        <w:rPr>
          <w:rFonts w:eastAsia="SimSun"/>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SimSun"/>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SimSun"/>
          <w:lang w:val="en-US"/>
        </w:rPr>
      </w:pPr>
    </w:p>
    <w:p w14:paraId="43CA2C9B" w14:textId="47E185AD" w:rsidR="00892963" w:rsidRPr="00613C58" w:rsidRDefault="00892963" w:rsidP="00892963">
      <w:pPr>
        <w:pStyle w:val="Proposal-HW"/>
        <w:ind w:left="1268" w:hanging="1268"/>
        <w:rPr>
          <w:rFonts w:eastAsia="SimSun"/>
          <w:b w:val="0"/>
          <w:bCs/>
          <w:lang w:val="en-US"/>
        </w:rPr>
      </w:pPr>
      <w:r>
        <w:rPr>
          <w:rFonts w:eastAsia="SimSun"/>
          <w:b w:val="0"/>
          <w:bCs/>
          <w:lang w:val="en-US"/>
        </w:rPr>
        <w:t>Questions related to last relay UE behavior in 3.11-3.14 are similar to those for system information.</w:t>
      </w:r>
    </w:p>
    <w:p w14:paraId="17AF1F79" w14:textId="77777777" w:rsidR="00892963" w:rsidRDefault="00892963" w:rsidP="001F7210">
      <w:pPr>
        <w:pStyle w:val="Proposal-HW"/>
        <w:rPr>
          <w:rFonts w:eastAsia="SimSun"/>
          <w:lang w:val="en-US"/>
        </w:rPr>
      </w:pPr>
    </w:p>
    <w:p w14:paraId="08CAED39" w14:textId="6329BA0C"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.11:</w:t>
      </w:r>
      <w:r>
        <w:rPr>
          <w:rFonts w:eastAsia="SimSun"/>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4151C134" w14:textId="77777777" w:rsidTr="00D47EC3">
        <w:tc>
          <w:tcPr>
            <w:tcW w:w="1413" w:type="dxa"/>
          </w:tcPr>
          <w:p w14:paraId="3F4726E2"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27AB8112" w14:textId="77777777" w:rsidR="00892963" w:rsidRPr="003006C3" w:rsidRDefault="00892963" w:rsidP="00D47EC3">
            <w:pPr>
              <w:rPr>
                <w:rFonts w:eastAsia="SimSun"/>
                <w:b/>
              </w:rPr>
            </w:pPr>
            <w:r>
              <w:rPr>
                <w:rFonts w:eastAsia="SimSun"/>
                <w:b/>
              </w:rPr>
              <w:t>Yes or no</w:t>
            </w:r>
          </w:p>
        </w:tc>
        <w:tc>
          <w:tcPr>
            <w:tcW w:w="6936" w:type="dxa"/>
          </w:tcPr>
          <w:p w14:paraId="798368A0"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4A5CE27B" w14:textId="77777777" w:rsidTr="00D47EC3">
        <w:tc>
          <w:tcPr>
            <w:tcW w:w="1413" w:type="dxa"/>
          </w:tcPr>
          <w:p w14:paraId="786DC420" w14:textId="1A9FDD9B" w:rsidR="00892963" w:rsidRDefault="00D52B51" w:rsidP="00D47EC3">
            <w:pPr>
              <w:rPr>
                <w:rFonts w:eastAsia="SimSun"/>
              </w:rPr>
            </w:pPr>
            <w:r>
              <w:rPr>
                <w:rFonts w:eastAsia="SimSun" w:hint="eastAsia"/>
              </w:rPr>
              <w:t>OPPO</w:t>
            </w:r>
          </w:p>
        </w:tc>
        <w:tc>
          <w:tcPr>
            <w:tcW w:w="1282" w:type="dxa"/>
          </w:tcPr>
          <w:p w14:paraId="2609F078" w14:textId="1FA63224" w:rsidR="00892963" w:rsidRDefault="00D52B51" w:rsidP="00D47EC3">
            <w:pPr>
              <w:rPr>
                <w:rFonts w:eastAsia="SimSun"/>
              </w:rPr>
            </w:pPr>
            <w:r>
              <w:rPr>
                <w:rFonts w:eastAsia="SimSun" w:hint="eastAsia"/>
              </w:rPr>
              <w:t>Yes</w:t>
            </w:r>
          </w:p>
        </w:tc>
        <w:tc>
          <w:tcPr>
            <w:tcW w:w="6936" w:type="dxa"/>
          </w:tcPr>
          <w:p w14:paraId="665AF459" w14:textId="5EA527E1" w:rsidR="00892963" w:rsidRPr="00D47774" w:rsidRDefault="00D52B51" w:rsidP="00D47EC3">
            <w:pPr>
              <w:rPr>
                <w:rFonts w:eastAsia="SimSun"/>
              </w:rPr>
            </w:pPr>
            <w:r>
              <w:rPr>
                <w:rFonts w:eastAsia="SimSun" w:hint="eastAsia"/>
              </w:rPr>
              <w:t>The paging information transmitted by the intermediate relay UE may be a list of paging information of all the child UEs and its own info.</w:t>
            </w:r>
          </w:p>
        </w:tc>
      </w:tr>
      <w:tr w:rsidR="00892963" w14:paraId="5CFBEA19" w14:textId="77777777" w:rsidTr="00D47EC3">
        <w:tc>
          <w:tcPr>
            <w:tcW w:w="1413" w:type="dxa"/>
          </w:tcPr>
          <w:p w14:paraId="686974F4" w14:textId="23555FB1" w:rsidR="00892963" w:rsidRDefault="00D350C3" w:rsidP="00D47EC3">
            <w:pPr>
              <w:rPr>
                <w:rFonts w:eastAsia="SimSun"/>
              </w:rPr>
            </w:pPr>
            <w:r>
              <w:rPr>
                <w:rFonts w:eastAsia="SimSun"/>
              </w:rPr>
              <w:t>InterDigital</w:t>
            </w:r>
          </w:p>
        </w:tc>
        <w:tc>
          <w:tcPr>
            <w:tcW w:w="1282" w:type="dxa"/>
          </w:tcPr>
          <w:p w14:paraId="30B8A08A" w14:textId="7CA652FF" w:rsidR="00892963" w:rsidRDefault="00D350C3" w:rsidP="00D47EC3">
            <w:pPr>
              <w:rPr>
                <w:rFonts w:eastAsia="SimSun"/>
              </w:rPr>
            </w:pPr>
            <w:r>
              <w:rPr>
                <w:rFonts w:eastAsia="SimSun"/>
              </w:rPr>
              <w:t>Yes</w:t>
            </w:r>
          </w:p>
        </w:tc>
        <w:tc>
          <w:tcPr>
            <w:tcW w:w="6936" w:type="dxa"/>
          </w:tcPr>
          <w:p w14:paraId="35F39730" w14:textId="77777777" w:rsidR="00892963" w:rsidRDefault="00892963" w:rsidP="00D47EC3">
            <w:pPr>
              <w:rPr>
                <w:rFonts w:eastAsia="SimSun"/>
              </w:rPr>
            </w:pPr>
          </w:p>
        </w:tc>
      </w:tr>
      <w:tr w:rsidR="00892963" w14:paraId="4A0CC78E" w14:textId="77777777" w:rsidTr="00D47EC3">
        <w:tc>
          <w:tcPr>
            <w:tcW w:w="1413" w:type="dxa"/>
          </w:tcPr>
          <w:p w14:paraId="47509CDE" w14:textId="77777777" w:rsidR="00892963" w:rsidRDefault="00892963" w:rsidP="00D47EC3">
            <w:pPr>
              <w:rPr>
                <w:rFonts w:eastAsia="SimSun"/>
              </w:rPr>
            </w:pPr>
          </w:p>
        </w:tc>
        <w:tc>
          <w:tcPr>
            <w:tcW w:w="1282" w:type="dxa"/>
          </w:tcPr>
          <w:p w14:paraId="7A9EDE0A" w14:textId="77777777" w:rsidR="00892963" w:rsidRDefault="00892963" w:rsidP="00D47EC3">
            <w:pPr>
              <w:rPr>
                <w:rFonts w:eastAsia="SimSun"/>
              </w:rPr>
            </w:pPr>
          </w:p>
        </w:tc>
        <w:tc>
          <w:tcPr>
            <w:tcW w:w="6936" w:type="dxa"/>
          </w:tcPr>
          <w:p w14:paraId="3BB92D54" w14:textId="77777777" w:rsidR="00892963" w:rsidRDefault="00892963" w:rsidP="00D47EC3">
            <w:pPr>
              <w:rPr>
                <w:rFonts w:eastAsia="SimSun"/>
              </w:rPr>
            </w:pPr>
          </w:p>
        </w:tc>
      </w:tr>
      <w:tr w:rsidR="00892963" w14:paraId="7B941E22" w14:textId="77777777" w:rsidTr="00D47EC3">
        <w:tc>
          <w:tcPr>
            <w:tcW w:w="1413" w:type="dxa"/>
          </w:tcPr>
          <w:p w14:paraId="67507CD5" w14:textId="77777777" w:rsidR="00892963" w:rsidRDefault="00892963" w:rsidP="00D47EC3">
            <w:pPr>
              <w:rPr>
                <w:rFonts w:eastAsia="SimSun"/>
              </w:rPr>
            </w:pPr>
          </w:p>
        </w:tc>
        <w:tc>
          <w:tcPr>
            <w:tcW w:w="1282" w:type="dxa"/>
          </w:tcPr>
          <w:p w14:paraId="15D1E6F3" w14:textId="77777777" w:rsidR="00892963" w:rsidRDefault="00892963" w:rsidP="00D47EC3">
            <w:pPr>
              <w:rPr>
                <w:rFonts w:eastAsia="SimSun"/>
              </w:rPr>
            </w:pPr>
          </w:p>
        </w:tc>
        <w:tc>
          <w:tcPr>
            <w:tcW w:w="6936" w:type="dxa"/>
          </w:tcPr>
          <w:p w14:paraId="3095BD83" w14:textId="77777777" w:rsidR="00892963" w:rsidRDefault="00892963" w:rsidP="00D47EC3">
            <w:pPr>
              <w:rPr>
                <w:rFonts w:eastAsia="SimSun"/>
              </w:rPr>
            </w:pPr>
          </w:p>
        </w:tc>
      </w:tr>
      <w:tr w:rsidR="00892963" w14:paraId="63775728" w14:textId="77777777" w:rsidTr="00D47EC3">
        <w:tc>
          <w:tcPr>
            <w:tcW w:w="1413" w:type="dxa"/>
          </w:tcPr>
          <w:p w14:paraId="7C54EC7E" w14:textId="77777777" w:rsidR="00892963" w:rsidRDefault="00892963" w:rsidP="00D47EC3">
            <w:pPr>
              <w:rPr>
                <w:rFonts w:eastAsia="SimSun"/>
              </w:rPr>
            </w:pPr>
          </w:p>
        </w:tc>
        <w:tc>
          <w:tcPr>
            <w:tcW w:w="1282" w:type="dxa"/>
          </w:tcPr>
          <w:p w14:paraId="61019E93" w14:textId="77777777" w:rsidR="00892963" w:rsidRDefault="00892963" w:rsidP="00D47EC3">
            <w:pPr>
              <w:rPr>
                <w:rFonts w:eastAsia="SimSun"/>
              </w:rPr>
            </w:pPr>
          </w:p>
        </w:tc>
        <w:tc>
          <w:tcPr>
            <w:tcW w:w="6936" w:type="dxa"/>
          </w:tcPr>
          <w:p w14:paraId="162D5089" w14:textId="77777777" w:rsidR="00892963" w:rsidRDefault="00892963" w:rsidP="00D47EC3">
            <w:pPr>
              <w:rPr>
                <w:rFonts w:eastAsia="SimSun"/>
              </w:rPr>
            </w:pPr>
          </w:p>
        </w:tc>
      </w:tr>
      <w:tr w:rsidR="00892963" w14:paraId="6144D9CD" w14:textId="77777777" w:rsidTr="00D47EC3">
        <w:tc>
          <w:tcPr>
            <w:tcW w:w="1413" w:type="dxa"/>
          </w:tcPr>
          <w:p w14:paraId="74578CFE" w14:textId="77777777" w:rsidR="00892963" w:rsidRDefault="00892963" w:rsidP="00D47EC3">
            <w:pPr>
              <w:rPr>
                <w:rFonts w:eastAsia="SimSun"/>
              </w:rPr>
            </w:pPr>
          </w:p>
        </w:tc>
        <w:tc>
          <w:tcPr>
            <w:tcW w:w="1282" w:type="dxa"/>
          </w:tcPr>
          <w:p w14:paraId="5DC8E8F4" w14:textId="77777777" w:rsidR="00892963" w:rsidRDefault="00892963" w:rsidP="00D47EC3">
            <w:pPr>
              <w:rPr>
                <w:rFonts w:eastAsia="SimSun"/>
              </w:rPr>
            </w:pPr>
          </w:p>
        </w:tc>
        <w:tc>
          <w:tcPr>
            <w:tcW w:w="6936" w:type="dxa"/>
          </w:tcPr>
          <w:p w14:paraId="7F9DBC11" w14:textId="77777777" w:rsidR="00892963" w:rsidRDefault="00892963" w:rsidP="00D47EC3">
            <w:pPr>
              <w:rPr>
                <w:rFonts w:eastAsia="SimSun"/>
              </w:rPr>
            </w:pPr>
          </w:p>
        </w:tc>
      </w:tr>
      <w:tr w:rsidR="00892963" w14:paraId="15C0994F" w14:textId="77777777" w:rsidTr="00D47EC3">
        <w:tc>
          <w:tcPr>
            <w:tcW w:w="1413" w:type="dxa"/>
          </w:tcPr>
          <w:p w14:paraId="2964709B" w14:textId="77777777" w:rsidR="00892963" w:rsidRDefault="00892963" w:rsidP="00D47EC3">
            <w:pPr>
              <w:rPr>
                <w:rFonts w:eastAsia="SimSun"/>
              </w:rPr>
            </w:pPr>
          </w:p>
        </w:tc>
        <w:tc>
          <w:tcPr>
            <w:tcW w:w="1282" w:type="dxa"/>
          </w:tcPr>
          <w:p w14:paraId="0D40A9B4" w14:textId="77777777" w:rsidR="00892963" w:rsidRDefault="00892963" w:rsidP="00D47EC3">
            <w:pPr>
              <w:rPr>
                <w:rFonts w:eastAsia="SimSun"/>
              </w:rPr>
            </w:pPr>
          </w:p>
        </w:tc>
        <w:tc>
          <w:tcPr>
            <w:tcW w:w="6936" w:type="dxa"/>
          </w:tcPr>
          <w:p w14:paraId="04BB0522" w14:textId="77777777" w:rsidR="00892963" w:rsidRDefault="00892963" w:rsidP="00D47EC3">
            <w:pPr>
              <w:rPr>
                <w:rFonts w:eastAsia="SimSun"/>
              </w:rPr>
            </w:pPr>
          </w:p>
        </w:tc>
      </w:tr>
    </w:tbl>
    <w:p w14:paraId="18C628C5" w14:textId="77777777" w:rsidR="00892963" w:rsidRDefault="00892963" w:rsidP="00892963">
      <w:pPr>
        <w:rPr>
          <w:rFonts w:eastAsia="SimSun"/>
          <w:lang w:eastAsia="zh-CN"/>
        </w:rPr>
      </w:pPr>
    </w:p>
    <w:p w14:paraId="2D55A6D1" w14:textId="77777777" w:rsidR="00EC331C" w:rsidRDefault="00EC331C" w:rsidP="001F7210">
      <w:pPr>
        <w:pStyle w:val="Proposal-HW"/>
        <w:rPr>
          <w:rFonts w:eastAsia="SimSun"/>
          <w:lang w:val="en-US"/>
        </w:rPr>
      </w:pPr>
    </w:p>
    <w:p w14:paraId="58419A05" w14:textId="4BB3AC76"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.12:</w:t>
      </w:r>
      <w:r>
        <w:rPr>
          <w:rFonts w:eastAsia="SimSun"/>
          <w:lang w:val="en-US"/>
        </w:rPr>
        <w:tab/>
        <w:t xml:space="preserve">Do you agree to re-use RemoteUEInformationSidelink as the PC5-RRC message transmitted by the remote UE or by the intermediate relay UE to the parent node (intermediate relay or last relay) to provide the </w:t>
      </w:r>
      <w:del w:id="8" w:author="InterDigital (Martino Freda)" w:date="2025-01-15T20:11:00Z" w16du:dateUtc="2025-01-16T01:11:00Z">
        <w:r w:rsidDel="00D350C3">
          <w:rPr>
            <w:rFonts w:eastAsia="SimSun"/>
            <w:lang w:val="en-US"/>
          </w:rPr>
          <w:delText xml:space="preserve">required </w:delText>
        </w:r>
        <w:commentRangeStart w:id="9"/>
        <w:r w:rsidDel="00D350C3">
          <w:rPr>
            <w:rFonts w:eastAsia="SimSun"/>
            <w:lang w:val="en-US"/>
          </w:rPr>
          <w:delText>SI</w:delText>
        </w:r>
      </w:del>
      <w:commentRangeEnd w:id="9"/>
      <w:ins w:id="10" w:author="InterDigital (Martino Freda)" w:date="2025-01-15T20:11:00Z" w16du:dateUtc="2025-01-16T01:11:00Z">
        <w:r w:rsidR="00D350C3">
          <w:rPr>
            <w:rFonts w:eastAsia="SimSun"/>
            <w:lang w:val="en-US"/>
          </w:rPr>
          <w:t>paging record</w:t>
        </w:r>
      </w:ins>
      <w:r w:rsidR="00D52B51">
        <w:rPr>
          <w:rStyle w:val="CommentReference"/>
          <w:b w:val="0"/>
          <w:lang w:val="x-none" w:eastAsia="x-none"/>
        </w:rPr>
        <w:commentReference w:id="9"/>
      </w:r>
      <w:r>
        <w:rPr>
          <w:rFonts w:eastAsia="SimSun"/>
          <w:lang w:val="en-US"/>
        </w:rPr>
        <w:t>?</w:t>
      </w:r>
    </w:p>
    <w:p w14:paraId="5BDF2F6C"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1F7F06F6" w14:textId="77777777" w:rsidTr="00D47EC3">
        <w:tc>
          <w:tcPr>
            <w:tcW w:w="1413" w:type="dxa"/>
          </w:tcPr>
          <w:p w14:paraId="1C2B3C38"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41B1FF18" w14:textId="77777777" w:rsidR="00892963" w:rsidRPr="003006C3" w:rsidRDefault="00892963" w:rsidP="00D47EC3">
            <w:pPr>
              <w:rPr>
                <w:rFonts w:eastAsia="SimSun"/>
                <w:b/>
              </w:rPr>
            </w:pPr>
            <w:r>
              <w:rPr>
                <w:rFonts w:eastAsia="SimSun"/>
                <w:b/>
              </w:rPr>
              <w:t>Yes or no</w:t>
            </w:r>
          </w:p>
        </w:tc>
        <w:tc>
          <w:tcPr>
            <w:tcW w:w="6936" w:type="dxa"/>
          </w:tcPr>
          <w:p w14:paraId="649411E2"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54E81FFA" w14:textId="77777777" w:rsidTr="00D47EC3">
        <w:tc>
          <w:tcPr>
            <w:tcW w:w="1413" w:type="dxa"/>
          </w:tcPr>
          <w:p w14:paraId="673AC882" w14:textId="5A37071F" w:rsidR="00892963" w:rsidRDefault="00D52B51" w:rsidP="00D47EC3">
            <w:pPr>
              <w:rPr>
                <w:rFonts w:eastAsia="SimSun"/>
              </w:rPr>
            </w:pPr>
            <w:r>
              <w:rPr>
                <w:rFonts w:eastAsia="SimSun" w:hint="eastAsia"/>
              </w:rPr>
              <w:t>OPPO</w:t>
            </w:r>
          </w:p>
        </w:tc>
        <w:tc>
          <w:tcPr>
            <w:tcW w:w="1282" w:type="dxa"/>
          </w:tcPr>
          <w:p w14:paraId="552B0575" w14:textId="5F20743E" w:rsidR="00892963" w:rsidRDefault="00D52B51" w:rsidP="00D47EC3">
            <w:pPr>
              <w:rPr>
                <w:rFonts w:eastAsia="SimSun"/>
              </w:rPr>
            </w:pPr>
            <w:r>
              <w:rPr>
                <w:rFonts w:eastAsia="SimSun" w:hint="eastAsia"/>
              </w:rPr>
              <w:t>Yes</w:t>
            </w:r>
          </w:p>
        </w:tc>
        <w:tc>
          <w:tcPr>
            <w:tcW w:w="6936" w:type="dxa"/>
          </w:tcPr>
          <w:p w14:paraId="6E7D385C" w14:textId="32E08925" w:rsidR="00892963" w:rsidRPr="00D47774" w:rsidRDefault="00892963" w:rsidP="00D47EC3">
            <w:pPr>
              <w:rPr>
                <w:rFonts w:eastAsia="SimSun"/>
              </w:rPr>
            </w:pPr>
          </w:p>
        </w:tc>
      </w:tr>
      <w:tr w:rsidR="00892963" w14:paraId="4CD8F068" w14:textId="77777777" w:rsidTr="00D47EC3">
        <w:tc>
          <w:tcPr>
            <w:tcW w:w="1413" w:type="dxa"/>
          </w:tcPr>
          <w:p w14:paraId="681F8BB7" w14:textId="0A738B66" w:rsidR="00892963" w:rsidRDefault="00D350C3" w:rsidP="00D47EC3">
            <w:pPr>
              <w:rPr>
                <w:rFonts w:eastAsia="SimSun"/>
              </w:rPr>
            </w:pPr>
            <w:r>
              <w:rPr>
                <w:rFonts w:eastAsia="SimSun"/>
              </w:rPr>
              <w:t>InterDigital</w:t>
            </w:r>
          </w:p>
        </w:tc>
        <w:tc>
          <w:tcPr>
            <w:tcW w:w="1282" w:type="dxa"/>
          </w:tcPr>
          <w:p w14:paraId="1D3FD9C7" w14:textId="56017BFE" w:rsidR="00892963" w:rsidRDefault="00D350C3" w:rsidP="00D47EC3">
            <w:pPr>
              <w:rPr>
                <w:rFonts w:eastAsia="SimSun"/>
              </w:rPr>
            </w:pPr>
            <w:r>
              <w:rPr>
                <w:rFonts w:eastAsia="SimSun"/>
              </w:rPr>
              <w:t>Yes</w:t>
            </w:r>
          </w:p>
        </w:tc>
        <w:tc>
          <w:tcPr>
            <w:tcW w:w="6936" w:type="dxa"/>
          </w:tcPr>
          <w:p w14:paraId="35926928" w14:textId="77777777" w:rsidR="00892963" w:rsidRDefault="00892963" w:rsidP="00D47EC3">
            <w:pPr>
              <w:rPr>
                <w:rFonts w:eastAsia="SimSun"/>
              </w:rPr>
            </w:pPr>
          </w:p>
        </w:tc>
      </w:tr>
      <w:tr w:rsidR="00892963" w14:paraId="741AD76B" w14:textId="77777777" w:rsidTr="00D47EC3">
        <w:tc>
          <w:tcPr>
            <w:tcW w:w="1413" w:type="dxa"/>
          </w:tcPr>
          <w:p w14:paraId="398BAD8F" w14:textId="77777777" w:rsidR="00892963" w:rsidRDefault="00892963" w:rsidP="00D47EC3">
            <w:pPr>
              <w:rPr>
                <w:rFonts w:eastAsia="SimSun"/>
              </w:rPr>
            </w:pPr>
          </w:p>
        </w:tc>
        <w:tc>
          <w:tcPr>
            <w:tcW w:w="1282" w:type="dxa"/>
          </w:tcPr>
          <w:p w14:paraId="3E8E1061" w14:textId="77777777" w:rsidR="00892963" w:rsidRDefault="00892963" w:rsidP="00D47EC3">
            <w:pPr>
              <w:rPr>
                <w:rFonts w:eastAsia="SimSun"/>
              </w:rPr>
            </w:pPr>
          </w:p>
        </w:tc>
        <w:tc>
          <w:tcPr>
            <w:tcW w:w="6936" w:type="dxa"/>
          </w:tcPr>
          <w:p w14:paraId="6B173360" w14:textId="77777777" w:rsidR="00892963" w:rsidRDefault="00892963" w:rsidP="00D47EC3">
            <w:pPr>
              <w:rPr>
                <w:rFonts w:eastAsia="SimSun"/>
              </w:rPr>
            </w:pPr>
          </w:p>
        </w:tc>
      </w:tr>
      <w:tr w:rsidR="00892963" w14:paraId="6D690471" w14:textId="77777777" w:rsidTr="00D47EC3">
        <w:tc>
          <w:tcPr>
            <w:tcW w:w="1413" w:type="dxa"/>
          </w:tcPr>
          <w:p w14:paraId="44C7134A" w14:textId="77777777" w:rsidR="00892963" w:rsidRDefault="00892963" w:rsidP="00D47EC3">
            <w:pPr>
              <w:rPr>
                <w:rFonts w:eastAsia="SimSun"/>
              </w:rPr>
            </w:pPr>
          </w:p>
        </w:tc>
        <w:tc>
          <w:tcPr>
            <w:tcW w:w="1282" w:type="dxa"/>
          </w:tcPr>
          <w:p w14:paraId="243BDB9F" w14:textId="77777777" w:rsidR="00892963" w:rsidRDefault="00892963" w:rsidP="00D47EC3">
            <w:pPr>
              <w:rPr>
                <w:rFonts w:eastAsia="SimSun"/>
              </w:rPr>
            </w:pPr>
          </w:p>
        </w:tc>
        <w:tc>
          <w:tcPr>
            <w:tcW w:w="6936" w:type="dxa"/>
          </w:tcPr>
          <w:p w14:paraId="27651F28" w14:textId="77777777" w:rsidR="00892963" w:rsidRDefault="00892963" w:rsidP="00D47EC3">
            <w:pPr>
              <w:rPr>
                <w:rFonts w:eastAsia="SimSun"/>
              </w:rPr>
            </w:pPr>
          </w:p>
        </w:tc>
      </w:tr>
      <w:tr w:rsidR="00892963" w14:paraId="54485137" w14:textId="77777777" w:rsidTr="00D47EC3">
        <w:tc>
          <w:tcPr>
            <w:tcW w:w="1413" w:type="dxa"/>
          </w:tcPr>
          <w:p w14:paraId="70DC44C1" w14:textId="77777777" w:rsidR="00892963" w:rsidRDefault="00892963" w:rsidP="00D47EC3">
            <w:pPr>
              <w:rPr>
                <w:rFonts w:eastAsia="SimSun"/>
              </w:rPr>
            </w:pPr>
          </w:p>
        </w:tc>
        <w:tc>
          <w:tcPr>
            <w:tcW w:w="1282" w:type="dxa"/>
          </w:tcPr>
          <w:p w14:paraId="4D469AEC" w14:textId="77777777" w:rsidR="00892963" w:rsidRDefault="00892963" w:rsidP="00D47EC3">
            <w:pPr>
              <w:rPr>
                <w:rFonts w:eastAsia="SimSun"/>
              </w:rPr>
            </w:pPr>
          </w:p>
        </w:tc>
        <w:tc>
          <w:tcPr>
            <w:tcW w:w="6936" w:type="dxa"/>
          </w:tcPr>
          <w:p w14:paraId="28B21E7C" w14:textId="77777777" w:rsidR="00892963" w:rsidRDefault="00892963" w:rsidP="00D47EC3">
            <w:pPr>
              <w:rPr>
                <w:rFonts w:eastAsia="SimSun"/>
              </w:rPr>
            </w:pPr>
          </w:p>
        </w:tc>
      </w:tr>
      <w:tr w:rsidR="00892963" w14:paraId="1A9FB7F2" w14:textId="77777777" w:rsidTr="00D47EC3">
        <w:tc>
          <w:tcPr>
            <w:tcW w:w="1413" w:type="dxa"/>
          </w:tcPr>
          <w:p w14:paraId="75608079" w14:textId="77777777" w:rsidR="00892963" w:rsidRDefault="00892963" w:rsidP="00D47EC3">
            <w:pPr>
              <w:rPr>
                <w:rFonts w:eastAsia="SimSun"/>
              </w:rPr>
            </w:pPr>
          </w:p>
        </w:tc>
        <w:tc>
          <w:tcPr>
            <w:tcW w:w="1282" w:type="dxa"/>
          </w:tcPr>
          <w:p w14:paraId="122D8577" w14:textId="77777777" w:rsidR="00892963" w:rsidRDefault="00892963" w:rsidP="00D47EC3">
            <w:pPr>
              <w:rPr>
                <w:rFonts w:eastAsia="SimSun"/>
              </w:rPr>
            </w:pPr>
          </w:p>
        </w:tc>
        <w:tc>
          <w:tcPr>
            <w:tcW w:w="6936" w:type="dxa"/>
          </w:tcPr>
          <w:p w14:paraId="7765E218" w14:textId="77777777" w:rsidR="00892963" w:rsidRDefault="00892963" w:rsidP="00D47EC3">
            <w:pPr>
              <w:rPr>
                <w:rFonts w:eastAsia="SimSun"/>
              </w:rPr>
            </w:pPr>
          </w:p>
        </w:tc>
      </w:tr>
      <w:tr w:rsidR="00892963" w14:paraId="53E9133D" w14:textId="77777777" w:rsidTr="00D47EC3">
        <w:tc>
          <w:tcPr>
            <w:tcW w:w="1413" w:type="dxa"/>
          </w:tcPr>
          <w:p w14:paraId="7C6070E3" w14:textId="77777777" w:rsidR="00892963" w:rsidRDefault="00892963" w:rsidP="00D47EC3">
            <w:pPr>
              <w:rPr>
                <w:rFonts w:eastAsia="SimSun"/>
              </w:rPr>
            </w:pPr>
          </w:p>
        </w:tc>
        <w:tc>
          <w:tcPr>
            <w:tcW w:w="1282" w:type="dxa"/>
          </w:tcPr>
          <w:p w14:paraId="1AD7BA97" w14:textId="77777777" w:rsidR="00892963" w:rsidRDefault="00892963" w:rsidP="00D47EC3">
            <w:pPr>
              <w:rPr>
                <w:rFonts w:eastAsia="SimSun"/>
              </w:rPr>
            </w:pPr>
          </w:p>
        </w:tc>
        <w:tc>
          <w:tcPr>
            <w:tcW w:w="6936" w:type="dxa"/>
          </w:tcPr>
          <w:p w14:paraId="611DEBB9" w14:textId="77777777" w:rsidR="00892963" w:rsidRDefault="00892963" w:rsidP="00D47EC3">
            <w:pPr>
              <w:rPr>
                <w:rFonts w:eastAsia="SimSun"/>
              </w:rPr>
            </w:pPr>
          </w:p>
        </w:tc>
      </w:tr>
    </w:tbl>
    <w:p w14:paraId="2F93EEBE" w14:textId="77777777" w:rsidR="00892963" w:rsidRDefault="00892963" w:rsidP="00892963">
      <w:pPr>
        <w:rPr>
          <w:rFonts w:eastAsia="SimSun"/>
          <w:lang w:eastAsia="zh-CN"/>
        </w:rPr>
      </w:pPr>
    </w:p>
    <w:p w14:paraId="19D9EC0E" w14:textId="77777777" w:rsidR="00EC331C" w:rsidRDefault="00EC331C" w:rsidP="001F7210">
      <w:pPr>
        <w:pStyle w:val="Proposal-HW"/>
        <w:rPr>
          <w:rFonts w:eastAsia="SimSun"/>
          <w:lang w:val="en-US"/>
        </w:rPr>
      </w:pPr>
    </w:p>
    <w:p w14:paraId="6E2AC13C" w14:textId="762CD92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.13:</w:t>
      </w:r>
      <w:r>
        <w:rPr>
          <w:rFonts w:eastAsia="SimSun"/>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SimSun"/>
          <w:lang w:val="en-US"/>
        </w:rPr>
      </w:pPr>
    </w:p>
    <w:tbl>
      <w:tblPr>
        <w:tblStyle w:val="TableGrid"/>
        <w:tblW w:w="0" w:type="auto"/>
        <w:tblLook w:val="04A0" w:firstRow="1" w:lastRow="0" w:firstColumn="1" w:lastColumn="0" w:noHBand="0" w:noVBand="1"/>
      </w:tblPr>
      <w:tblGrid>
        <w:gridCol w:w="1413"/>
        <w:gridCol w:w="1282"/>
        <w:gridCol w:w="6936"/>
      </w:tblGrid>
      <w:tr w:rsidR="00892963" w14:paraId="06048612" w14:textId="77777777" w:rsidTr="00D47EC3">
        <w:tc>
          <w:tcPr>
            <w:tcW w:w="1413" w:type="dxa"/>
          </w:tcPr>
          <w:p w14:paraId="34FA0ACC"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777D0F25" w14:textId="77777777" w:rsidR="00892963" w:rsidRPr="003006C3" w:rsidRDefault="00892963" w:rsidP="00D47EC3">
            <w:pPr>
              <w:rPr>
                <w:rFonts w:eastAsia="SimSun"/>
                <w:b/>
              </w:rPr>
            </w:pPr>
            <w:r>
              <w:rPr>
                <w:rFonts w:eastAsia="SimSun"/>
                <w:b/>
              </w:rPr>
              <w:t>Yes or no</w:t>
            </w:r>
          </w:p>
        </w:tc>
        <w:tc>
          <w:tcPr>
            <w:tcW w:w="6936" w:type="dxa"/>
          </w:tcPr>
          <w:p w14:paraId="13BAF2E2"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142E660F" w14:textId="77777777" w:rsidTr="00D47EC3">
        <w:tc>
          <w:tcPr>
            <w:tcW w:w="1413" w:type="dxa"/>
          </w:tcPr>
          <w:p w14:paraId="76981C54" w14:textId="47D6AAC4" w:rsidR="00892963" w:rsidRDefault="00D52B51" w:rsidP="00D47EC3">
            <w:pPr>
              <w:rPr>
                <w:rFonts w:eastAsia="SimSun"/>
              </w:rPr>
            </w:pPr>
            <w:r>
              <w:rPr>
                <w:rFonts w:eastAsia="SimSun" w:hint="eastAsia"/>
              </w:rPr>
              <w:t>OPPO</w:t>
            </w:r>
          </w:p>
        </w:tc>
        <w:tc>
          <w:tcPr>
            <w:tcW w:w="1282" w:type="dxa"/>
          </w:tcPr>
          <w:p w14:paraId="4483C0C5" w14:textId="2ECF98F4" w:rsidR="00892963" w:rsidRDefault="00D52B51" w:rsidP="00D47EC3">
            <w:pPr>
              <w:rPr>
                <w:rFonts w:eastAsia="SimSun"/>
              </w:rPr>
            </w:pPr>
            <w:r>
              <w:rPr>
                <w:rFonts w:eastAsia="SimSun" w:hint="eastAsia"/>
              </w:rPr>
              <w:t>Yes</w:t>
            </w:r>
          </w:p>
        </w:tc>
        <w:tc>
          <w:tcPr>
            <w:tcW w:w="6936" w:type="dxa"/>
          </w:tcPr>
          <w:p w14:paraId="0D8721F5" w14:textId="77777777" w:rsidR="00892963" w:rsidRPr="00D47774" w:rsidRDefault="00892963" w:rsidP="00D47EC3">
            <w:pPr>
              <w:rPr>
                <w:rFonts w:eastAsia="SimSun"/>
              </w:rPr>
            </w:pPr>
          </w:p>
        </w:tc>
      </w:tr>
      <w:tr w:rsidR="00892963" w14:paraId="7CC94B1A" w14:textId="77777777" w:rsidTr="00D47EC3">
        <w:tc>
          <w:tcPr>
            <w:tcW w:w="1413" w:type="dxa"/>
          </w:tcPr>
          <w:p w14:paraId="530E0DD0" w14:textId="41CFF544" w:rsidR="00892963" w:rsidRDefault="00D350C3" w:rsidP="00D47EC3">
            <w:pPr>
              <w:rPr>
                <w:rFonts w:eastAsia="SimSun"/>
              </w:rPr>
            </w:pPr>
            <w:r>
              <w:rPr>
                <w:rFonts w:eastAsia="SimSun"/>
              </w:rPr>
              <w:t>InterDigital</w:t>
            </w:r>
          </w:p>
        </w:tc>
        <w:tc>
          <w:tcPr>
            <w:tcW w:w="1282" w:type="dxa"/>
          </w:tcPr>
          <w:p w14:paraId="5D34BF86" w14:textId="4016B9A4" w:rsidR="00892963" w:rsidRDefault="00D350C3" w:rsidP="00D47EC3">
            <w:pPr>
              <w:rPr>
                <w:rFonts w:eastAsia="SimSun"/>
              </w:rPr>
            </w:pPr>
            <w:r>
              <w:rPr>
                <w:rFonts w:eastAsia="SimSun"/>
              </w:rPr>
              <w:t>Yes</w:t>
            </w:r>
          </w:p>
        </w:tc>
        <w:tc>
          <w:tcPr>
            <w:tcW w:w="6936" w:type="dxa"/>
          </w:tcPr>
          <w:p w14:paraId="4BA46526" w14:textId="77777777" w:rsidR="00892963" w:rsidRDefault="00892963" w:rsidP="00D47EC3">
            <w:pPr>
              <w:rPr>
                <w:rFonts w:eastAsia="SimSun"/>
              </w:rPr>
            </w:pPr>
          </w:p>
        </w:tc>
      </w:tr>
      <w:tr w:rsidR="00892963" w14:paraId="44ADFCA9" w14:textId="77777777" w:rsidTr="00D47EC3">
        <w:tc>
          <w:tcPr>
            <w:tcW w:w="1413" w:type="dxa"/>
          </w:tcPr>
          <w:p w14:paraId="51531EA7" w14:textId="77777777" w:rsidR="00892963" w:rsidRDefault="00892963" w:rsidP="00D47EC3">
            <w:pPr>
              <w:rPr>
                <w:rFonts w:eastAsia="SimSun"/>
              </w:rPr>
            </w:pPr>
          </w:p>
        </w:tc>
        <w:tc>
          <w:tcPr>
            <w:tcW w:w="1282" w:type="dxa"/>
          </w:tcPr>
          <w:p w14:paraId="7CCBD065" w14:textId="77777777" w:rsidR="00892963" w:rsidRDefault="00892963" w:rsidP="00D47EC3">
            <w:pPr>
              <w:rPr>
                <w:rFonts w:eastAsia="SimSun"/>
              </w:rPr>
            </w:pPr>
          </w:p>
        </w:tc>
        <w:tc>
          <w:tcPr>
            <w:tcW w:w="6936" w:type="dxa"/>
          </w:tcPr>
          <w:p w14:paraId="3206A9D4" w14:textId="77777777" w:rsidR="00892963" w:rsidRDefault="00892963" w:rsidP="00D47EC3">
            <w:pPr>
              <w:rPr>
                <w:rFonts w:eastAsia="SimSun"/>
              </w:rPr>
            </w:pPr>
          </w:p>
        </w:tc>
      </w:tr>
      <w:tr w:rsidR="00892963" w14:paraId="2A81CE12" w14:textId="77777777" w:rsidTr="00D47EC3">
        <w:tc>
          <w:tcPr>
            <w:tcW w:w="1413" w:type="dxa"/>
          </w:tcPr>
          <w:p w14:paraId="61C2C6A5" w14:textId="77777777" w:rsidR="00892963" w:rsidRDefault="00892963" w:rsidP="00D47EC3">
            <w:pPr>
              <w:rPr>
                <w:rFonts w:eastAsia="SimSun"/>
              </w:rPr>
            </w:pPr>
          </w:p>
        </w:tc>
        <w:tc>
          <w:tcPr>
            <w:tcW w:w="1282" w:type="dxa"/>
          </w:tcPr>
          <w:p w14:paraId="084B8D53" w14:textId="77777777" w:rsidR="00892963" w:rsidRDefault="00892963" w:rsidP="00D47EC3">
            <w:pPr>
              <w:rPr>
                <w:rFonts w:eastAsia="SimSun"/>
              </w:rPr>
            </w:pPr>
          </w:p>
        </w:tc>
        <w:tc>
          <w:tcPr>
            <w:tcW w:w="6936" w:type="dxa"/>
          </w:tcPr>
          <w:p w14:paraId="55795369" w14:textId="77777777" w:rsidR="00892963" w:rsidRDefault="00892963" w:rsidP="00D47EC3">
            <w:pPr>
              <w:rPr>
                <w:rFonts w:eastAsia="SimSun"/>
              </w:rPr>
            </w:pPr>
          </w:p>
        </w:tc>
      </w:tr>
      <w:tr w:rsidR="00892963" w14:paraId="2C08CC91" w14:textId="77777777" w:rsidTr="00D47EC3">
        <w:tc>
          <w:tcPr>
            <w:tcW w:w="1413" w:type="dxa"/>
          </w:tcPr>
          <w:p w14:paraId="50CB43BB" w14:textId="77777777" w:rsidR="00892963" w:rsidRDefault="00892963" w:rsidP="00D47EC3">
            <w:pPr>
              <w:rPr>
                <w:rFonts w:eastAsia="SimSun"/>
              </w:rPr>
            </w:pPr>
          </w:p>
        </w:tc>
        <w:tc>
          <w:tcPr>
            <w:tcW w:w="1282" w:type="dxa"/>
          </w:tcPr>
          <w:p w14:paraId="20F249CE" w14:textId="77777777" w:rsidR="00892963" w:rsidRDefault="00892963" w:rsidP="00D47EC3">
            <w:pPr>
              <w:rPr>
                <w:rFonts w:eastAsia="SimSun"/>
              </w:rPr>
            </w:pPr>
          </w:p>
        </w:tc>
        <w:tc>
          <w:tcPr>
            <w:tcW w:w="6936" w:type="dxa"/>
          </w:tcPr>
          <w:p w14:paraId="0A063AC2" w14:textId="77777777" w:rsidR="00892963" w:rsidRDefault="00892963" w:rsidP="00D47EC3">
            <w:pPr>
              <w:rPr>
                <w:rFonts w:eastAsia="SimSun"/>
              </w:rPr>
            </w:pPr>
          </w:p>
        </w:tc>
      </w:tr>
      <w:tr w:rsidR="00892963" w14:paraId="0B6FE8D1" w14:textId="77777777" w:rsidTr="00D47EC3">
        <w:tc>
          <w:tcPr>
            <w:tcW w:w="1413" w:type="dxa"/>
          </w:tcPr>
          <w:p w14:paraId="689C90F8" w14:textId="77777777" w:rsidR="00892963" w:rsidRDefault="00892963" w:rsidP="00D47EC3">
            <w:pPr>
              <w:rPr>
                <w:rFonts w:eastAsia="SimSun"/>
              </w:rPr>
            </w:pPr>
          </w:p>
        </w:tc>
        <w:tc>
          <w:tcPr>
            <w:tcW w:w="1282" w:type="dxa"/>
          </w:tcPr>
          <w:p w14:paraId="59726012" w14:textId="77777777" w:rsidR="00892963" w:rsidRDefault="00892963" w:rsidP="00D47EC3">
            <w:pPr>
              <w:rPr>
                <w:rFonts w:eastAsia="SimSun"/>
              </w:rPr>
            </w:pPr>
          </w:p>
        </w:tc>
        <w:tc>
          <w:tcPr>
            <w:tcW w:w="6936" w:type="dxa"/>
          </w:tcPr>
          <w:p w14:paraId="13DC748C" w14:textId="77777777" w:rsidR="00892963" w:rsidRDefault="00892963" w:rsidP="00D47EC3">
            <w:pPr>
              <w:rPr>
                <w:rFonts w:eastAsia="SimSun"/>
              </w:rPr>
            </w:pPr>
          </w:p>
        </w:tc>
      </w:tr>
      <w:tr w:rsidR="00892963" w14:paraId="3E7C039C" w14:textId="77777777" w:rsidTr="00D47EC3">
        <w:tc>
          <w:tcPr>
            <w:tcW w:w="1413" w:type="dxa"/>
          </w:tcPr>
          <w:p w14:paraId="5F43581D" w14:textId="77777777" w:rsidR="00892963" w:rsidRDefault="00892963" w:rsidP="00D47EC3">
            <w:pPr>
              <w:rPr>
                <w:rFonts w:eastAsia="SimSun"/>
              </w:rPr>
            </w:pPr>
          </w:p>
        </w:tc>
        <w:tc>
          <w:tcPr>
            <w:tcW w:w="1282" w:type="dxa"/>
          </w:tcPr>
          <w:p w14:paraId="35984799" w14:textId="77777777" w:rsidR="00892963" w:rsidRDefault="00892963" w:rsidP="00D47EC3">
            <w:pPr>
              <w:rPr>
                <w:rFonts w:eastAsia="SimSun"/>
              </w:rPr>
            </w:pPr>
          </w:p>
        </w:tc>
        <w:tc>
          <w:tcPr>
            <w:tcW w:w="6936" w:type="dxa"/>
          </w:tcPr>
          <w:p w14:paraId="2DFF841C" w14:textId="77777777" w:rsidR="00892963" w:rsidRDefault="00892963" w:rsidP="00D47EC3">
            <w:pPr>
              <w:rPr>
                <w:rFonts w:eastAsia="SimSun"/>
              </w:rPr>
            </w:pPr>
          </w:p>
        </w:tc>
      </w:tr>
    </w:tbl>
    <w:p w14:paraId="36A33E8E" w14:textId="77777777" w:rsidR="00892963" w:rsidRDefault="00892963" w:rsidP="00892963">
      <w:pPr>
        <w:rPr>
          <w:rFonts w:eastAsia="SimSun"/>
          <w:lang w:eastAsia="zh-CN"/>
        </w:rPr>
      </w:pPr>
    </w:p>
    <w:p w14:paraId="114A65A9" w14:textId="77777777" w:rsidR="00EC331C" w:rsidRDefault="00EC331C" w:rsidP="001F7210">
      <w:pPr>
        <w:pStyle w:val="Proposal-HW"/>
        <w:rPr>
          <w:rFonts w:eastAsia="SimSun"/>
          <w:lang w:val="en-US"/>
        </w:rPr>
      </w:pPr>
    </w:p>
    <w:p w14:paraId="2C3B5ECD" w14:textId="7F0BFEF5" w:rsidR="00EC331C" w:rsidRDefault="00EC331C" w:rsidP="00EC331C">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.14:</w:t>
      </w:r>
      <w:r>
        <w:rPr>
          <w:rFonts w:eastAsia="SimSun"/>
          <w:lang w:val="en-US"/>
        </w:rPr>
        <w:tab/>
        <w:t>Do you agree to re-use UuMessageTransferSidelink as the PC5-RRC message transmitted by the Last relay or by the intermediate relay UE that provides SI to the child node?</w:t>
      </w:r>
    </w:p>
    <w:tbl>
      <w:tblPr>
        <w:tblStyle w:val="TableGrid"/>
        <w:tblW w:w="0" w:type="auto"/>
        <w:tblLook w:val="04A0" w:firstRow="1" w:lastRow="0" w:firstColumn="1" w:lastColumn="0" w:noHBand="0" w:noVBand="1"/>
      </w:tblPr>
      <w:tblGrid>
        <w:gridCol w:w="1413"/>
        <w:gridCol w:w="1282"/>
        <w:gridCol w:w="6936"/>
      </w:tblGrid>
      <w:tr w:rsidR="00892963" w14:paraId="68AE5A7C" w14:textId="77777777" w:rsidTr="00D47EC3">
        <w:tc>
          <w:tcPr>
            <w:tcW w:w="1413" w:type="dxa"/>
          </w:tcPr>
          <w:p w14:paraId="4637B452" w14:textId="77777777" w:rsidR="00892963" w:rsidRPr="003006C3" w:rsidRDefault="00892963" w:rsidP="00D47EC3">
            <w:pPr>
              <w:rPr>
                <w:rFonts w:eastAsia="SimSun"/>
                <w:b/>
              </w:rPr>
            </w:pPr>
            <w:r w:rsidRPr="003006C3">
              <w:rPr>
                <w:rFonts w:eastAsia="SimSun" w:hint="eastAsia"/>
                <w:b/>
              </w:rPr>
              <w:t>C</w:t>
            </w:r>
            <w:r w:rsidRPr="003006C3">
              <w:rPr>
                <w:rFonts w:eastAsia="SimSun"/>
                <w:b/>
              </w:rPr>
              <w:t>ompanies</w:t>
            </w:r>
          </w:p>
        </w:tc>
        <w:tc>
          <w:tcPr>
            <w:tcW w:w="1282" w:type="dxa"/>
          </w:tcPr>
          <w:p w14:paraId="620D86CD" w14:textId="77777777" w:rsidR="00892963" w:rsidRPr="003006C3" w:rsidRDefault="00892963" w:rsidP="00D47EC3">
            <w:pPr>
              <w:rPr>
                <w:rFonts w:eastAsia="SimSun"/>
                <w:b/>
              </w:rPr>
            </w:pPr>
            <w:r>
              <w:rPr>
                <w:rFonts w:eastAsia="SimSun"/>
                <w:b/>
              </w:rPr>
              <w:t>Yes or no</w:t>
            </w:r>
          </w:p>
        </w:tc>
        <w:tc>
          <w:tcPr>
            <w:tcW w:w="6936" w:type="dxa"/>
          </w:tcPr>
          <w:p w14:paraId="3BF95E95" w14:textId="77777777" w:rsidR="00892963" w:rsidRPr="003006C3" w:rsidRDefault="00892963" w:rsidP="00D47EC3">
            <w:pPr>
              <w:rPr>
                <w:rFonts w:eastAsia="SimSun"/>
                <w:b/>
              </w:rPr>
            </w:pPr>
            <w:r w:rsidRPr="003006C3">
              <w:rPr>
                <w:rFonts w:eastAsia="SimSun" w:hint="eastAsia"/>
                <w:b/>
              </w:rPr>
              <w:t>C</w:t>
            </w:r>
            <w:r w:rsidRPr="003006C3">
              <w:rPr>
                <w:rFonts w:eastAsia="SimSun"/>
                <w:b/>
              </w:rPr>
              <w:t>omments</w:t>
            </w:r>
          </w:p>
        </w:tc>
      </w:tr>
      <w:tr w:rsidR="00892963" w14:paraId="3618D545" w14:textId="77777777" w:rsidTr="00D47EC3">
        <w:tc>
          <w:tcPr>
            <w:tcW w:w="1413" w:type="dxa"/>
          </w:tcPr>
          <w:p w14:paraId="03D23785" w14:textId="00F1A96D" w:rsidR="00892963" w:rsidRDefault="00D52B51" w:rsidP="00D47EC3">
            <w:pPr>
              <w:rPr>
                <w:rFonts w:eastAsia="SimSun"/>
              </w:rPr>
            </w:pPr>
            <w:r>
              <w:rPr>
                <w:rFonts w:eastAsia="SimSun" w:hint="eastAsia"/>
              </w:rPr>
              <w:t>OPPO</w:t>
            </w:r>
          </w:p>
        </w:tc>
        <w:tc>
          <w:tcPr>
            <w:tcW w:w="1282" w:type="dxa"/>
          </w:tcPr>
          <w:p w14:paraId="32A88F15" w14:textId="04CB25E9" w:rsidR="00892963" w:rsidRDefault="00D52B51" w:rsidP="00D47EC3">
            <w:pPr>
              <w:rPr>
                <w:rFonts w:eastAsia="SimSun"/>
              </w:rPr>
            </w:pPr>
            <w:r>
              <w:rPr>
                <w:rFonts w:eastAsia="SimSun" w:hint="eastAsia"/>
              </w:rPr>
              <w:t>Yes</w:t>
            </w:r>
          </w:p>
        </w:tc>
        <w:tc>
          <w:tcPr>
            <w:tcW w:w="6936" w:type="dxa"/>
          </w:tcPr>
          <w:p w14:paraId="0785E117" w14:textId="77777777" w:rsidR="00892963" w:rsidRPr="00D47774" w:rsidRDefault="00892963" w:rsidP="00D47EC3">
            <w:pPr>
              <w:rPr>
                <w:rFonts w:eastAsia="SimSun"/>
              </w:rPr>
            </w:pPr>
          </w:p>
        </w:tc>
      </w:tr>
      <w:tr w:rsidR="00892963" w14:paraId="5B50EBCE" w14:textId="77777777" w:rsidTr="00D47EC3">
        <w:tc>
          <w:tcPr>
            <w:tcW w:w="1413" w:type="dxa"/>
          </w:tcPr>
          <w:p w14:paraId="71BA8E75" w14:textId="75CDE30C" w:rsidR="00892963" w:rsidRDefault="00D350C3" w:rsidP="00D47EC3">
            <w:pPr>
              <w:rPr>
                <w:rFonts w:eastAsia="SimSun"/>
              </w:rPr>
            </w:pPr>
            <w:r>
              <w:rPr>
                <w:rFonts w:eastAsia="SimSun"/>
              </w:rPr>
              <w:t>InterDigital</w:t>
            </w:r>
          </w:p>
        </w:tc>
        <w:tc>
          <w:tcPr>
            <w:tcW w:w="1282" w:type="dxa"/>
          </w:tcPr>
          <w:p w14:paraId="1CF808E8" w14:textId="3C5192AC" w:rsidR="00892963" w:rsidRDefault="00D350C3" w:rsidP="00D47EC3">
            <w:pPr>
              <w:rPr>
                <w:rFonts w:eastAsia="SimSun"/>
              </w:rPr>
            </w:pPr>
            <w:r>
              <w:rPr>
                <w:rFonts w:eastAsia="SimSun"/>
              </w:rPr>
              <w:t>Yes</w:t>
            </w:r>
          </w:p>
        </w:tc>
        <w:tc>
          <w:tcPr>
            <w:tcW w:w="6936" w:type="dxa"/>
          </w:tcPr>
          <w:p w14:paraId="727A5D0F" w14:textId="77777777" w:rsidR="00892963" w:rsidRDefault="00892963" w:rsidP="00D47EC3">
            <w:pPr>
              <w:rPr>
                <w:rFonts w:eastAsia="SimSun"/>
              </w:rPr>
            </w:pPr>
          </w:p>
        </w:tc>
      </w:tr>
      <w:tr w:rsidR="00892963" w14:paraId="670C4B61" w14:textId="77777777" w:rsidTr="00D47EC3">
        <w:tc>
          <w:tcPr>
            <w:tcW w:w="1413" w:type="dxa"/>
          </w:tcPr>
          <w:p w14:paraId="4A731248" w14:textId="77777777" w:rsidR="00892963" w:rsidRDefault="00892963" w:rsidP="00D47EC3">
            <w:pPr>
              <w:rPr>
                <w:rFonts w:eastAsia="SimSun"/>
              </w:rPr>
            </w:pPr>
          </w:p>
        </w:tc>
        <w:tc>
          <w:tcPr>
            <w:tcW w:w="1282" w:type="dxa"/>
          </w:tcPr>
          <w:p w14:paraId="3B9122D5" w14:textId="77777777" w:rsidR="00892963" w:rsidRDefault="00892963" w:rsidP="00D47EC3">
            <w:pPr>
              <w:rPr>
                <w:rFonts w:eastAsia="SimSun"/>
              </w:rPr>
            </w:pPr>
          </w:p>
        </w:tc>
        <w:tc>
          <w:tcPr>
            <w:tcW w:w="6936" w:type="dxa"/>
          </w:tcPr>
          <w:p w14:paraId="49F21494" w14:textId="77777777" w:rsidR="00892963" w:rsidRDefault="00892963" w:rsidP="00D47EC3">
            <w:pPr>
              <w:rPr>
                <w:rFonts w:eastAsia="SimSun"/>
              </w:rPr>
            </w:pPr>
          </w:p>
        </w:tc>
      </w:tr>
      <w:tr w:rsidR="00892963" w14:paraId="68C6DF35" w14:textId="77777777" w:rsidTr="00D47EC3">
        <w:tc>
          <w:tcPr>
            <w:tcW w:w="1413" w:type="dxa"/>
          </w:tcPr>
          <w:p w14:paraId="5DB4AB5E" w14:textId="77777777" w:rsidR="00892963" w:rsidRDefault="00892963" w:rsidP="00D47EC3">
            <w:pPr>
              <w:rPr>
                <w:rFonts w:eastAsia="SimSun"/>
              </w:rPr>
            </w:pPr>
          </w:p>
        </w:tc>
        <w:tc>
          <w:tcPr>
            <w:tcW w:w="1282" w:type="dxa"/>
          </w:tcPr>
          <w:p w14:paraId="771F1AE6" w14:textId="77777777" w:rsidR="00892963" w:rsidRDefault="00892963" w:rsidP="00D47EC3">
            <w:pPr>
              <w:rPr>
                <w:rFonts w:eastAsia="SimSun"/>
              </w:rPr>
            </w:pPr>
          </w:p>
        </w:tc>
        <w:tc>
          <w:tcPr>
            <w:tcW w:w="6936" w:type="dxa"/>
          </w:tcPr>
          <w:p w14:paraId="7F57DD04" w14:textId="77777777" w:rsidR="00892963" w:rsidRDefault="00892963" w:rsidP="00D47EC3">
            <w:pPr>
              <w:rPr>
                <w:rFonts w:eastAsia="SimSun"/>
              </w:rPr>
            </w:pPr>
          </w:p>
        </w:tc>
      </w:tr>
      <w:tr w:rsidR="00892963" w14:paraId="6B4A8F15" w14:textId="77777777" w:rsidTr="00D47EC3">
        <w:tc>
          <w:tcPr>
            <w:tcW w:w="1413" w:type="dxa"/>
          </w:tcPr>
          <w:p w14:paraId="306DDEBA" w14:textId="77777777" w:rsidR="00892963" w:rsidRDefault="00892963" w:rsidP="00D47EC3">
            <w:pPr>
              <w:rPr>
                <w:rFonts w:eastAsia="SimSun"/>
              </w:rPr>
            </w:pPr>
          </w:p>
        </w:tc>
        <w:tc>
          <w:tcPr>
            <w:tcW w:w="1282" w:type="dxa"/>
          </w:tcPr>
          <w:p w14:paraId="020663AF" w14:textId="77777777" w:rsidR="00892963" w:rsidRDefault="00892963" w:rsidP="00D47EC3">
            <w:pPr>
              <w:rPr>
                <w:rFonts w:eastAsia="SimSun"/>
              </w:rPr>
            </w:pPr>
          </w:p>
        </w:tc>
        <w:tc>
          <w:tcPr>
            <w:tcW w:w="6936" w:type="dxa"/>
          </w:tcPr>
          <w:p w14:paraId="4A2AE972" w14:textId="77777777" w:rsidR="00892963" w:rsidRDefault="00892963" w:rsidP="00D47EC3">
            <w:pPr>
              <w:rPr>
                <w:rFonts w:eastAsia="SimSun"/>
              </w:rPr>
            </w:pPr>
          </w:p>
        </w:tc>
      </w:tr>
      <w:tr w:rsidR="00892963" w14:paraId="25A7A08E" w14:textId="77777777" w:rsidTr="00D47EC3">
        <w:tc>
          <w:tcPr>
            <w:tcW w:w="1413" w:type="dxa"/>
          </w:tcPr>
          <w:p w14:paraId="26601337" w14:textId="77777777" w:rsidR="00892963" w:rsidRDefault="00892963" w:rsidP="00D47EC3">
            <w:pPr>
              <w:rPr>
                <w:rFonts w:eastAsia="SimSun"/>
              </w:rPr>
            </w:pPr>
          </w:p>
        </w:tc>
        <w:tc>
          <w:tcPr>
            <w:tcW w:w="1282" w:type="dxa"/>
          </w:tcPr>
          <w:p w14:paraId="4ECDDEC0" w14:textId="77777777" w:rsidR="00892963" w:rsidRDefault="00892963" w:rsidP="00D47EC3">
            <w:pPr>
              <w:rPr>
                <w:rFonts w:eastAsia="SimSun"/>
              </w:rPr>
            </w:pPr>
          </w:p>
        </w:tc>
        <w:tc>
          <w:tcPr>
            <w:tcW w:w="6936" w:type="dxa"/>
          </w:tcPr>
          <w:p w14:paraId="4AE74750" w14:textId="77777777" w:rsidR="00892963" w:rsidRDefault="00892963" w:rsidP="00D47EC3">
            <w:pPr>
              <w:rPr>
                <w:rFonts w:eastAsia="SimSun"/>
              </w:rPr>
            </w:pPr>
          </w:p>
        </w:tc>
      </w:tr>
      <w:tr w:rsidR="00892963" w14:paraId="316448A6" w14:textId="77777777" w:rsidTr="00D47EC3">
        <w:tc>
          <w:tcPr>
            <w:tcW w:w="1413" w:type="dxa"/>
          </w:tcPr>
          <w:p w14:paraId="2AC72EEB" w14:textId="77777777" w:rsidR="00892963" w:rsidRDefault="00892963" w:rsidP="00D47EC3">
            <w:pPr>
              <w:rPr>
                <w:rFonts w:eastAsia="SimSun"/>
              </w:rPr>
            </w:pPr>
          </w:p>
        </w:tc>
        <w:tc>
          <w:tcPr>
            <w:tcW w:w="1282" w:type="dxa"/>
          </w:tcPr>
          <w:p w14:paraId="365FC437" w14:textId="77777777" w:rsidR="00892963" w:rsidRDefault="00892963" w:rsidP="00D47EC3">
            <w:pPr>
              <w:rPr>
                <w:rFonts w:eastAsia="SimSun"/>
              </w:rPr>
            </w:pPr>
          </w:p>
        </w:tc>
        <w:tc>
          <w:tcPr>
            <w:tcW w:w="6936" w:type="dxa"/>
          </w:tcPr>
          <w:p w14:paraId="12F73977" w14:textId="77777777" w:rsidR="00892963" w:rsidRDefault="00892963" w:rsidP="00D47EC3">
            <w:pPr>
              <w:rPr>
                <w:rFonts w:eastAsia="SimSun"/>
              </w:rPr>
            </w:pPr>
          </w:p>
        </w:tc>
      </w:tr>
    </w:tbl>
    <w:p w14:paraId="6E45A50F" w14:textId="77777777" w:rsidR="00613C58" w:rsidRDefault="00613C58" w:rsidP="001F7210">
      <w:pPr>
        <w:pStyle w:val="Proposal-HW"/>
        <w:rPr>
          <w:rFonts w:eastAsia="SimSun"/>
          <w:lang w:val="en-US"/>
        </w:rPr>
      </w:pPr>
    </w:p>
    <w:p w14:paraId="5C699670" w14:textId="7AFD5D3D" w:rsidR="00892963" w:rsidRDefault="00892963" w:rsidP="00892963">
      <w:pPr>
        <w:rPr>
          <w:rFonts w:eastAsia="SimSun"/>
          <w:lang w:val="en-US"/>
        </w:rPr>
      </w:pPr>
      <w:r>
        <w:rPr>
          <w:rFonts w:eastAsia="SimSun"/>
          <w:lang w:val="en-US"/>
        </w:rPr>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w:t>
      </w:r>
      <w:r w:rsidR="00A931E1">
        <w:rPr>
          <w:rFonts w:eastAsia="SimSun"/>
          <w:lang w:val="en-US"/>
        </w:rPr>
        <w:t xml:space="preserve">or relay UE </w:t>
      </w:r>
      <w:r>
        <w:rPr>
          <w:rFonts w:eastAsia="SimSun"/>
          <w:lang w:val="en-US"/>
        </w:rPr>
        <w:t>sent the paging message</w:t>
      </w:r>
      <w:r w:rsidR="00A931E1">
        <w:rPr>
          <w:rFonts w:eastAsia="SimSun"/>
          <w:lang w:val="en-US"/>
        </w:rPr>
        <w:t xml:space="preserve">. </w:t>
      </w:r>
      <w:r>
        <w:rPr>
          <w:rFonts w:eastAsia="SimSun"/>
          <w:lang w:val="en-US"/>
        </w:rPr>
        <w:t xml:space="preserve"> </w:t>
      </w:r>
    </w:p>
    <w:p w14:paraId="164B0507" w14:textId="606A59C9" w:rsidR="00892963" w:rsidRDefault="00892963" w:rsidP="001F7210">
      <w:pPr>
        <w:pStyle w:val="Proposal-HW"/>
        <w:rPr>
          <w:rFonts w:eastAsia="SimSun"/>
          <w:lang w:val="en-US"/>
        </w:rPr>
      </w:pPr>
    </w:p>
    <w:p w14:paraId="4CE2A6C5" w14:textId="789DDED3" w:rsidR="00613C58" w:rsidRDefault="00613C58" w:rsidP="00613C58">
      <w:pPr>
        <w:pStyle w:val="Proposal-HW"/>
        <w:rPr>
          <w:rFonts w:eastAsia="SimSun"/>
          <w:lang w:val="en-US"/>
        </w:rPr>
      </w:pPr>
      <w:r>
        <w:rPr>
          <w:rFonts w:eastAsia="SimSun"/>
          <w:lang w:val="en-US"/>
        </w:rPr>
        <w:t xml:space="preserve">Question </w:t>
      </w:r>
      <w:r w:rsidR="00A931E1">
        <w:rPr>
          <w:rFonts w:eastAsia="SimSun"/>
          <w:lang w:val="en-US"/>
        </w:rPr>
        <w:t>3</w:t>
      </w:r>
      <w:r>
        <w:rPr>
          <w:rFonts w:eastAsia="SimSun"/>
          <w:lang w:val="en-US"/>
        </w:rPr>
        <w:t>.15:</w:t>
      </w:r>
      <w:r>
        <w:rPr>
          <w:rFonts w:eastAsia="SimSun"/>
          <w:lang w:val="en-US"/>
        </w:rPr>
        <w:tab/>
        <w:t>Which of the following information should be added to the PC5-RRC messages for paging monitoring request (e.g. RemoteUEInformationSidelink) and/or paging message transfer (UuMessageTransferSidelink)</w:t>
      </w:r>
      <w:r w:rsidR="00A931E1">
        <w:rPr>
          <w:rFonts w:eastAsia="SimSun"/>
          <w:lang w:val="en-US"/>
        </w:rPr>
        <w:t xml:space="preserve"> compared to Rel17</w:t>
      </w:r>
      <w:r>
        <w:rPr>
          <w:rFonts w:eastAsia="SimSun"/>
          <w:lang w:val="en-US"/>
        </w:rPr>
        <w:t xml:space="preserve">? </w:t>
      </w:r>
    </w:p>
    <w:p w14:paraId="2E24A0BE" w14:textId="41226754" w:rsidR="00613C58" w:rsidRDefault="00613C58" w:rsidP="00613C58">
      <w:pPr>
        <w:pStyle w:val="Proposal-HW"/>
        <w:numPr>
          <w:ilvl w:val="0"/>
          <w:numId w:val="34"/>
        </w:numPr>
        <w:ind w:firstLineChars="0"/>
        <w:rPr>
          <w:rFonts w:eastAsia="SimSun"/>
          <w:lang w:val="en-US"/>
        </w:rPr>
      </w:pPr>
      <w:r>
        <w:rPr>
          <w:rFonts w:eastAsia="SimSun"/>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SimSun"/>
          <w:lang w:val="en-US"/>
        </w:rPr>
      </w:pPr>
      <w:r>
        <w:rPr>
          <w:rFonts w:eastAsia="SimSun"/>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SimSun"/>
          <w:lang w:val="en-US"/>
        </w:rPr>
      </w:pPr>
      <w:r>
        <w:rPr>
          <w:rFonts w:eastAsia="SimSun"/>
          <w:lang w:val="en-US"/>
        </w:rPr>
        <w:t xml:space="preserve">Other?   </w:t>
      </w:r>
    </w:p>
    <w:tbl>
      <w:tblPr>
        <w:tblStyle w:val="TableGrid"/>
        <w:tblW w:w="0" w:type="auto"/>
        <w:tblLook w:val="04A0" w:firstRow="1" w:lastRow="0" w:firstColumn="1" w:lastColumn="0" w:noHBand="0" w:noVBand="1"/>
      </w:tblPr>
      <w:tblGrid>
        <w:gridCol w:w="1413"/>
        <w:gridCol w:w="1282"/>
        <w:gridCol w:w="6936"/>
      </w:tblGrid>
      <w:tr w:rsidR="00A931E1" w14:paraId="14591D19" w14:textId="77777777" w:rsidTr="00D47EC3">
        <w:tc>
          <w:tcPr>
            <w:tcW w:w="1413" w:type="dxa"/>
          </w:tcPr>
          <w:p w14:paraId="14452051" w14:textId="77777777" w:rsidR="00A931E1" w:rsidRPr="003006C3" w:rsidRDefault="00A931E1" w:rsidP="00D47EC3">
            <w:pPr>
              <w:rPr>
                <w:rFonts w:eastAsia="SimSun"/>
                <w:b/>
              </w:rPr>
            </w:pPr>
            <w:r w:rsidRPr="003006C3">
              <w:rPr>
                <w:rFonts w:eastAsia="SimSun" w:hint="eastAsia"/>
                <w:b/>
              </w:rPr>
              <w:t>C</w:t>
            </w:r>
            <w:r w:rsidRPr="003006C3">
              <w:rPr>
                <w:rFonts w:eastAsia="SimSun"/>
                <w:b/>
              </w:rPr>
              <w:t>ompanies</w:t>
            </w:r>
          </w:p>
        </w:tc>
        <w:tc>
          <w:tcPr>
            <w:tcW w:w="1282" w:type="dxa"/>
          </w:tcPr>
          <w:p w14:paraId="3AF58357" w14:textId="77777777" w:rsidR="00A931E1" w:rsidRPr="003006C3" w:rsidRDefault="00A931E1" w:rsidP="00D47EC3">
            <w:pPr>
              <w:rPr>
                <w:rFonts w:eastAsia="SimSun"/>
                <w:b/>
              </w:rPr>
            </w:pPr>
            <w:r>
              <w:rPr>
                <w:rFonts w:eastAsia="SimSun"/>
                <w:b/>
              </w:rPr>
              <w:t>Selected option(s)</w:t>
            </w:r>
          </w:p>
        </w:tc>
        <w:tc>
          <w:tcPr>
            <w:tcW w:w="6936" w:type="dxa"/>
          </w:tcPr>
          <w:p w14:paraId="77BC781E" w14:textId="77777777" w:rsidR="00A931E1" w:rsidRPr="003006C3" w:rsidRDefault="00A931E1" w:rsidP="00D47EC3">
            <w:pPr>
              <w:rPr>
                <w:rFonts w:eastAsia="SimSun"/>
                <w:b/>
              </w:rPr>
            </w:pPr>
            <w:r w:rsidRPr="003006C3">
              <w:rPr>
                <w:rFonts w:eastAsia="SimSun" w:hint="eastAsia"/>
                <w:b/>
              </w:rPr>
              <w:t>C</w:t>
            </w:r>
            <w:r w:rsidRPr="003006C3">
              <w:rPr>
                <w:rFonts w:eastAsia="SimSun"/>
                <w:b/>
              </w:rPr>
              <w:t>omments</w:t>
            </w:r>
          </w:p>
        </w:tc>
      </w:tr>
      <w:tr w:rsidR="00A931E1" w14:paraId="0B2B3EA6" w14:textId="77777777" w:rsidTr="00D47EC3">
        <w:tc>
          <w:tcPr>
            <w:tcW w:w="1413" w:type="dxa"/>
          </w:tcPr>
          <w:p w14:paraId="39BE07D9" w14:textId="4F1793A5" w:rsidR="00A931E1" w:rsidRDefault="00D52B51" w:rsidP="00D47EC3">
            <w:pPr>
              <w:rPr>
                <w:rFonts w:eastAsia="SimSun"/>
              </w:rPr>
            </w:pPr>
            <w:r>
              <w:rPr>
                <w:rFonts w:eastAsia="SimSun" w:hint="eastAsia"/>
              </w:rPr>
              <w:t>OPPO</w:t>
            </w:r>
          </w:p>
        </w:tc>
        <w:tc>
          <w:tcPr>
            <w:tcW w:w="1282" w:type="dxa"/>
          </w:tcPr>
          <w:p w14:paraId="4A3FD969" w14:textId="0668C7E8" w:rsidR="00A931E1" w:rsidRDefault="00D52B51" w:rsidP="00D47EC3">
            <w:pPr>
              <w:rPr>
                <w:rFonts w:eastAsia="SimSun"/>
              </w:rPr>
            </w:pPr>
            <w:r>
              <w:rPr>
                <w:rFonts w:eastAsia="SimSun" w:hint="eastAsia"/>
              </w:rPr>
              <w:t>None</w:t>
            </w:r>
          </w:p>
        </w:tc>
        <w:tc>
          <w:tcPr>
            <w:tcW w:w="6936" w:type="dxa"/>
          </w:tcPr>
          <w:p w14:paraId="0E847939" w14:textId="251E6CD5" w:rsidR="00A931E1" w:rsidRPr="00D47774" w:rsidRDefault="00D52B51" w:rsidP="00D47EC3">
            <w:pPr>
              <w:rPr>
                <w:rFonts w:eastAsia="SimSun"/>
              </w:rPr>
            </w:pPr>
            <w:r>
              <w:rPr>
                <w:rFonts w:eastAsia="SimSun" w:hint="eastAsia"/>
              </w:rPr>
              <w:t>Same as our reply for Q2.15, the motivation is not valid to us.</w:t>
            </w:r>
          </w:p>
        </w:tc>
      </w:tr>
      <w:tr w:rsidR="00A931E1" w14:paraId="7BB1B886" w14:textId="77777777" w:rsidTr="00D47EC3">
        <w:tc>
          <w:tcPr>
            <w:tcW w:w="1413" w:type="dxa"/>
          </w:tcPr>
          <w:p w14:paraId="150F2FF6" w14:textId="0D7C9DA1" w:rsidR="00A931E1" w:rsidRDefault="00D350C3" w:rsidP="00D47EC3">
            <w:pPr>
              <w:rPr>
                <w:rFonts w:eastAsia="SimSun"/>
              </w:rPr>
            </w:pPr>
            <w:r>
              <w:rPr>
                <w:rFonts w:eastAsia="SimSun"/>
              </w:rPr>
              <w:t>InterDigital</w:t>
            </w:r>
          </w:p>
        </w:tc>
        <w:tc>
          <w:tcPr>
            <w:tcW w:w="1282" w:type="dxa"/>
          </w:tcPr>
          <w:p w14:paraId="02AFB90D" w14:textId="306773CE" w:rsidR="00A931E1" w:rsidRDefault="00D350C3" w:rsidP="00D47EC3">
            <w:pPr>
              <w:rPr>
                <w:rFonts w:eastAsia="SimSun"/>
              </w:rPr>
            </w:pPr>
            <w:r>
              <w:rPr>
                <w:rFonts w:eastAsia="SimSun"/>
              </w:rPr>
              <w:t xml:space="preserve">a) </w:t>
            </w:r>
          </w:p>
        </w:tc>
        <w:tc>
          <w:tcPr>
            <w:tcW w:w="6936" w:type="dxa"/>
          </w:tcPr>
          <w:p w14:paraId="2A5AE28B" w14:textId="0D2B70E6" w:rsidR="00A931E1" w:rsidRDefault="00D350C3" w:rsidP="00D47EC3">
            <w:pPr>
              <w:rPr>
                <w:rFonts w:eastAsia="SimSun"/>
              </w:rPr>
            </w:pPr>
            <w:r>
              <w:rPr>
                <w:rFonts w:eastAsia="SimSun"/>
              </w:rPr>
              <w:t>Same as reply for Q2.15.  We should avoid restrictions that change legacy Uu behavior.</w:t>
            </w:r>
          </w:p>
        </w:tc>
      </w:tr>
      <w:tr w:rsidR="00A931E1" w14:paraId="4455D607" w14:textId="77777777" w:rsidTr="00D47EC3">
        <w:tc>
          <w:tcPr>
            <w:tcW w:w="1413" w:type="dxa"/>
          </w:tcPr>
          <w:p w14:paraId="6C00EF34" w14:textId="77777777" w:rsidR="00A931E1" w:rsidRDefault="00A931E1" w:rsidP="00D47EC3">
            <w:pPr>
              <w:rPr>
                <w:rFonts w:eastAsia="SimSun"/>
              </w:rPr>
            </w:pPr>
          </w:p>
        </w:tc>
        <w:tc>
          <w:tcPr>
            <w:tcW w:w="1282" w:type="dxa"/>
          </w:tcPr>
          <w:p w14:paraId="7AE587E9" w14:textId="77777777" w:rsidR="00A931E1" w:rsidRDefault="00A931E1" w:rsidP="00D47EC3">
            <w:pPr>
              <w:rPr>
                <w:rFonts w:eastAsia="SimSun"/>
              </w:rPr>
            </w:pPr>
          </w:p>
        </w:tc>
        <w:tc>
          <w:tcPr>
            <w:tcW w:w="6936" w:type="dxa"/>
          </w:tcPr>
          <w:p w14:paraId="529BF6BF" w14:textId="77777777" w:rsidR="00A931E1" w:rsidRDefault="00A931E1" w:rsidP="00D47EC3">
            <w:pPr>
              <w:rPr>
                <w:rFonts w:eastAsia="SimSun"/>
              </w:rPr>
            </w:pPr>
          </w:p>
        </w:tc>
      </w:tr>
      <w:tr w:rsidR="00A931E1" w14:paraId="7E33E524" w14:textId="77777777" w:rsidTr="00D47EC3">
        <w:tc>
          <w:tcPr>
            <w:tcW w:w="1413" w:type="dxa"/>
          </w:tcPr>
          <w:p w14:paraId="2C009FD0" w14:textId="77777777" w:rsidR="00A931E1" w:rsidRDefault="00A931E1" w:rsidP="00D47EC3">
            <w:pPr>
              <w:rPr>
                <w:rFonts w:eastAsia="SimSun"/>
              </w:rPr>
            </w:pPr>
          </w:p>
        </w:tc>
        <w:tc>
          <w:tcPr>
            <w:tcW w:w="1282" w:type="dxa"/>
          </w:tcPr>
          <w:p w14:paraId="2EFFBD2A" w14:textId="77777777" w:rsidR="00A931E1" w:rsidRDefault="00A931E1" w:rsidP="00D47EC3">
            <w:pPr>
              <w:rPr>
                <w:rFonts w:eastAsia="SimSun"/>
              </w:rPr>
            </w:pPr>
          </w:p>
        </w:tc>
        <w:tc>
          <w:tcPr>
            <w:tcW w:w="6936" w:type="dxa"/>
          </w:tcPr>
          <w:p w14:paraId="2408BC7E" w14:textId="77777777" w:rsidR="00A931E1" w:rsidRDefault="00A931E1" w:rsidP="00D47EC3">
            <w:pPr>
              <w:rPr>
                <w:rFonts w:eastAsia="SimSun"/>
              </w:rPr>
            </w:pPr>
          </w:p>
        </w:tc>
      </w:tr>
      <w:tr w:rsidR="00A931E1" w14:paraId="05888712" w14:textId="77777777" w:rsidTr="00D47EC3">
        <w:tc>
          <w:tcPr>
            <w:tcW w:w="1413" w:type="dxa"/>
          </w:tcPr>
          <w:p w14:paraId="27EA9F33" w14:textId="77777777" w:rsidR="00A931E1" w:rsidRDefault="00A931E1" w:rsidP="00D47EC3">
            <w:pPr>
              <w:rPr>
                <w:rFonts w:eastAsia="SimSun"/>
              </w:rPr>
            </w:pPr>
          </w:p>
        </w:tc>
        <w:tc>
          <w:tcPr>
            <w:tcW w:w="1282" w:type="dxa"/>
          </w:tcPr>
          <w:p w14:paraId="6EEA2A96" w14:textId="77777777" w:rsidR="00A931E1" w:rsidRDefault="00A931E1" w:rsidP="00D47EC3">
            <w:pPr>
              <w:rPr>
                <w:rFonts w:eastAsia="SimSun"/>
              </w:rPr>
            </w:pPr>
          </w:p>
        </w:tc>
        <w:tc>
          <w:tcPr>
            <w:tcW w:w="6936" w:type="dxa"/>
          </w:tcPr>
          <w:p w14:paraId="2870AC23" w14:textId="77777777" w:rsidR="00A931E1" w:rsidRDefault="00A931E1" w:rsidP="00D47EC3">
            <w:pPr>
              <w:rPr>
                <w:rFonts w:eastAsia="SimSun"/>
              </w:rPr>
            </w:pPr>
          </w:p>
        </w:tc>
      </w:tr>
      <w:tr w:rsidR="00A931E1" w14:paraId="18434A36" w14:textId="77777777" w:rsidTr="00D47EC3">
        <w:tc>
          <w:tcPr>
            <w:tcW w:w="1413" w:type="dxa"/>
          </w:tcPr>
          <w:p w14:paraId="61B27489" w14:textId="77777777" w:rsidR="00A931E1" w:rsidRDefault="00A931E1" w:rsidP="00D47EC3">
            <w:pPr>
              <w:rPr>
                <w:rFonts w:eastAsia="SimSun"/>
              </w:rPr>
            </w:pPr>
          </w:p>
        </w:tc>
        <w:tc>
          <w:tcPr>
            <w:tcW w:w="1282" w:type="dxa"/>
          </w:tcPr>
          <w:p w14:paraId="162D920D" w14:textId="77777777" w:rsidR="00A931E1" w:rsidRDefault="00A931E1" w:rsidP="00D47EC3">
            <w:pPr>
              <w:rPr>
                <w:rFonts w:eastAsia="SimSun"/>
              </w:rPr>
            </w:pPr>
          </w:p>
        </w:tc>
        <w:tc>
          <w:tcPr>
            <w:tcW w:w="6936" w:type="dxa"/>
          </w:tcPr>
          <w:p w14:paraId="6D48ADE0" w14:textId="77777777" w:rsidR="00A931E1" w:rsidRDefault="00A931E1" w:rsidP="00D47EC3">
            <w:pPr>
              <w:rPr>
                <w:rFonts w:eastAsia="SimSun"/>
              </w:rPr>
            </w:pPr>
          </w:p>
        </w:tc>
      </w:tr>
      <w:tr w:rsidR="00A931E1" w14:paraId="5FA0BE65" w14:textId="77777777" w:rsidTr="00D47EC3">
        <w:tc>
          <w:tcPr>
            <w:tcW w:w="1413" w:type="dxa"/>
          </w:tcPr>
          <w:p w14:paraId="6882B961" w14:textId="77777777" w:rsidR="00A931E1" w:rsidRDefault="00A931E1" w:rsidP="00D47EC3">
            <w:pPr>
              <w:rPr>
                <w:rFonts w:eastAsia="SimSun"/>
              </w:rPr>
            </w:pPr>
          </w:p>
        </w:tc>
        <w:tc>
          <w:tcPr>
            <w:tcW w:w="1282" w:type="dxa"/>
          </w:tcPr>
          <w:p w14:paraId="7A0EAE2E" w14:textId="77777777" w:rsidR="00A931E1" w:rsidRDefault="00A931E1" w:rsidP="00D47EC3">
            <w:pPr>
              <w:rPr>
                <w:rFonts w:eastAsia="SimSun"/>
              </w:rPr>
            </w:pPr>
          </w:p>
        </w:tc>
        <w:tc>
          <w:tcPr>
            <w:tcW w:w="6936" w:type="dxa"/>
          </w:tcPr>
          <w:p w14:paraId="203D02CA" w14:textId="77777777" w:rsidR="00A931E1" w:rsidRDefault="00A931E1" w:rsidP="00D47EC3">
            <w:pPr>
              <w:rPr>
                <w:rFonts w:eastAsia="SimSun"/>
              </w:rPr>
            </w:pPr>
          </w:p>
        </w:tc>
      </w:tr>
    </w:tbl>
    <w:p w14:paraId="48CF1EF0" w14:textId="77777777" w:rsidR="00613C58" w:rsidRDefault="00613C58" w:rsidP="001F7210">
      <w:pPr>
        <w:pStyle w:val="Proposal-HW"/>
        <w:rPr>
          <w:rFonts w:eastAsia="SimSun"/>
          <w:lang w:val="en-US"/>
        </w:rPr>
      </w:pPr>
    </w:p>
    <w:p w14:paraId="3673853B" w14:textId="77777777" w:rsidR="00EC331C" w:rsidRDefault="00EC331C" w:rsidP="001F7210">
      <w:pPr>
        <w:pStyle w:val="Proposal-HW"/>
        <w:rPr>
          <w:rFonts w:eastAsia="SimSun"/>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Heading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SimSun"/>
        </w:rPr>
        <w:t xml:space="preserve">R2-2410006 </w:t>
      </w:r>
      <w:r w:rsidRPr="00C873EC">
        <w:rPr>
          <w:rFonts w:eastAsia="SimSun"/>
        </w:rPr>
        <w:t>Report of [POST127][402][Relay] Multi-hop relay control plane</w:t>
      </w:r>
      <w:r>
        <w:rPr>
          <w:rFonts w:eastAsia="SimSun"/>
        </w:rPr>
        <w:t xml:space="preserve"> (InterDigital)</w:t>
      </w:r>
    </w:p>
    <w:p w14:paraId="7D913AF2" w14:textId="1A8ED25E" w:rsidR="004B2DB4" w:rsidRPr="004B2DB4" w:rsidRDefault="00C873EC" w:rsidP="00A572B3">
      <w:pPr>
        <w:pStyle w:val="Reference"/>
        <w:numPr>
          <w:ilvl w:val="0"/>
          <w:numId w:val="1"/>
        </w:numPr>
        <w:tabs>
          <w:tab w:val="num" w:pos="567"/>
        </w:tabs>
        <w:rPr>
          <w:lang w:eastAsia="de-DE"/>
        </w:rPr>
      </w:pPr>
      <w:r>
        <w:rPr>
          <w:rFonts w:eastAsia="SimSun"/>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InterDigital (Martino Freda)" w:date="2025-01-15T19:51:00Z" w:initials="MF">
    <w:p w14:paraId="49BA65B8" w14:textId="77777777" w:rsidR="00CE35D5" w:rsidRDefault="00CE35D5" w:rsidP="00CE35D5">
      <w:pPr>
        <w:pStyle w:val="CommentText"/>
      </w:pPr>
      <w:r>
        <w:rPr>
          <w:rStyle w:val="CommentReference"/>
        </w:rPr>
        <w:annotationRef/>
      </w:r>
      <w:r>
        <w:t>d consists of getting the SI from PC5-RRC message, while e and f assumes the SI is obtained on Uu.</w:t>
      </w:r>
    </w:p>
  </w:comment>
  <w:comment w:id="6" w:author="InterDigital (Martino Freda)" w:date="2025-01-15T20:07:00Z" w:initials="MF">
    <w:p w14:paraId="3076DA7C" w14:textId="77777777" w:rsidR="00176527" w:rsidRDefault="00176527" w:rsidP="00176527">
      <w:pPr>
        <w:pStyle w:val="CommentText"/>
      </w:pPr>
      <w:r>
        <w:rPr>
          <w:rStyle w:val="CommentReference"/>
        </w:rPr>
        <w:annotationRef/>
      </w:r>
      <w:r>
        <w:t>Yes</w:t>
      </w:r>
    </w:p>
  </w:comment>
  <w:comment w:id="9" w:author="OPPO (Bingxue)" w:date="2025-01-09T17:50:00Z" w:initials="OPPO">
    <w:p w14:paraId="7B186296" w14:textId="65387988" w:rsidR="00D52B51" w:rsidRDefault="00D52B51" w:rsidP="00D52B51">
      <w:pPr>
        <w:pStyle w:val="CommentText"/>
      </w:pPr>
      <w:r>
        <w:rPr>
          <w:rStyle w:val="CommentReference"/>
        </w:rPr>
        <w:annotationRef/>
      </w:r>
      <w:r>
        <w:t>Paging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BA65B8" w15:done="0"/>
  <w15:commentEx w15:paraId="3076DA7C" w15:done="0"/>
  <w15:commentEx w15:paraId="7B186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2F27FC1" w16cex:dateUtc="2025-01-16T00:51:00Z"/>
  <w16cex:commentExtensible w16cex:durableId="2ECF66CB" w16cex:dateUtc="2025-01-16T01:07:00Z"/>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BA65B8" w16cid:durableId="22F27FC1"/>
  <w16cid:commentId w16cid:paraId="3076DA7C" w16cid:durableId="2ECF66CB"/>
  <w16cid:commentId w16cid:paraId="7B186296" w16cid:durableId="43645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541A7" w14:textId="77777777" w:rsidR="00A03310" w:rsidRPr="00982682" w:rsidRDefault="00A03310">
      <w:r w:rsidRPr="00982682">
        <w:separator/>
      </w:r>
    </w:p>
  </w:endnote>
  <w:endnote w:type="continuationSeparator" w:id="0">
    <w:p w14:paraId="1C5CCFE1" w14:textId="77777777" w:rsidR="00A03310" w:rsidRPr="00982682" w:rsidRDefault="00A0331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C4F2A" w14:textId="77777777" w:rsidR="00A03310" w:rsidRPr="00982682" w:rsidRDefault="00A03310">
      <w:r w:rsidRPr="00982682">
        <w:separator/>
      </w:r>
    </w:p>
  </w:footnote>
  <w:footnote w:type="continuationSeparator" w:id="0">
    <w:p w14:paraId="304E026F" w14:textId="77777777" w:rsidR="00A03310" w:rsidRPr="00982682" w:rsidRDefault="00A03310">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2"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8"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2"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78286">
    <w:abstractNumId w:val="20"/>
  </w:num>
  <w:num w:numId="2" w16cid:durableId="727995311">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8"/>
  </w:num>
  <w:num w:numId="4" w16cid:durableId="969821198">
    <w:abstractNumId w:val="23"/>
  </w:num>
  <w:num w:numId="5" w16cid:durableId="1476608934">
    <w:abstractNumId w:val="21"/>
  </w:num>
  <w:num w:numId="6" w16cid:durableId="1158574377">
    <w:abstractNumId w:val="15"/>
  </w:num>
  <w:num w:numId="7" w16cid:durableId="1610116265">
    <w:abstractNumId w:val="4"/>
  </w:num>
  <w:num w:numId="8" w16cid:durableId="1324700205">
    <w:abstractNumId w:val="4"/>
  </w:num>
  <w:num w:numId="9" w16cid:durableId="1800606630">
    <w:abstractNumId w:val="27"/>
  </w:num>
  <w:num w:numId="10" w16cid:durableId="1020660487">
    <w:abstractNumId w:val="24"/>
  </w:num>
  <w:num w:numId="11" w16cid:durableId="600064884">
    <w:abstractNumId w:val="10"/>
  </w:num>
  <w:num w:numId="12" w16cid:durableId="252322548">
    <w:abstractNumId w:val="35"/>
  </w:num>
  <w:num w:numId="13" w16cid:durableId="906888015">
    <w:abstractNumId w:val="16"/>
  </w:num>
  <w:num w:numId="14" w16cid:durableId="1662199309">
    <w:abstractNumId w:val="3"/>
  </w:num>
  <w:num w:numId="15" w16cid:durableId="1222130600">
    <w:abstractNumId w:val="13"/>
  </w:num>
  <w:num w:numId="16" w16cid:durableId="810630456">
    <w:abstractNumId w:val="28"/>
  </w:num>
  <w:num w:numId="17" w16cid:durableId="725641765">
    <w:abstractNumId w:val="18"/>
  </w:num>
  <w:num w:numId="18" w16cid:durableId="543105732">
    <w:abstractNumId w:val="0"/>
  </w:num>
  <w:num w:numId="19" w16cid:durableId="184291393">
    <w:abstractNumId w:val="17"/>
  </w:num>
  <w:num w:numId="20" w16cid:durableId="759837467">
    <w:abstractNumId w:val="7"/>
  </w:num>
  <w:num w:numId="21" w16cid:durableId="2014531034">
    <w:abstractNumId w:val="32"/>
  </w:num>
  <w:num w:numId="22" w16cid:durableId="1413772574">
    <w:abstractNumId w:val="33"/>
  </w:num>
  <w:num w:numId="23" w16cid:durableId="1986619147">
    <w:abstractNumId w:val="5"/>
  </w:num>
  <w:num w:numId="24" w16cid:durableId="936713525">
    <w:abstractNumId w:val="30"/>
  </w:num>
  <w:num w:numId="25" w16cid:durableId="135689334">
    <w:abstractNumId w:val="14"/>
  </w:num>
  <w:num w:numId="26" w16cid:durableId="1709716345">
    <w:abstractNumId w:val="36"/>
  </w:num>
  <w:num w:numId="27" w16cid:durableId="1082919758">
    <w:abstractNumId w:val="22"/>
  </w:num>
  <w:num w:numId="28" w16cid:durableId="1005326660">
    <w:abstractNumId w:val="6"/>
  </w:num>
  <w:num w:numId="29" w16cid:durableId="1749185870">
    <w:abstractNumId w:val="2"/>
  </w:num>
  <w:num w:numId="30" w16cid:durableId="769156280">
    <w:abstractNumId w:val="26"/>
  </w:num>
  <w:num w:numId="31" w16cid:durableId="1420561427">
    <w:abstractNumId w:val="25"/>
  </w:num>
  <w:num w:numId="32" w16cid:durableId="348028164">
    <w:abstractNumId w:val="19"/>
  </w:num>
  <w:num w:numId="33" w16cid:durableId="1331175306">
    <w:abstractNumId w:val="11"/>
  </w:num>
  <w:num w:numId="34" w16cid:durableId="1008871105">
    <w:abstractNumId w:val="1"/>
  </w:num>
  <w:num w:numId="35" w16cid:durableId="326398304">
    <w:abstractNumId w:val="29"/>
  </w:num>
  <w:num w:numId="36" w16cid:durableId="2104914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842769">
    <w:abstractNumId w:val="12"/>
  </w:num>
  <w:num w:numId="38" w16cid:durableId="1984852770">
    <w:abstractNumId w:val="34"/>
  </w:num>
  <w:num w:numId="39" w16cid:durableId="90400693">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Martino Freda)">
    <w15:presenceInfo w15:providerId="None" w15:userId="InterDigital (Martino Freda)"/>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40B18"/>
    <w:rsid w:val="00340F06"/>
    <w:rsid w:val="003423FC"/>
    <w:rsid w:val="003424E3"/>
    <w:rsid w:val="00342B01"/>
    <w:rsid w:val="00343775"/>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25"/>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5"/>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ListParagraph"/>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Normal"/>
    <w:rsid w:val="004B2DB4"/>
    <w:pPr>
      <w:tabs>
        <w:tab w:val="num" w:pos="567"/>
      </w:tabs>
      <w:spacing w:before="0" w:after="120"/>
      <w:ind w:left="567" w:hanging="567"/>
      <w:jc w:val="both"/>
    </w:pPr>
    <w:rPr>
      <w:rFonts w:ascii="Arial" w:hAnsi="Arial"/>
      <w:lang w:eastAsia="zh-CN"/>
    </w:rPr>
  </w:style>
  <w:style w:type="paragraph" w:customStyle="1" w:styleId="pf0">
    <w:name w:val="pf0"/>
    <w:basedOn w:val="Normal"/>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23</Pages>
  <Words>6510</Words>
  <Characters>37109</Characters>
  <Application>Microsoft Office Word</Application>
  <DocSecurity>0</DocSecurity>
  <Lines>309</Lines>
  <Paragraphs>87</Paragraphs>
  <ScaleCrop>false</ScaleCrop>
  <HeadingPairs>
    <vt:vector size="6" baseType="variant">
      <vt:variant>
        <vt:lpstr>Title</vt:lpstr>
      </vt:variant>
      <vt:variant>
        <vt:i4>1</vt:i4>
      </vt:variant>
      <vt:variant>
        <vt:lpstr>标题</vt:lpstr>
      </vt:variant>
      <vt:variant>
        <vt:i4>13</vt:i4>
      </vt:variant>
      <vt:variant>
        <vt:lpstr>제목</vt:lpstr>
      </vt:variant>
      <vt:variant>
        <vt:i4>1</vt:i4>
      </vt:variant>
    </vt:vector>
  </HeadingPairs>
  <TitlesOfParts>
    <vt:vector size="15" baseType="lpstr">
      <vt:lpstr/>
      <vt:lpstr>1	Introduction</vt:lpstr>
      <vt:lpstr>    Contact information </vt:lpstr>
      <vt:lpstr>2	Discussion</vt:lpstr>
      <vt:lpstr>    2.1 Connection Establishment</vt:lpstr>
      <vt:lpstr>        2.1.1 Timing of PC5 Connection Establishment</vt:lpstr>
      <vt:lpstr>        2.1.2 SUI Message</vt:lpstr>
      <vt:lpstr>        2.1.3 SRB1 Relaying RLC Channel Establishment</vt:lpstr>
      <vt:lpstr>        2.1.4 Other Connection Establishment Details</vt:lpstr>
      <vt:lpstr>    2.2 System Information</vt:lpstr>
      <vt:lpstr>    </vt:lpstr>
      <vt:lpstr>    2.3 Paging</vt:lpstr>
      <vt:lpstr>4	Conclusion</vt:lpstr>
      <vt:lpstr>5	References </vt:lpstr>
      <vt:lpstr>3GPP TS ab.cde</vt:lpstr>
    </vt:vector>
  </TitlesOfParts>
  <Manager/>
  <Company/>
  <LinksUpToDate>false</LinksUpToDate>
  <CharactersWithSpaces>43532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InterDigital (Martino Freda)</cp:lastModifiedBy>
  <cp:revision>7</cp:revision>
  <dcterms:created xsi:type="dcterms:W3CDTF">2025-01-13T07:26:00Z</dcterms:created>
  <dcterms:modified xsi:type="dcterms:W3CDTF">2025-01-16T01:13:00Z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