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2C84FB41" w:rsidR="00BF4AEA" w:rsidRPr="008029EA" w:rsidRDefault="00BF4AEA" w:rsidP="00234908">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Pr="008029EA">
        <w:rPr>
          <w:b/>
          <w:i/>
          <w:noProof/>
          <w:sz w:val="28"/>
        </w:rPr>
        <w:tab/>
      </w:r>
      <w:r w:rsidRPr="008029EA">
        <w:rPr>
          <w:b/>
          <w:noProof/>
          <w:sz w:val="24"/>
        </w:rPr>
        <w:t>R2-2</w:t>
      </w:r>
      <w:r w:rsidR="00247918">
        <w:rPr>
          <w:b/>
          <w:noProof/>
          <w:sz w:val="24"/>
        </w:rPr>
        <w:t>50xxxx</w:t>
      </w:r>
    </w:p>
    <w:p w14:paraId="1E603F59" w14:textId="707BAC0A" w:rsidR="00BF4AEA" w:rsidRPr="008029EA" w:rsidRDefault="008B7610" w:rsidP="00BF4AEA">
      <w:pPr>
        <w:pStyle w:val="CRCoverPage"/>
        <w:outlineLvl w:val="0"/>
        <w:rPr>
          <w:b/>
          <w:noProof/>
          <w:sz w:val="24"/>
        </w:rPr>
      </w:pPr>
      <w:r>
        <w:rPr>
          <w:b/>
          <w:noProof/>
          <w:sz w:val="24"/>
          <w:lang w:eastAsia="zh-CN"/>
        </w:rPr>
        <w:t>Athens</w:t>
      </w:r>
      <w:r w:rsidR="00BF4AEA">
        <w:rPr>
          <w:b/>
          <w:noProof/>
          <w:sz w:val="24"/>
          <w:lang w:eastAsia="zh-CN"/>
        </w:rPr>
        <w:t xml:space="preserve">, </w:t>
      </w:r>
      <w:r>
        <w:rPr>
          <w:b/>
          <w:noProof/>
          <w:sz w:val="24"/>
          <w:lang w:eastAsia="zh-CN"/>
        </w:rPr>
        <w:t>Greece</w:t>
      </w:r>
      <w:r w:rsidR="00BF4AEA" w:rsidRPr="008029EA">
        <w:rPr>
          <w:b/>
          <w:noProof/>
          <w:sz w:val="24"/>
        </w:rPr>
        <w:t>, 1</w:t>
      </w:r>
      <w:r>
        <w:rPr>
          <w:b/>
          <w:noProof/>
          <w:sz w:val="24"/>
        </w:rPr>
        <w:t>7</w:t>
      </w:r>
      <w:r w:rsidR="00BF4AEA" w:rsidRPr="008029EA">
        <w:rPr>
          <w:b/>
          <w:noProof/>
          <w:sz w:val="24"/>
        </w:rPr>
        <w:t xml:space="preserve"> – </w:t>
      </w:r>
      <w:r w:rsidR="00BF4AEA">
        <w:rPr>
          <w:b/>
          <w:noProof/>
          <w:sz w:val="24"/>
        </w:rPr>
        <w:t>2</w:t>
      </w:r>
      <w:r>
        <w:rPr>
          <w:b/>
          <w:noProof/>
          <w:sz w:val="24"/>
        </w:rPr>
        <w:t>1 Feb</w:t>
      </w:r>
      <w:r w:rsidR="00BF4AEA" w:rsidRPr="008029EA">
        <w:rPr>
          <w:b/>
          <w:noProof/>
          <w:sz w:val="24"/>
        </w:rPr>
        <w:t>, 202</w:t>
      </w:r>
      <w:r>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094A9F">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094A9F">
            <w:pPr>
              <w:pStyle w:val="CRCoverPage"/>
              <w:spacing w:after="0"/>
              <w:jc w:val="right"/>
              <w:rPr>
                <w:i/>
                <w:noProof/>
              </w:rPr>
            </w:pPr>
            <w:r>
              <w:rPr>
                <w:i/>
                <w:noProof/>
                <w:sz w:val="14"/>
              </w:rPr>
              <w:t>CR-Form-v12.3</w:t>
            </w:r>
          </w:p>
        </w:tc>
      </w:tr>
      <w:tr w:rsidR="00FF65E3" w14:paraId="03E9173A" w14:textId="77777777" w:rsidTr="00094A9F">
        <w:tc>
          <w:tcPr>
            <w:tcW w:w="9641" w:type="dxa"/>
            <w:gridSpan w:val="9"/>
            <w:tcBorders>
              <w:left w:val="single" w:sz="4" w:space="0" w:color="auto"/>
              <w:right w:val="single" w:sz="4" w:space="0" w:color="auto"/>
            </w:tcBorders>
          </w:tcPr>
          <w:p w14:paraId="3E920C27" w14:textId="77777777" w:rsidR="00FF65E3" w:rsidRDefault="00FF65E3" w:rsidP="00094A9F">
            <w:pPr>
              <w:pStyle w:val="CRCoverPage"/>
              <w:spacing w:after="0"/>
              <w:jc w:val="center"/>
              <w:rPr>
                <w:noProof/>
              </w:rPr>
            </w:pPr>
            <w:r>
              <w:rPr>
                <w:b/>
                <w:noProof/>
                <w:sz w:val="32"/>
              </w:rPr>
              <w:t>CHANGE REQUEST</w:t>
            </w:r>
          </w:p>
        </w:tc>
      </w:tr>
      <w:tr w:rsidR="00FF65E3" w14:paraId="7232B335" w14:textId="77777777" w:rsidTr="00094A9F">
        <w:tc>
          <w:tcPr>
            <w:tcW w:w="9641" w:type="dxa"/>
            <w:gridSpan w:val="9"/>
            <w:tcBorders>
              <w:left w:val="single" w:sz="4" w:space="0" w:color="auto"/>
              <w:right w:val="single" w:sz="4" w:space="0" w:color="auto"/>
            </w:tcBorders>
          </w:tcPr>
          <w:p w14:paraId="202CCFF5" w14:textId="77777777" w:rsidR="00FF65E3" w:rsidRDefault="00FF65E3" w:rsidP="00094A9F">
            <w:pPr>
              <w:pStyle w:val="CRCoverPage"/>
              <w:spacing w:after="0"/>
              <w:rPr>
                <w:noProof/>
                <w:sz w:val="8"/>
                <w:szCs w:val="8"/>
              </w:rPr>
            </w:pPr>
          </w:p>
        </w:tc>
      </w:tr>
      <w:tr w:rsidR="00FF65E3" w14:paraId="15147712" w14:textId="77777777" w:rsidTr="00094A9F">
        <w:tc>
          <w:tcPr>
            <w:tcW w:w="142" w:type="dxa"/>
            <w:tcBorders>
              <w:left w:val="single" w:sz="4" w:space="0" w:color="auto"/>
            </w:tcBorders>
          </w:tcPr>
          <w:p w14:paraId="1E11E3DA" w14:textId="77777777" w:rsidR="00FF65E3" w:rsidRDefault="00FF65E3" w:rsidP="00094A9F">
            <w:pPr>
              <w:pStyle w:val="CRCoverPage"/>
              <w:spacing w:after="0"/>
              <w:jc w:val="right"/>
              <w:rPr>
                <w:noProof/>
              </w:rPr>
            </w:pPr>
          </w:p>
        </w:tc>
        <w:tc>
          <w:tcPr>
            <w:tcW w:w="1559" w:type="dxa"/>
            <w:shd w:val="pct30" w:color="FFFF00" w:fill="auto"/>
          </w:tcPr>
          <w:p w14:paraId="2F5EF5BE" w14:textId="427A239C" w:rsidR="00FF65E3" w:rsidRPr="00410371" w:rsidRDefault="00FF65E3" w:rsidP="00094A9F">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094A9F">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094A9F">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094A9F">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094A9F">
            <w:pPr>
              <w:pStyle w:val="CRCoverPage"/>
              <w:spacing w:after="0"/>
              <w:jc w:val="center"/>
              <w:rPr>
                <w:b/>
                <w:noProof/>
              </w:rPr>
            </w:pPr>
            <w:r>
              <w:t>-</w:t>
            </w:r>
          </w:p>
        </w:tc>
        <w:tc>
          <w:tcPr>
            <w:tcW w:w="2410" w:type="dxa"/>
          </w:tcPr>
          <w:p w14:paraId="4EF1F132" w14:textId="77777777" w:rsidR="00FF65E3" w:rsidRDefault="00FF65E3" w:rsidP="00094A9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094A9F">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094A9F">
            <w:pPr>
              <w:pStyle w:val="CRCoverPage"/>
              <w:spacing w:after="0"/>
              <w:rPr>
                <w:noProof/>
              </w:rPr>
            </w:pPr>
          </w:p>
        </w:tc>
      </w:tr>
      <w:tr w:rsidR="00FF65E3" w14:paraId="2B540103" w14:textId="77777777" w:rsidTr="00094A9F">
        <w:tc>
          <w:tcPr>
            <w:tcW w:w="9641" w:type="dxa"/>
            <w:gridSpan w:val="9"/>
            <w:tcBorders>
              <w:left w:val="single" w:sz="4" w:space="0" w:color="auto"/>
              <w:right w:val="single" w:sz="4" w:space="0" w:color="auto"/>
            </w:tcBorders>
          </w:tcPr>
          <w:p w14:paraId="4D28A523" w14:textId="77777777" w:rsidR="00FF65E3" w:rsidRDefault="00FF65E3" w:rsidP="00094A9F">
            <w:pPr>
              <w:pStyle w:val="CRCoverPage"/>
              <w:spacing w:after="0"/>
              <w:rPr>
                <w:noProof/>
              </w:rPr>
            </w:pPr>
          </w:p>
        </w:tc>
      </w:tr>
      <w:tr w:rsidR="00FF65E3" w14:paraId="3174BBD5" w14:textId="77777777" w:rsidTr="00094A9F">
        <w:tc>
          <w:tcPr>
            <w:tcW w:w="9641" w:type="dxa"/>
            <w:gridSpan w:val="9"/>
            <w:tcBorders>
              <w:top w:val="single" w:sz="4" w:space="0" w:color="auto"/>
            </w:tcBorders>
          </w:tcPr>
          <w:p w14:paraId="50B7AD00" w14:textId="77777777" w:rsidR="00FF65E3" w:rsidRPr="00F25D98" w:rsidRDefault="00FF65E3" w:rsidP="00094A9F">
            <w:pPr>
              <w:pStyle w:val="CRCoverPage"/>
              <w:spacing w:after="0"/>
              <w:jc w:val="center"/>
              <w:rPr>
                <w:rFonts w:cs="Arial"/>
                <w:i/>
                <w:noProof/>
              </w:rPr>
            </w:pPr>
            <w:r w:rsidRPr="00F25D98">
              <w:rPr>
                <w:rFonts w:cs="Arial"/>
                <w:i/>
                <w:noProof/>
              </w:rPr>
              <w:t xml:space="preserve">For </w:t>
            </w:r>
            <w:hyperlink r:id="rId8"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1"/>
                  <w:rFonts w:cs="Arial"/>
                  <w:i/>
                  <w:noProof/>
                </w:rPr>
                <w:t>http://www.3gpp.org/Change-Requests</w:t>
              </w:r>
            </w:hyperlink>
            <w:r w:rsidRPr="00F25D98">
              <w:rPr>
                <w:rFonts w:cs="Arial"/>
                <w:i/>
                <w:noProof/>
              </w:rPr>
              <w:t>.</w:t>
            </w:r>
          </w:p>
        </w:tc>
      </w:tr>
      <w:tr w:rsidR="00FF65E3" w14:paraId="24E85590" w14:textId="77777777" w:rsidTr="00094A9F">
        <w:tc>
          <w:tcPr>
            <w:tcW w:w="9641" w:type="dxa"/>
            <w:gridSpan w:val="9"/>
          </w:tcPr>
          <w:p w14:paraId="6656A442" w14:textId="77777777" w:rsidR="00FF65E3" w:rsidRDefault="00FF65E3" w:rsidP="00094A9F">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094A9F">
        <w:tc>
          <w:tcPr>
            <w:tcW w:w="2835" w:type="dxa"/>
          </w:tcPr>
          <w:p w14:paraId="7E53C580" w14:textId="77777777" w:rsidR="00FF65E3" w:rsidRDefault="00FF65E3" w:rsidP="00094A9F">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094A9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094A9F">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094A9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094A9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094A9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094A9F">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094A9F">
        <w:tc>
          <w:tcPr>
            <w:tcW w:w="9640" w:type="dxa"/>
            <w:gridSpan w:val="11"/>
          </w:tcPr>
          <w:p w14:paraId="30BA1053" w14:textId="77777777" w:rsidR="00FF65E3" w:rsidRDefault="00FF65E3" w:rsidP="00094A9F">
            <w:pPr>
              <w:pStyle w:val="CRCoverPage"/>
              <w:spacing w:after="0"/>
              <w:rPr>
                <w:noProof/>
                <w:sz w:val="8"/>
                <w:szCs w:val="8"/>
              </w:rPr>
            </w:pPr>
          </w:p>
        </w:tc>
      </w:tr>
      <w:tr w:rsidR="00FF65E3" w14:paraId="0BBFAB6D" w14:textId="77777777" w:rsidTr="00094A9F">
        <w:tc>
          <w:tcPr>
            <w:tcW w:w="1843" w:type="dxa"/>
            <w:tcBorders>
              <w:top w:val="single" w:sz="4" w:space="0" w:color="auto"/>
              <w:left w:val="single" w:sz="4" w:space="0" w:color="auto"/>
            </w:tcBorders>
          </w:tcPr>
          <w:p w14:paraId="44E54E06" w14:textId="77777777" w:rsidR="00FF65E3" w:rsidRDefault="00FF65E3" w:rsidP="00094A9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094A9F">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094A9F">
        <w:tc>
          <w:tcPr>
            <w:tcW w:w="1843" w:type="dxa"/>
            <w:tcBorders>
              <w:left w:val="single" w:sz="4" w:space="0" w:color="auto"/>
            </w:tcBorders>
          </w:tcPr>
          <w:p w14:paraId="53202F6A" w14:textId="77777777" w:rsidR="00FF65E3" w:rsidRDefault="00FF65E3" w:rsidP="00094A9F">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094A9F">
            <w:pPr>
              <w:pStyle w:val="CRCoverPage"/>
              <w:spacing w:after="0"/>
              <w:rPr>
                <w:noProof/>
                <w:sz w:val="8"/>
                <w:szCs w:val="8"/>
              </w:rPr>
            </w:pPr>
          </w:p>
        </w:tc>
      </w:tr>
      <w:tr w:rsidR="00FF65E3" w14:paraId="369E9F6D" w14:textId="77777777" w:rsidTr="00094A9F">
        <w:tc>
          <w:tcPr>
            <w:tcW w:w="1843" w:type="dxa"/>
            <w:tcBorders>
              <w:left w:val="single" w:sz="4" w:space="0" w:color="auto"/>
            </w:tcBorders>
          </w:tcPr>
          <w:p w14:paraId="43FC8FD8" w14:textId="77777777" w:rsidR="00FF65E3" w:rsidRDefault="00FF65E3" w:rsidP="00094A9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094A9F">
            <w:pPr>
              <w:pStyle w:val="CRCoverPage"/>
              <w:spacing w:after="0"/>
              <w:ind w:left="100"/>
              <w:rPr>
                <w:noProof/>
                <w:lang w:eastAsia="zh-CN"/>
              </w:rPr>
            </w:pPr>
            <w:r>
              <w:t>Huawei, HiSilicon</w:t>
            </w:r>
          </w:p>
        </w:tc>
      </w:tr>
      <w:tr w:rsidR="00FF65E3" w14:paraId="663EF8B5" w14:textId="77777777" w:rsidTr="00094A9F">
        <w:tc>
          <w:tcPr>
            <w:tcW w:w="1843" w:type="dxa"/>
            <w:tcBorders>
              <w:left w:val="single" w:sz="4" w:space="0" w:color="auto"/>
            </w:tcBorders>
          </w:tcPr>
          <w:p w14:paraId="7E56F13C" w14:textId="77777777" w:rsidR="00FF65E3" w:rsidRDefault="00FF65E3" w:rsidP="00094A9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094A9F">
            <w:pPr>
              <w:pStyle w:val="CRCoverPage"/>
              <w:spacing w:after="0"/>
              <w:ind w:left="100"/>
              <w:rPr>
                <w:noProof/>
              </w:rPr>
            </w:pPr>
            <w:r>
              <w:t>R2</w:t>
            </w:r>
          </w:p>
        </w:tc>
      </w:tr>
      <w:tr w:rsidR="00FF65E3" w14:paraId="66391898" w14:textId="77777777" w:rsidTr="00094A9F">
        <w:tc>
          <w:tcPr>
            <w:tcW w:w="1843" w:type="dxa"/>
            <w:tcBorders>
              <w:left w:val="single" w:sz="4" w:space="0" w:color="auto"/>
            </w:tcBorders>
          </w:tcPr>
          <w:p w14:paraId="18D8344A" w14:textId="77777777" w:rsidR="00FF65E3" w:rsidRDefault="00FF65E3" w:rsidP="00094A9F">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094A9F">
            <w:pPr>
              <w:pStyle w:val="CRCoverPage"/>
              <w:spacing w:after="0"/>
              <w:rPr>
                <w:noProof/>
                <w:sz w:val="8"/>
                <w:szCs w:val="8"/>
              </w:rPr>
            </w:pPr>
          </w:p>
        </w:tc>
      </w:tr>
      <w:tr w:rsidR="00FF65E3" w14:paraId="401FFC29" w14:textId="77777777" w:rsidTr="00094A9F">
        <w:tc>
          <w:tcPr>
            <w:tcW w:w="1843" w:type="dxa"/>
            <w:tcBorders>
              <w:left w:val="single" w:sz="4" w:space="0" w:color="auto"/>
            </w:tcBorders>
          </w:tcPr>
          <w:p w14:paraId="37716173" w14:textId="77777777" w:rsidR="00FF65E3" w:rsidRDefault="00FF65E3" w:rsidP="00094A9F">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50308570" w:rsidR="00FF65E3" w:rsidRPr="00C84523" w:rsidRDefault="003F02BC" w:rsidP="004948AF">
            <w:pPr>
              <w:pStyle w:val="CRCoverPage"/>
              <w:spacing w:after="0"/>
              <w:ind w:firstLineChars="50" w:firstLine="100"/>
              <w:rPr>
                <w:rFonts w:eastAsia="等线"/>
                <w:noProof/>
                <w:lang w:eastAsia="zh-CN"/>
              </w:rPr>
            </w:pPr>
            <w:r w:rsidRPr="003F02BC">
              <w:rPr>
                <w:rFonts w:eastAsia="等线"/>
                <w:noProof/>
                <w:lang w:eastAsia="zh-CN"/>
              </w:rPr>
              <w:t>NR_Mob_Ph4</w:t>
            </w:r>
          </w:p>
        </w:tc>
        <w:tc>
          <w:tcPr>
            <w:tcW w:w="567" w:type="dxa"/>
            <w:tcBorders>
              <w:left w:val="nil"/>
            </w:tcBorders>
          </w:tcPr>
          <w:p w14:paraId="05B7C79B" w14:textId="77777777" w:rsidR="00FF65E3" w:rsidRDefault="00FF65E3" w:rsidP="00094A9F">
            <w:pPr>
              <w:pStyle w:val="CRCoverPage"/>
              <w:spacing w:after="0"/>
              <w:ind w:right="100"/>
              <w:rPr>
                <w:noProof/>
              </w:rPr>
            </w:pPr>
          </w:p>
        </w:tc>
        <w:tc>
          <w:tcPr>
            <w:tcW w:w="1417" w:type="dxa"/>
            <w:gridSpan w:val="3"/>
            <w:tcBorders>
              <w:left w:val="nil"/>
            </w:tcBorders>
          </w:tcPr>
          <w:p w14:paraId="76714645" w14:textId="77777777" w:rsidR="00FF65E3" w:rsidRDefault="00FF65E3" w:rsidP="00094A9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164C4FAC" w:rsidR="00FF65E3" w:rsidRDefault="00FF65E3" w:rsidP="00094A9F">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5-02</w:t>
            </w:r>
            <w:r>
              <w:rPr>
                <w:noProof/>
                <w:lang w:eastAsia="zh-CN"/>
              </w:rPr>
              <w:t>-1</w:t>
            </w:r>
            <w:r w:rsidR="00CF79B4">
              <w:rPr>
                <w:noProof/>
                <w:lang w:eastAsia="zh-CN"/>
              </w:rPr>
              <w:t>7</w:t>
            </w:r>
          </w:p>
        </w:tc>
      </w:tr>
      <w:tr w:rsidR="00FF65E3" w14:paraId="67EB69A9" w14:textId="77777777" w:rsidTr="00094A9F">
        <w:tc>
          <w:tcPr>
            <w:tcW w:w="1843" w:type="dxa"/>
            <w:tcBorders>
              <w:left w:val="single" w:sz="4" w:space="0" w:color="auto"/>
            </w:tcBorders>
          </w:tcPr>
          <w:p w14:paraId="261983D8" w14:textId="77777777" w:rsidR="00FF65E3" w:rsidRDefault="00FF65E3" w:rsidP="00094A9F">
            <w:pPr>
              <w:pStyle w:val="CRCoverPage"/>
              <w:spacing w:after="0"/>
              <w:rPr>
                <w:b/>
                <w:i/>
                <w:noProof/>
                <w:sz w:val="8"/>
                <w:szCs w:val="8"/>
              </w:rPr>
            </w:pPr>
          </w:p>
        </w:tc>
        <w:tc>
          <w:tcPr>
            <w:tcW w:w="1986" w:type="dxa"/>
            <w:gridSpan w:val="4"/>
          </w:tcPr>
          <w:p w14:paraId="3BE3ABDE" w14:textId="77777777" w:rsidR="00FF65E3" w:rsidRDefault="00FF65E3" w:rsidP="00094A9F">
            <w:pPr>
              <w:pStyle w:val="CRCoverPage"/>
              <w:spacing w:after="0"/>
              <w:rPr>
                <w:noProof/>
                <w:sz w:val="8"/>
                <w:szCs w:val="8"/>
              </w:rPr>
            </w:pPr>
          </w:p>
        </w:tc>
        <w:tc>
          <w:tcPr>
            <w:tcW w:w="2267" w:type="dxa"/>
            <w:gridSpan w:val="2"/>
          </w:tcPr>
          <w:p w14:paraId="2845388B" w14:textId="77777777" w:rsidR="00FF65E3" w:rsidRDefault="00FF65E3" w:rsidP="00094A9F">
            <w:pPr>
              <w:pStyle w:val="CRCoverPage"/>
              <w:spacing w:after="0"/>
              <w:rPr>
                <w:noProof/>
                <w:sz w:val="8"/>
                <w:szCs w:val="8"/>
              </w:rPr>
            </w:pPr>
          </w:p>
        </w:tc>
        <w:tc>
          <w:tcPr>
            <w:tcW w:w="1417" w:type="dxa"/>
            <w:gridSpan w:val="3"/>
          </w:tcPr>
          <w:p w14:paraId="0296FE9F" w14:textId="77777777" w:rsidR="00FF65E3" w:rsidRDefault="00FF65E3" w:rsidP="00094A9F">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094A9F">
            <w:pPr>
              <w:pStyle w:val="CRCoverPage"/>
              <w:spacing w:after="0"/>
              <w:rPr>
                <w:noProof/>
                <w:sz w:val="8"/>
                <w:szCs w:val="8"/>
              </w:rPr>
            </w:pPr>
          </w:p>
        </w:tc>
      </w:tr>
      <w:tr w:rsidR="00FF65E3" w14:paraId="67EC5A84" w14:textId="77777777" w:rsidTr="00094A9F">
        <w:trPr>
          <w:cantSplit/>
        </w:trPr>
        <w:tc>
          <w:tcPr>
            <w:tcW w:w="1843" w:type="dxa"/>
            <w:tcBorders>
              <w:left w:val="single" w:sz="4" w:space="0" w:color="auto"/>
            </w:tcBorders>
          </w:tcPr>
          <w:p w14:paraId="4D415D79" w14:textId="77777777" w:rsidR="00FF65E3" w:rsidRDefault="00FF65E3" w:rsidP="00094A9F">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094A9F">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094A9F">
            <w:pPr>
              <w:pStyle w:val="CRCoverPage"/>
              <w:spacing w:after="0"/>
              <w:rPr>
                <w:noProof/>
              </w:rPr>
            </w:pPr>
          </w:p>
        </w:tc>
        <w:tc>
          <w:tcPr>
            <w:tcW w:w="1417" w:type="dxa"/>
            <w:gridSpan w:val="3"/>
            <w:tcBorders>
              <w:left w:val="nil"/>
            </w:tcBorders>
          </w:tcPr>
          <w:p w14:paraId="66DDB52F" w14:textId="77777777" w:rsidR="00FF65E3" w:rsidRDefault="00FF65E3" w:rsidP="00094A9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094A9F">
            <w:pPr>
              <w:pStyle w:val="CRCoverPage"/>
              <w:spacing w:after="0"/>
              <w:ind w:left="100"/>
              <w:rPr>
                <w:noProof/>
              </w:rPr>
            </w:pPr>
            <w:r>
              <w:t>Rel-1</w:t>
            </w:r>
            <w:r w:rsidR="00CF79B4">
              <w:t>9</w:t>
            </w:r>
          </w:p>
        </w:tc>
      </w:tr>
      <w:tr w:rsidR="00FF65E3" w14:paraId="19BFF427" w14:textId="77777777" w:rsidTr="00094A9F">
        <w:tc>
          <w:tcPr>
            <w:tcW w:w="1843" w:type="dxa"/>
            <w:tcBorders>
              <w:left w:val="single" w:sz="4" w:space="0" w:color="auto"/>
              <w:bottom w:val="single" w:sz="4" w:space="0" w:color="auto"/>
            </w:tcBorders>
          </w:tcPr>
          <w:p w14:paraId="71596745" w14:textId="77777777" w:rsidR="00FF65E3" w:rsidRDefault="00FF65E3" w:rsidP="00094A9F">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094A9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094A9F">
            <w:pPr>
              <w:pStyle w:val="CRCoverPage"/>
              <w:rPr>
                <w:noProof/>
              </w:rPr>
            </w:pPr>
            <w:r>
              <w:rPr>
                <w:noProof/>
                <w:sz w:val="18"/>
              </w:rPr>
              <w:t>Detailed explanations of the above categories can</w:t>
            </w:r>
            <w:r>
              <w:rPr>
                <w:noProof/>
                <w:sz w:val="18"/>
              </w:rPr>
              <w:br/>
              <w:t xml:space="preserve">be found in 3GPP </w:t>
            </w:r>
            <w:hyperlink r:id="rId10"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094A9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094A9F">
        <w:tc>
          <w:tcPr>
            <w:tcW w:w="1843" w:type="dxa"/>
          </w:tcPr>
          <w:p w14:paraId="74063004" w14:textId="77777777" w:rsidR="00FF65E3" w:rsidRDefault="00FF65E3" w:rsidP="00094A9F">
            <w:pPr>
              <w:pStyle w:val="CRCoverPage"/>
              <w:spacing w:after="0"/>
              <w:rPr>
                <w:b/>
                <w:i/>
                <w:noProof/>
                <w:sz w:val="8"/>
                <w:szCs w:val="8"/>
              </w:rPr>
            </w:pPr>
          </w:p>
        </w:tc>
        <w:tc>
          <w:tcPr>
            <w:tcW w:w="7797" w:type="dxa"/>
            <w:gridSpan w:val="10"/>
          </w:tcPr>
          <w:p w14:paraId="2C6CFDF8" w14:textId="77777777" w:rsidR="00FF65E3" w:rsidRDefault="00FF65E3" w:rsidP="00094A9F">
            <w:pPr>
              <w:pStyle w:val="CRCoverPage"/>
              <w:spacing w:after="0"/>
              <w:rPr>
                <w:noProof/>
                <w:sz w:val="8"/>
                <w:szCs w:val="8"/>
              </w:rPr>
            </w:pPr>
          </w:p>
        </w:tc>
      </w:tr>
      <w:tr w:rsidR="00FF65E3" w14:paraId="606BF530" w14:textId="77777777" w:rsidTr="00094A9F">
        <w:tc>
          <w:tcPr>
            <w:tcW w:w="2694" w:type="dxa"/>
            <w:gridSpan w:val="2"/>
            <w:tcBorders>
              <w:top w:val="single" w:sz="4" w:space="0" w:color="auto"/>
              <w:left w:val="single" w:sz="4" w:space="0" w:color="auto"/>
            </w:tcBorders>
          </w:tcPr>
          <w:p w14:paraId="010482B6" w14:textId="77777777" w:rsidR="00FF65E3" w:rsidRDefault="00FF65E3" w:rsidP="00094A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Default="001F7C0E" w:rsidP="00574A1C">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705CE2">
              <w:rPr>
                <w:rFonts w:eastAsia="等线"/>
                <w:iCs/>
                <w:noProof/>
                <w:lang w:eastAsia="zh-CN"/>
              </w:rPr>
              <w:t>R</w:t>
            </w:r>
            <w:r w:rsidR="009F70F4">
              <w:rPr>
                <w:rFonts w:eastAsia="等线"/>
                <w:iCs/>
                <w:noProof/>
                <w:lang w:eastAsia="zh-CN"/>
              </w:rPr>
              <w:t>egarding measurment rep</w:t>
            </w:r>
            <w:r w:rsidR="007165DA">
              <w:rPr>
                <w:rFonts w:eastAsia="等线"/>
                <w:iCs/>
                <w:noProof/>
                <w:lang w:eastAsia="zh-CN"/>
              </w:rPr>
              <w:t>or</w:t>
            </w:r>
            <w:r w:rsidR="009F70F4">
              <w:rPr>
                <w:rFonts w:eastAsia="等线"/>
                <w:iCs/>
                <w:noProof/>
                <w:lang w:eastAsia="zh-CN"/>
              </w:rPr>
              <w:t xml:space="preserve">t </w:t>
            </w:r>
            <w:r w:rsidR="00991711">
              <w:rPr>
                <w:rFonts w:eastAsia="等线"/>
                <w:iCs/>
                <w:noProof/>
                <w:lang w:eastAsia="zh-CN"/>
              </w:rPr>
              <w:t xml:space="preserve">event </w:t>
            </w:r>
            <w:r w:rsidR="009F70F4">
              <w:rPr>
                <w:rFonts w:eastAsia="等线"/>
                <w:iCs/>
                <w:noProof/>
                <w:lang w:eastAsia="zh-CN"/>
              </w:rPr>
              <w:t>configuration</w:t>
            </w:r>
          </w:p>
          <w:p w14:paraId="1280350A" w14:textId="77777777" w:rsidR="009F70F4" w:rsidRDefault="00FB0F86" w:rsidP="003B7EC4">
            <w:pPr>
              <w:pStyle w:val="CRCoverPage"/>
              <w:numPr>
                <w:ilvl w:val="0"/>
                <w:numId w:val="28"/>
              </w:numPr>
              <w:spacing w:after="0"/>
              <w:rPr>
                <w:rFonts w:eastAsia="等线"/>
                <w:iCs/>
                <w:noProof/>
                <w:lang w:eastAsia="zh-CN"/>
              </w:rPr>
            </w:pPr>
            <w:r>
              <w:rPr>
                <w:rFonts w:eastAsia="等线"/>
                <w:iCs/>
                <w:noProof/>
                <w:lang w:eastAsia="zh-CN"/>
              </w:rPr>
              <w:t>During RAN2#</w:t>
            </w:r>
            <w:r w:rsidR="005B31B0">
              <w:rPr>
                <w:rFonts w:eastAsia="等线"/>
                <w:iCs/>
                <w:noProof/>
                <w:lang w:eastAsia="zh-CN"/>
              </w:rPr>
              <w:t>126</w:t>
            </w:r>
            <w:r w:rsidR="005B31B0">
              <w:rPr>
                <w:rFonts w:eastAsia="等线" w:hint="eastAsia"/>
                <w:iCs/>
                <w:noProof/>
                <w:lang w:eastAsia="zh-CN"/>
              </w:rPr>
              <w:t>,</w:t>
            </w:r>
            <w:r w:rsidR="005B31B0">
              <w:rPr>
                <w:rFonts w:eastAsia="等线"/>
                <w:iCs/>
                <w:noProof/>
                <w:lang w:eastAsia="zh-CN"/>
              </w:rPr>
              <w:t xml:space="preserve"> </w:t>
            </w:r>
            <w:r w:rsidR="005B31B0" w:rsidRPr="001D02E2">
              <w:rPr>
                <w:rFonts w:eastAsia="等线"/>
                <w:iCs/>
                <w:noProof/>
                <w:lang w:eastAsia="zh-CN"/>
              </w:rPr>
              <w:t>it was agreed</w:t>
            </w:r>
            <w:r w:rsidR="005B31B0" w:rsidRPr="00584D5D">
              <w:rPr>
                <w:rFonts w:eastAsia="等线"/>
                <w:i/>
                <w:noProof/>
                <w:lang w:eastAsia="zh-CN"/>
              </w:rPr>
              <w:t xml:space="preserve"> </w:t>
            </w:r>
            <w:r w:rsidR="00AC5BAB" w:rsidRPr="00AC5BAB">
              <w:rPr>
                <w:rFonts w:eastAsia="等线"/>
                <w:i/>
                <w:noProof/>
                <w:u w:val="single"/>
                <w:lang w:eastAsia="zh-CN"/>
              </w:rPr>
              <w:t>Support the following LTM events based on beam specific quality of serving cell and candidate cells as the L1 LTM measurement events</w:t>
            </w:r>
            <w:r w:rsidR="00AC5BAB">
              <w:rPr>
                <w:rFonts w:eastAsia="等线"/>
                <w:i/>
                <w:noProof/>
                <w:u w:val="single"/>
                <w:lang w:eastAsia="zh-CN"/>
              </w:rPr>
              <w:t>: eventLTM2/3/4/5</w:t>
            </w:r>
            <w:r w:rsidR="00DA5D69">
              <w:rPr>
                <w:rFonts w:eastAsia="等线"/>
                <w:iCs/>
                <w:noProof/>
                <w:lang w:eastAsia="zh-CN"/>
              </w:rPr>
              <w:t xml:space="preserve">. </w:t>
            </w:r>
            <w:r w:rsidR="008E694E">
              <w:rPr>
                <w:rFonts w:eastAsia="等线"/>
                <w:iCs/>
                <w:noProof/>
                <w:lang w:eastAsia="zh-CN"/>
              </w:rPr>
              <w:t xml:space="preserve">It has also been agreed that </w:t>
            </w:r>
            <w:r w:rsidR="008E694E" w:rsidRPr="008E694E">
              <w:rPr>
                <w:rFonts w:eastAsia="等线"/>
                <w:i/>
                <w:noProof/>
                <w:u w:val="single"/>
                <w:lang w:eastAsia="zh-CN"/>
              </w:rPr>
              <w:t>For LTM event evaluation, TTT, hysteresis for entering/leaving, and/or beam specific (FFS for cell specific) offset can be applied.</w:t>
            </w:r>
            <w:r w:rsidR="008E694E">
              <w:rPr>
                <w:rFonts w:eastAsia="等线"/>
                <w:iCs/>
                <w:noProof/>
                <w:lang w:eastAsia="zh-CN"/>
              </w:rPr>
              <w:t xml:space="preserve"> </w:t>
            </w:r>
            <w:r w:rsidR="009F70F4">
              <w:rPr>
                <w:rFonts w:eastAsia="等线"/>
                <w:iCs/>
                <w:noProof/>
                <w:lang w:eastAsia="zh-CN"/>
              </w:rPr>
              <w:t>.</w:t>
            </w:r>
          </w:p>
          <w:p w14:paraId="4214F92C" w14:textId="77777777" w:rsidR="009F70F4" w:rsidRDefault="00574A1C" w:rsidP="003B7EC4">
            <w:pPr>
              <w:pStyle w:val="CRCoverPage"/>
              <w:numPr>
                <w:ilvl w:val="0"/>
                <w:numId w:val="28"/>
              </w:numPr>
              <w:spacing w:after="0"/>
              <w:rPr>
                <w:rFonts w:eastAsia="等线"/>
                <w:i/>
                <w:noProof/>
                <w:u w:val="single"/>
                <w:lang w:eastAsia="zh-CN"/>
              </w:rPr>
            </w:pPr>
            <w:r>
              <w:rPr>
                <w:rFonts w:eastAsia="等线"/>
                <w:iCs/>
                <w:noProof/>
                <w:lang w:eastAsia="zh-CN"/>
              </w:rPr>
              <w:t xml:space="preserve">During RAN2#127, it was agreed that </w:t>
            </w:r>
            <w:r w:rsidRPr="002D45AB">
              <w:rPr>
                <w:rFonts w:eastAsia="等线"/>
                <w:i/>
                <w:noProof/>
                <w:u w:val="single"/>
                <w:lang w:eastAsia="zh-CN"/>
              </w:rPr>
              <w:t>R19 LTM event triggered measurement configuration can be taken as baseline:</w:t>
            </w:r>
            <w:r w:rsidR="00165FBD">
              <w:t xml:space="preserve"> </w:t>
            </w:r>
            <w:r w:rsidR="00165FBD" w:rsidRPr="00165FBD">
              <w:rPr>
                <w:rFonts w:eastAsia="等线"/>
                <w:i/>
                <w:noProof/>
                <w:u w:val="single"/>
                <w:lang w:eastAsia="zh-CN"/>
              </w:rPr>
              <w:tab/>
              <w:t>Event triggered report config is provided in serving cell config.</w:t>
            </w:r>
            <w:r w:rsidRPr="002D45AB">
              <w:rPr>
                <w:rFonts w:eastAsia="等线"/>
                <w:i/>
                <w:noProof/>
                <w:u w:val="single"/>
                <w:lang w:eastAsia="zh-CN"/>
              </w:rPr>
              <w:t xml:space="preserve"> </w:t>
            </w:r>
          </w:p>
          <w:p w14:paraId="63381CEC" w14:textId="52E5199E" w:rsidR="00E364B0" w:rsidRDefault="005603A0" w:rsidP="003B7EC4">
            <w:pPr>
              <w:pStyle w:val="CRCoverPage"/>
              <w:numPr>
                <w:ilvl w:val="0"/>
                <w:numId w:val="28"/>
              </w:numPr>
              <w:spacing w:after="0"/>
              <w:rPr>
                <w:rFonts w:eastAsia="等线"/>
                <w:i/>
                <w:noProof/>
                <w:u w:val="single"/>
                <w:lang w:eastAsia="zh-CN"/>
              </w:rPr>
            </w:pPr>
            <w:r>
              <w:rPr>
                <w:rFonts w:eastAsia="等线"/>
                <w:iCs/>
                <w:noProof/>
                <w:lang w:eastAsia="zh-CN"/>
              </w:rPr>
              <w:t xml:space="preserve">It was further agreed in RAN2#127bis that </w:t>
            </w:r>
            <w:r w:rsidRPr="005603A0">
              <w:rPr>
                <w:rFonts w:eastAsia="等线"/>
                <w:i/>
                <w:noProof/>
                <w:u w:val="single"/>
                <w:lang w:eastAsia="zh-CN"/>
              </w:rPr>
              <w:t>For measurement reporting configuration, R18 LTM-CSI-ReportConfig is reused if possible. We can revisit it in the stage 3 if needed</w:t>
            </w:r>
          </w:p>
          <w:p w14:paraId="1A3A64F5" w14:textId="472CAD9C" w:rsidR="00CD7E20" w:rsidRPr="00CD7E20" w:rsidRDefault="00CD7E20" w:rsidP="00CD7E20">
            <w:pPr>
              <w:pStyle w:val="CRCoverPage"/>
              <w:numPr>
                <w:ilvl w:val="0"/>
                <w:numId w:val="28"/>
              </w:numPr>
              <w:spacing w:after="0"/>
              <w:rPr>
                <w:rFonts w:eastAsia="等线"/>
                <w:i/>
                <w:noProof/>
                <w:u w:val="single"/>
                <w:lang w:eastAsia="zh-CN"/>
              </w:rPr>
            </w:pPr>
            <w:r>
              <w:rPr>
                <w:rFonts w:eastAsia="等线"/>
                <w:iCs/>
                <w:noProof/>
                <w:lang w:eastAsia="zh-CN"/>
              </w:rPr>
              <w:t xml:space="preserve">In addition, during the discusison in RAN1#118bis, it was agreed that </w:t>
            </w:r>
            <w:r w:rsidRPr="00CD7E20">
              <w:rPr>
                <w:rFonts w:eastAsia="等线"/>
                <w:i/>
                <w:noProof/>
                <w:u w:val="single"/>
                <w:lang w:eastAsia="zh-CN"/>
              </w:rPr>
              <w:t>There is no consensus in RAN1 on the support L1-SINR measurement based on CSI-RS for candidate cells</w:t>
            </w:r>
          </w:p>
          <w:p w14:paraId="239DC9E7" w14:textId="77777777" w:rsidR="00402924" w:rsidRPr="00A03C38" w:rsidRDefault="00402924" w:rsidP="00A03C38">
            <w:pPr>
              <w:pStyle w:val="CRCoverPage"/>
              <w:spacing w:after="0"/>
              <w:rPr>
                <w:rFonts w:eastAsia="等线"/>
                <w:i/>
                <w:noProof/>
                <w:u w:val="single"/>
                <w:lang w:eastAsia="zh-CN"/>
              </w:rPr>
            </w:pPr>
          </w:p>
          <w:p w14:paraId="0D431F6C" w14:textId="6CAA3886" w:rsidR="003B7EC4"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bookmarkStart w:id="1" w:name="_Hlk185414865"/>
            <w:r w:rsidR="00705CE2">
              <w:rPr>
                <w:rFonts w:eastAsia="等线"/>
                <w:iCs/>
                <w:noProof/>
                <w:lang w:eastAsia="zh-CN"/>
              </w:rPr>
              <w:t>R</w:t>
            </w:r>
            <w:r w:rsidR="003B7EC4">
              <w:rPr>
                <w:rFonts w:eastAsia="等线"/>
                <w:iCs/>
                <w:noProof/>
                <w:lang w:eastAsia="zh-CN"/>
              </w:rPr>
              <w:t>egarding the resou</w:t>
            </w:r>
            <w:r w:rsidR="00AD3B5C">
              <w:rPr>
                <w:rFonts w:eastAsia="等线"/>
                <w:iCs/>
                <w:noProof/>
                <w:lang w:eastAsia="zh-CN"/>
              </w:rPr>
              <w:t>r</w:t>
            </w:r>
            <w:r w:rsidR="003B7EC4">
              <w:rPr>
                <w:rFonts w:eastAsia="等线"/>
                <w:iCs/>
                <w:noProof/>
                <w:lang w:eastAsia="zh-CN"/>
              </w:rPr>
              <w:t xml:space="preserve">ce configuration </w:t>
            </w:r>
          </w:p>
          <w:p w14:paraId="09A85C3D" w14:textId="471B6C07" w:rsidR="00CA52BD" w:rsidRPr="00CA52BD" w:rsidRDefault="00CA52BD" w:rsidP="003B7EC4">
            <w:pPr>
              <w:pStyle w:val="CRCoverPage"/>
              <w:numPr>
                <w:ilvl w:val="0"/>
                <w:numId w:val="29"/>
              </w:numPr>
              <w:spacing w:after="0"/>
              <w:rPr>
                <w:rFonts w:eastAsia="等线"/>
                <w:iCs/>
                <w:noProof/>
                <w:u w:val="single"/>
                <w:lang w:eastAsia="zh-CN"/>
              </w:rPr>
            </w:pPr>
            <w:r>
              <w:rPr>
                <w:rFonts w:eastAsia="等线"/>
                <w:iCs/>
                <w:noProof/>
                <w:lang w:eastAsia="zh-CN"/>
              </w:rPr>
              <w:t xml:space="preserve">During RAN2#126, it was agreed that </w:t>
            </w:r>
            <w:r w:rsidRPr="00CA52BD">
              <w:rPr>
                <w:rFonts w:eastAsia="等线"/>
                <w:i/>
                <w:noProof/>
                <w:u w:val="single"/>
                <w:lang w:eastAsia="zh-CN"/>
              </w:rPr>
              <w:t>Support the beam config of both SSB and CSI-RS in L1 measurement resource configuration in LTM config</w:t>
            </w:r>
            <w:r w:rsidRPr="00CA52BD">
              <w:rPr>
                <w:rFonts w:eastAsia="等线"/>
                <w:iCs/>
                <w:noProof/>
                <w:lang w:eastAsia="zh-CN"/>
              </w:rPr>
              <w:t>.</w:t>
            </w:r>
          </w:p>
          <w:p w14:paraId="558C5704" w14:textId="269A547F" w:rsidR="003B7EC4" w:rsidRDefault="00C60BCF" w:rsidP="003B7EC4">
            <w:pPr>
              <w:pStyle w:val="CRCoverPage"/>
              <w:numPr>
                <w:ilvl w:val="0"/>
                <w:numId w:val="29"/>
              </w:numPr>
              <w:spacing w:after="0"/>
              <w:rPr>
                <w:rFonts w:eastAsia="等线"/>
                <w:iCs/>
                <w:noProof/>
                <w:u w:val="single"/>
                <w:lang w:eastAsia="zh-CN"/>
              </w:rPr>
            </w:pPr>
            <w:r>
              <w:rPr>
                <w:rFonts w:eastAsia="等线"/>
                <w:iCs/>
                <w:noProof/>
                <w:lang w:eastAsia="zh-CN"/>
              </w:rPr>
              <w:t>During RAN2#</w:t>
            </w:r>
            <w:r w:rsidR="00534F9D">
              <w:rPr>
                <w:rFonts w:eastAsia="等线"/>
                <w:iCs/>
                <w:noProof/>
                <w:lang w:eastAsia="zh-CN"/>
              </w:rPr>
              <w:t xml:space="preserve">127, , it was agreed that </w:t>
            </w:r>
            <w:r w:rsidR="00534F9D" w:rsidRPr="002D45AB">
              <w:rPr>
                <w:rFonts w:eastAsia="等线"/>
                <w:i/>
                <w:noProof/>
                <w:u w:val="single"/>
                <w:lang w:eastAsia="zh-CN"/>
              </w:rPr>
              <w:t>LTM measurement resource configuration is provided in LTM-config.</w:t>
            </w:r>
            <w:r w:rsidR="00EF1D63">
              <w:rPr>
                <w:rFonts w:eastAsia="等线"/>
                <w:iCs/>
                <w:noProof/>
                <w:u w:val="single"/>
                <w:lang w:eastAsia="zh-CN"/>
              </w:rPr>
              <w:t xml:space="preserve"> </w:t>
            </w:r>
          </w:p>
          <w:p w14:paraId="3EEFDC87" w14:textId="63191D77" w:rsidR="00A87E02" w:rsidRPr="00EF1D63" w:rsidRDefault="00EF1D63" w:rsidP="003B7EC4">
            <w:pPr>
              <w:pStyle w:val="CRCoverPage"/>
              <w:numPr>
                <w:ilvl w:val="0"/>
                <w:numId w:val="29"/>
              </w:numPr>
              <w:spacing w:after="0"/>
              <w:rPr>
                <w:iCs/>
              </w:rPr>
            </w:pPr>
            <w:r w:rsidRPr="00EF1D63">
              <w:rPr>
                <w:rFonts w:eastAsia="等线"/>
                <w:iCs/>
                <w:noProof/>
                <w:lang w:eastAsia="zh-CN"/>
              </w:rPr>
              <w:t>During RAN2#127bis, it was further agreed that</w:t>
            </w:r>
            <w:r w:rsidRPr="00EF1D63">
              <w:rPr>
                <w:rFonts w:eastAsia="等线"/>
                <w:i/>
                <w:noProof/>
                <w:lang w:eastAsia="zh-CN"/>
              </w:rPr>
              <w:t xml:space="preserve"> </w:t>
            </w:r>
            <w:r w:rsidRPr="00EF1D63">
              <w:rPr>
                <w:rFonts w:eastAsia="等线"/>
                <w:i/>
                <w:noProof/>
                <w:u w:val="single"/>
                <w:lang w:eastAsia="zh-CN"/>
              </w:rPr>
              <w:t>For measurement resource configuration, R18 LTM CSI resource configuration is reused if possible. If CSI-RS resource only IE needs to be defined, we can revisit it in the stage 3</w:t>
            </w:r>
            <w:r w:rsidRPr="00EF1D63">
              <w:rPr>
                <w:rFonts w:eastAsia="等线"/>
                <w:iCs/>
                <w:noProof/>
                <w:u w:val="single"/>
                <w:lang w:eastAsia="zh-CN"/>
              </w:rPr>
              <w:t>.</w:t>
            </w:r>
            <w:bookmarkEnd w:id="1"/>
          </w:p>
          <w:p w14:paraId="2E417399" w14:textId="77777777" w:rsidR="00F07E84" w:rsidRPr="0046283C" w:rsidRDefault="00F07E84" w:rsidP="00FB0F86">
            <w:pPr>
              <w:pStyle w:val="CRCoverPage"/>
              <w:spacing w:after="0"/>
              <w:rPr>
                <w:rFonts w:eastAsia="等线"/>
                <w:iCs/>
                <w:noProof/>
                <w:lang w:eastAsia="zh-CN"/>
              </w:rPr>
            </w:pPr>
          </w:p>
          <w:p w14:paraId="61374696" w14:textId="4BC90618" w:rsidR="002530FC" w:rsidRPr="006C336E" w:rsidRDefault="0054324C" w:rsidP="00FB0F86">
            <w:pPr>
              <w:pStyle w:val="CRCoverPage"/>
              <w:spacing w:after="0"/>
              <w:rPr>
                <w:rFonts w:eastAsia="等线"/>
                <w:iCs/>
                <w:noProof/>
                <w:u w:val="single"/>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During RAN2#</w:t>
            </w:r>
            <w:r w:rsidR="000809BC">
              <w:rPr>
                <w:rFonts w:eastAsia="等线"/>
                <w:iCs/>
                <w:noProof/>
                <w:lang w:eastAsia="zh-CN"/>
              </w:rPr>
              <w:t xml:space="preserve">127bis, it was agreed that report on leave </w:t>
            </w:r>
            <w:r w:rsidR="00F87D0D">
              <w:rPr>
                <w:rFonts w:eastAsia="等线"/>
                <w:iCs/>
                <w:noProof/>
                <w:lang w:eastAsia="zh-CN"/>
              </w:rPr>
              <w:t>is</w:t>
            </w:r>
            <w:r w:rsidR="000809BC">
              <w:rPr>
                <w:rFonts w:eastAsia="等线"/>
                <w:iCs/>
                <w:noProof/>
                <w:lang w:eastAsia="zh-CN"/>
              </w:rPr>
              <w:t xml:space="preserve"> supported</w:t>
            </w:r>
            <w:r w:rsidR="009A12F9">
              <w:rPr>
                <w:rFonts w:eastAsia="等线"/>
                <w:iCs/>
                <w:noProof/>
                <w:lang w:eastAsia="zh-CN"/>
              </w:rPr>
              <w:t>:</w:t>
            </w:r>
            <w:r w:rsidR="000809BC">
              <w:rPr>
                <w:rFonts w:eastAsia="等线"/>
                <w:iCs/>
                <w:noProof/>
                <w:lang w:eastAsia="zh-CN"/>
              </w:rPr>
              <w:t xml:space="preserve"> </w:t>
            </w:r>
            <w:r w:rsidR="000809BC" w:rsidRPr="000809BC">
              <w:rPr>
                <w:rFonts w:eastAsia="等线"/>
                <w:i/>
                <w:noProof/>
                <w:u w:val="single"/>
                <w:lang w:eastAsia="zh-CN"/>
              </w:rPr>
              <w:t>MR can be sent when the leaving condition is met, based on NW configuration</w:t>
            </w:r>
            <w:r w:rsidR="000809BC" w:rsidRPr="000809BC">
              <w:rPr>
                <w:rFonts w:eastAsia="等线"/>
                <w:iCs/>
                <w:noProof/>
                <w:lang w:eastAsia="zh-CN"/>
              </w:rPr>
              <w:t>.</w:t>
            </w:r>
          </w:p>
          <w:p w14:paraId="1129B596" w14:textId="77777777" w:rsidR="00DA2ABE" w:rsidRDefault="00DA2ABE" w:rsidP="00FB0F86">
            <w:pPr>
              <w:pStyle w:val="CRCoverPage"/>
              <w:spacing w:after="0"/>
              <w:rPr>
                <w:rFonts w:eastAsia="等线"/>
                <w:iCs/>
                <w:noProof/>
                <w:lang w:eastAsia="zh-CN"/>
              </w:rPr>
            </w:pPr>
          </w:p>
          <w:p w14:paraId="29588DBE" w14:textId="505870A0"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lastRenderedPageBreak/>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During RAN2#</w:t>
            </w:r>
            <w:r w:rsidR="00070934">
              <w:rPr>
                <w:rFonts w:eastAsia="等线"/>
                <w:iCs/>
                <w:noProof/>
                <w:lang w:eastAsia="zh-CN"/>
              </w:rPr>
              <w:t>127bis, it was agreed that event-triggered periodic report is supported</w:t>
            </w:r>
            <w:r w:rsidR="00070934" w:rsidRPr="00070934">
              <w:rPr>
                <w:rFonts w:eastAsia="等线"/>
                <w:i/>
                <w:noProof/>
                <w:u w:val="single"/>
                <w:lang w:eastAsia="zh-CN"/>
              </w:rPr>
              <w:t xml:space="preserve"> Event triggered periodic MR can be supported, based on NW configuration.</w:t>
            </w:r>
          </w:p>
          <w:p w14:paraId="23899FA4" w14:textId="77777777" w:rsidR="006C336E" w:rsidRDefault="006C336E" w:rsidP="00FB0F86">
            <w:pPr>
              <w:pStyle w:val="CRCoverPage"/>
              <w:spacing w:after="0"/>
              <w:rPr>
                <w:rFonts w:eastAsia="等线"/>
                <w:iCs/>
                <w:noProof/>
                <w:lang w:eastAsia="zh-CN"/>
              </w:rPr>
            </w:pPr>
          </w:p>
          <w:p w14:paraId="731E5803" w14:textId="77777777" w:rsidR="000B50FA"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w:t>
            </w:r>
            <w:r w:rsidR="000B50FA">
              <w:rPr>
                <w:rFonts w:eastAsia="等线"/>
                <w:iCs/>
                <w:noProof/>
                <w:lang w:eastAsia="zh-CN"/>
              </w:rPr>
              <w:t xml:space="preserve"> Regarding to the report content</w:t>
            </w:r>
          </w:p>
          <w:p w14:paraId="5D1E0136" w14:textId="2331E785" w:rsidR="006C336E" w:rsidRPr="00AB40AF" w:rsidRDefault="006C336E" w:rsidP="000B50FA">
            <w:pPr>
              <w:pStyle w:val="CRCoverPage"/>
              <w:numPr>
                <w:ilvl w:val="0"/>
                <w:numId w:val="30"/>
              </w:numPr>
              <w:spacing w:after="0"/>
              <w:rPr>
                <w:rFonts w:eastAsia="等线"/>
                <w:iCs/>
                <w:noProof/>
                <w:lang w:eastAsia="zh-CN"/>
              </w:rPr>
            </w:pPr>
            <w:r>
              <w:rPr>
                <w:rFonts w:eastAsia="等线"/>
                <w:iCs/>
                <w:noProof/>
                <w:lang w:eastAsia="zh-CN"/>
              </w:rPr>
              <w:t>During RAN2#</w:t>
            </w:r>
            <w:r w:rsidR="000B50FA">
              <w:rPr>
                <w:rFonts w:eastAsia="等线"/>
                <w:iCs/>
                <w:noProof/>
                <w:lang w:eastAsia="zh-CN"/>
              </w:rPr>
              <w:t xml:space="preserve">127bis, it is agreed that </w:t>
            </w:r>
            <w:r w:rsidR="000B50FA" w:rsidRPr="007B30D4">
              <w:rPr>
                <w:rFonts w:eastAsia="等线"/>
                <w:i/>
                <w:noProof/>
                <w:u w:val="single"/>
                <w:lang w:eastAsia="zh-CN"/>
              </w:rPr>
              <w:t>MR MAC CE can include up to N beams (FFS whether the beam should satisfy the event or not).</w:t>
            </w:r>
            <w:r w:rsidR="000B50FA" w:rsidRPr="007B30D4">
              <w:rPr>
                <w:rFonts w:eastAsia="等线" w:hint="eastAsia"/>
                <w:i/>
                <w:noProof/>
                <w:u w:val="single"/>
                <w:lang w:eastAsia="zh-CN"/>
              </w:rPr>
              <w:t xml:space="preserve"> </w:t>
            </w:r>
            <w:r w:rsidR="000B50FA" w:rsidRPr="007B30D4">
              <w:rPr>
                <w:rFonts w:eastAsia="等线"/>
                <w:i/>
                <w:noProof/>
                <w:u w:val="single"/>
                <w:lang w:eastAsia="zh-CN"/>
              </w:rPr>
              <w:t>N is configurable by NW.</w:t>
            </w:r>
          </w:p>
          <w:p w14:paraId="4C8B9868" w14:textId="269891C3" w:rsidR="00AB40AF" w:rsidRPr="00AB40AF" w:rsidRDefault="00AB40AF" w:rsidP="00E13B53">
            <w:pPr>
              <w:pStyle w:val="CRCoverPage"/>
              <w:numPr>
                <w:ilvl w:val="0"/>
                <w:numId w:val="30"/>
              </w:numPr>
              <w:spacing w:after="0"/>
              <w:rPr>
                <w:rFonts w:eastAsia="等线"/>
                <w:iCs/>
                <w:noProof/>
                <w:lang w:eastAsia="zh-CN"/>
              </w:rPr>
            </w:pPr>
            <w:r w:rsidRPr="00AB40AF">
              <w:rPr>
                <w:rFonts w:eastAsia="等线"/>
                <w:iCs/>
                <w:noProof/>
                <w:lang w:eastAsia="zh-CN"/>
              </w:rPr>
              <w:t xml:space="preserve">During RAN2#127bis, it is agreed that </w:t>
            </w:r>
            <w:r w:rsidRPr="00015714">
              <w:rPr>
                <w:rFonts w:eastAsia="等线"/>
                <w:i/>
                <w:noProof/>
                <w:u w:val="single"/>
                <w:lang w:eastAsia="zh-CN"/>
              </w:rPr>
              <w:t>Additional information included in MR MAC CE: The information and quantity of current beam, based on NW configuration.</w:t>
            </w:r>
          </w:p>
          <w:p w14:paraId="721EB581" w14:textId="07A8AD20" w:rsidR="00297C5E" w:rsidRDefault="00297C5E" w:rsidP="000B50FA">
            <w:pPr>
              <w:pStyle w:val="CRCoverPage"/>
              <w:numPr>
                <w:ilvl w:val="0"/>
                <w:numId w:val="30"/>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is agreed that </w:t>
            </w:r>
            <w:r w:rsidRPr="00297C5E">
              <w:rPr>
                <w:rFonts w:eastAsia="等线"/>
                <w:i/>
                <w:noProof/>
                <w:u w:val="single"/>
                <w:lang w:eastAsia="zh-CN"/>
              </w:rPr>
              <w:t>For event-triggered L1 LTM measurement reporting, NW controls if the beam(s) not satisfying the event could be reported according to N beams in MR MAC CE</w:t>
            </w:r>
            <w:r w:rsidRPr="00297C5E">
              <w:rPr>
                <w:rFonts w:eastAsia="等线"/>
                <w:iCs/>
                <w:noProof/>
                <w:lang w:eastAsia="zh-CN"/>
              </w:rPr>
              <w:t>.</w:t>
            </w:r>
          </w:p>
          <w:p w14:paraId="1AC39ECE" w14:textId="77777777" w:rsidR="00BE40CB" w:rsidRDefault="00BE40CB" w:rsidP="00FB0F86">
            <w:pPr>
              <w:pStyle w:val="CRCoverPage"/>
              <w:spacing w:after="0"/>
              <w:rPr>
                <w:rFonts w:eastAsia="等线"/>
                <w:iCs/>
                <w:noProof/>
                <w:lang w:eastAsia="zh-CN"/>
              </w:rPr>
            </w:pPr>
          </w:p>
          <w:p w14:paraId="7B3711CB" w14:textId="2D27311B" w:rsidR="00A26B63" w:rsidRDefault="00A26B63" w:rsidP="00FB0F86">
            <w:pPr>
              <w:pStyle w:val="CRCoverPage"/>
              <w:spacing w:after="0"/>
              <w:rPr>
                <w:rFonts w:eastAsia="等线"/>
                <w:i/>
                <w:noProof/>
                <w:u w:val="single"/>
                <w:lang w:eastAsia="zh-CN"/>
              </w:rPr>
            </w:pPr>
            <w:r>
              <w:rPr>
                <w:rFonts w:eastAsia="等线"/>
                <w:b/>
                <w:bCs/>
                <w:iCs/>
                <w:noProof/>
                <w:lang w:eastAsia="zh-CN"/>
              </w:rPr>
              <w:t>Agreement#6</w:t>
            </w:r>
            <w:r>
              <w:rPr>
                <w:rFonts w:eastAsia="等线"/>
                <w:iCs/>
                <w:noProof/>
                <w:lang w:eastAsia="zh-CN"/>
              </w:rPr>
              <w:t xml:space="preserve">: </w:t>
            </w:r>
            <w:r w:rsidR="00055D2E">
              <w:rPr>
                <w:rFonts w:eastAsia="等线"/>
                <w:iCs/>
                <w:noProof/>
                <w:lang w:eastAsia="zh-CN"/>
              </w:rPr>
              <w:t xml:space="preserve">During RAN2#127bis, </w:t>
            </w:r>
            <w:r>
              <w:rPr>
                <w:rFonts w:eastAsia="等线"/>
                <w:iCs/>
                <w:noProof/>
                <w:lang w:eastAsia="zh-CN"/>
              </w:rPr>
              <w:t xml:space="preserve">it was agreed that for the new MAC CE for </w:t>
            </w:r>
            <w:r w:rsidR="00BB3BB6">
              <w:rPr>
                <w:rFonts w:eastAsia="等线"/>
                <w:iCs/>
                <w:noProof/>
                <w:lang w:eastAsia="zh-CN"/>
              </w:rPr>
              <w:t xml:space="preserve">event-trigered </w:t>
            </w:r>
            <w:r>
              <w:rPr>
                <w:rFonts w:eastAsia="等线"/>
                <w:iCs/>
                <w:noProof/>
                <w:lang w:eastAsia="zh-CN"/>
              </w:rPr>
              <w:t xml:space="preserve">measurement report, </w:t>
            </w:r>
            <w:r w:rsidRPr="00565482">
              <w:rPr>
                <w:rFonts w:eastAsia="等线"/>
                <w:i/>
                <w:noProof/>
                <w:u w:val="single"/>
                <w:lang w:eastAsia="zh-CN"/>
              </w:rPr>
              <w:t xml:space="preserve">NW can configure a dedicated SR configuration for MR MAC CE </w:t>
            </w:r>
            <w:r w:rsidRPr="003D03E7">
              <w:rPr>
                <w:rFonts w:eastAsia="等线"/>
                <w:i/>
                <w:noProof/>
                <w:u w:val="single"/>
                <w:lang w:eastAsia="zh-CN"/>
              </w:rPr>
              <w:t>transmission</w:t>
            </w:r>
          </w:p>
          <w:p w14:paraId="7E410F70" w14:textId="77777777" w:rsidR="003D03E7" w:rsidRDefault="003D03E7" w:rsidP="00FB0F86">
            <w:pPr>
              <w:pStyle w:val="CRCoverPage"/>
              <w:spacing w:after="0"/>
              <w:rPr>
                <w:rFonts w:eastAsia="等线"/>
                <w:i/>
                <w:noProof/>
                <w:u w:val="single"/>
                <w:lang w:eastAsia="zh-CN"/>
              </w:rPr>
            </w:pPr>
          </w:p>
          <w:p w14:paraId="7314552E" w14:textId="7A3F6247" w:rsidR="003D03E7" w:rsidRDefault="003D03E7" w:rsidP="00FB0F86">
            <w:pPr>
              <w:pStyle w:val="CRCoverPage"/>
              <w:spacing w:after="0"/>
              <w:rPr>
                <w:rFonts w:eastAsia="等线"/>
                <w:iCs/>
                <w:noProof/>
                <w:lang w:eastAsia="zh-CN"/>
              </w:rPr>
            </w:pPr>
            <w:r w:rsidRPr="00F27FFA">
              <w:rPr>
                <w:rFonts w:eastAsia="等线" w:hint="eastAsia"/>
                <w:b/>
                <w:bCs/>
                <w:iCs/>
                <w:noProof/>
                <w:lang w:eastAsia="zh-CN"/>
              </w:rPr>
              <w:t>A</w:t>
            </w:r>
            <w:r w:rsidRPr="00F27FFA">
              <w:rPr>
                <w:rFonts w:eastAsia="等线"/>
                <w:b/>
                <w:bCs/>
                <w:iCs/>
                <w:noProof/>
                <w:lang w:eastAsia="zh-CN"/>
              </w:rPr>
              <w:t>greement#7</w:t>
            </w:r>
            <w:r>
              <w:rPr>
                <w:rFonts w:eastAsia="等线"/>
                <w:iCs/>
                <w:noProof/>
                <w:lang w:eastAsia="zh-CN"/>
              </w:rPr>
              <w:t xml:space="preserve">: </w:t>
            </w:r>
            <w:r w:rsidR="00E028B7">
              <w:rPr>
                <w:rFonts w:eastAsia="等线" w:hint="eastAsia"/>
                <w:iCs/>
                <w:noProof/>
                <w:lang w:eastAsia="zh-CN"/>
              </w:rPr>
              <w:t>D</w:t>
            </w:r>
            <w:r w:rsidR="00E028B7">
              <w:rPr>
                <w:rFonts w:eastAsia="等线"/>
                <w:iCs/>
                <w:noProof/>
                <w:lang w:eastAsia="zh-CN"/>
              </w:rPr>
              <w:t xml:space="preserve">uring RAN2#128, it was agreed that </w:t>
            </w:r>
            <w:r w:rsidR="00E028B7" w:rsidRPr="002000CB">
              <w:rPr>
                <w:rFonts w:eastAsia="等线"/>
                <w:i/>
                <w:noProof/>
                <w:u w:val="single"/>
                <w:lang w:eastAsia="zh-CN"/>
              </w:rPr>
              <w:t>Network can configure which RS type (SSB or CSI-RS) is used for LTM event evaluation.</w:t>
            </w:r>
          </w:p>
          <w:p w14:paraId="24677AED" w14:textId="77777777" w:rsidR="00D6131A" w:rsidRDefault="00D6131A" w:rsidP="00297C5E">
            <w:pPr>
              <w:pStyle w:val="CRCoverPage"/>
              <w:spacing w:after="0"/>
              <w:rPr>
                <w:rFonts w:eastAsia="等线"/>
                <w:iCs/>
                <w:noProof/>
                <w:lang w:eastAsia="zh-CN"/>
              </w:rPr>
            </w:pPr>
          </w:p>
          <w:p w14:paraId="092A6EDF" w14:textId="77777777" w:rsidR="00446BC9" w:rsidRDefault="00446BC9" w:rsidP="00297C5E">
            <w:pPr>
              <w:pStyle w:val="CRCoverPage"/>
              <w:spacing w:after="0"/>
              <w:rPr>
                <w:rFonts w:eastAsia="等线"/>
                <w:iCs/>
                <w:noProof/>
                <w:lang w:eastAsia="zh-CN"/>
              </w:rPr>
            </w:pPr>
            <w:r w:rsidRPr="007968BC">
              <w:rPr>
                <w:rFonts w:eastAsia="等线" w:hint="eastAsia"/>
                <w:b/>
                <w:bCs/>
                <w:iCs/>
                <w:noProof/>
                <w:lang w:eastAsia="zh-CN"/>
              </w:rPr>
              <w:t>A</w:t>
            </w:r>
            <w:r w:rsidRPr="007968BC">
              <w:rPr>
                <w:rFonts w:eastAsia="等线"/>
                <w:b/>
                <w:bCs/>
                <w:iCs/>
                <w:noProof/>
                <w:lang w:eastAsia="zh-CN"/>
              </w:rPr>
              <w:t>greement#8</w:t>
            </w:r>
            <w:r>
              <w:rPr>
                <w:rFonts w:eastAsia="等线"/>
                <w:iCs/>
                <w:noProof/>
                <w:lang w:eastAsia="zh-CN"/>
              </w:rPr>
              <w:t>: During RAN1</w:t>
            </w:r>
            <w:r w:rsidR="00D15AFD">
              <w:rPr>
                <w:rFonts w:eastAsia="等线"/>
                <w:iCs/>
                <w:noProof/>
                <w:lang w:eastAsia="zh-CN"/>
              </w:rPr>
              <w:t xml:space="preserve">#, on the use of CSI-RS for beam management, it was agreed that </w:t>
            </w:r>
            <w:r w:rsidR="00D15AFD" w:rsidRPr="00D15AFD">
              <w:rPr>
                <w:rFonts w:eastAsia="等线"/>
                <w:i/>
                <w:noProof/>
                <w:u w:val="single"/>
                <w:lang w:eastAsia="zh-CN"/>
              </w:rPr>
              <w:t>At least CSI-RS for beam management is supported for L1-RSRP measurement for candidate cell</w:t>
            </w:r>
            <w:r w:rsidR="0008010C">
              <w:rPr>
                <w:rFonts w:eastAsia="等线"/>
                <w:iCs/>
                <w:noProof/>
                <w:u w:val="single"/>
                <w:lang w:eastAsia="zh-CN"/>
              </w:rPr>
              <w:t xml:space="preserve">. </w:t>
            </w:r>
            <w:r w:rsidR="0008010C">
              <w:rPr>
                <w:rFonts w:eastAsia="等线"/>
                <w:iCs/>
                <w:noProof/>
                <w:lang w:eastAsia="zh-CN"/>
              </w:rPr>
              <w:t>This is also clear from the WID</w:t>
            </w:r>
            <w:r w:rsidR="006B1D05">
              <w:rPr>
                <w:rFonts w:eastAsia="等线"/>
                <w:iCs/>
                <w:noProof/>
                <w:lang w:eastAsia="zh-CN"/>
              </w:rPr>
              <w:t>.</w:t>
            </w:r>
          </w:p>
          <w:p w14:paraId="692E8459" w14:textId="77777777" w:rsidR="00574253" w:rsidRDefault="00574253" w:rsidP="00297C5E">
            <w:pPr>
              <w:pStyle w:val="CRCoverPage"/>
              <w:spacing w:after="0"/>
              <w:rPr>
                <w:rFonts w:eastAsia="等线"/>
                <w:iCs/>
                <w:noProof/>
                <w:lang w:eastAsia="zh-CN"/>
              </w:rPr>
            </w:pPr>
          </w:p>
          <w:p w14:paraId="3DB5E6F5" w14:textId="64F29E4E" w:rsidR="00574253" w:rsidRDefault="00574253" w:rsidP="00297C5E">
            <w:pPr>
              <w:pStyle w:val="CRCoverPage"/>
              <w:spacing w:after="0"/>
              <w:rPr>
                <w:rFonts w:eastAsia="等线"/>
                <w:iCs/>
                <w:noProof/>
                <w:lang w:eastAsia="zh-CN"/>
              </w:rPr>
            </w:pPr>
            <w:r w:rsidRPr="00574253">
              <w:rPr>
                <w:rFonts w:eastAsia="等线" w:hint="eastAsia"/>
                <w:b/>
                <w:bCs/>
                <w:iCs/>
                <w:noProof/>
                <w:lang w:eastAsia="zh-CN"/>
              </w:rPr>
              <w:t>A</w:t>
            </w:r>
            <w:r w:rsidRPr="00574253">
              <w:rPr>
                <w:rFonts w:eastAsia="等线"/>
                <w:b/>
                <w:bCs/>
                <w:iCs/>
                <w:noProof/>
                <w:lang w:eastAsia="zh-CN"/>
              </w:rPr>
              <w:t>greement#9</w:t>
            </w:r>
            <w:r>
              <w:rPr>
                <w:rFonts w:eastAsia="等线"/>
                <w:iCs/>
                <w:noProof/>
                <w:lang w:eastAsia="zh-CN"/>
              </w:rPr>
              <w:t xml:space="preserve">: Regarding the </w:t>
            </w:r>
            <w:r w:rsidR="00271F47">
              <w:rPr>
                <w:rFonts w:eastAsia="等线"/>
                <w:iCs/>
                <w:noProof/>
                <w:lang w:eastAsia="zh-CN"/>
              </w:rPr>
              <w:t>CSI-RS</w:t>
            </w:r>
            <w:r w:rsidR="00F15E64">
              <w:rPr>
                <w:rFonts w:eastAsia="等线"/>
                <w:iCs/>
                <w:noProof/>
                <w:lang w:eastAsia="zh-CN"/>
              </w:rPr>
              <w:t xml:space="preserve"> </w:t>
            </w:r>
            <w:r>
              <w:rPr>
                <w:rFonts w:eastAsia="等线"/>
                <w:iCs/>
                <w:noProof/>
                <w:lang w:eastAsia="zh-CN"/>
              </w:rPr>
              <w:t>configuration per candidate cell,</w:t>
            </w:r>
          </w:p>
          <w:p w14:paraId="6CC69A24" w14:textId="77777777" w:rsidR="00574253" w:rsidRPr="00574253"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 it was agreed that </w:t>
            </w:r>
            <w:r w:rsidRPr="00574253">
              <w:rPr>
                <w:rFonts w:eastAsia="等线"/>
                <w:i/>
                <w:noProof/>
                <w:u w:val="single"/>
                <w:lang w:eastAsia="zh-CN"/>
              </w:rPr>
              <w:t>At least periodic CSI-RS is supported for L1-RSRP measurement for candidate cell</w:t>
            </w:r>
          </w:p>
          <w:p w14:paraId="37B43405" w14:textId="77777777" w:rsidR="00574253" w:rsidRPr="00F26E45"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RAN1#118bis, it was agreed that </w:t>
            </w:r>
            <w:r w:rsidRPr="00574253">
              <w:rPr>
                <w:rFonts w:eastAsia="等线"/>
                <w:i/>
                <w:noProof/>
                <w:u w:val="single"/>
                <w:lang w:eastAsia="zh-CN"/>
              </w:rPr>
              <w:t>In addition to periodic CSI-RS, semi-persistent CSI-RS is supported for candidate cell L1-RSRP measurement for gNB scheduled reporting from RAN1 perspective</w:t>
            </w:r>
          </w:p>
          <w:p w14:paraId="5B582AB9" w14:textId="2EBA2F45" w:rsidR="00F26E45" w:rsidRPr="0008010C" w:rsidRDefault="00F26E45" w:rsidP="00F26E45">
            <w:pPr>
              <w:pStyle w:val="CRCoverPage"/>
              <w:spacing w:after="0"/>
              <w:rPr>
                <w:rFonts w:eastAsia="等线"/>
                <w:iCs/>
                <w:noProof/>
                <w:lang w:eastAsia="zh-CN"/>
              </w:rPr>
            </w:pPr>
          </w:p>
        </w:tc>
      </w:tr>
      <w:tr w:rsidR="00FF65E3" w14:paraId="26802BD3" w14:textId="77777777" w:rsidTr="00094A9F">
        <w:tc>
          <w:tcPr>
            <w:tcW w:w="2694" w:type="dxa"/>
            <w:gridSpan w:val="2"/>
            <w:tcBorders>
              <w:left w:val="single" w:sz="4" w:space="0" w:color="auto"/>
            </w:tcBorders>
          </w:tcPr>
          <w:p w14:paraId="28AA278D"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094A9F">
            <w:pPr>
              <w:pStyle w:val="CRCoverPage"/>
              <w:spacing w:after="0"/>
              <w:rPr>
                <w:noProof/>
                <w:sz w:val="8"/>
                <w:szCs w:val="8"/>
              </w:rPr>
            </w:pPr>
          </w:p>
        </w:tc>
      </w:tr>
      <w:tr w:rsidR="00FF65E3" w14:paraId="7EF415A4" w14:textId="77777777" w:rsidTr="00094A9F">
        <w:tc>
          <w:tcPr>
            <w:tcW w:w="2694" w:type="dxa"/>
            <w:gridSpan w:val="2"/>
            <w:tcBorders>
              <w:left w:val="single" w:sz="4" w:space="0" w:color="auto"/>
            </w:tcBorders>
          </w:tcPr>
          <w:p w14:paraId="1E1DFACC" w14:textId="77777777" w:rsidR="00FF65E3" w:rsidRDefault="00FF65E3" w:rsidP="00094A9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324D7E8E" w:rsidR="0080253D" w:rsidRDefault="0080253D" w:rsidP="0080253D">
            <w:pPr>
              <w:pStyle w:val="CRCoverPage"/>
              <w:spacing w:after="0"/>
              <w:rPr>
                <w:rFonts w:eastAsia="等线"/>
                <w:noProof/>
                <w:lang w:eastAsia="zh-CN"/>
              </w:rPr>
            </w:pPr>
            <w:r w:rsidRPr="00575876">
              <w:rPr>
                <w:b/>
                <w:bCs/>
                <w:noProof/>
                <w:lang w:eastAsia="zh-CN"/>
              </w:rPr>
              <w:t>Change#1</w:t>
            </w:r>
            <w:r>
              <w:rPr>
                <w:rFonts w:eastAsia="等线"/>
                <w:noProof/>
                <w:lang w:eastAsia="zh-CN"/>
              </w:rPr>
              <w:t>:</w:t>
            </w:r>
            <w:r w:rsidR="00744474">
              <w:rPr>
                <w:rFonts w:eastAsia="等线"/>
                <w:noProof/>
                <w:lang w:eastAsia="zh-CN"/>
              </w:rPr>
              <w:t xml:space="preserve"> </w:t>
            </w:r>
            <w:r w:rsidR="00111214">
              <w:rPr>
                <w:rFonts w:eastAsia="等线"/>
                <w:noProof/>
                <w:lang w:eastAsia="zh-CN"/>
              </w:rPr>
              <w:t>Add LTM events to the existing CSI report configuration introduced in R18. For event</w:t>
            </w:r>
            <w:r w:rsidR="0094326D">
              <w:rPr>
                <w:rFonts w:eastAsia="等线"/>
                <w:noProof/>
                <w:lang w:eastAsia="zh-CN"/>
              </w:rPr>
              <w:t xml:space="preserve"> configuration</w:t>
            </w:r>
            <w:r w:rsidR="00111214">
              <w:rPr>
                <w:rFonts w:eastAsia="等线"/>
                <w:noProof/>
                <w:lang w:eastAsia="zh-CN"/>
              </w:rPr>
              <w:t>, add TTT, hysteresis and beam specific offset configurations.</w:t>
            </w:r>
            <w:r w:rsidR="006E17FF">
              <w:rPr>
                <w:rFonts w:eastAsia="等线"/>
                <w:noProof/>
                <w:lang w:eastAsia="zh-CN"/>
              </w:rPr>
              <w:t xml:space="preserve"> Clarify for eventLTM3/5, the triggering quantity cannot be based on SINR measurement </w:t>
            </w:r>
            <w:r w:rsidR="00BD05B5">
              <w:rPr>
                <w:rFonts w:eastAsia="等线"/>
                <w:noProof/>
                <w:lang w:eastAsia="zh-CN"/>
              </w:rPr>
              <w:t>of</w:t>
            </w:r>
            <w:r w:rsidR="006E17FF">
              <w:rPr>
                <w:rFonts w:eastAsia="等线"/>
                <w:noProof/>
                <w:lang w:eastAsia="zh-CN"/>
              </w:rPr>
              <w:t xml:space="preserve"> CSI-RS</w:t>
            </w:r>
            <w:r w:rsidR="00BD05B5">
              <w:rPr>
                <w:rFonts w:eastAsia="等线"/>
                <w:noProof/>
                <w:lang w:eastAsia="zh-CN"/>
              </w:rPr>
              <w:t xml:space="preserve"> based on the RAN1 agreement</w:t>
            </w:r>
            <w:r w:rsidR="00E33290">
              <w:rPr>
                <w:rFonts w:eastAsia="等线"/>
                <w:noProof/>
                <w:lang w:eastAsia="zh-CN"/>
              </w:rPr>
              <w:t>.</w:t>
            </w:r>
          </w:p>
          <w:p w14:paraId="16EA8C79" w14:textId="04C2D106" w:rsidR="00C27680" w:rsidRPr="007E53B7" w:rsidRDefault="00473C1C" w:rsidP="0080253D">
            <w:pPr>
              <w:pStyle w:val="CRCoverPage"/>
              <w:spacing w:after="0"/>
              <w:rPr>
                <w:rFonts w:eastAsia="等线"/>
                <w:iCs/>
                <w:noProof/>
                <w:lang w:eastAsia="zh-CN"/>
              </w:rPr>
            </w:pPr>
            <w:r w:rsidRPr="00771599">
              <w:rPr>
                <w:rFonts w:eastAsia="等线" w:hint="eastAsia"/>
                <w:b/>
                <w:bCs/>
                <w:noProof/>
                <w:lang w:eastAsia="zh-CN"/>
              </w:rPr>
              <w:t>C</w:t>
            </w:r>
            <w:r w:rsidRPr="00771599">
              <w:rPr>
                <w:rFonts w:eastAsia="等线"/>
                <w:b/>
                <w:bCs/>
                <w:noProof/>
                <w:lang w:eastAsia="zh-CN"/>
              </w:rPr>
              <w:t>hange#2</w:t>
            </w:r>
            <w:r>
              <w:rPr>
                <w:rFonts w:eastAsia="等线"/>
                <w:noProof/>
                <w:lang w:eastAsia="zh-CN"/>
              </w:rPr>
              <w:t>:</w:t>
            </w:r>
            <w:r w:rsidR="00695A13">
              <w:rPr>
                <w:rFonts w:eastAsia="等线"/>
                <w:noProof/>
                <w:lang w:eastAsia="zh-CN"/>
              </w:rPr>
              <w:t xml:space="preserve"> </w:t>
            </w:r>
            <w:r w:rsidR="007E53B7">
              <w:rPr>
                <w:rFonts w:eastAsia="等线"/>
                <w:noProof/>
                <w:lang w:eastAsia="zh-CN"/>
              </w:rPr>
              <w:t xml:space="preserve">Add CSI-RS resource configuration to the field </w:t>
            </w:r>
            <w:r w:rsidR="007E53B7" w:rsidRPr="000B7163">
              <w:rPr>
                <w:i/>
                <w:iCs/>
              </w:rPr>
              <w:t>LTM-</w:t>
            </w:r>
            <w:r w:rsidR="007E53B7" w:rsidRPr="000B7163">
              <w:rPr>
                <w:i/>
              </w:rPr>
              <w:t>CSI-ResourceConfig</w:t>
            </w:r>
            <w:r w:rsidR="007E53B7">
              <w:rPr>
                <w:iCs/>
              </w:rPr>
              <w:t xml:space="preserve"> introduced in R18</w:t>
            </w:r>
          </w:p>
          <w:p w14:paraId="47DC16E0" w14:textId="4443A0CB"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Pr>
                <w:rFonts w:eastAsia="等线"/>
                <w:noProof/>
                <w:lang w:eastAsia="zh-CN"/>
              </w:rPr>
              <w:t xml:space="preserve">: </w:t>
            </w:r>
            <w:r w:rsidR="00107D09">
              <w:rPr>
                <w:rFonts w:eastAsia="等线"/>
                <w:noProof/>
                <w:lang w:eastAsia="zh-CN"/>
              </w:rPr>
              <w:t>Add configuration for report on leave</w:t>
            </w:r>
          </w:p>
          <w:p w14:paraId="6FB6A7B0" w14:textId="19D924DF"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00107D09">
              <w:rPr>
                <w:rFonts w:eastAsia="等线"/>
                <w:noProof/>
                <w:lang w:eastAsia="zh-CN"/>
              </w:rPr>
              <w:t>Add configuration for periodic event triggered measurement report</w:t>
            </w:r>
          </w:p>
          <w:p w14:paraId="650E8E99" w14:textId="5129480F" w:rsidR="00603925"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 </w:t>
            </w:r>
            <w:r w:rsidR="00FD2280">
              <w:rPr>
                <w:rFonts w:eastAsia="等线"/>
                <w:noProof/>
                <w:lang w:eastAsia="zh-CN"/>
              </w:rPr>
              <w:t>Add the maximum number of beams that can be reported within the MAC CE</w:t>
            </w:r>
            <w:r w:rsidR="00B52F5D">
              <w:rPr>
                <w:rFonts w:eastAsia="等线"/>
                <w:noProof/>
                <w:lang w:eastAsia="zh-CN"/>
              </w:rPr>
              <w:t>.</w:t>
            </w:r>
            <w:r w:rsidR="0041269C">
              <w:rPr>
                <w:rFonts w:eastAsia="等线"/>
                <w:noProof/>
                <w:lang w:eastAsia="zh-CN"/>
              </w:rPr>
              <w:t xml:space="preserve"> </w:t>
            </w:r>
            <w:r w:rsidR="00820CE6">
              <w:rPr>
                <w:rFonts w:eastAsia="等线"/>
                <w:noProof/>
                <w:lang w:eastAsia="zh-CN"/>
              </w:rPr>
              <w:t>Add indication for whether the beams not satisfying the event could be reported as well.</w:t>
            </w:r>
            <w:r w:rsidR="00BB4A14">
              <w:rPr>
                <w:rFonts w:eastAsia="等线"/>
                <w:noProof/>
                <w:lang w:eastAsia="zh-CN"/>
              </w:rPr>
              <w:t xml:space="preserve"> Add indication for whether the quality of the current beam can be incldued.</w:t>
            </w:r>
          </w:p>
          <w:p w14:paraId="36005FD6" w14:textId="2C9AF615" w:rsidR="00565482" w:rsidRDefault="00565482"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Add SR configuration for event-triggered measurement report </w:t>
            </w:r>
            <w:r w:rsidR="00045031">
              <w:rPr>
                <w:rFonts w:eastAsia="等线"/>
                <w:noProof/>
                <w:lang w:eastAsia="zh-CN"/>
              </w:rPr>
              <w:t>by</w:t>
            </w:r>
            <w:r w:rsidR="00A50C4E">
              <w:rPr>
                <w:rFonts w:eastAsia="等线"/>
                <w:noProof/>
                <w:lang w:eastAsia="zh-CN"/>
              </w:rPr>
              <w:t xml:space="preserve"> </w:t>
            </w:r>
            <w:r>
              <w:rPr>
                <w:rFonts w:eastAsia="等线"/>
                <w:noProof/>
                <w:lang w:eastAsia="zh-CN"/>
              </w:rPr>
              <w:t>MAC CE</w:t>
            </w:r>
            <w:r w:rsidR="009969E6">
              <w:rPr>
                <w:rFonts w:eastAsia="等线"/>
                <w:noProof/>
                <w:lang w:eastAsia="zh-CN"/>
              </w:rPr>
              <w:t>.</w:t>
            </w:r>
          </w:p>
          <w:p w14:paraId="7240C259" w14:textId="46CED6DD" w:rsidR="009969E6" w:rsidRDefault="009969E6" w:rsidP="0080253D">
            <w:pPr>
              <w:pStyle w:val="CRCoverPage"/>
              <w:spacing w:after="0"/>
              <w:rPr>
                <w:rFonts w:eastAsia="等线"/>
                <w:noProof/>
                <w:lang w:eastAsia="zh-CN"/>
              </w:rPr>
            </w:pPr>
            <w:r w:rsidRPr="009969E6">
              <w:rPr>
                <w:rFonts w:eastAsia="等线" w:hint="eastAsia"/>
                <w:b/>
                <w:bCs/>
                <w:noProof/>
                <w:lang w:eastAsia="zh-CN"/>
              </w:rPr>
              <w:t>C</w:t>
            </w:r>
            <w:r w:rsidRPr="009969E6">
              <w:rPr>
                <w:rFonts w:eastAsia="等线"/>
                <w:b/>
                <w:bCs/>
                <w:noProof/>
                <w:lang w:eastAsia="zh-CN"/>
              </w:rPr>
              <w:t>hange#7:</w:t>
            </w:r>
            <w:r>
              <w:rPr>
                <w:rFonts w:eastAsia="等线"/>
                <w:noProof/>
                <w:lang w:eastAsia="zh-CN"/>
              </w:rPr>
              <w:t xml:space="preserve"> Add RS type for </w:t>
            </w:r>
            <w:r w:rsidR="00205EB2">
              <w:rPr>
                <w:rFonts w:eastAsia="等线"/>
                <w:noProof/>
                <w:lang w:eastAsia="zh-CN"/>
              </w:rPr>
              <w:t xml:space="preserve">event </w:t>
            </w:r>
            <w:r>
              <w:rPr>
                <w:rFonts w:eastAsia="等线"/>
                <w:noProof/>
                <w:lang w:eastAsia="zh-CN"/>
              </w:rPr>
              <w:t xml:space="preserve">LTM </w:t>
            </w:r>
            <w:r w:rsidR="00205EB2">
              <w:rPr>
                <w:rFonts w:eastAsia="等线"/>
                <w:noProof/>
                <w:lang w:eastAsia="zh-CN"/>
              </w:rPr>
              <w:t xml:space="preserve">2 </w:t>
            </w:r>
            <w:r>
              <w:rPr>
                <w:rFonts w:eastAsia="等线"/>
                <w:noProof/>
                <w:lang w:eastAsia="zh-CN"/>
              </w:rPr>
              <w:t>evaluation.</w:t>
            </w:r>
          </w:p>
          <w:p w14:paraId="48FE0B2E" w14:textId="77777777" w:rsidR="007968BC" w:rsidRDefault="007968BC" w:rsidP="0080253D">
            <w:pPr>
              <w:pStyle w:val="CRCoverPage"/>
              <w:spacing w:after="0"/>
              <w:rPr>
                <w:rFonts w:eastAsia="等线"/>
                <w:noProof/>
                <w:lang w:eastAsia="zh-CN"/>
              </w:rPr>
            </w:pPr>
            <w:r w:rsidRPr="00DB46E5">
              <w:rPr>
                <w:rFonts w:eastAsia="等线" w:hint="eastAsia"/>
                <w:b/>
                <w:bCs/>
                <w:noProof/>
                <w:lang w:eastAsia="zh-CN"/>
              </w:rPr>
              <w:t>C</w:t>
            </w:r>
            <w:r w:rsidRPr="00DB46E5">
              <w:rPr>
                <w:rFonts w:eastAsia="等线"/>
                <w:b/>
                <w:bCs/>
                <w:noProof/>
                <w:lang w:eastAsia="zh-CN"/>
              </w:rPr>
              <w:t>hange#8</w:t>
            </w:r>
            <w:r>
              <w:rPr>
                <w:rFonts w:eastAsia="等线"/>
                <w:noProof/>
                <w:lang w:eastAsia="zh-CN"/>
              </w:rPr>
              <w:t xml:space="preserve">: Remove the previous sentence in R18 </w:t>
            </w:r>
            <w:r w:rsidR="00DB46E5">
              <w:rPr>
                <w:rFonts w:eastAsia="等线"/>
                <w:noProof/>
                <w:lang w:eastAsia="zh-CN"/>
              </w:rPr>
              <w:t>on the restriction that CSI-RS for beam management cannot be used for L1 measurement</w:t>
            </w:r>
            <w:r w:rsidR="00D84249">
              <w:rPr>
                <w:rFonts w:eastAsia="等线"/>
                <w:noProof/>
                <w:lang w:eastAsia="zh-CN"/>
              </w:rPr>
              <w:t xml:space="preserve"> for CSI-based report</w:t>
            </w:r>
            <w:r w:rsidR="00DB46E5">
              <w:rPr>
                <w:rFonts w:eastAsia="等线"/>
                <w:noProof/>
                <w:lang w:eastAsia="zh-CN"/>
              </w:rPr>
              <w:t>.</w:t>
            </w:r>
            <w:r w:rsidR="00D84249">
              <w:rPr>
                <w:rFonts w:eastAsia="等线"/>
                <w:noProof/>
                <w:lang w:eastAsia="zh-CN"/>
              </w:rPr>
              <w:t xml:space="preserve"> </w:t>
            </w:r>
          </w:p>
          <w:p w14:paraId="3C64B803" w14:textId="656F605B" w:rsidR="00706F78" w:rsidRPr="00E70FB7" w:rsidRDefault="00706F78" w:rsidP="0080253D">
            <w:pPr>
              <w:pStyle w:val="CRCoverPage"/>
              <w:spacing w:after="0"/>
              <w:rPr>
                <w:rFonts w:eastAsia="等线"/>
                <w:noProof/>
                <w:lang w:eastAsia="zh-CN"/>
              </w:rPr>
            </w:pPr>
            <w:r w:rsidRPr="00706F78">
              <w:rPr>
                <w:rFonts w:eastAsia="等线"/>
                <w:b/>
                <w:bCs/>
                <w:noProof/>
                <w:lang w:eastAsia="zh-CN"/>
              </w:rPr>
              <w:t>Change#9</w:t>
            </w:r>
            <w:r>
              <w:rPr>
                <w:rFonts w:eastAsia="等线" w:hint="eastAsia"/>
                <w:b/>
                <w:bCs/>
                <w:noProof/>
                <w:lang w:eastAsia="zh-CN"/>
              </w:rPr>
              <w:t>:</w:t>
            </w:r>
            <w:r>
              <w:rPr>
                <w:rFonts w:eastAsia="等线"/>
                <w:b/>
                <w:bCs/>
                <w:noProof/>
                <w:lang w:eastAsia="zh-CN"/>
              </w:rPr>
              <w:t xml:space="preserve"> </w:t>
            </w:r>
            <w:r w:rsidR="00960F22">
              <w:rPr>
                <w:rFonts w:eastAsia="等线"/>
                <w:noProof/>
                <w:lang w:eastAsia="zh-CN"/>
              </w:rPr>
              <w:t xml:space="preserve">Add CSI-RS configuration to </w:t>
            </w:r>
            <w:r w:rsidR="00627AF8">
              <w:rPr>
                <w:rFonts w:eastAsia="等线"/>
                <w:noProof/>
                <w:lang w:eastAsia="zh-CN"/>
              </w:rPr>
              <w:t xml:space="preserve">LTM </w:t>
            </w:r>
            <w:r w:rsidR="00960F22">
              <w:rPr>
                <w:rFonts w:eastAsia="等线"/>
                <w:noProof/>
                <w:lang w:eastAsia="zh-CN"/>
              </w:rPr>
              <w:t>per candidate cell configuration</w:t>
            </w:r>
          </w:p>
        </w:tc>
      </w:tr>
      <w:tr w:rsidR="00FF65E3" w14:paraId="052BBAB4" w14:textId="77777777" w:rsidTr="00094A9F">
        <w:tc>
          <w:tcPr>
            <w:tcW w:w="2694" w:type="dxa"/>
            <w:gridSpan w:val="2"/>
            <w:tcBorders>
              <w:left w:val="single" w:sz="4" w:space="0" w:color="auto"/>
            </w:tcBorders>
          </w:tcPr>
          <w:p w14:paraId="74EF2A83"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094A9F">
            <w:pPr>
              <w:pStyle w:val="CRCoverPage"/>
              <w:spacing w:after="0"/>
              <w:rPr>
                <w:noProof/>
                <w:sz w:val="8"/>
                <w:szCs w:val="8"/>
              </w:rPr>
            </w:pPr>
          </w:p>
        </w:tc>
      </w:tr>
      <w:tr w:rsidR="00FF65E3" w14:paraId="4356E2FF" w14:textId="77777777" w:rsidTr="00094A9F">
        <w:tc>
          <w:tcPr>
            <w:tcW w:w="2694" w:type="dxa"/>
            <w:gridSpan w:val="2"/>
            <w:tcBorders>
              <w:left w:val="single" w:sz="4" w:space="0" w:color="auto"/>
              <w:bottom w:val="single" w:sz="4" w:space="0" w:color="auto"/>
            </w:tcBorders>
          </w:tcPr>
          <w:p w14:paraId="79A64B60" w14:textId="77777777" w:rsidR="00FF65E3" w:rsidRDefault="00FF65E3" w:rsidP="00094A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094A9F">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094A9F">
        <w:tc>
          <w:tcPr>
            <w:tcW w:w="2694" w:type="dxa"/>
            <w:gridSpan w:val="2"/>
          </w:tcPr>
          <w:p w14:paraId="774F17BE" w14:textId="77777777" w:rsidR="00FF65E3" w:rsidRDefault="00FF65E3" w:rsidP="00094A9F">
            <w:pPr>
              <w:pStyle w:val="CRCoverPage"/>
              <w:spacing w:after="0"/>
              <w:rPr>
                <w:b/>
                <w:i/>
                <w:noProof/>
                <w:sz w:val="8"/>
                <w:szCs w:val="8"/>
              </w:rPr>
            </w:pPr>
          </w:p>
        </w:tc>
        <w:tc>
          <w:tcPr>
            <w:tcW w:w="6946" w:type="dxa"/>
            <w:gridSpan w:val="9"/>
          </w:tcPr>
          <w:p w14:paraId="304EBC53" w14:textId="77777777" w:rsidR="00FF65E3" w:rsidRDefault="00FF65E3" w:rsidP="00094A9F">
            <w:pPr>
              <w:pStyle w:val="CRCoverPage"/>
              <w:spacing w:after="0"/>
              <w:rPr>
                <w:noProof/>
                <w:sz w:val="8"/>
                <w:szCs w:val="8"/>
              </w:rPr>
            </w:pPr>
          </w:p>
        </w:tc>
      </w:tr>
      <w:tr w:rsidR="00FF65E3" w14:paraId="19E68958" w14:textId="77777777" w:rsidTr="00094A9F">
        <w:tc>
          <w:tcPr>
            <w:tcW w:w="2694" w:type="dxa"/>
            <w:gridSpan w:val="2"/>
            <w:tcBorders>
              <w:top w:val="single" w:sz="4" w:space="0" w:color="auto"/>
              <w:left w:val="single" w:sz="4" w:space="0" w:color="auto"/>
            </w:tcBorders>
          </w:tcPr>
          <w:p w14:paraId="05F00D4C" w14:textId="77777777" w:rsidR="00FF65E3" w:rsidRDefault="00FF65E3" w:rsidP="00094A9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1D343A">
              <w:rPr>
                <w:rFonts w:eastAsia="等线" w:hint="eastAsia"/>
                <w:noProof/>
                <w:lang w:eastAsia="zh-CN"/>
              </w:rPr>
              <w:t>,</w:t>
            </w:r>
            <w:r w:rsidR="00C4489D">
              <w:rPr>
                <w:rFonts w:eastAsia="等线" w:hint="eastAsia"/>
                <w:noProof/>
                <w:lang w:eastAsia="zh-CN"/>
              </w:rPr>
              <w:t xml:space="preserve"> </w:t>
            </w:r>
            <w:r w:rsidR="00C4489D">
              <w:rPr>
                <w:rFonts w:eastAsia="等线"/>
                <w:noProof/>
                <w:lang w:eastAsia="zh-CN"/>
              </w:rPr>
              <w:t>6.4</w:t>
            </w:r>
          </w:p>
        </w:tc>
      </w:tr>
      <w:tr w:rsidR="00FF65E3" w14:paraId="025D01B3" w14:textId="77777777" w:rsidTr="00094A9F">
        <w:tc>
          <w:tcPr>
            <w:tcW w:w="2694" w:type="dxa"/>
            <w:gridSpan w:val="2"/>
            <w:tcBorders>
              <w:left w:val="single" w:sz="4" w:space="0" w:color="auto"/>
            </w:tcBorders>
          </w:tcPr>
          <w:p w14:paraId="3C2FA78C"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094A9F">
            <w:pPr>
              <w:pStyle w:val="CRCoverPage"/>
              <w:spacing w:after="0"/>
              <w:rPr>
                <w:noProof/>
                <w:sz w:val="8"/>
                <w:szCs w:val="8"/>
              </w:rPr>
            </w:pPr>
          </w:p>
        </w:tc>
      </w:tr>
      <w:tr w:rsidR="00FF65E3" w14:paraId="2BEF4CCC" w14:textId="77777777" w:rsidTr="00094A9F">
        <w:tc>
          <w:tcPr>
            <w:tcW w:w="2694" w:type="dxa"/>
            <w:gridSpan w:val="2"/>
            <w:tcBorders>
              <w:left w:val="single" w:sz="4" w:space="0" w:color="auto"/>
            </w:tcBorders>
          </w:tcPr>
          <w:p w14:paraId="4516D365" w14:textId="77777777" w:rsidR="00FF65E3" w:rsidRDefault="00FF65E3" w:rsidP="00094A9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094A9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094A9F">
            <w:pPr>
              <w:pStyle w:val="CRCoverPage"/>
              <w:spacing w:after="0"/>
              <w:jc w:val="center"/>
              <w:rPr>
                <w:b/>
                <w:caps/>
                <w:noProof/>
              </w:rPr>
            </w:pPr>
            <w:r>
              <w:rPr>
                <w:b/>
                <w:caps/>
                <w:noProof/>
              </w:rPr>
              <w:t>N</w:t>
            </w:r>
          </w:p>
        </w:tc>
        <w:tc>
          <w:tcPr>
            <w:tcW w:w="2977" w:type="dxa"/>
            <w:gridSpan w:val="4"/>
          </w:tcPr>
          <w:p w14:paraId="5F0A91D2" w14:textId="77777777" w:rsidR="00FF65E3" w:rsidRDefault="00FF65E3" w:rsidP="00094A9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094A9F">
            <w:pPr>
              <w:pStyle w:val="CRCoverPage"/>
              <w:spacing w:after="0"/>
              <w:ind w:left="99"/>
              <w:rPr>
                <w:noProof/>
              </w:rPr>
            </w:pPr>
          </w:p>
        </w:tc>
      </w:tr>
      <w:tr w:rsidR="00FF65E3" w14:paraId="58A762BB" w14:textId="77777777" w:rsidTr="00094A9F">
        <w:tc>
          <w:tcPr>
            <w:tcW w:w="2694" w:type="dxa"/>
            <w:gridSpan w:val="2"/>
            <w:tcBorders>
              <w:left w:val="single" w:sz="4" w:space="0" w:color="auto"/>
            </w:tcBorders>
          </w:tcPr>
          <w:p w14:paraId="1661F4EB" w14:textId="77777777" w:rsidR="00FF65E3" w:rsidRDefault="00FF65E3" w:rsidP="00094A9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094A9F">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094A9F">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094A9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094A9F">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094A9F">
            <w:pPr>
              <w:pStyle w:val="CRCoverPage"/>
              <w:spacing w:after="0"/>
              <w:ind w:left="99"/>
              <w:rPr>
                <w:noProof/>
              </w:rPr>
            </w:pPr>
            <w:r>
              <w:rPr>
                <w:noProof/>
              </w:rPr>
              <w:lastRenderedPageBreak/>
              <w:t>TS 38.306 CR</w:t>
            </w:r>
            <w:r w:rsidR="00E87D07">
              <w:rPr>
                <w:noProof/>
              </w:rPr>
              <w:t xml:space="preserve"> </w:t>
            </w:r>
          </w:p>
          <w:p w14:paraId="6ADA0D8A" w14:textId="09136290" w:rsidR="0013529B" w:rsidRDefault="0013529B" w:rsidP="00094A9F">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094A9F">
        <w:tc>
          <w:tcPr>
            <w:tcW w:w="2694" w:type="dxa"/>
            <w:gridSpan w:val="2"/>
            <w:tcBorders>
              <w:left w:val="single" w:sz="4" w:space="0" w:color="auto"/>
            </w:tcBorders>
          </w:tcPr>
          <w:p w14:paraId="288397BF" w14:textId="77777777" w:rsidR="00FF65E3" w:rsidRDefault="00FF65E3" w:rsidP="00094A9F">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094A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094A9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094A9F">
            <w:pPr>
              <w:pStyle w:val="CRCoverPage"/>
              <w:spacing w:after="0"/>
              <w:ind w:left="99"/>
              <w:rPr>
                <w:noProof/>
              </w:rPr>
            </w:pPr>
            <w:r>
              <w:rPr>
                <w:noProof/>
              </w:rPr>
              <w:t xml:space="preserve">TS/TR ... CR ... </w:t>
            </w:r>
          </w:p>
        </w:tc>
      </w:tr>
      <w:tr w:rsidR="00FF65E3" w14:paraId="0EC7CDE1" w14:textId="77777777" w:rsidTr="00094A9F">
        <w:tc>
          <w:tcPr>
            <w:tcW w:w="2694" w:type="dxa"/>
            <w:gridSpan w:val="2"/>
            <w:tcBorders>
              <w:left w:val="single" w:sz="4" w:space="0" w:color="auto"/>
            </w:tcBorders>
          </w:tcPr>
          <w:p w14:paraId="4FE50A5D" w14:textId="77777777" w:rsidR="00FF65E3" w:rsidRDefault="00FF65E3" w:rsidP="00094A9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094A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094A9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094A9F">
            <w:pPr>
              <w:pStyle w:val="CRCoverPage"/>
              <w:spacing w:after="0"/>
              <w:ind w:left="99"/>
              <w:rPr>
                <w:noProof/>
              </w:rPr>
            </w:pPr>
            <w:r>
              <w:rPr>
                <w:noProof/>
              </w:rPr>
              <w:t xml:space="preserve">TS/TR ... CR ... </w:t>
            </w:r>
          </w:p>
        </w:tc>
      </w:tr>
      <w:tr w:rsidR="00FF65E3" w14:paraId="6C39EBFE" w14:textId="77777777" w:rsidTr="00094A9F">
        <w:tc>
          <w:tcPr>
            <w:tcW w:w="2694" w:type="dxa"/>
            <w:gridSpan w:val="2"/>
            <w:tcBorders>
              <w:left w:val="single" w:sz="4" w:space="0" w:color="auto"/>
            </w:tcBorders>
          </w:tcPr>
          <w:p w14:paraId="2231E650" w14:textId="77777777" w:rsidR="00FF65E3" w:rsidRDefault="00FF65E3" w:rsidP="00094A9F">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094A9F">
            <w:pPr>
              <w:pStyle w:val="CRCoverPage"/>
              <w:spacing w:after="0"/>
              <w:rPr>
                <w:noProof/>
              </w:rPr>
            </w:pPr>
          </w:p>
        </w:tc>
      </w:tr>
      <w:tr w:rsidR="00FF65E3" w14:paraId="16FF3B11" w14:textId="77777777" w:rsidTr="00094A9F">
        <w:tc>
          <w:tcPr>
            <w:tcW w:w="2694" w:type="dxa"/>
            <w:gridSpan w:val="2"/>
            <w:tcBorders>
              <w:left w:val="single" w:sz="4" w:space="0" w:color="auto"/>
              <w:bottom w:val="single" w:sz="4" w:space="0" w:color="auto"/>
            </w:tcBorders>
          </w:tcPr>
          <w:p w14:paraId="051F6E6E" w14:textId="77777777" w:rsidR="00FF65E3" w:rsidRDefault="00FF65E3" w:rsidP="00094A9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094A9F">
            <w:pPr>
              <w:pStyle w:val="CRCoverPage"/>
              <w:spacing w:after="0"/>
              <w:ind w:left="100"/>
              <w:rPr>
                <w:noProof/>
              </w:rPr>
            </w:pPr>
          </w:p>
        </w:tc>
      </w:tr>
      <w:tr w:rsidR="00FF65E3" w:rsidRPr="008863B9" w14:paraId="0148EFA2" w14:textId="77777777" w:rsidTr="00094A9F">
        <w:tc>
          <w:tcPr>
            <w:tcW w:w="2694" w:type="dxa"/>
            <w:gridSpan w:val="2"/>
            <w:tcBorders>
              <w:top w:val="single" w:sz="4" w:space="0" w:color="auto"/>
              <w:bottom w:val="single" w:sz="4" w:space="0" w:color="auto"/>
            </w:tcBorders>
          </w:tcPr>
          <w:p w14:paraId="5889C009" w14:textId="77777777" w:rsidR="00FF65E3" w:rsidRPr="008863B9" w:rsidRDefault="00FF65E3" w:rsidP="00094A9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094A9F">
            <w:pPr>
              <w:pStyle w:val="CRCoverPage"/>
              <w:spacing w:after="0"/>
              <w:ind w:left="100"/>
              <w:rPr>
                <w:noProof/>
                <w:sz w:val="8"/>
                <w:szCs w:val="8"/>
              </w:rPr>
            </w:pPr>
          </w:p>
        </w:tc>
      </w:tr>
      <w:tr w:rsidR="00FF65E3" w14:paraId="2A43F75F" w14:textId="77777777" w:rsidTr="00094A9F">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094A9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7F7AECB7" w:rsidR="00FF65E3" w:rsidRPr="005E12FE" w:rsidRDefault="005E12FE" w:rsidP="00094A9F">
            <w:pPr>
              <w:pStyle w:val="CRCoverPage"/>
              <w:spacing w:after="0"/>
              <w:ind w:left="100"/>
              <w:rPr>
                <w:rFonts w:eastAsia="等线"/>
                <w:noProof/>
                <w:lang w:eastAsia="zh-CN"/>
              </w:rPr>
            </w:pPr>
            <w:r>
              <w:rPr>
                <w:rFonts w:eastAsia="等线"/>
                <w:noProof/>
                <w:lang w:eastAsia="zh-CN"/>
              </w:rPr>
              <w:t xml:space="preserve">First version in RAN2#129 as </w:t>
            </w:r>
            <w:r w:rsidRPr="00287B18">
              <w:rPr>
                <w:rFonts w:eastAsia="等线"/>
                <w:noProof/>
                <w:highlight w:val="yellow"/>
                <w:lang w:eastAsia="zh-CN"/>
              </w:rPr>
              <w:t>R2-250xxxx</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1"/>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lastRenderedPageBreak/>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439553C7" w:rsidR="00D31750" w:rsidRDefault="000E6B30" w:rsidP="00B36FB6">
      <w:pPr>
        <w:pStyle w:val="30"/>
      </w:pPr>
      <w:bookmarkStart w:id="2" w:name="_Toc60777158"/>
      <w:bookmarkStart w:id="3" w:name="_Toc178105067"/>
      <w:bookmarkStart w:id="4" w:name="_Hlk54206873"/>
      <w:r>
        <w:t>6.3.2</w:t>
      </w:r>
      <w:r>
        <w:tab/>
        <w:t>Radio resource control information elements</w:t>
      </w:r>
      <w:bookmarkEnd w:id="2"/>
      <w:bookmarkEnd w:id="3"/>
      <w:bookmarkEnd w:id="4"/>
    </w:p>
    <w:p w14:paraId="2C3F3023" w14:textId="77777777" w:rsidR="00DB16A0" w:rsidRPr="00DB16A0" w:rsidRDefault="00DB16A0" w:rsidP="00DB16A0">
      <w:pPr>
        <w:keepNext/>
        <w:keepLines/>
        <w:spacing w:before="120"/>
        <w:ind w:left="1418" w:hanging="1418"/>
        <w:textAlignment w:val="auto"/>
        <w:outlineLvl w:val="3"/>
        <w:rPr>
          <w:rFonts w:ascii="Arial" w:hAnsi="Arial"/>
          <w:sz w:val="24"/>
          <w:lang w:eastAsia="zh-CN"/>
        </w:rPr>
      </w:pPr>
      <w:bookmarkStart w:id="5" w:name="_Toc60777216"/>
      <w:bookmarkStart w:id="6" w:name="_Toc185577752"/>
      <w:r w:rsidRPr="00DB16A0">
        <w:rPr>
          <w:rFonts w:ascii="Arial" w:hAnsi="Arial"/>
          <w:sz w:val="24"/>
          <w:lang w:eastAsia="zh-CN"/>
        </w:rPr>
        <w:t>–</w:t>
      </w:r>
      <w:r w:rsidRPr="00DB16A0">
        <w:rPr>
          <w:rFonts w:ascii="Arial" w:hAnsi="Arial"/>
          <w:sz w:val="24"/>
          <w:lang w:eastAsia="zh-CN"/>
        </w:rPr>
        <w:tab/>
      </w:r>
      <w:r w:rsidRPr="00DB16A0">
        <w:rPr>
          <w:rFonts w:ascii="Arial" w:hAnsi="Arial"/>
          <w:i/>
          <w:sz w:val="24"/>
          <w:lang w:eastAsia="zh-CN"/>
        </w:rPr>
        <w:t>CSI-MeasConfig</w:t>
      </w:r>
      <w:bookmarkEnd w:id="5"/>
      <w:bookmarkEnd w:id="6"/>
    </w:p>
    <w:p w14:paraId="0F266F62" w14:textId="77777777" w:rsidR="00DB16A0" w:rsidRPr="00DB16A0" w:rsidRDefault="00DB16A0" w:rsidP="00DB16A0">
      <w:pPr>
        <w:textAlignment w:val="auto"/>
        <w:rPr>
          <w:lang w:eastAsia="zh-CN"/>
        </w:rPr>
      </w:pPr>
      <w:r w:rsidRPr="00DB16A0">
        <w:rPr>
          <w:lang w:eastAsia="zh-CN"/>
        </w:rPr>
        <w:t xml:space="preserve">The IE </w:t>
      </w:r>
      <w:r w:rsidRPr="00DB16A0">
        <w:rPr>
          <w:i/>
          <w:lang w:eastAsia="zh-CN"/>
        </w:rPr>
        <w:t xml:space="preserve">CSI-MeasConfig </w:t>
      </w:r>
      <w:r w:rsidRPr="00DB16A0">
        <w:rPr>
          <w:lang w:eastAsia="zh-CN"/>
        </w:rPr>
        <w:t xml:space="preserve">is used to configure CSI-RS (reference signals) belonging to the serving cell in which </w:t>
      </w:r>
      <w:r w:rsidRPr="00DB16A0">
        <w:rPr>
          <w:i/>
          <w:lang w:eastAsia="zh-CN"/>
        </w:rPr>
        <w:t>CSI-MeasConfig</w:t>
      </w:r>
      <w:r w:rsidRPr="00DB16A0">
        <w:rPr>
          <w:lang w:eastAsia="zh-CN"/>
        </w:rPr>
        <w:t xml:space="preserve"> is included, channel state information reports to be transmitted on PUCCH on the serving cell in which </w:t>
      </w:r>
      <w:r w:rsidRPr="00DB16A0">
        <w:rPr>
          <w:i/>
          <w:lang w:eastAsia="zh-CN"/>
        </w:rPr>
        <w:t>CSI-MeasConfig</w:t>
      </w:r>
      <w:r w:rsidRPr="00DB16A0">
        <w:rPr>
          <w:lang w:eastAsia="zh-CN"/>
        </w:rPr>
        <w:t xml:space="preserve"> is included and channel state information reports on PUSCH triggered by DCI received on the serving cell in which </w:t>
      </w:r>
      <w:r w:rsidRPr="00DB16A0">
        <w:rPr>
          <w:i/>
          <w:lang w:eastAsia="zh-CN"/>
        </w:rPr>
        <w:t>CSI-MeasConfig</w:t>
      </w:r>
      <w:r w:rsidRPr="00DB16A0">
        <w:rPr>
          <w:lang w:eastAsia="zh-CN"/>
        </w:rPr>
        <w:t xml:space="preserve"> is included. See also TS 38.214 [19], clause 5.2.</w:t>
      </w:r>
    </w:p>
    <w:p w14:paraId="508BACB6" w14:textId="77777777" w:rsidR="00DB16A0" w:rsidRPr="00DB16A0" w:rsidRDefault="00DB16A0" w:rsidP="00DB16A0">
      <w:pPr>
        <w:keepNext/>
        <w:keepLines/>
        <w:spacing w:before="60"/>
        <w:jc w:val="center"/>
        <w:textAlignment w:val="auto"/>
        <w:rPr>
          <w:rFonts w:ascii="Arial" w:hAnsi="Arial" w:cs="Arial"/>
          <w:b/>
          <w:lang w:eastAsia="zh-CN"/>
        </w:rPr>
      </w:pPr>
      <w:r w:rsidRPr="00DB16A0">
        <w:rPr>
          <w:rFonts w:ascii="Arial" w:hAnsi="Arial" w:cs="Arial"/>
          <w:b/>
          <w:bCs/>
          <w:i/>
          <w:iCs/>
          <w:lang w:eastAsia="zh-CN"/>
        </w:rPr>
        <w:t xml:space="preserve">CSI-MeasConfig </w:t>
      </w:r>
      <w:r w:rsidRPr="00DB16A0">
        <w:rPr>
          <w:rFonts w:ascii="Arial" w:hAnsi="Arial" w:cs="Arial"/>
          <w:b/>
          <w:lang w:eastAsia="zh-CN"/>
        </w:rPr>
        <w:t>information element</w:t>
      </w:r>
    </w:p>
    <w:p w14:paraId="196D9F1B"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ASN1START</w:t>
      </w:r>
    </w:p>
    <w:p w14:paraId="1D7D92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TAG-CSI-MEASCONFIG-START</w:t>
      </w:r>
    </w:p>
    <w:p w14:paraId="756040A4"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CD7E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CSI-MeasConfig ::=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p>
    <w:p w14:paraId="04138A5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CAFFCA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67BAD7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w:t>
      </w:r>
    </w:p>
    <w:p w14:paraId="51B992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73FD39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NZP-CSI-RS-ResourceSetId</w:t>
      </w:r>
    </w:p>
    <w:p w14:paraId="46A66EFA"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9FC3C1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C9A45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5617A0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794582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107C889"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2A4F1D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CDF405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w:t>
      </w:r>
    </w:p>
    <w:p w14:paraId="0BB4308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AB6378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CSI-ResourceConfigId</w:t>
      </w:r>
    </w:p>
    <w:p w14:paraId="5B7CB9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ADDA83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csi-ReportConfigToAddModList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48AEAB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csi-ReportConfigToReleaseList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CSI-ReportConfigId</w:t>
      </w:r>
    </w:p>
    <w:p w14:paraId="605A88A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C394E4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D7CCAF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aperiodicTriggerStateList           SetupRelease { CSI-AperiodicTriggerStateList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7824E8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semiPersistentOnPUSCH-TriggerStateList    SetupRelease { CSI-SemiPersistentOnPUSCH-TriggerStateList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2D0B55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6E596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0C1AD2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reportTriggerSizeDCI-0-2-r16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R</w:t>
      </w:r>
    </w:p>
    <w:p w14:paraId="311C88D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EBA412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3A622C9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sCellActivationRS-ConfigToAddModList-r17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63566CC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sCellActivationRS-ConfigToReleaseList-r17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SCellActivationRS-ConfigId-r17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59733A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14A4899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073E76F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ltm-CSI-ReportConfigToAddModList-r18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LTM-CSI-ReportConfig-r18</w:t>
      </w:r>
    </w:p>
    <w:p w14:paraId="02669BC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lastRenderedPageBreak/>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3573D88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ltm-CSI-ReportConfigToReleaseList-r18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LTM-CSI-ReportConfigId-r18</w:t>
      </w:r>
    </w:p>
    <w:p w14:paraId="38473AD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FAA367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FF8F2B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w:t>
      </w:r>
    </w:p>
    <w:p w14:paraId="6C84FF4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41E64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TAG-CSI-MEASCONFIG-STOP</w:t>
      </w:r>
    </w:p>
    <w:p w14:paraId="0C2B7D4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ASN1STOP</w:t>
      </w:r>
    </w:p>
    <w:p w14:paraId="7B718D3D" w14:textId="77777777" w:rsidR="00DB16A0" w:rsidRPr="00DB16A0" w:rsidRDefault="00DB16A0" w:rsidP="00DB16A0">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16A0" w:rsidRPr="00DB16A0" w14:paraId="3042C49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4E4460CF" w14:textId="77777777" w:rsidR="00DB16A0" w:rsidRPr="00DB16A0" w:rsidRDefault="00DB16A0" w:rsidP="00DB16A0">
            <w:pPr>
              <w:keepNext/>
              <w:keepLines/>
              <w:spacing w:after="0"/>
              <w:jc w:val="center"/>
              <w:textAlignment w:val="auto"/>
              <w:rPr>
                <w:rFonts w:ascii="Arial" w:hAnsi="Arial" w:cs="Arial"/>
                <w:b/>
                <w:sz w:val="18"/>
                <w:szCs w:val="22"/>
                <w:lang w:eastAsia="sv-SE"/>
              </w:rPr>
            </w:pPr>
            <w:r w:rsidRPr="00DB16A0">
              <w:rPr>
                <w:rFonts w:ascii="Arial" w:hAnsi="Arial" w:cs="Arial"/>
                <w:b/>
                <w:i/>
                <w:sz w:val="18"/>
                <w:szCs w:val="22"/>
                <w:lang w:eastAsia="sv-SE"/>
              </w:rPr>
              <w:t xml:space="preserve">CSI-MeasConfig </w:t>
            </w:r>
            <w:r w:rsidRPr="00DB16A0">
              <w:rPr>
                <w:rFonts w:ascii="Arial" w:hAnsi="Arial" w:cs="Arial"/>
                <w:b/>
                <w:sz w:val="18"/>
                <w:szCs w:val="22"/>
                <w:lang w:eastAsia="sv-SE"/>
              </w:rPr>
              <w:t>field descriptions</w:t>
            </w:r>
          </w:p>
        </w:tc>
      </w:tr>
      <w:tr w:rsidR="00DB16A0" w:rsidRPr="00DB16A0" w14:paraId="4E07F5CD"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0C7C6ABD"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aperiodicTriggerStateList</w:t>
            </w:r>
          </w:p>
          <w:p w14:paraId="1C1789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B16A0" w:rsidRPr="00DB16A0" w14:paraId="69C15BA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26D8D2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csi-IM-ResourceSetToAddModList</w:t>
            </w:r>
          </w:p>
          <w:p w14:paraId="5FCD8056"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CSI-IM-ResourceSet</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 xml:space="preserve"> or from MAC CEs.</w:t>
            </w:r>
          </w:p>
        </w:tc>
      </w:tr>
      <w:tr w:rsidR="00DB16A0" w:rsidRPr="00DB16A0" w14:paraId="749AA7BC"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9E5EB8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csi-IM-ResourceToAddModList</w:t>
            </w:r>
          </w:p>
          <w:p w14:paraId="4489C6C1"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CSI-IM-ResourceSet</w:t>
            </w:r>
            <w:r w:rsidRPr="00DB16A0">
              <w:rPr>
                <w:rFonts w:ascii="Arial" w:hAnsi="Arial" w:cs="Arial"/>
                <w:sz w:val="18"/>
                <w:szCs w:val="22"/>
                <w:lang w:eastAsia="sv-SE"/>
              </w:rPr>
              <w:t>.</w:t>
            </w:r>
          </w:p>
        </w:tc>
      </w:tr>
      <w:tr w:rsidR="00DB16A0" w:rsidRPr="00DB16A0" w14:paraId="22512E43"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6C21DE64"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csi-ReportConfigToAddModList</w:t>
            </w:r>
          </w:p>
          <w:p w14:paraId="6A5D8F5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as specified in TS 38.214 [19] clause 5.2.1.1.</w:t>
            </w:r>
          </w:p>
        </w:tc>
      </w:tr>
      <w:tr w:rsidR="00DB16A0" w:rsidRPr="00DB16A0" w14:paraId="5A9FA978"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F688D8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csi-ResourceConfigToAddModList</w:t>
            </w:r>
          </w:p>
          <w:p w14:paraId="0909DE3E"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resource settings as specified in TS 38.214 [19] clause 5.2.1.2.</w:t>
            </w:r>
          </w:p>
        </w:tc>
      </w:tr>
      <w:tr w:rsidR="00DB16A0" w:rsidRPr="00DB16A0" w14:paraId="702E4E6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A353C3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csi-SSB-ResourceSetToAddModList</w:t>
            </w:r>
          </w:p>
          <w:p w14:paraId="275482E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CSI-SSB-ResourceSet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w:t>
            </w:r>
          </w:p>
        </w:tc>
      </w:tr>
      <w:tr w:rsidR="00DB16A0" w:rsidRPr="00DB16A0" w14:paraId="0794D78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B829C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ltm-CSI-ReportConfigToAddModList</w:t>
            </w:r>
          </w:p>
          <w:p w14:paraId="1CBFDD2D" w14:textId="632D64E3" w:rsidR="00DB16A0" w:rsidRPr="003B226D" w:rsidRDefault="00DB16A0" w:rsidP="00DB16A0">
            <w:pPr>
              <w:keepNext/>
              <w:keepLines/>
              <w:spacing w:after="0"/>
              <w:textAlignment w:val="auto"/>
              <w:rPr>
                <w:rFonts w:ascii="Arial" w:hAnsi="Arial" w:cs="Arial"/>
                <w:b/>
                <w:sz w:val="18"/>
                <w:szCs w:val="22"/>
                <w:lang w:eastAsia="sv-SE"/>
              </w:rPr>
            </w:pPr>
            <w:r w:rsidRPr="00DB16A0">
              <w:rPr>
                <w:rFonts w:ascii="Arial" w:hAnsi="Arial" w:cs="Arial"/>
                <w:sz w:val="18"/>
                <w:szCs w:val="22"/>
                <w:lang w:eastAsia="sv-SE"/>
              </w:rPr>
              <w:t>Configured CSI report settings for LTM as specified in TS 38.214 [19].</w:t>
            </w:r>
            <w:ins w:id="7" w:author="Huawei-Yinghao" w:date="2025-01-22T15:40:00Z">
              <w:r w:rsidR="004E6BD8">
                <w:rPr>
                  <w:rFonts w:ascii="Arial" w:hAnsi="Arial" w:cs="Arial"/>
                  <w:sz w:val="18"/>
                  <w:szCs w:val="22"/>
                  <w:lang w:eastAsia="sv-SE"/>
                </w:rPr>
                <w:t xml:space="preserve"> </w:t>
              </w:r>
            </w:ins>
            <w:ins w:id="8" w:author="Huawei-Yinghao" w:date="2025-01-22T15:41:00Z">
              <w:r w:rsidR="003B226D">
                <w:rPr>
                  <w:rFonts w:ascii="Arial" w:hAnsi="Arial" w:cs="Arial"/>
                  <w:i/>
                  <w:iCs/>
                  <w:sz w:val="18"/>
                  <w:szCs w:val="22"/>
                  <w:lang w:eastAsia="sv-SE"/>
                </w:rPr>
                <w:t>LTM-CSI-R</w:t>
              </w:r>
            </w:ins>
            <w:ins w:id="9" w:author="Huawei-Yinghao" w:date="2025-01-22T16:56:00Z">
              <w:r w:rsidR="00C13EA9">
                <w:rPr>
                  <w:rFonts w:ascii="Arial" w:hAnsi="Arial" w:cs="Arial"/>
                  <w:i/>
                  <w:iCs/>
                  <w:sz w:val="18"/>
                  <w:szCs w:val="22"/>
                  <w:lang w:eastAsia="sv-SE"/>
                </w:rPr>
                <w:t>eport</w:t>
              </w:r>
            </w:ins>
            <w:ins w:id="10" w:author="Huawei-Yinghao" w:date="2025-01-22T15:41:00Z">
              <w:r w:rsidR="003B226D">
                <w:rPr>
                  <w:rFonts w:ascii="Arial" w:hAnsi="Arial" w:cs="Arial"/>
                  <w:i/>
                  <w:iCs/>
                  <w:sz w:val="18"/>
                  <w:szCs w:val="22"/>
                  <w:lang w:eastAsia="sv-SE"/>
                </w:rPr>
                <w:t>Config</w:t>
              </w:r>
              <w:r w:rsidR="003B226D">
                <w:rPr>
                  <w:rFonts w:ascii="Arial" w:hAnsi="Arial" w:cs="Arial"/>
                  <w:sz w:val="18"/>
                  <w:szCs w:val="22"/>
                  <w:lang w:eastAsia="sv-SE"/>
                </w:rPr>
                <w:t xml:space="preserve"> with </w:t>
              </w:r>
              <w:r w:rsidR="003B226D" w:rsidRPr="00532E76">
                <w:rPr>
                  <w:rFonts w:ascii="Arial" w:hAnsi="Arial" w:cs="Arial"/>
                  <w:i/>
                  <w:iCs/>
                  <w:sz w:val="18"/>
                  <w:szCs w:val="22"/>
                  <w:lang w:eastAsia="sv-SE"/>
                </w:rPr>
                <w:t>ltm-ReportConfigType</w:t>
              </w:r>
              <w:r w:rsidR="003B226D">
                <w:rPr>
                  <w:rFonts w:ascii="Arial" w:hAnsi="Arial" w:cs="Arial"/>
                  <w:sz w:val="18"/>
                  <w:szCs w:val="22"/>
                  <w:lang w:eastAsia="sv-SE"/>
                </w:rPr>
                <w:t xml:space="preserve"> configured as </w:t>
              </w:r>
              <w:r w:rsidR="003B226D" w:rsidRPr="00532E76">
                <w:rPr>
                  <w:rFonts w:ascii="Arial" w:hAnsi="Arial" w:cs="Arial"/>
                  <w:i/>
                  <w:iCs/>
                  <w:sz w:val="18"/>
                  <w:szCs w:val="22"/>
                  <w:lang w:eastAsia="sv-SE"/>
                </w:rPr>
                <w:t>eventTriggered</w:t>
              </w:r>
              <w:r w:rsidR="003B226D">
                <w:rPr>
                  <w:rFonts w:ascii="Arial" w:hAnsi="Arial" w:cs="Arial"/>
                  <w:sz w:val="18"/>
                  <w:szCs w:val="22"/>
                  <w:lang w:eastAsia="sv-SE"/>
                </w:rPr>
                <w:t xml:space="preserve"> can only be configured on SpCell</w:t>
              </w:r>
            </w:ins>
            <w:ins w:id="11" w:author="Huawei-Yinghao" w:date="2025-01-22T15:42:00Z">
              <w:r w:rsidR="00A94994">
                <w:rPr>
                  <w:rFonts w:ascii="Arial" w:hAnsi="Arial" w:cs="Arial"/>
                  <w:sz w:val="18"/>
                  <w:szCs w:val="22"/>
                  <w:lang w:eastAsia="sv-SE"/>
                </w:rPr>
                <w:t>.</w:t>
              </w:r>
            </w:ins>
          </w:p>
        </w:tc>
      </w:tr>
      <w:tr w:rsidR="00DB16A0" w:rsidRPr="00DB16A0" w14:paraId="7D1EB76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741CF0CA"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nzp-CSI-RS-ResourceSetToAddModList</w:t>
            </w:r>
          </w:p>
          <w:p w14:paraId="154E6FA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NZP-CSI-RS-ResourceSet</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 xml:space="preserve"> or from MAC CEs.</w:t>
            </w:r>
          </w:p>
        </w:tc>
      </w:tr>
      <w:tr w:rsidR="00DB16A0" w:rsidRPr="00DB16A0" w14:paraId="18D4F1C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E6DF04A"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nzp-CSI-RS-ResourceToAddModList</w:t>
            </w:r>
          </w:p>
          <w:p w14:paraId="7AA7F7A8"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NZP-CSI-RS-ResourceSet</w:t>
            </w:r>
            <w:r w:rsidRPr="00DB16A0">
              <w:rPr>
                <w:rFonts w:ascii="Arial" w:hAnsi="Arial" w:cs="Arial"/>
                <w:sz w:val="18"/>
                <w:szCs w:val="22"/>
                <w:lang w:eastAsia="sv-SE"/>
              </w:rPr>
              <w:t>.</w:t>
            </w:r>
          </w:p>
        </w:tc>
      </w:tr>
      <w:tr w:rsidR="00DB16A0" w:rsidRPr="00DB16A0" w14:paraId="60A1424E"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C4B2732"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reportTriggerSize, reportTriggerSizeDCI-0-2</w:t>
            </w:r>
          </w:p>
          <w:p w14:paraId="2A2B77D7"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Size of CSI request field in DCI (bits) (see TS 38.214 [19], clause 5.2.1.5.1). The field </w:t>
            </w:r>
            <w:r w:rsidRPr="00DB16A0">
              <w:rPr>
                <w:rFonts w:ascii="Arial" w:hAnsi="Arial" w:cs="Arial"/>
                <w:i/>
                <w:sz w:val="18"/>
                <w:szCs w:val="22"/>
                <w:lang w:eastAsia="sv-SE"/>
              </w:rPr>
              <w:t>reportTriggerSize</w:t>
            </w:r>
            <w:r w:rsidRPr="00DB16A0">
              <w:rPr>
                <w:rFonts w:ascii="Arial" w:hAnsi="Arial" w:cs="Arial"/>
                <w:sz w:val="18"/>
                <w:szCs w:val="22"/>
                <w:lang w:eastAsia="sv-SE"/>
              </w:rPr>
              <w:t xml:space="preserve"> applies to DCI format 0_1 and the field </w:t>
            </w:r>
            <w:r w:rsidRPr="00DB16A0">
              <w:rPr>
                <w:rFonts w:ascii="Arial" w:hAnsi="Arial" w:cs="Arial"/>
                <w:i/>
                <w:sz w:val="18"/>
                <w:szCs w:val="22"/>
                <w:lang w:eastAsia="sv-SE"/>
              </w:rPr>
              <w:t>reportTriggerSizeDCI-0-2</w:t>
            </w:r>
            <w:r w:rsidRPr="00DB16A0">
              <w:rPr>
                <w:rFonts w:ascii="Arial" w:hAnsi="Arial" w:cs="Arial"/>
                <w:sz w:val="18"/>
                <w:szCs w:val="22"/>
                <w:lang w:eastAsia="sv-SE"/>
              </w:rPr>
              <w:t xml:space="preserve"> applies to DCI format 0_2 (see TS 38.214 [19], clause 5.2.1.5.1).</w:t>
            </w:r>
          </w:p>
        </w:tc>
      </w:tr>
      <w:tr w:rsidR="00DB16A0" w:rsidRPr="00DB16A0" w14:paraId="2C924F89"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57983F4" w14:textId="77777777" w:rsidR="00DB16A0" w:rsidRPr="00DB16A0" w:rsidRDefault="00DB16A0" w:rsidP="00DB16A0">
            <w:pPr>
              <w:keepNext/>
              <w:keepLines/>
              <w:spacing w:after="0"/>
              <w:textAlignment w:val="auto"/>
              <w:rPr>
                <w:rFonts w:ascii="Arial" w:hAnsi="Arial" w:cs="Arial"/>
                <w:b/>
                <w:i/>
                <w:sz w:val="18"/>
                <w:szCs w:val="22"/>
                <w:lang w:eastAsia="sv-SE"/>
              </w:rPr>
            </w:pPr>
            <w:r w:rsidRPr="00DB16A0">
              <w:rPr>
                <w:rFonts w:ascii="Arial" w:hAnsi="Arial" w:cs="Arial"/>
                <w:b/>
                <w:i/>
                <w:sz w:val="18"/>
                <w:szCs w:val="22"/>
                <w:lang w:eastAsia="sv-SE"/>
              </w:rPr>
              <w:t>scellActivationRS-ConfigToAddModList</w:t>
            </w:r>
          </w:p>
          <w:p w14:paraId="41C7E468" w14:textId="77777777" w:rsidR="00DB16A0" w:rsidRPr="00DB16A0" w:rsidRDefault="00DB16A0" w:rsidP="00DB16A0">
            <w:pPr>
              <w:keepNext/>
              <w:keepLines/>
              <w:spacing w:after="0"/>
              <w:textAlignment w:val="auto"/>
              <w:rPr>
                <w:rFonts w:ascii="Arial" w:hAnsi="Arial" w:cs="Arial"/>
                <w:bCs/>
                <w:iCs/>
                <w:sz w:val="18"/>
                <w:szCs w:val="22"/>
                <w:lang w:eastAsia="sv-SE"/>
              </w:rPr>
            </w:pPr>
            <w:r w:rsidRPr="00DB16A0">
              <w:rPr>
                <w:rFonts w:ascii="Arial" w:hAnsi="Arial" w:cs="Arial"/>
                <w:bCs/>
                <w:iCs/>
                <w:sz w:val="18"/>
                <w:szCs w:val="22"/>
                <w:lang w:eastAsia="sv-SE"/>
              </w:rPr>
              <w:t>Configured RS for fast SCell activation as specified in TS 38.214 [19] clause 5.2.1.5.3.</w:t>
            </w:r>
          </w:p>
        </w:tc>
      </w:tr>
    </w:tbl>
    <w:p w14:paraId="040207E0" w14:textId="77777777" w:rsidR="00DB16A0" w:rsidRPr="00DB16A0" w:rsidRDefault="00DB16A0" w:rsidP="00DB16A0">
      <w:pPr>
        <w:textAlignment w:val="auto"/>
        <w:rPr>
          <w:lang w:eastAsia="zh-CN"/>
        </w:rPr>
      </w:pPr>
    </w:p>
    <w:p w14:paraId="52BBC233" w14:textId="0FBB6D62" w:rsidR="00DB16A0" w:rsidRPr="00DB16A0" w:rsidRDefault="00DB16A0" w:rsidP="00DB16A0">
      <w:pPr>
        <w:rPr>
          <w:rFonts w:eastAsia="等线"/>
          <w:lang w:eastAsia="zh-CN"/>
        </w:rPr>
      </w:pPr>
      <w:r>
        <w:rPr>
          <w:rFonts w:eastAsia="等线" w:hint="eastAsia"/>
          <w:lang w:eastAsia="zh-CN"/>
        </w:rPr>
        <w:t>=</w:t>
      </w:r>
      <w:r>
        <w:rPr>
          <w:rFonts w:eastAsia="等线"/>
          <w:lang w:eastAsia="zh-CN"/>
        </w:rPr>
        <w:t>=======================================================NEXT CHANGE========================================================</w:t>
      </w:r>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12" w:name="_Toc60777350"/>
      <w:bookmarkStart w:id="13" w:name="_Toc178105336"/>
      <w:r w:rsidRPr="00D6341E">
        <w:rPr>
          <w:rFonts w:ascii="Arial" w:eastAsia="MS Mincho" w:hAnsi="Arial"/>
          <w:sz w:val="24"/>
          <w:lang w:eastAsia="zh-CN"/>
        </w:rPr>
        <w:t>–</w:t>
      </w:r>
      <w:r w:rsidRPr="00D6341E">
        <w:rPr>
          <w:rFonts w:ascii="Arial" w:eastAsia="MS Mincho" w:hAnsi="Arial"/>
          <w:sz w:val="24"/>
          <w:lang w:eastAsia="zh-CN"/>
        </w:rPr>
        <w:tab/>
      </w:r>
      <w:r w:rsidRPr="00D6341E">
        <w:rPr>
          <w:rFonts w:ascii="Arial" w:eastAsia="MS Mincho" w:hAnsi="Arial"/>
          <w:i/>
          <w:sz w:val="24"/>
          <w:lang w:eastAsia="zh-CN"/>
        </w:rPr>
        <w:t>ReportConfigNR</w:t>
      </w:r>
      <w:bookmarkEnd w:id="12"/>
      <w:bookmarkEnd w:id="13"/>
    </w:p>
    <w:p w14:paraId="38ADFB25" w14:textId="77777777" w:rsidR="00D6341E" w:rsidRPr="00D6341E" w:rsidRDefault="00D6341E" w:rsidP="00D6341E">
      <w:pPr>
        <w:rPr>
          <w:rFonts w:eastAsia="MS Mincho"/>
          <w:lang w:eastAsia="zh-CN"/>
        </w:rPr>
      </w:pPr>
      <w:r w:rsidRPr="00D6341E">
        <w:rPr>
          <w:lang w:eastAsia="zh-CN"/>
        </w:rPr>
        <w:t xml:space="preserve">The IE </w:t>
      </w:r>
      <w:r w:rsidRPr="00D6341E">
        <w:rPr>
          <w:i/>
          <w:lang w:eastAsia="zh-CN"/>
        </w:rPr>
        <w:t>ReportConfigNR</w:t>
      </w:r>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lastRenderedPageBreak/>
        <w:t>Event A1:</w:t>
      </w:r>
      <w:r w:rsidRPr="00D6341E">
        <w:rPr>
          <w:lang w:eastAsia="zh-CN"/>
        </w:rPr>
        <w:tab/>
        <w:t>Serving becomes better than absolute threshold;</w:t>
      </w:r>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Serving becomes worse than absolute threshold;</w:t>
      </w:r>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Neighbour becomes amount of offset better than PCell/PSCell;</w:t>
      </w:r>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Neighbour becomes better than absolute threshold;</w:t>
      </w:r>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t>PCell/PSCell becomes worse than absolute threshold1 AND Neighbour/SCell becomes better than another absolute threshold2;</w:t>
      </w:r>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Neighbour becomes amount of offset better than SCell;</w:t>
      </w:r>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r w:rsidRPr="00D6341E">
        <w:rPr>
          <w:i/>
          <w:iCs/>
          <w:lang w:eastAsia="zh-CN"/>
        </w:rPr>
        <w:t xml:space="preserve">movingReferenceLocation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r w:rsidRPr="00D6341E">
        <w:rPr>
          <w:i/>
          <w:lang w:eastAsia="zh-CN"/>
        </w:rPr>
        <w:t>referenceLocation</w:t>
      </w:r>
      <w:r w:rsidRPr="00D6341E">
        <w:rPr>
          <w:lang w:eastAsia="zh-CN"/>
        </w:rPr>
        <w:t xml:space="preserve"> and its corresponding satellite ephemeris and epoch time for the neighbor cell provided in the associated </w:t>
      </w:r>
      <w:r w:rsidRPr="00D6341E">
        <w:rPr>
          <w:i/>
          <w:iCs/>
          <w:lang w:eastAsia="zh-CN"/>
        </w:rPr>
        <w:t>MeasObjectNR</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r w:rsidRPr="00D6341E">
        <w:rPr>
          <w:lang w:eastAsia="zh-CN"/>
        </w:rPr>
        <w:t>CondEvent A3: Conditional reconfiguration candidate becomes amount of offset better than PCell/PSCell;</w:t>
      </w:r>
    </w:p>
    <w:p w14:paraId="38565D8E" w14:textId="77777777" w:rsidR="00D6341E" w:rsidRPr="00D6341E" w:rsidRDefault="00D6341E" w:rsidP="00D6341E">
      <w:pPr>
        <w:ind w:left="568" w:hanging="284"/>
        <w:rPr>
          <w:rFonts w:eastAsiaTheme="minorEastAsia"/>
          <w:lang w:eastAsia="zh-CN"/>
        </w:rPr>
      </w:pPr>
      <w:r w:rsidRPr="00D6341E">
        <w:rPr>
          <w:lang w:eastAsia="zh-CN"/>
        </w:rPr>
        <w:t xml:space="preserve">CondEvent A4: Conditional reconfiguration candidate becomes better than absolute threshold where </w:t>
      </w:r>
      <w:r w:rsidRPr="00D6341E">
        <w:rPr>
          <w:i/>
          <w:lang w:eastAsia="zh-CN"/>
        </w:rPr>
        <w:t>condEventA4</w:t>
      </w:r>
      <w:r w:rsidRPr="00D6341E">
        <w:rPr>
          <w:lang w:eastAsia="zh-CN"/>
        </w:rPr>
        <w:t xml:space="preserve"> can also be used for current PSCell (i.e., in case it is configured as candidate PSCell for CondEvent A4 evaluation) for CHO with candidate SCG(s) case</w:t>
      </w:r>
      <w:r w:rsidRPr="00D6341E">
        <w:rPr>
          <w:rFonts w:ascii="等线" w:eastAsia="等线" w:hAnsi="等线"/>
          <w:lang w:eastAsia="zh-CN"/>
        </w:rPr>
        <w:t>;</w:t>
      </w:r>
    </w:p>
    <w:p w14:paraId="644FDC43" w14:textId="77777777" w:rsidR="00D6341E" w:rsidRPr="00D6341E" w:rsidRDefault="00D6341E" w:rsidP="00D6341E">
      <w:pPr>
        <w:ind w:left="568" w:hanging="284"/>
        <w:rPr>
          <w:lang w:eastAsia="zh-CN"/>
        </w:rPr>
      </w:pPr>
      <w:r w:rsidRPr="00D6341E">
        <w:rPr>
          <w:lang w:eastAsia="zh-CN"/>
        </w:rPr>
        <w:t>CondEvent A5: PCell/PSCell becomes worse than absolute threshold1 AND Conditional reconfiguration candidate becomes better than another absolute threshold2;</w:t>
      </w:r>
    </w:p>
    <w:p w14:paraId="66C1E1B6" w14:textId="77777777" w:rsidR="00D6341E" w:rsidRPr="00D6341E" w:rsidRDefault="00D6341E" w:rsidP="00D6341E">
      <w:pPr>
        <w:ind w:left="568" w:hanging="284"/>
        <w:rPr>
          <w:lang w:eastAsia="zh-CN"/>
        </w:rPr>
      </w:pPr>
      <w:r w:rsidRPr="00D6341E">
        <w:rPr>
          <w:lang w:eastAsia="zh-CN"/>
        </w:rPr>
        <w:t xml:space="preserve">CondEvent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36FCE81F" w14:textId="77777777" w:rsidR="00D6341E" w:rsidRPr="00D6341E" w:rsidRDefault="00D6341E" w:rsidP="00D6341E">
      <w:pPr>
        <w:ind w:left="568" w:hanging="284"/>
        <w:rPr>
          <w:rFonts w:eastAsiaTheme="minorEastAsia"/>
          <w:lang w:eastAsia="zh-CN"/>
        </w:rPr>
      </w:pPr>
      <w:r w:rsidRPr="00D6341E">
        <w:rPr>
          <w:lang w:eastAsia="zh-CN"/>
        </w:rPr>
        <w:t xml:space="preserve">CondEvent D2: Distance between UE and the serving cell moving reference location determined based on </w:t>
      </w:r>
      <w:r w:rsidRPr="00D6341E">
        <w:rPr>
          <w:i/>
          <w:iCs/>
          <w:lang w:eastAsia="zh-CN"/>
        </w:rPr>
        <w:t>movingReferenceLocation</w:t>
      </w:r>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determined based on </w:t>
      </w:r>
      <w:r w:rsidRPr="00D6341E">
        <w:rPr>
          <w:i/>
          <w:iCs/>
          <w:lang w:eastAsia="zh-CN"/>
        </w:rPr>
        <w:t>referenceLocation</w:t>
      </w:r>
      <w:r w:rsidRPr="00D6341E">
        <w:rPr>
          <w:lang w:eastAsia="zh-CN"/>
        </w:rPr>
        <w:t xml:space="preserve"> and its corresponding satellite ephemeris and epoch time for the conditional reconfiguration candidate provided in the associated </w:t>
      </w:r>
      <w:r w:rsidRPr="00D6341E">
        <w:rPr>
          <w:i/>
          <w:iCs/>
          <w:lang w:eastAsia="zh-CN"/>
        </w:rPr>
        <w:t>MeasObjectNR</w:t>
      </w:r>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14" w:name="_Hlk87969184"/>
      <w:r w:rsidRPr="00D6341E">
        <w:rPr>
          <w:lang w:eastAsia="zh-CN"/>
        </w:rPr>
        <w:t xml:space="preserve">CondEvent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t1-Threshold + duration</w:t>
      </w:r>
      <w:r w:rsidRPr="00D6341E">
        <w:rPr>
          <w:lang w:eastAsia="zh-CN"/>
        </w:rPr>
        <w:t>;</w:t>
      </w:r>
    </w:p>
    <w:bookmarkEnd w:id="14"/>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Serving L2 U2N Relay UE becomes worse than absolute threshold1 AND NR Cell becomes better than another absolute threshold2;</w:t>
      </w:r>
    </w:p>
    <w:p w14:paraId="7B16A298" w14:textId="77777777" w:rsidR="00D6341E" w:rsidRPr="00D6341E" w:rsidRDefault="00D6341E" w:rsidP="00D6341E">
      <w:pPr>
        <w:ind w:left="568" w:hanging="284"/>
        <w:rPr>
          <w:lang w:eastAsia="zh-CN"/>
        </w:rPr>
      </w:pPr>
      <w:r w:rsidRPr="00D6341E">
        <w:rPr>
          <w:lang w:eastAsia="zh-CN"/>
        </w:rPr>
        <w:t>Event X2:</w:t>
      </w:r>
      <w:r w:rsidRPr="00D6341E">
        <w:rPr>
          <w:lang w:eastAsia="zh-CN"/>
        </w:rPr>
        <w:tab/>
        <w:t>Serving L2 U2N Relay UE becomes worse than absolute threshold;</w:t>
      </w:r>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Interference becomes higher than absolute threshold;</w:t>
      </w:r>
    </w:p>
    <w:p w14:paraId="28688330" w14:textId="77777777" w:rsidR="00D6341E" w:rsidRPr="00D6341E" w:rsidRDefault="00D6341E" w:rsidP="00D6341E">
      <w:pPr>
        <w:textAlignment w:val="auto"/>
        <w:rPr>
          <w:lang w:eastAsia="zh-CN"/>
        </w:rPr>
      </w:pPr>
      <w:r w:rsidRPr="00D6341E">
        <w:rPr>
          <w:lang w:eastAsia="zh-CN"/>
        </w:rPr>
        <w:lastRenderedPageBreak/>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neighboring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Aerial UE altitude becomes higher than a threshold;</w:t>
      </w:r>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Aerial UE altitude becomes lower than a threshold;</w:t>
      </w:r>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Neighbour becomes offset better than SpCell and the Aerial UE altitude becomes higher than a threshold;</w:t>
      </w:r>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Neighbour becomes offset better than SpCell and the Aerial UE altitude becomes lower than a threshold;</w:t>
      </w:r>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Neighbour becomes better than threshold1 and the Aerial UE altitude becomes higher than a threshold2;</w:t>
      </w:r>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Neighbour becomes better than threshold1 and the Aerial UE altitude becomes lower than a threshold2;</w:t>
      </w:r>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t>SpCell becomes worse than threshold1 and neighbour becomes better than threshold2 and the Aerial UE altitude becomes higher than a threshold3;</w:t>
      </w:r>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t>SpCell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r w:rsidRPr="00D6341E">
        <w:rPr>
          <w:rFonts w:ascii="Arial" w:hAnsi="Arial"/>
          <w:b/>
          <w:i/>
          <w:lang w:eastAsia="zh-CN"/>
        </w:rPr>
        <w:t>ReportConfigNR</w:t>
      </w:r>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lastRenderedPageBreak/>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 w:author="Huawei-Yinghao" w:date="2024-12-18T09:32:00Z"/>
          <w:rFonts w:ascii="Courier New" w:hAnsi="Courier New"/>
          <w:noProof/>
          <w:sz w:val="16"/>
          <w:lang w:eastAsia="en-GB"/>
        </w:rPr>
      </w:pPr>
      <w:moveFromRangeStart w:id="16" w:author="Huawei-Yinghao" w:date="2024-12-18T09:32:00Z" w:name="move185406740"/>
      <w:del w:id="17"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 w:author="Huawei-Yinghao" w:date="2024-12-18T09:32:00Z"/>
          <w:rFonts w:ascii="Courier New" w:hAnsi="Courier New"/>
          <w:noProof/>
          <w:sz w:val="16"/>
          <w:lang w:eastAsia="en-GB"/>
        </w:rPr>
      </w:pPr>
      <w:del w:id="19"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 w:author="Huawei-Yinghao" w:date="2024-12-18T09:32:00Z"/>
          <w:rFonts w:ascii="Courier New" w:hAnsi="Courier New"/>
          <w:noProof/>
          <w:sz w:val="16"/>
          <w:lang w:eastAsia="en-GB"/>
        </w:rPr>
      </w:pPr>
      <w:del w:id="21"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 w:author="Huawei-Yinghao" w:date="2024-12-18T09:32:00Z"/>
          <w:rFonts w:ascii="Courier New" w:hAnsi="Courier New"/>
          <w:noProof/>
          <w:sz w:val="16"/>
          <w:lang w:eastAsia="en-GB"/>
        </w:rPr>
      </w:pPr>
      <w:del w:id="23"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 w:author="Huawei-Yinghao" w:date="2024-12-18T09:32:00Z"/>
          <w:rFonts w:ascii="Courier New" w:hAnsi="Courier New"/>
          <w:noProof/>
          <w:sz w:val="16"/>
          <w:lang w:eastAsia="en-GB"/>
        </w:rPr>
      </w:pPr>
      <w:del w:id="25"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 w:author="Huawei-Yinghao" w:date="2024-12-18T09:32:00Z"/>
          <w:rFonts w:ascii="Courier New" w:hAnsi="Courier New"/>
          <w:noProof/>
          <w:sz w:val="16"/>
          <w:lang w:eastAsia="en-GB"/>
        </w:rPr>
      </w:pPr>
      <w:del w:id="28"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 w:author="Huawei-Yinghao" w:date="2024-12-18T09:32:00Z"/>
          <w:rFonts w:ascii="Courier New" w:hAnsi="Courier New"/>
          <w:noProof/>
          <w:sz w:val="16"/>
          <w:lang w:eastAsia="en-GB"/>
        </w:rPr>
      </w:pPr>
      <w:del w:id="30"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 w:author="Huawei-Yinghao" w:date="2024-12-18T09:32:00Z"/>
          <w:rFonts w:ascii="Courier New" w:hAnsi="Courier New"/>
          <w:noProof/>
          <w:sz w:val="16"/>
          <w:lang w:eastAsia="en-GB"/>
        </w:rPr>
      </w:pPr>
      <w:del w:id="32"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 w:author="Huawei-Yinghao" w:date="2024-12-18T09:32:00Z"/>
          <w:rFonts w:ascii="Courier New" w:hAnsi="Courier New"/>
          <w:noProof/>
          <w:sz w:val="16"/>
          <w:lang w:eastAsia="en-GB"/>
        </w:rPr>
      </w:pPr>
      <w:del w:id="34"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 w:author="Huawei-Yinghao" w:date="2024-12-18T09:32:00Z"/>
          <w:rFonts w:ascii="Courier New" w:hAnsi="Courier New"/>
          <w:noProof/>
          <w:sz w:val="16"/>
          <w:lang w:eastAsia="en-GB"/>
        </w:rPr>
      </w:pPr>
      <w:del w:id="36" w:author="Huawei-Yinghao" w:date="2024-12-18T09:32:00Z">
        <w:r w:rsidRPr="00D6341E" w:rsidDel="00652BB3">
          <w:rPr>
            <w:rFonts w:ascii="Courier New" w:hAnsi="Courier New"/>
            <w:noProof/>
            <w:sz w:val="16"/>
            <w:lang w:eastAsia="en-GB"/>
          </w:rPr>
          <w:delText>}</w:delText>
        </w:r>
      </w:del>
    </w:p>
    <w:moveFromRangeEnd w:id="16"/>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cli-RSSI-r16                                CLI-RSSI-Range-r16</w:t>
      </w:r>
    </w:p>
    <w:p w14:paraId="7AA5146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A0DC9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MeasReportQuantityCLI-r16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{srs-rsrp, cli-rssi}</w:t>
      </w:r>
    </w:p>
    <w:p w14:paraId="1CF39A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CondTriggerConfig </w:t>
            </w:r>
            <w:r w:rsidRPr="00D6341E">
              <w:rPr>
                <w:rFonts w:ascii="Arial" w:hAnsi="Arial"/>
                <w:b/>
                <w:sz w:val="18"/>
                <w:szCs w:val="22"/>
                <w:lang w:eastAsia="sv-SE"/>
              </w:rPr>
              <w:t>field descriptions</w:t>
            </w:r>
          </w:p>
        </w:tc>
      </w:tr>
      <w:tr w:rsidR="00D6341E" w:rsidRPr="00D6341E" w14:paraId="791F795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conditional reconfiguration triggering condition for cond event a3.</w:t>
            </w:r>
            <w:r w:rsidRPr="00D6341E">
              <w:rPr>
                <w:rFonts w:ascii="Arial" w:hAnsi="Arial" w:cs="Arial"/>
                <w:sz w:val="18"/>
                <w:szCs w:val="22"/>
                <w:lang w:eastAsia="ko-KR"/>
              </w:rPr>
              <w:t xml:space="preserve"> The actual value is field value * 0.5 dB.</w:t>
            </w:r>
          </w:p>
        </w:tc>
      </w:tr>
      <w:tr w:rsidR="00D6341E" w:rsidRPr="00D6341E" w14:paraId="7B1B8142" w14:textId="77777777" w:rsidTr="00483D2B">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D6341E" w:rsidRPr="00D6341E" w14:paraId="617286A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RSRP, RSRQ, SINR) per RS Type (e.g. SS/PBCH block, CSI-RS) to be used in NR conditional reconfiguration triggering condition for cond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condEventId</w:t>
            </w:r>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483D2B">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r w:rsidRPr="00D6341E">
              <w:rPr>
                <w:rFonts w:ascii="Arial" w:hAnsi="Arial"/>
                <w:i/>
                <w:iCs/>
                <w:sz w:val="18"/>
                <w:szCs w:val="22"/>
                <w:lang w:eastAsia="ko-KR"/>
              </w:rPr>
              <w:t>movingReferenceLocation</w:t>
            </w:r>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r w:rsidRPr="00D6341E">
              <w:rPr>
                <w:rFonts w:ascii="Arial" w:hAnsi="Arial"/>
                <w:i/>
                <w:iCs/>
                <w:sz w:val="18"/>
                <w:szCs w:val="22"/>
                <w:lang w:eastAsia="ko-KR"/>
              </w:rPr>
              <w:t>referenceLocation</w:t>
            </w:r>
            <w:r w:rsidRPr="00D6341E">
              <w:rPr>
                <w:rFonts w:ascii="Arial" w:hAnsi="Arial"/>
                <w:sz w:val="18"/>
                <w:lang w:eastAsia="zh-CN"/>
              </w:rPr>
              <w:t xml:space="preserve"> and the corresponding epoch time and satellite ephemeris configured within the </w:t>
            </w:r>
            <w:r w:rsidRPr="00D6341E">
              <w:rPr>
                <w:rFonts w:ascii="Arial" w:hAnsi="Arial"/>
                <w:i/>
                <w:iCs/>
                <w:sz w:val="18"/>
                <w:lang w:eastAsia="zh-CN"/>
              </w:rPr>
              <w:t>MeasObjectNR</w:t>
            </w:r>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483D2B">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483D2B">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nesEvent</w:t>
            </w:r>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483D2B">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483D2B">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The field counts the number of UTC seconds in 10 ms units since 00:00:00 on Gregorian calendar date 1 January, 1900 (midnight between Sunday, December 31, 1899 and Monday, January 1, 1900).</w:t>
            </w:r>
          </w:p>
        </w:tc>
      </w:tr>
      <w:tr w:rsidR="00D6341E" w:rsidRPr="00D6341E" w14:paraId="0668C26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r w:rsidRPr="00D6341E">
              <w:rPr>
                <w:rFonts w:ascii="Arial" w:hAnsi="Arial"/>
                <w:b/>
                <w:bCs/>
                <w:i/>
                <w:iCs/>
                <w:sz w:val="18"/>
                <w:lang w:eastAsia="sv-SE"/>
              </w:rPr>
              <w:t>ReportConfigNR</w:t>
            </w:r>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reportType</w:t>
            </w:r>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r w:rsidRPr="00D6341E">
              <w:rPr>
                <w:rFonts w:ascii="Arial" w:hAnsi="Arial"/>
                <w:i/>
                <w:sz w:val="18"/>
                <w:lang w:eastAsia="sv-SE"/>
              </w:rPr>
              <w:t>reportCGI</w:t>
            </w:r>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r w:rsidRPr="00D6341E">
              <w:rPr>
                <w:rFonts w:ascii="Arial" w:hAnsi="Arial"/>
                <w:i/>
                <w:sz w:val="18"/>
                <w:lang w:eastAsia="zh-CN"/>
              </w:rPr>
              <w:t xml:space="preserve">condTriggerConfig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r w:rsidRPr="00D6341E">
              <w:rPr>
                <w:rFonts w:ascii="Arial" w:hAnsi="Arial"/>
                <w:b/>
                <w:bCs/>
                <w:i/>
                <w:iCs/>
                <w:sz w:val="18"/>
                <w:lang w:eastAsia="sv-SE"/>
              </w:rPr>
              <w:t>ReportCGI</w:t>
            </w:r>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useAutonomousGaps</w:t>
            </w:r>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Indicates whether or not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EventTriggerConfig </w:t>
            </w:r>
            <w:r w:rsidRPr="00D6341E">
              <w:rPr>
                <w:rFonts w:ascii="Arial" w:hAnsi="Arial"/>
                <w:b/>
                <w:sz w:val="18"/>
                <w:szCs w:val="22"/>
                <w:lang w:eastAsia="sv-SE"/>
              </w:rPr>
              <w:t>field descriptions</w:t>
            </w:r>
          </w:p>
        </w:tc>
      </w:tr>
      <w:tr w:rsidR="00D6341E" w:rsidRPr="00D6341E" w14:paraId="47CBE37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dB.</w:t>
            </w:r>
          </w:p>
        </w:tc>
      </w:tr>
      <w:tr w:rsidR="00D6341E" w:rsidRPr="00D6341E" w14:paraId="4141479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aN-ThresholdM</w:t>
            </w:r>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cs="Arial"/>
                <w:b/>
                <w:i/>
                <w:sz w:val="18"/>
                <w:szCs w:val="22"/>
                <w:lang w:eastAsia="ko-KR"/>
              </w:rPr>
              <w:t>channelOccupancyThreshol</w:t>
            </w:r>
            <w:r w:rsidRPr="00D6341E">
              <w:rPr>
                <w:rFonts w:ascii="Arial" w:hAnsi="Arial"/>
                <w:b/>
                <w:i/>
                <w:sz w:val="18"/>
                <w:szCs w:val="22"/>
                <w:lang w:eastAsia="en-GB"/>
              </w:rPr>
              <w:t>d</w:t>
            </w:r>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483D2B">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r w:rsidRPr="00D6341E">
              <w:rPr>
                <w:rFonts w:ascii="Arial" w:hAnsi="Arial"/>
                <w:b/>
                <w:i/>
                <w:sz w:val="18"/>
                <w:lang w:eastAsia="ko-KR"/>
              </w:rPr>
              <w:t>coarseLocationRequest</w:t>
            </w:r>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483D2B">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r w:rsidRPr="00D6341E">
              <w:rPr>
                <w:rFonts w:ascii="Arial" w:hAnsi="Arial" w:cs="Arial"/>
                <w:i/>
                <w:sz w:val="18"/>
                <w:lang w:eastAsia="zh-CN"/>
              </w:rPr>
              <w:t>movingReferenceLocation</w:t>
            </w:r>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r w:rsidRPr="00D6341E">
              <w:rPr>
                <w:rFonts w:ascii="Arial" w:hAnsi="Arial" w:cs="Arial"/>
                <w:i/>
                <w:sz w:val="18"/>
                <w:lang w:eastAsia="zh-CN"/>
              </w:rPr>
              <w:t>referenceLocation</w:t>
            </w:r>
            <w:r w:rsidRPr="00D6341E">
              <w:rPr>
                <w:rFonts w:ascii="Arial" w:hAnsi="Arial" w:cs="Arial"/>
                <w:iCs/>
                <w:sz w:val="18"/>
                <w:lang w:eastAsia="zh-CN"/>
              </w:rPr>
              <w:t xml:space="preserve"> and the corresponding epoch time and satellite ephemeris configured within the </w:t>
            </w:r>
            <w:r w:rsidRPr="00D6341E">
              <w:rPr>
                <w:rFonts w:ascii="Arial" w:hAnsi="Arial" w:cs="Arial"/>
                <w:i/>
                <w:sz w:val="18"/>
                <w:lang w:eastAsia="zh-CN"/>
              </w:rPr>
              <w:t>MeasObjectNR</w:t>
            </w:r>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eventId</w:t>
            </w:r>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483D2B">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eventXN-SD-Threshold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483D2B">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r w:rsidRPr="00D6341E">
              <w:rPr>
                <w:rFonts w:ascii="Arial" w:hAnsi="Arial"/>
                <w:b/>
                <w:bCs/>
                <w:i/>
                <w:iCs/>
                <w:sz w:val="18"/>
                <w:lang w:eastAsia="en-GB"/>
              </w:rPr>
              <w:t>includeAltitudeUE</w:t>
            </w:r>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maxNrofRS-IndexesToReport</w:t>
            </w:r>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maxReportCells</w:t>
            </w:r>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483D2B">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宋体" w:hAnsi="Arial"/>
                <w:b/>
                <w:bCs/>
                <w:i/>
                <w:iCs/>
                <w:sz w:val="18"/>
                <w:lang w:eastAsia="en-US"/>
              </w:rPr>
            </w:pPr>
            <w:r w:rsidRPr="00D6341E">
              <w:rPr>
                <w:rFonts w:ascii="Arial" w:eastAsia="宋体" w:hAnsi="Arial"/>
                <w:b/>
                <w:bCs/>
                <w:i/>
                <w:iCs/>
                <w:sz w:val="18"/>
                <w:lang w:eastAsia="en-US"/>
              </w:rPr>
              <w:t>numberOfTriggeringCells</w:t>
            </w:r>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宋体" w:hAnsi="Arial" w:cs="Arial"/>
                <w:sz w:val="18"/>
                <w:szCs w:val="18"/>
                <w:lang w:eastAsia="en-US"/>
              </w:rPr>
              <w:t xml:space="preserve">Indicates the number of cells detected that are required to fulfill an event for a measurement report to be triggered. This field is applicable only for the events concerning neighbor cells, i.e. </w:t>
            </w:r>
            <w:r w:rsidRPr="00D6341E">
              <w:rPr>
                <w:rFonts w:ascii="Arial" w:eastAsia="宋体" w:hAnsi="Arial" w:cs="Arial"/>
                <w:i/>
                <w:iCs/>
                <w:sz w:val="18"/>
                <w:szCs w:val="18"/>
                <w:lang w:eastAsia="en-US"/>
              </w:rPr>
              <w:t>eventA3</w:t>
            </w:r>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eventA4, eventA5, eventA3H1, eventA3H2, eventA4H1, eventA4H2, eventA5H1, eventA5H2</w:t>
            </w:r>
            <w:r w:rsidRPr="00D6341E">
              <w:rPr>
                <w:rFonts w:ascii="Arial" w:eastAsia="宋体" w:hAnsi="Arial" w:cs="Arial"/>
                <w:sz w:val="18"/>
                <w:szCs w:val="18"/>
                <w:lang w:eastAsia="en-US"/>
              </w:rPr>
              <w:t>.</w:t>
            </w:r>
          </w:p>
        </w:tc>
      </w:tr>
      <w:tr w:rsidR="00D6341E" w:rsidRPr="00D6341E" w14:paraId="2ADA40EE" w14:textId="77777777" w:rsidTr="00483D2B">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reportAddNeighMeas</w:t>
            </w:r>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measurement reports applicable for </w:t>
            </w:r>
            <w:r w:rsidRPr="00D6341E">
              <w:rPr>
                <w:rFonts w:ascii="Arial" w:hAnsi="Arial"/>
                <w:i/>
                <w:sz w:val="18"/>
                <w:szCs w:val="22"/>
                <w:lang w:eastAsia="en-GB"/>
              </w:rPr>
              <w:t>eventTriggered</w:t>
            </w:r>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483D2B">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reportOnBestCellChange</w:t>
            </w:r>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neighbor cells. This field can only be configured when the value of the field </w:t>
            </w:r>
            <w:r w:rsidRPr="00D6341E">
              <w:rPr>
                <w:rFonts w:ascii="Arial" w:hAnsi="Arial"/>
                <w:i/>
                <w:iCs/>
                <w:sz w:val="18"/>
                <w:szCs w:val="22"/>
                <w:lang w:eastAsia="en-GB"/>
              </w:rPr>
              <w:t>reportAmount</w:t>
            </w:r>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reportOnLeave</w:t>
            </w:r>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cell in </w:t>
            </w:r>
            <w:r w:rsidRPr="00D6341E">
              <w:rPr>
                <w:rFonts w:ascii="Arial" w:hAnsi="Arial"/>
                <w:i/>
                <w:sz w:val="18"/>
                <w:lang w:eastAsia="sv-SE"/>
              </w:rPr>
              <w:t>cellsTriggeredList</w:t>
            </w:r>
            <w:r w:rsidRPr="00D6341E">
              <w:rPr>
                <w:rFonts w:ascii="Arial" w:eastAsia="等线" w:hAnsi="Arial" w:hint="eastAsia"/>
                <w:iCs/>
                <w:sz w:val="18"/>
                <w:lang w:eastAsia="zh-CN"/>
              </w:rPr>
              <w:t xml:space="preserve"> or for a L2 U2N Relay</w:t>
            </w:r>
            <w:r w:rsidRPr="00D6341E">
              <w:rPr>
                <w:rFonts w:ascii="Arial" w:eastAsia="等线" w:hAnsi="Arial"/>
                <w:iCs/>
                <w:sz w:val="18"/>
                <w:lang w:eastAsia="zh-CN"/>
              </w:rPr>
              <w:t xml:space="preserve"> UE</w:t>
            </w:r>
            <w:r w:rsidRPr="00D6341E">
              <w:rPr>
                <w:rFonts w:ascii="Arial" w:eastAsia="等线" w:hAnsi="Arial" w:hint="eastAsia"/>
                <w:iCs/>
                <w:sz w:val="18"/>
                <w:lang w:eastAsia="zh-CN"/>
              </w:rPr>
              <w:t xml:space="preserve"> in</w:t>
            </w:r>
            <w:r w:rsidRPr="00D6341E">
              <w:rPr>
                <w:rFonts w:ascii="Arial" w:hAnsi="Arial"/>
                <w:i/>
                <w:sz w:val="18"/>
                <w:lang w:eastAsia="sv-SE"/>
              </w:rPr>
              <w:t xml:space="preserve"> </w:t>
            </w:r>
            <w:r w:rsidRPr="00D6341E">
              <w:rPr>
                <w:rFonts w:ascii="Arial" w:eastAsia="等线" w:hAnsi="Arial" w:hint="eastAsia"/>
                <w:i/>
                <w:sz w:val="18"/>
                <w:lang w:eastAsia="zh-CN"/>
              </w:rPr>
              <w:t>relay</w:t>
            </w:r>
            <w:r w:rsidRPr="00D6341E">
              <w:rPr>
                <w:rFonts w:ascii="Arial" w:hAnsi="Arial"/>
                <w:i/>
                <w:sz w:val="18"/>
                <w:lang w:eastAsia="sv-SE"/>
              </w:rPr>
              <w:t>sTriggeredList</w:t>
            </w:r>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lastRenderedPageBreak/>
              <w:t>reportQuantityCell</w:t>
            </w:r>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18CFC89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483D2B">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simulMultiTriggerSingleMeasReport</w:t>
            </w:r>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r w:rsidRPr="00D6341E">
              <w:rPr>
                <w:rFonts w:ascii="Arial" w:hAnsi="Arial"/>
                <w:i/>
                <w:iCs/>
                <w:sz w:val="18"/>
                <w:lang w:eastAsia="zh-CN"/>
              </w:rPr>
              <w:t>eventID</w:t>
            </w:r>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r w:rsidR="00D6341E" w:rsidRPr="00D6341E" w14:paraId="51C9DDFB" w14:textId="77777777" w:rsidTr="00483D2B">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r w:rsidRPr="00D6341E">
              <w:rPr>
                <w:rFonts w:ascii="Arial" w:hAnsi="Arial"/>
                <w:b/>
                <w:bCs/>
                <w:i/>
                <w:iCs/>
                <w:sz w:val="18"/>
                <w:lang w:eastAsia="ko-KR"/>
              </w:rPr>
              <w:t>useAllowedCellList</w:t>
            </w:r>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Indicates whether only the cells included in the allow-list of the associated measObject are applicable as specified in 5.5.4.1.</w:t>
            </w:r>
          </w:p>
        </w:tc>
      </w:tr>
      <w:tr w:rsidR="00D6341E" w:rsidRPr="00D6341E" w14:paraId="38F27C1D"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宋体"/>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r w:rsidRPr="00D6341E">
              <w:rPr>
                <w:rFonts w:ascii="Arial" w:hAnsi="Arial"/>
                <w:i/>
                <w:sz w:val="18"/>
                <w:lang w:eastAsia="en-GB"/>
              </w:rPr>
              <w:t>measObjectNR</w:t>
            </w:r>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r w:rsidRPr="00D6341E">
              <w:rPr>
                <w:rFonts w:ascii="Arial" w:hAnsi="Arial"/>
                <w:i/>
                <w:sz w:val="18"/>
                <w:lang w:eastAsia="sv-SE"/>
              </w:rPr>
              <w:t>reportType</w:t>
            </w:r>
            <w:r w:rsidRPr="00D6341E">
              <w:rPr>
                <w:rFonts w:ascii="Arial" w:hAnsi="Arial"/>
                <w:sz w:val="18"/>
                <w:lang w:eastAsia="sv-SE"/>
              </w:rPr>
              <w:t xml:space="preserve"> </w:t>
            </w:r>
            <w:r w:rsidRPr="00D6341E">
              <w:rPr>
                <w:rFonts w:ascii="Arial" w:hAnsi="Arial"/>
                <w:sz w:val="18"/>
                <w:lang w:eastAsia="en-GB"/>
              </w:rPr>
              <w:t xml:space="preserve">is set to </w:t>
            </w:r>
            <w:r w:rsidRPr="00D6341E">
              <w:rPr>
                <w:rFonts w:ascii="Arial" w:hAnsi="Arial"/>
                <w:i/>
                <w:sz w:val="18"/>
                <w:lang w:eastAsia="sv-SE"/>
              </w:rPr>
              <w:t>eventTriggered</w:t>
            </w:r>
            <w:r w:rsidRPr="00D6341E">
              <w:rPr>
                <w:rFonts w:ascii="Arial" w:hAnsi="Arial"/>
                <w:sz w:val="18"/>
                <w:lang w:eastAsia="en-GB"/>
              </w:rPr>
              <w:t>.</w:t>
            </w:r>
          </w:p>
        </w:tc>
      </w:tr>
      <w:tr w:rsidR="00D6341E" w:rsidRPr="00D6341E" w:rsidDel="005B6C6E" w14:paraId="48AEBFDB" w14:textId="77777777" w:rsidTr="00483D2B">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xN-ThresholdM</w:t>
            </w:r>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CLI-EventTriggerConfig </w:t>
            </w:r>
            <w:r w:rsidRPr="00D6341E">
              <w:rPr>
                <w:rFonts w:ascii="Arial" w:hAnsi="Arial"/>
                <w:b/>
                <w:sz w:val="18"/>
                <w:szCs w:val="22"/>
                <w:lang w:eastAsia="sv-SE"/>
              </w:rPr>
              <w:t>field descriptions</w:t>
            </w:r>
          </w:p>
        </w:tc>
      </w:tr>
      <w:tr w:rsidR="00D6341E" w:rsidRPr="00D6341E" w14:paraId="1861FFE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SRS-RSRP, CLI-RSSI) to be used in CLI measurement report triggering condition for event i1.</w:t>
            </w:r>
          </w:p>
        </w:tc>
      </w:tr>
      <w:tr w:rsidR="00D6341E" w:rsidRPr="00D6341E" w14:paraId="6E68BC1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eventId</w:t>
            </w:r>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maxReportCLI</w:t>
            </w:r>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reportOnLeave</w:t>
            </w:r>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CLI measurement resource in </w:t>
            </w:r>
            <w:r w:rsidRPr="00D6341E">
              <w:rPr>
                <w:rFonts w:ascii="Arial" w:hAnsi="Arial"/>
                <w:i/>
                <w:sz w:val="18"/>
                <w:lang w:eastAsia="sv-SE"/>
              </w:rPr>
              <w:t xml:space="preserve">srsTriggeredList </w:t>
            </w:r>
            <w:r w:rsidRPr="00D6341E">
              <w:rPr>
                <w:rFonts w:ascii="Arial" w:hAnsi="Arial"/>
                <w:sz w:val="18"/>
                <w:lang w:eastAsia="sv-SE"/>
              </w:rPr>
              <w:t>or</w:t>
            </w:r>
            <w:r w:rsidRPr="00D6341E">
              <w:rPr>
                <w:rFonts w:ascii="Arial" w:hAnsi="Arial"/>
                <w:i/>
                <w:sz w:val="18"/>
                <w:lang w:eastAsia="sv-SE"/>
              </w:rPr>
              <w:t xml:space="preserve"> rssiTriggeredList</w:t>
            </w:r>
            <w:r w:rsidRPr="00D6341E">
              <w:rPr>
                <w:rFonts w:ascii="Arial" w:hAnsi="Arial"/>
                <w:sz w:val="18"/>
                <w:szCs w:val="22"/>
                <w:lang w:eastAsia="en-GB"/>
              </w:rPr>
              <w:t>, as specified in 5.5.4.1.</w:t>
            </w:r>
          </w:p>
        </w:tc>
      </w:tr>
      <w:tr w:rsidR="00D6341E" w:rsidRPr="00D6341E" w14:paraId="4DEE89DD"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CLI-PeriodicalReportConfig </w:t>
            </w:r>
            <w:r w:rsidRPr="00D6341E">
              <w:rPr>
                <w:rFonts w:ascii="Arial" w:hAnsi="Arial"/>
                <w:b/>
                <w:sz w:val="18"/>
                <w:szCs w:val="22"/>
                <w:lang w:eastAsia="sv-SE"/>
              </w:rPr>
              <w:t>field descriptions</w:t>
            </w:r>
          </w:p>
        </w:tc>
      </w:tr>
      <w:tr w:rsidR="00D6341E" w:rsidRPr="00D6341E" w14:paraId="1C2CF3C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maxReportCLI</w:t>
            </w:r>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reportQuantityCLI</w:t>
            </w:r>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PeriodicalReportConfig </w:t>
            </w:r>
            <w:r w:rsidRPr="00D6341E">
              <w:rPr>
                <w:rFonts w:ascii="Arial" w:hAnsi="Arial"/>
                <w:b/>
                <w:sz w:val="18"/>
                <w:szCs w:val="22"/>
                <w:lang w:eastAsia="sv-SE"/>
              </w:rPr>
              <w:t>field descriptions</w:t>
            </w:r>
          </w:p>
        </w:tc>
      </w:tr>
      <w:tr w:rsidR="00D6341E" w:rsidRPr="00D6341E" w14:paraId="37BAC9CF" w14:textId="77777777" w:rsidTr="00483D2B">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r w:rsidRPr="00D6341E">
              <w:rPr>
                <w:rFonts w:ascii="Arial" w:hAnsi="Arial"/>
                <w:b/>
                <w:bCs/>
                <w:i/>
                <w:iCs/>
                <w:sz w:val="18"/>
                <w:lang w:eastAsia="ko-KR"/>
              </w:rPr>
              <w:t>coarseLocationRequest</w:t>
            </w:r>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maxNrofRS-IndexesToReport</w:t>
            </w:r>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maxReportCells</w:t>
            </w:r>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483D2B">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reportAddNeighMeas</w:t>
            </w:r>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 applicable for </w:t>
            </w:r>
            <w:r w:rsidRPr="00D6341E">
              <w:rPr>
                <w:rFonts w:ascii="Arial" w:hAnsi="Arial"/>
                <w:i/>
                <w:sz w:val="18"/>
                <w:szCs w:val="22"/>
                <w:lang w:eastAsia="en-GB"/>
              </w:rPr>
              <w:t>eventTriggered</w:t>
            </w:r>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reportQuantityCell</w:t>
            </w:r>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483D2B">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ul-DelayValueConfig</w:t>
            </w:r>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r w:rsidRPr="00D6341E">
              <w:rPr>
                <w:rFonts w:ascii="Arial" w:hAnsi="Arial"/>
                <w:i/>
                <w:sz w:val="18"/>
                <w:lang w:eastAsia="sv-SE"/>
              </w:rPr>
              <w:t>reportQuantityCell</w:t>
            </w:r>
            <w:r w:rsidRPr="00D6341E">
              <w:rPr>
                <w:rFonts w:ascii="Arial" w:hAnsi="Arial"/>
                <w:sz w:val="18"/>
                <w:szCs w:val="22"/>
                <w:lang w:eastAsia="ko-KR"/>
              </w:rPr>
              <w:t xml:space="preserve"> and </w:t>
            </w:r>
            <w:r w:rsidRPr="00D6341E">
              <w:rPr>
                <w:rFonts w:ascii="Arial" w:hAnsi="Arial"/>
                <w:i/>
                <w:sz w:val="18"/>
                <w:szCs w:val="22"/>
                <w:lang w:eastAsia="ko-KR"/>
              </w:rPr>
              <w:t>maxReportCells</w:t>
            </w:r>
            <w:r w:rsidRPr="00D6341E">
              <w:rPr>
                <w:rFonts w:ascii="Arial" w:hAnsi="Arial"/>
                <w:sz w:val="18"/>
                <w:szCs w:val="22"/>
                <w:lang w:eastAsia="ko-KR"/>
              </w:rPr>
              <w:t xml:space="preserve">. The applicable values for the corresponding </w:t>
            </w:r>
            <w:r w:rsidRPr="00D6341E">
              <w:rPr>
                <w:rFonts w:ascii="Arial" w:hAnsi="Arial"/>
                <w:i/>
                <w:sz w:val="18"/>
                <w:szCs w:val="22"/>
                <w:lang w:eastAsia="ko-KR"/>
              </w:rPr>
              <w:t>reportInterval</w:t>
            </w:r>
            <w:r w:rsidRPr="00D6341E">
              <w:rPr>
                <w:rFonts w:ascii="Arial" w:hAnsi="Arial"/>
                <w:sz w:val="18"/>
                <w:szCs w:val="22"/>
                <w:lang w:eastAsia="ko-KR"/>
              </w:rPr>
              <w:t xml:space="preserve"> are (one of the) {ms120, ms240, ms480, ms640, ms1024, ms2048, ms5120, ms10240, ms20480, ms40960, min1,min6, min12, min30}. The </w:t>
            </w:r>
            <w:r w:rsidRPr="00D6341E">
              <w:rPr>
                <w:rFonts w:ascii="Arial" w:hAnsi="Arial"/>
                <w:i/>
                <w:sz w:val="18"/>
                <w:szCs w:val="22"/>
                <w:lang w:eastAsia="ko-KR"/>
              </w:rPr>
              <w:t>reportInterval</w:t>
            </w:r>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483D2B">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ul-ExcessDelayConfig</w:t>
            </w:r>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r w:rsidRPr="00D6341E">
              <w:rPr>
                <w:rFonts w:ascii="Arial" w:hAnsi="Arial"/>
                <w:i/>
                <w:sz w:val="18"/>
                <w:lang w:eastAsia="sv-SE"/>
              </w:rPr>
              <w:t>reportQuantityCell</w:t>
            </w:r>
            <w:r w:rsidRPr="00D6341E">
              <w:rPr>
                <w:rFonts w:ascii="Arial" w:hAnsi="Arial"/>
                <w:sz w:val="18"/>
                <w:szCs w:val="22"/>
                <w:lang w:eastAsia="ko-KR"/>
              </w:rPr>
              <w:t xml:space="preserve"> and </w:t>
            </w:r>
            <w:r w:rsidRPr="00D6341E">
              <w:rPr>
                <w:rFonts w:ascii="Arial" w:hAnsi="Arial"/>
                <w:i/>
                <w:sz w:val="18"/>
                <w:szCs w:val="22"/>
                <w:lang w:eastAsia="ko-KR"/>
              </w:rPr>
              <w:t>maxReportCells</w:t>
            </w:r>
            <w:r w:rsidRPr="00D6341E">
              <w:rPr>
                <w:rFonts w:ascii="Arial" w:hAnsi="Arial"/>
                <w:sz w:val="18"/>
                <w:szCs w:val="22"/>
                <w:lang w:eastAsia="ko-KR"/>
              </w:rPr>
              <w:t xml:space="preserve">. The applicable values for the corresponding </w:t>
            </w:r>
            <w:r w:rsidRPr="00D6341E">
              <w:rPr>
                <w:rFonts w:ascii="Arial" w:hAnsi="Arial"/>
                <w:i/>
                <w:sz w:val="18"/>
                <w:szCs w:val="22"/>
                <w:lang w:eastAsia="ko-KR"/>
              </w:rPr>
              <w:t>reportInterval</w:t>
            </w:r>
            <w:r w:rsidRPr="00D6341E">
              <w:rPr>
                <w:rFonts w:ascii="Arial" w:hAnsi="Arial"/>
                <w:sz w:val="18"/>
                <w:szCs w:val="22"/>
                <w:lang w:eastAsia="ko-KR"/>
              </w:rPr>
              <w:t xml:space="preserve"> are (one of the) {ms120, ms240, ms480, ms640, ms1024, ms2048, ms5120, ms10240, ms20480, ms40960, min1,min6, min12, min30}. The </w:t>
            </w:r>
            <w:r w:rsidRPr="00D6341E">
              <w:rPr>
                <w:rFonts w:ascii="Arial" w:hAnsi="Arial"/>
                <w:i/>
                <w:sz w:val="18"/>
                <w:szCs w:val="22"/>
                <w:lang w:eastAsia="ko-KR"/>
              </w:rPr>
              <w:t>reportInterval</w:t>
            </w:r>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useAllowedCellList</w:t>
            </w:r>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Indicates whether only the cells included in the allow-list of the associated measObject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ReportSFTD-NR </w:t>
            </w:r>
            <w:r w:rsidRPr="00D6341E">
              <w:rPr>
                <w:rFonts w:ascii="Arial" w:hAnsi="Arial"/>
                <w:b/>
                <w:sz w:val="18"/>
                <w:szCs w:val="22"/>
                <w:lang w:eastAsia="sv-SE"/>
              </w:rPr>
              <w:t>field descriptions</w:t>
            </w:r>
          </w:p>
        </w:tc>
      </w:tr>
      <w:tr w:rsidR="00D6341E" w:rsidRPr="00D6341E" w14:paraId="2B0D957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cellForWhichToReportSFTD</w:t>
            </w:r>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Indicates the target NR neighbour cells for SFTD measurement between PCell and NR neighbour cells.</w:t>
            </w:r>
          </w:p>
        </w:tc>
      </w:tr>
      <w:tr w:rsidR="00D6341E" w:rsidRPr="00D6341E" w14:paraId="6CB36A4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drx-SFTD-NeighMeas</w:t>
            </w:r>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that the UE shall use available idle periods (i.e. DRX off periods) for the SFTD measurement in NR standalone. The network only includes </w:t>
            </w:r>
            <w:r w:rsidRPr="00D6341E">
              <w:rPr>
                <w:rFonts w:ascii="Arial" w:hAnsi="Arial"/>
                <w:i/>
                <w:sz w:val="18"/>
                <w:szCs w:val="22"/>
                <w:lang w:eastAsia="en-GB"/>
              </w:rPr>
              <w:t>drx-SFTD-NeighMeas</w:t>
            </w:r>
            <w:r w:rsidRPr="00D6341E">
              <w:rPr>
                <w:rFonts w:ascii="Arial" w:hAnsi="Arial"/>
                <w:sz w:val="18"/>
                <w:szCs w:val="22"/>
                <w:lang w:eastAsia="en-GB"/>
              </w:rPr>
              <w:t xml:space="preserve"> field when </w:t>
            </w:r>
            <w:r w:rsidRPr="00D6341E">
              <w:rPr>
                <w:rFonts w:ascii="Arial" w:hAnsi="Arial"/>
                <w:i/>
                <w:sz w:val="18"/>
                <w:szCs w:val="22"/>
                <w:lang w:eastAsia="en-GB"/>
              </w:rPr>
              <w:t>reprtSFTD-NeighMeas</w:t>
            </w:r>
            <w:r w:rsidRPr="00D6341E">
              <w:rPr>
                <w:rFonts w:ascii="Arial" w:hAnsi="Arial"/>
                <w:sz w:val="18"/>
                <w:szCs w:val="22"/>
                <w:lang w:eastAsia="en-GB"/>
              </w:rPr>
              <w:t xml:space="preserve"> is set to true.</w:t>
            </w:r>
          </w:p>
        </w:tc>
      </w:tr>
      <w:tr w:rsidR="00D6341E" w:rsidRPr="00D6341E" w14:paraId="3FFC230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reportSFTD-Meas</w:t>
            </w:r>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whether UE is required to perform SFTD measurement between PCell and NR PSCell in NR-DC.</w:t>
            </w:r>
          </w:p>
        </w:tc>
      </w:tr>
      <w:tr w:rsidR="00D6341E" w:rsidRPr="00D6341E" w14:paraId="2F4EEA3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reportSFTD-NeighMeas</w:t>
            </w:r>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PCell and NR neighbour cells in NR standalone. The network does not include this field if </w:t>
            </w:r>
            <w:r w:rsidRPr="00D6341E">
              <w:rPr>
                <w:rFonts w:ascii="Arial" w:hAnsi="Arial"/>
                <w:i/>
                <w:sz w:val="18"/>
                <w:szCs w:val="22"/>
                <w:lang w:eastAsia="en-GB"/>
              </w:rPr>
              <w:t>reportSFTD-Meas</w:t>
            </w:r>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reportRSRP</w:t>
            </w:r>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whether UE is required to include RSRP result of NR PSCell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r w:rsidRPr="00D6341E">
              <w:rPr>
                <w:rFonts w:ascii="Arial" w:hAnsi="Arial"/>
                <w:i/>
                <w:sz w:val="18"/>
                <w:lang w:eastAsia="sv-SE"/>
              </w:rPr>
              <w:t>ssb-ConfigMobility</w:t>
            </w:r>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PSCell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affb"/>
        <w:tblW w:w="14173" w:type="dxa"/>
        <w:tblLook w:val="04A0" w:firstRow="1" w:lastRow="0" w:firstColumn="1" w:lastColumn="0" w:noHBand="0" w:noVBand="1"/>
      </w:tblPr>
      <w:tblGrid>
        <w:gridCol w:w="14173"/>
      </w:tblGrid>
      <w:tr w:rsidR="00D6341E" w:rsidRPr="00D6341E" w14:paraId="210814DA" w14:textId="77777777" w:rsidTr="00483D2B">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r w:rsidRPr="00D6341E">
              <w:rPr>
                <w:rFonts w:ascii="Arial" w:hAnsi="Arial"/>
                <w:b/>
                <w:i/>
                <w:sz w:val="18"/>
                <w:lang w:eastAsia="zh-CN"/>
              </w:rPr>
              <w:lastRenderedPageBreak/>
              <w:t>RxTxPeriodical field descriptions</w:t>
            </w:r>
          </w:p>
        </w:tc>
      </w:tr>
      <w:tr w:rsidR="00D6341E" w:rsidRPr="00D6341E" w14:paraId="02C8C569" w14:textId="77777777" w:rsidTr="00483D2B">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8F38F2F" w14:textId="77777777" w:rsidR="00D6341E" w:rsidRPr="00D6341E" w:rsidRDefault="00D6341E" w:rsidP="00D6341E">
            <w:pPr>
              <w:keepNext/>
              <w:keepLines/>
              <w:spacing w:after="0"/>
              <w:rPr>
                <w:rFonts w:ascii="Arial" w:hAnsi="Arial"/>
                <w:i/>
                <w:iCs/>
                <w:sz w:val="18"/>
                <w:lang w:eastAsia="zh-CN"/>
              </w:rPr>
            </w:pPr>
            <w:r w:rsidRPr="00D6341E">
              <w:rPr>
                <w:rFonts w:ascii="Arial" w:hAnsi="Arial"/>
                <w:iCs/>
                <w:sz w:val="18"/>
                <w:szCs w:val="22"/>
                <w:lang w:eastAsia="en-GB"/>
              </w:rPr>
              <w:t xml:space="preserve">This field indicates the number of UE Rx-Tx time difference </w:t>
            </w:r>
            <w:r w:rsidRPr="00D6341E">
              <w:rPr>
                <w:rFonts w:ascii="Arial" w:hAnsi="Arial"/>
                <w:sz w:val="18"/>
                <w:szCs w:val="22"/>
                <w:lang w:eastAsia="en-GB"/>
              </w:rPr>
              <w:t xml:space="preserve">measurement reports. If configured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network does not configure </w:t>
            </w:r>
            <w:r w:rsidRPr="00D6341E">
              <w:rPr>
                <w:rFonts w:ascii="Arial" w:hAnsi="Arial"/>
                <w:i/>
                <w:iCs/>
                <w:sz w:val="18"/>
                <w:szCs w:val="22"/>
                <w:lang w:eastAsia="en-GB"/>
              </w:rPr>
              <w:t xml:space="preserve">rxTxReportInterval </w:t>
            </w:r>
            <w:r w:rsidRPr="00D6341E">
              <w:rPr>
                <w:rFonts w:ascii="Arial" w:hAnsi="Arial"/>
                <w:sz w:val="18"/>
                <w:szCs w:val="22"/>
                <w:lang w:eastAsia="en-GB"/>
              </w:rPr>
              <w:t xml:space="preserve">and only one measurement is reported. If configured to </w:t>
            </w:r>
            <w:r w:rsidRPr="00D6341E">
              <w:rPr>
                <w:rFonts w:ascii="Arial" w:hAnsi="Arial"/>
                <w:i/>
                <w:iCs/>
                <w:sz w:val="18"/>
                <w:szCs w:val="22"/>
                <w:lang w:eastAsia="en-GB"/>
              </w:rPr>
              <w:t>infinity</w:t>
            </w:r>
            <w:r w:rsidRPr="00D6341E">
              <w:rPr>
                <w:rFonts w:ascii="Arial" w:hAnsi="Arial"/>
                <w:sz w:val="18"/>
                <w:szCs w:val="22"/>
                <w:lang w:eastAsia="en-GB"/>
              </w:rPr>
              <w:t xml:space="preserve">, UE periodically reports measurements according to the periodicity configured by </w:t>
            </w:r>
            <w:r w:rsidRPr="00D6341E">
              <w:rPr>
                <w:rFonts w:ascii="Arial" w:hAnsi="Arial"/>
                <w:i/>
                <w:iCs/>
                <w:sz w:val="18"/>
                <w:szCs w:val="22"/>
                <w:lang w:eastAsia="en-GB"/>
              </w:rPr>
              <w:t>rxTxReportInterval</w:t>
            </w:r>
            <w:r w:rsidRPr="00D6341E">
              <w:rPr>
                <w:rFonts w:ascii="Arial" w:hAnsi="Arial"/>
                <w:sz w:val="18"/>
                <w:szCs w:val="22"/>
                <w:lang w:eastAsia="en-GB"/>
              </w:rPr>
              <w:t>.</w:t>
            </w:r>
          </w:p>
        </w:tc>
      </w:tr>
      <w:tr w:rsidR="00D6341E" w:rsidRPr="00D6341E" w14:paraId="0C04F82B" w14:textId="77777777" w:rsidTr="00483D2B">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rxTxReportInterval</w:t>
            </w:r>
          </w:p>
          <w:p w14:paraId="1093AA9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This field indicates the measurement reporting periodicity of UE Rx-Tx time difference.</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r w:rsidRPr="00D6341E">
              <w:rPr>
                <w:rFonts w:ascii="Arial" w:hAnsi="Arial"/>
                <w:b/>
                <w:i/>
                <w:sz w:val="18"/>
                <w:lang w:eastAsia="zh-CN"/>
              </w:rPr>
              <w:t>MeasTriggerQuantity</w:t>
            </w:r>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i/>
                <w:iCs/>
                <w:sz w:val="18"/>
                <w:lang w:eastAsia="zh-CN"/>
              </w:rPr>
              <w:t>ReportOnScellActivation</w:t>
            </w:r>
            <w:r w:rsidRPr="00D6341E">
              <w:rPr>
                <w:rFonts w:ascii="Arial" w:hAnsi="Arial"/>
                <w:b/>
                <w:sz w:val="18"/>
                <w:szCs w:val="22"/>
                <w:lang w:eastAsia="zh-CN"/>
              </w:rPr>
              <w:t xml:space="preserve"> field descriptions</w:t>
            </w:r>
          </w:p>
        </w:tc>
      </w:tr>
      <w:tr w:rsidR="00D6341E" w:rsidRPr="00D6341E" w14:paraId="15427CC8"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rsType</w:t>
            </w:r>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r w:rsidRPr="00D6341E">
              <w:rPr>
                <w:rFonts w:ascii="Arial" w:hAnsi="Arial" w:cs="Arial"/>
                <w:i/>
                <w:sz w:val="18"/>
                <w:lang w:eastAsia="sv-SE"/>
              </w:rPr>
              <w:t>ssb</w:t>
            </w:r>
            <w:r w:rsidRPr="00D6341E">
              <w:rPr>
                <w:rFonts w:ascii="Arial" w:hAnsi="Arial" w:cs="Arial"/>
                <w:sz w:val="18"/>
                <w:lang w:eastAsia="sv-SE"/>
              </w:rPr>
              <w:t xml:space="preserve"> can be set in this release.</w:t>
            </w:r>
          </w:p>
        </w:tc>
      </w:tr>
      <w:tr w:rsidR="00D6341E" w:rsidRPr="00D6341E" w14:paraId="3FBF2F08" w14:textId="77777777" w:rsidTr="00483D2B">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483D2B">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maxNrofRS-IndexesToReport</w:t>
            </w:r>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483D2B">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includeBeamMeasurements</w:t>
            </w:r>
          </w:p>
          <w:p w14:paraId="5CFA1320" w14:textId="77777777" w:rsidR="00D6341E" w:rsidRPr="00D6341E" w:rsidRDefault="00D6341E" w:rsidP="00D6341E">
            <w:pPr>
              <w:keepNext/>
              <w:keepLines/>
              <w:spacing w:after="0"/>
              <w:rPr>
                <w:rFonts w:ascii="宋体" w:eastAsia="宋体" w:hAnsi="宋体" w:cs="宋体"/>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宋体" w:eastAsia="宋体" w:hAnsi="宋体" w:cs="宋体"/>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CellIndividualOffsetList </w:t>
            </w:r>
            <w:r w:rsidRPr="00D6341E">
              <w:rPr>
                <w:rFonts w:ascii="Arial" w:hAnsi="Arial"/>
                <w:b/>
                <w:sz w:val="18"/>
                <w:szCs w:val="22"/>
                <w:lang w:eastAsia="sv-SE"/>
              </w:rPr>
              <w:t>field descriptions</w:t>
            </w:r>
          </w:p>
        </w:tc>
      </w:tr>
      <w:tr w:rsidR="00D6341E" w:rsidRPr="00D6341E" w14:paraId="14421BF5"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cellIndividualOffset</w:t>
            </w:r>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r w:rsidRPr="00D6341E">
              <w:rPr>
                <w:rFonts w:ascii="Arial" w:hAnsi="Arial"/>
                <w:i/>
                <w:iCs/>
                <w:sz w:val="18"/>
                <w:szCs w:val="22"/>
                <w:lang w:eastAsia="sv-SE"/>
              </w:rPr>
              <w:t>MeasObjectNR</w:t>
            </w:r>
            <w:r w:rsidRPr="00D6341E">
              <w:rPr>
                <w:rFonts w:ascii="Arial" w:hAnsi="Arial"/>
                <w:sz w:val="18"/>
                <w:szCs w:val="22"/>
                <w:lang w:eastAsia="sv-SE"/>
              </w:rPr>
              <w:t xml:space="preserve"> of the </w:t>
            </w:r>
            <w:r w:rsidRPr="00D6341E">
              <w:rPr>
                <w:rFonts w:ascii="Arial" w:hAnsi="Arial"/>
                <w:i/>
                <w:iCs/>
                <w:sz w:val="18"/>
                <w:szCs w:val="22"/>
                <w:lang w:eastAsia="sv-SE"/>
              </w:rPr>
              <w:t>measID</w:t>
            </w:r>
            <w:r w:rsidRPr="00D6341E">
              <w:rPr>
                <w:rFonts w:ascii="Arial" w:hAnsi="Arial"/>
                <w:sz w:val="18"/>
                <w:szCs w:val="22"/>
                <w:lang w:eastAsia="sv-SE"/>
              </w:rPr>
              <w:t xml:space="preserve"> associated with this </w:t>
            </w:r>
            <w:r w:rsidRPr="00D6341E">
              <w:rPr>
                <w:rFonts w:ascii="Arial" w:hAnsi="Arial"/>
                <w:i/>
                <w:iCs/>
                <w:sz w:val="18"/>
                <w:szCs w:val="22"/>
                <w:lang w:eastAsia="sv-SE"/>
              </w:rPr>
              <w:t>ReportConfigNR</w:t>
            </w:r>
            <w:r w:rsidRPr="00D6341E">
              <w:rPr>
                <w:rFonts w:ascii="Arial" w:hAnsi="Arial"/>
                <w:sz w:val="18"/>
                <w:szCs w:val="22"/>
                <w:lang w:eastAsia="sv-SE"/>
              </w:rPr>
              <w:t>.</w:t>
            </w:r>
          </w:p>
        </w:tc>
      </w:tr>
      <w:tr w:rsidR="00D6341E" w:rsidRPr="00D6341E" w14:paraId="45093D61"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b/>
                <w:i/>
                <w:iCs/>
                <w:sz w:val="18"/>
                <w:szCs w:val="22"/>
                <w:lang w:eastAsia="en-GB"/>
              </w:rPr>
              <w:t>physCellId</w:t>
            </w:r>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483D2B">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b/>
                <w:i/>
                <w:iCs/>
                <w:sz w:val="18"/>
                <w:szCs w:val="22"/>
                <w:lang w:eastAsia="en-GB"/>
              </w:rPr>
              <w:t>ssbFrequency</w:t>
            </w:r>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r w:rsidRPr="00D6341E">
              <w:rPr>
                <w:rFonts w:ascii="Arial" w:hAnsi="Arial"/>
                <w:i/>
                <w:iCs/>
                <w:sz w:val="18"/>
                <w:szCs w:val="22"/>
                <w:lang w:eastAsia="en-GB"/>
              </w:rPr>
              <w:t>cellIndividualOffset</w:t>
            </w:r>
            <w:r w:rsidRPr="00D6341E">
              <w:rPr>
                <w:rFonts w:ascii="Arial" w:hAnsi="Arial"/>
                <w:sz w:val="18"/>
                <w:szCs w:val="22"/>
                <w:lang w:eastAsia="en-GB"/>
              </w:rPr>
              <w:t xml:space="preserve"> is applicable. If the field is not configured, the NR frequency of SS indicated by </w:t>
            </w:r>
            <w:r w:rsidRPr="00D6341E">
              <w:rPr>
                <w:rFonts w:ascii="Arial" w:hAnsi="Arial"/>
                <w:i/>
                <w:iCs/>
                <w:sz w:val="18"/>
                <w:szCs w:val="22"/>
                <w:lang w:eastAsia="en-GB"/>
              </w:rPr>
              <w:t>ssbFrequency</w:t>
            </w:r>
            <w:r w:rsidRPr="00D6341E">
              <w:rPr>
                <w:rFonts w:ascii="Arial" w:hAnsi="Arial"/>
                <w:sz w:val="18"/>
                <w:szCs w:val="22"/>
                <w:lang w:eastAsia="en-GB"/>
              </w:rPr>
              <w:t xml:space="preserve"> indicated within the </w:t>
            </w:r>
            <w:r w:rsidRPr="00D6341E">
              <w:rPr>
                <w:rFonts w:ascii="Arial" w:hAnsi="Arial"/>
                <w:i/>
                <w:iCs/>
                <w:sz w:val="18"/>
                <w:szCs w:val="22"/>
                <w:lang w:eastAsia="en-GB"/>
              </w:rPr>
              <w:t>MeasObjectNR</w:t>
            </w:r>
            <w:r w:rsidRPr="00D6341E">
              <w:rPr>
                <w:rFonts w:ascii="Arial" w:hAnsi="Arial"/>
                <w:sz w:val="18"/>
                <w:szCs w:val="22"/>
                <w:lang w:eastAsia="en-GB"/>
              </w:rPr>
              <w:t xml:space="preserve"> of the </w:t>
            </w:r>
            <w:r w:rsidRPr="00D6341E">
              <w:rPr>
                <w:rFonts w:ascii="Arial" w:hAnsi="Arial"/>
                <w:i/>
                <w:iCs/>
                <w:sz w:val="18"/>
                <w:szCs w:val="22"/>
                <w:lang w:eastAsia="en-GB"/>
              </w:rPr>
              <w:t>measID</w:t>
            </w:r>
            <w:r w:rsidRPr="00D6341E">
              <w:rPr>
                <w:rFonts w:ascii="Arial" w:hAnsi="Arial"/>
                <w:sz w:val="18"/>
                <w:szCs w:val="22"/>
                <w:lang w:eastAsia="en-GB"/>
              </w:rPr>
              <w:t xml:space="preserve"> associated with this </w:t>
            </w:r>
            <w:r w:rsidRPr="00D6341E">
              <w:rPr>
                <w:rFonts w:ascii="Arial" w:hAnsi="Arial"/>
                <w:i/>
                <w:iCs/>
                <w:sz w:val="18"/>
                <w:szCs w:val="22"/>
                <w:lang w:eastAsia="en-GB"/>
              </w:rPr>
              <w:t>ReportConfigNR</w:t>
            </w:r>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等线"/>
          <w:lang w:eastAsia="zh-CN"/>
        </w:rPr>
      </w:pPr>
    </w:p>
    <w:p w14:paraId="510C6D68" w14:textId="173C885F" w:rsidR="002C3F71" w:rsidRDefault="002C3F71" w:rsidP="00DC4DE2">
      <w:pPr>
        <w:rPr>
          <w:rFonts w:eastAsia="等线"/>
          <w:lang w:eastAsia="zh-CN"/>
        </w:rPr>
      </w:pPr>
      <w:r>
        <w:rPr>
          <w:rFonts w:eastAsia="等线" w:hint="eastAsia"/>
          <w:lang w:eastAsia="zh-CN"/>
        </w:rPr>
        <w:t>=</w:t>
      </w:r>
      <w:r>
        <w:rPr>
          <w:rFonts w:eastAsia="等线"/>
          <w:lang w:eastAsia="zh-CN"/>
        </w:rPr>
        <w:t>===============================================</w:t>
      </w:r>
      <w:r w:rsidR="003662DF">
        <w:rPr>
          <w:rFonts w:eastAsia="等线"/>
          <w:lang w:eastAsia="zh-CN"/>
        </w:rPr>
        <w:t>==</w:t>
      </w:r>
      <w:r>
        <w:rPr>
          <w:rFonts w:eastAsia="等线"/>
          <w:lang w:eastAsia="zh-CN"/>
        </w:rPr>
        <w:t>=======NEXT CHANGE================================================</w:t>
      </w:r>
      <w:r w:rsidR="003662DF">
        <w:rPr>
          <w:rFonts w:eastAsia="等线"/>
          <w:lang w:eastAsia="zh-CN"/>
        </w:rPr>
        <w:t>=</w:t>
      </w:r>
      <w:r>
        <w:rPr>
          <w:rFonts w:eastAsia="等线"/>
          <w:lang w:eastAsia="zh-CN"/>
        </w:rPr>
        <w:t>========</w:t>
      </w:r>
    </w:p>
    <w:p w14:paraId="4E90388E" w14:textId="77777777" w:rsidR="00F26E45" w:rsidRDefault="00F26E45" w:rsidP="00F26E45">
      <w:pPr>
        <w:pStyle w:val="40"/>
      </w:pPr>
      <w:bookmarkStart w:id="37" w:name="_Toc185577806"/>
      <w:r>
        <w:t>–</w:t>
      </w:r>
      <w:r>
        <w:tab/>
      </w:r>
      <w:r>
        <w:rPr>
          <w:i/>
        </w:rPr>
        <w:t>LTM-Candidate</w:t>
      </w:r>
      <w:bookmarkEnd w:id="37"/>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lastRenderedPageBreak/>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ltm-SSB-Config-r18                             LTM-SSB-Config-r18                                    </w:t>
      </w:r>
      <w:r>
        <w:rPr>
          <w:color w:val="993366"/>
        </w:rPr>
        <w:t>OPTIONAL</w:t>
      </w:r>
      <w:r>
        <w:t xml:space="preserve">,    </w:t>
      </w:r>
      <w:r>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38" w:author="Huawei-Yinghao" w:date="2024-12-27T15:45:00Z"/>
        </w:rPr>
      </w:pPr>
      <w:r>
        <w:t xml:space="preserve">    ...</w:t>
      </w:r>
      <w:ins w:id="39" w:author="Huawei-Yinghao" w:date="2024-12-27T15:45:00Z">
        <w:r w:rsidR="00F01613">
          <w:t>,</w:t>
        </w:r>
      </w:ins>
    </w:p>
    <w:p w14:paraId="63A08A91" w14:textId="5F6F838E" w:rsidR="00F01613" w:rsidRDefault="00223F48" w:rsidP="00F26E45">
      <w:pPr>
        <w:pStyle w:val="PL"/>
        <w:rPr>
          <w:ins w:id="40" w:author="Huawei-Yinghao" w:date="2024-12-27T15:45:00Z"/>
        </w:rPr>
      </w:pPr>
      <w:ins w:id="41" w:author="Huawei-Yinghao" w:date="2024-12-27T15:45:00Z">
        <w:r>
          <w:t xml:space="preserve">    [[</w:t>
        </w:r>
      </w:ins>
    </w:p>
    <w:p w14:paraId="5416CFF4" w14:textId="6B2CA087" w:rsidR="00223F48" w:rsidRDefault="00223F48" w:rsidP="00F26E45">
      <w:pPr>
        <w:pStyle w:val="PL"/>
        <w:rPr>
          <w:ins w:id="42" w:author="Huawei-Yinghao" w:date="2024-12-27T15:57:00Z"/>
        </w:rPr>
      </w:pPr>
      <w:ins w:id="43" w:author="Huawei-Yinghao" w:date="2024-12-27T15:45:00Z">
        <w:r>
          <w:t xml:space="preserve">    </w:t>
        </w:r>
        <w:r w:rsidR="0041609A">
          <w:t>ltm-</w:t>
        </w:r>
      </w:ins>
      <w:ins w:id="44" w:author="Huawei-Yinghao" w:date="2024-12-31T09:23:00Z">
        <w:r w:rsidR="004E7184">
          <w:t>NZP-</w:t>
        </w:r>
      </w:ins>
      <w:ins w:id="45" w:author="Huawei-Yinghao" w:date="2024-12-27T15:45:00Z">
        <w:r w:rsidR="0041609A">
          <w:t>CSI-RS-</w:t>
        </w:r>
      </w:ins>
      <w:ins w:id="46" w:author="Huawei-Yinghao" w:date="2024-12-27T15:56:00Z">
        <w:r w:rsidR="0062170F">
          <w:t>Resource</w:t>
        </w:r>
      </w:ins>
      <w:ins w:id="47" w:author="Huawei-Yinghao" w:date="2024-12-27T15:45:00Z">
        <w:r w:rsidR="0041609A">
          <w:t>Config</w:t>
        </w:r>
      </w:ins>
      <w:ins w:id="48" w:author="Huawei-Yinghao" w:date="2024-12-27T15:56:00Z">
        <w:r w:rsidR="00A85201">
          <w:t>ToAddModList</w:t>
        </w:r>
      </w:ins>
      <w:ins w:id="49" w:author="Huawei-Yinghao" w:date="2024-12-27T15:45:00Z">
        <w:r w:rsidR="0041609A">
          <w:t xml:space="preserve">-r19     </w:t>
        </w:r>
      </w:ins>
      <w:ins w:id="50" w:author="Huawei-Yinghao" w:date="2024-12-27T15:57:00Z">
        <w:r w:rsidR="00846181">
          <w:t xml:space="preserve"> </w:t>
        </w:r>
      </w:ins>
      <w:ins w:id="51" w:author="Huawei-Yinghao" w:date="2024-12-27T15:45:00Z">
        <w:r w:rsidR="0041609A">
          <w:t>LTM-</w:t>
        </w:r>
      </w:ins>
      <w:ins w:id="52" w:author="Huawei-Yinghao" w:date="2024-12-31T09:24:00Z">
        <w:r w:rsidR="0057422C">
          <w:t>NZP-</w:t>
        </w:r>
      </w:ins>
      <w:ins w:id="53" w:author="Huawei-Yinghao" w:date="2024-12-27T15:45:00Z">
        <w:r w:rsidR="0041609A">
          <w:t>CSI-RS-</w:t>
        </w:r>
      </w:ins>
      <w:ins w:id="54" w:author="Huawei-Yinghao" w:date="2024-12-27T15:58:00Z">
        <w:r w:rsidR="00A04A37">
          <w:t>Resource</w:t>
        </w:r>
      </w:ins>
      <w:ins w:id="55" w:author="Huawei-Yinghao" w:date="2024-12-27T15:45:00Z">
        <w:r w:rsidR="0041609A">
          <w:t>C</w:t>
        </w:r>
      </w:ins>
      <w:ins w:id="56" w:author="Huawei-Yinghao" w:date="2024-12-27T15:46:00Z">
        <w:r w:rsidR="0041609A">
          <w:t>onfig</w:t>
        </w:r>
      </w:ins>
      <w:ins w:id="57" w:author="Huawei-Yinghao" w:date="2024-12-27T15:56:00Z">
        <w:r w:rsidR="00846181">
          <w:t>ToAd</w:t>
        </w:r>
      </w:ins>
      <w:ins w:id="58" w:author="Huawei-Yinghao" w:date="2024-12-27T15:57:00Z">
        <w:r w:rsidR="00846181">
          <w:t>dModlist</w:t>
        </w:r>
      </w:ins>
      <w:ins w:id="59" w:author="Huawei-Yinghao" w:date="2024-12-27T15:46:00Z">
        <w:r w:rsidR="0041609A">
          <w:t>-r19     OPTIONAL</w:t>
        </w:r>
      </w:ins>
      <w:ins w:id="60" w:author="Huawei-Yinghao" w:date="2024-12-27T15:58:00Z">
        <w:r w:rsidR="00E43084">
          <w:t>,</w:t>
        </w:r>
      </w:ins>
      <w:ins w:id="61" w:author="Huawei-Yinghao" w:date="2024-12-27T15:46:00Z">
        <w:r w:rsidR="0041609A">
          <w:t xml:space="preserve">    -- Need </w:t>
        </w:r>
      </w:ins>
      <w:ins w:id="62" w:author="Huawei-Yinghao" w:date="2024-12-27T15:57:00Z">
        <w:r w:rsidR="00A85FA8">
          <w:t>N</w:t>
        </w:r>
      </w:ins>
    </w:p>
    <w:p w14:paraId="7F7AC0FF" w14:textId="2DB9FFFB" w:rsidR="00A85FA8" w:rsidRDefault="00A85FA8" w:rsidP="00F26E45">
      <w:pPr>
        <w:pStyle w:val="PL"/>
        <w:rPr>
          <w:ins w:id="63" w:author="Huawei-Yinghao" w:date="2024-12-27T16:09:00Z"/>
        </w:rPr>
      </w:pPr>
      <w:ins w:id="64" w:author="Huawei-Yinghao" w:date="2024-12-27T15:57:00Z">
        <w:r>
          <w:t xml:space="preserve">    </w:t>
        </w:r>
        <w:r w:rsidR="00E43084">
          <w:t>ltm-</w:t>
        </w:r>
      </w:ins>
      <w:ins w:id="65" w:author="Huawei-Yinghao" w:date="2024-12-31T09:23:00Z">
        <w:r w:rsidR="004E7184">
          <w:t>NZP-</w:t>
        </w:r>
      </w:ins>
      <w:ins w:id="66" w:author="Huawei-Yinghao" w:date="2024-12-27T15:57:00Z">
        <w:r w:rsidR="00E43084">
          <w:t>CSI-RS-ResourceConfigToReleaseList-r19     LTM-</w:t>
        </w:r>
      </w:ins>
      <w:ins w:id="67" w:author="Huawei-Yinghao" w:date="2024-12-31T09:24:00Z">
        <w:r w:rsidR="0057422C">
          <w:t>NZP-</w:t>
        </w:r>
      </w:ins>
      <w:ins w:id="68" w:author="Huawei-Yinghao" w:date="2024-12-27T15:57:00Z">
        <w:r w:rsidR="00E43084">
          <w:t xml:space="preserve">CSI-RS-ResourceConfigToReleaseList-r19    </w:t>
        </w:r>
      </w:ins>
      <w:ins w:id="69" w:author="Huawei-Yinghao" w:date="2024-12-27T15:58:00Z">
        <w:r w:rsidR="00E43084">
          <w:t>OPTIONAL</w:t>
        </w:r>
      </w:ins>
      <w:ins w:id="70" w:author="Huawei-Yinghao" w:date="2024-12-30T09:09:00Z">
        <w:r w:rsidR="00DE296B">
          <w:t>,</w:t>
        </w:r>
      </w:ins>
      <w:ins w:id="71" w:author="Huawei-Yinghao" w:date="2024-12-27T15:58:00Z">
        <w:r w:rsidR="00E43084">
          <w:t xml:space="preserve">    -- Need N</w:t>
        </w:r>
      </w:ins>
    </w:p>
    <w:p w14:paraId="25A06796" w14:textId="09C7D1B8" w:rsidR="00393F87" w:rsidRDefault="00AC6B46" w:rsidP="00AC6B46">
      <w:pPr>
        <w:pStyle w:val="PL"/>
        <w:rPr>
          <w:ins w:id="72" w:author="Huawei-Yinghao" w:date="2024-12-28T10:08:00Z"/>
        </w:rPr>
      </w:pPr>
      <w:ins w:id="73" w:author="Huawei-Yinghao" w:date="2024-12-27T16:09:00Z">
        <w:r>
          <w:t xml:space="preserve">    ltm-</w:t>
        </w:r>
      </w:ins>
      <w:ins w:id="74" w:author="Huawei-Yinghao" w:date="2024-12-31T09:23:00Z">
        <w:r w:rsidR="004E7184">
          <w:t>NZP-</w:t>
        </w:r>
      </w:ins>
      <w:ins w:id="75" w:author="Huawei-Yinghao" w:date="2024-12-27T16:09:00Z">
        <w:r>
          <w:t>CSI-RS-ResourceToAddModList</w:t>
        </w:r>
      </w:ins>
      <w:ins w:id="76" w:author="Huawei-Yinghao" w:date="2024-12-28T10:07:00Z">
        <w:r w:rsidR="00393F87">
          <w:t>-r19</w:t>
        </w:r>
      </w:ins>
      <w:ins w:id="77" w:author="Huawei-Yinghao" w:date="2024-12-27T16:09:00Z">
        <w:r>
          <w:t xml:space="preserve"> </w:t>
        </w:r>
      </w:ins>
      <w:ins w:id="78" w:author="Huawei-Yinghao" w:date="2024-12-28T10:07:00Z">
        <w:r w:rsidR="00393F87">
          <w:t xml:space="preserve">    </w:t>
        </w:r>
      </w:ins>
      <w:ins w:id="79" w:author="Huawei-Yinghao" w:date="2024-12-27T16:09:00Z">
        <w:r>
          <w:t xml:space="preserve">  </w:t>
        </w:r>
      </w:ins>
      <w:ins w:id="80" w:author="Huawei-Yinghao" w:date="2024-12-28T11:48:00Z">
        <w:r w:rsidR="009D67A3">
          <w:t xml:space="preserve">   </w:t>
        </w:r>
      </w:ins>
      <w:ins w:id="81"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82" w:author="Huawei-Yinghao" w:date="2024-12-27T16:09:00Z"/>
          <w:color w:val="808080"/>
        </w:rPr>
      </w:pPr>
      <w:ins w:id="83" w:author="Huawei-Yinghao" w:date="2024-12-27T16:09:00Z">
        <w:r>
          <w:t xml:space="preserve">   </w:t>
        </w:r>
      </w:ins>
      <w:ins w:id="84" w:author="Huawei-Yinghao" w:date="2024-12-28T10:08:00Z">
        <w:r w:rsidR="00393F87">
          <w:t xml:space="preserve">                                                                                                      </w:t>
        </w:r>
      </w:ins>
      <w:ins w:id="85" w:author="Huawei-Yinghao" w:date="2024-12-27T16:09:00Z">
        <w:r>
          <w:rPr>
            <w:color w:val="993366"/>
          </w:rPr>
          <w:t>OPTIONAL</w:t>
        </w:r>
        <w:r>
          <w:t xml:space="preserve">, </w:t>
        </w:r>
      </w:ins>
      <w:ins w:id="86" w:author="Huawei-Yinghao" w:date="2024-12-28T10:08:00Z">
        <w:r w:rsidR="00393F87">
          <w:t xml:space="preserve">   </w:t>
        </w:r>
      </w:ins>
      <w:ins w:id="87" w:author="Huawei-Yinghao" w:date="2024-12-27T16:09:00Z">
        <w:r>
          <w:rPr>
            <w:color w:val="808080"/>
          </w:rPr>
          <w:t>-- Need N</w:t>
        </w:r>
      </w:ins>
    </w:p>
    <w:p w14:paraId="4B493491" w14:textId="6B78C017" w:rsidR="00393F87" w:rsidRDefault="00AC6B46" w:rsidP="00AC6B46">
      <w:pPr>
        <w:pStyle w:val="PL"/>
        <w:rPr>
          <w:ins w:id="88" w:author="Huawei-Yinghao" w:date="2024-12-28T10:08:00Z"/>
        </w:rPr>
      </w:pPr>
      <w:ins w:id="89" w:author="Huawei-Yinghao" w:date="2024-12-27T16:09:00Z">
        <w:r>
          <w:t xml:space="preserve">    ltm-</w:t>
        </w:r>
      </w:ins>
      <w:ins w:id="90" w:author="Huawei-Yinghao" w:date="2024-12-31T09:23:00Z">
        <w:r w:rsidR="004E7184">
          <w:t>NZP-</w:t>
        </w:r>
      </w:ins>
      <w:ins w:id="91" w:author="Huawei-Yinghao" w:date="2024-12-27T16:09:00Z">
        <w:r>
          <w:t>CSI-RS-ResourceToReleaseList</w:t>
        </w:r>
      </w:ins>
      <w:ins w:id="92" w:author="Huawei-Yinghao" w:date="2024-12-28T10:07:00Z">
        <w:r w:rsidR="00393F87">
          <w:t>-r19</w:t>
        </w:r>
      </w:ins>
      <w:ins w:id="93" w:author="Huawei-Yinghao" w:date="2024-12-27T16:09:00Z">
        <w:r>
          <w:t xml:space="preserve">    </w:t>
        </w:r>
      </w:ins>
      <w:ins w:id="94" w:author="Huawei-Yinghao" w:date="2024-12-28T10:07:00Z">
        <w:r w:rsidR="00393F87">
          <w:t xml:space="preserve">  </w:t>
        </w:r>
      </w:ins>
      <w:ins w:id="95" w:author="Huawei-Yinghao" w:date="2024-12-28T11:49:00Z">
        <w:r w:rsidR="009D67A3">
          <w:t xml:space="preserve">   </w:t>
        </w:r>
      </w:ins>
      <w:ins w:id="96" w:author="Huawei-Yinghao" w:date="2024-12-28T10:07:00Z">
        <w:r w:rsidR="00393F87">
          <w:t xml:space="preserve">  </w:t>
        </w:r>
      </w:ins>
      <w:ins w:id="97"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98" w:author="Huawei-Yinghao" w:date="2024-12-27T16:09:00Z"/>
          <w:color w:val="808080"/>
        </w:rPr>
      </w:pPr>
      <w:ins w:id="99" w:author="Huawei-Yinghao" w:date="2024-12-27T16:09:00Z">
        <w:r>
          <w:t xml:space="preserve"> </w:t>
        </w:r>
      </w:ins>
      <w:ins w:id="100" w:author="Huawei-Yinghao" w:date="2024-12-28T10:08:00Z">
        <w:r w:rsidR="00393F87">
          <w:t xml:space="preserve">                                                                                                        </w:t>
        </w:r>
      </w:ins>
      <w:ins w:id="101" w:author="Huawei-Yinghao" w:date="2024-12-27T16:09:00Z">
        <w:r>
          <w:rPr>
            <w:color w:val="993366"/>
          </w:rPr>
          <w:t>OPTIONAL</w:t>
        </w:r>
        <w:r>
          <w:t xml:space="preserve">, </w:t>
        </w:r>
      </w:ins>
      <w:ins w:id="102" w:author="Huawei-Yinghao" w:date="2024-12-28T10:08:00Z">
        <w:r w:rsidR="00393F87">
          <w:t xml:space="preserve">   </w:t>
        </w:r>
      </w:ins>
      <w:ins w:id="103" w:author="Huawei-Yinghao" w:date="2024-12-27T16:09:00Z">
        <w:r>
          <w:rPr>
            <w:color w:val="808080"/>
          </w:rPr>
          <w:t>-- Need N</w:t>
        </w:r>
      </w:ins>
    </w:p>
    <w:p w14:paraId="0B9D81D3" w14:textId="1ACA4086" w:rsidR="00AC6B46" w:rsidRDefault="00AC6B46" w:rsidP="00AC6B46">
      <w:pPr>
        <w:pStyle w:val="PL"/>
        <w:rPr>
          <w:ins w:id="104" w:author="Huawei-Yinghao" w:date="2024-12-27T16:09:00Z"/>
        </w:rPr>
      </w:pPr>
      <w:ins w:id="105" w:author="Huawei-Yinghao" w:date="2024-12-27T16:09:00Z">
        <w:r>
          <w:t xml:space="preserve">    ltm-</w:t>
        </w:r>
      </w:ins>
      <w:ins w:id="106" w:author="Huawei-Yinghao" w:date="2024-12-31T09:23:00Z">
        <w:r w:rsidR="004E7184">
          <w:t>NZP-</w:t>
        </w:r>
      </w:ins>
      <w:ins w:id="107" w:author="Huawei-Yinghao" w:date="2024-12-27T16:09:00Z">
        <w:r>
          <w:t>CSI-RS-ResourceSetToAddModList-r1</w:t>
        </w:r>
      </w:ins>
      <w:ins w:id="108" w:author="Huawei-Yinghao" w:date="2024-12-28T10:07:00Z">
        <w:r w:rsidR="00393F87">
          <w:t>9</w:t>
        </w:r>
      </w:ins>
      <w:ins w:id="109" w:author="Huawei-Yinghao" w:date="2024-12-27T16:09:00Z">
        <w:r>
          <w:t xml:space="preserve">   </w:t>
        </w:r>
      </w:ins>
      <w:ins w:id="110" w:author="Huawei-Yinghao" w:date="2024-12-28T11:49:00Z">
        <w:r w:rsidR="009D67A3">
          <w:t xml:space="preserve">    </w:t>
        </w:r>
      </w:ins>
      <w:ins w:id="111" w:author="Huawei-Yinghao" w:date="2024-12-27T16:09:00Z">
        <w:r>
          <w:t xml:space="preserve"> </w:t>
        </w:r>
      </w:ins>
      <w:ins w:id="112" w:author="Huawei-Yinghao" w:date="2024-12-28T10:07:00Z">
        <w:r w:rsidR="00393F87">
          <w:t xml:space="preserve"> </w:t>
        </w:r>
      </w:ins>
      <w:ins w:id="113"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114" w:author="Huawei-Yinghao" w:date="2024-12-27T16:09:00Z"/>
          <w:color w:val="808080"/>
        </w:rPr>
      </w:pPr>
      <w:ins w:id="115"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116" w:author="Huawei-Yinghao" w:date="2024-12-27T16:09:00Z"/>
        </w:rPr>
      </w:pPr>
      <w:ins w:id="117" w:author="Huawei-Yinghao" w:date="2024-12-27T16:09:00Z">
        <w:r>
          <w:t xml:space="preserve">    ltm-</w:t>
        </w:r>
      </w:ins>
      <w:ins w:id="118" w:author="Huawei-Yinghao" w:date="2024-12-31T09:24:00Z">
        <w:r w:rsidR="004E7184">
          <w:t>NZP-</w:t>
        </w:r>
      </w:ins>
      <w:ins w:id="119" w:author="Huawei-Yinghao" w:date="2024-12-27T16:09:00Z">
        <w:r>
          <w:t>CSI-RS-ResourceSetToReleaseList-r1</w:t>
        </w:r>
      </w:ins>
      <w:ins w:id="120" w:author="Huawei-Yinghao" w:date="2024-12-28T10:07:00Z">
        <w:r w:rsidR="00393F87">
          <w:t>9</w:t>
        </w:r>
      </w:ins>
      <w:ins w:id="121" w:author="Huawei-Yinghao" w:date="2024-12-27T16:09:00Z">
        <w:r>
          <w:t xml:space="preserve">    </w:t>
        </w:r>
      </w:ins>
      <w:ins w:id="122" w:author="Huawei-Yinghao" w:date="2024-12-28T11:49:00Z">
        <w:r w:rsidR="009D67A3">
          <w:t xml:space="preserve">   </w:t>
        </w:r>
      </w:ins>
      <w:ins w:id="123" w:author="Huawei-Yinghao" w:date="2024-12-28T10:07:00Z">
        <w:r w:rsidR="00393F87">
          <w:t xml:space="preserve"> </w:t>
        </w:r>
      </w:ins>
      <w:ins w:id="124"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125" w:author="Huawei-Yinghao" w:date="2024-12-27T15:45:00Z"/>
          <w:color w:val="808080"/>
        </w:rPr>
      </w:pPr>
      <w:ins w:id="126" w:author="Huawei-Yinghao" w:date="2024-12-27T16:09:00Z">
        <w:r>
          <w:t xml:space="preserve">                                                                                                         </w:t>
        </w:r>
        <w:r>
          <w:rPr>
            <w:color w:val="993366"/>
          </w:rPr>
          <w:t>OPTIONAL</w:t>
        </w:r>
        <w:r>
          <w:t xml:space="preserve">   </w:t>
        </w:r>
      </w:ins>
      <w:ins w:id="127" w:author="Huawei-Yinghao" w:date="2024-12-30T09:26:00Z">
        <w:r w:rsidR="00886F13">
          <w:t xml:space="preserve"> </w:t>
        </w:r>
      </w:ins>
      <w:ins w:id="128" w:author="Huawei-Yinghao" w:date="2024-12-27T16:09:00Z">
        <w:r>
          <w:t xml:space="preserve"> </w:t>
        </w:r>
        <w:r>
          <w:rPr>
            <w:color w:val="808080"/>
          </w:rPr>
          <w:t>-- Need N</w:t>
        </w:r>
      </w:ins>
    </w:p>
    <w:p w14:paraId="2EC795A5" w14:textId="680D9215" w:rsidR="00223F48" w:rsidRDefault="00223F48" w:rsidP="00F26E45">
      <w:pPr>
        <w:pStyle w:val="PL"/>
      </w:pPr>
      <w:ins w:id="129" w:author="Huawei-Yinghao" w:date="2024-12-27T15:45:00Z">
        <w:r>
          <w:t xml:space="preserve">    ]]</w:t>
        </w:r>
      </w:ins>
    </w:p>
    <w:p w14:paraId="5D5CB4FE" w14:textId="77777777" w:rsidR="00F26E45" w:rsidRDefault="00F26E45" w:rsidP="00F26E45">
      <w:pPr>
        <w:pStyle w:val="PL"/>
      </w:pPr>
      <w:r>
        <w:t>}</w:t>
      </w:r>
    </w:p>
    <w:p w14:paraId="489866FD" w14:textId="77777777" w:rsidR="00F26E45" w:rsidRDefault="00F26E45" w:rsidP="00F26E45">
      <w:pPr>
        <w:pStyle w:val="PL"/>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35D54671" w14:textId="1D454E2E" w:rsidR="00F26E45" w:rsidRDefault="00F26E45" w:rsidP="00F26E45">
      <w:pPr>
        <w:pStyle w:val="PL"/>
        <w:rPr>
          <w:ins w:id="130" w:author="Huawei-Yinghao" w:date="2024-12-27T15:46:00Z"/>
        </w:rPr>
      </w:pPr>
    </w:p>
    <w:p w14:paraId="06D50EC9" w14:textId="76ABFE32" w:rsidR="009D5E53" w:rsidRDefault="009D5E53" w:rsidP="00F26E45">
      <w:pPr>
        <w:pStyle w:val="PL"/>
        <w:rPr>
          <w:ins w:id="131" w:author="Huawei-Yinghao" w:date="2024-12-27T16:05:00Z"/>
          <w:color w:val="993366"/>
        </w:rPr>
      </w:pPr>
      <w:ins w:id="132" w:author="Huawei-Yinghao" w:date="2024-12-27T15:46:00Z">
        <w:r>
          <w:rPr>
            <w:rFonts w:eastAsia="等线" w:hint="eastAsia"/>
            <w:lang w:eastAsia="zh-CN"/>
          </w:rPr>
          <w:t>L</w:t>
        </w:r>
        <w:r>
          <w:rPr>
            <w:rFonts w:eastAsia="等线"/>
            <w:lang w:eastAsia="zh-CN"/>
          </w:rPr>
          <w:t>TM-</w:t>
        </w:r>
      </w:ins>
      <w:ins w:id="133" w:author="Huawei-Yinghao" w:date="2024-12-31T09:24:00Z">
        <w:r w:rsidR="0057422C">
          <w:rPr>
            <w:rFonts w:eastAsia="等线"/>
            <w:lang w:eastAsia="zh-CN"/>
          </w:rPr>
          <w:t>NZP-</w:t>
        </w:r>
      </w:ins>
      <w:ins w:id="134" w:author="Huawei-Yinghao" w:date="2024-12-27T15:46:00Z">
        <w:r>
          <w:rPr>
            <w:rFonts w:eastAsia="等线"/>
            <w:lang w:eastAsia="zh-CN"/>
          </w:rPr>
          <w:t>CSI-RS-</w:t>
        </w:r>
      </w:ins>
      <w:ins w:id="135" w:author="Huawei-Yinghao" w:date="2024-12-27T15:56:00Z">
        <w:r w:rsidR="00F35805">
          <w:rPr>
            <w:rFonts w:eastAsia="等线"/>
            <w:lang w:eastAsia="zh-CN"/>
          </w:rPr>
          <w:t>Resource</w:t>
        </w:r>
      </w:ins>
      <w:ins w:id="136" w:author="Huawei-Yinghao" w:date="2024-12-27T15:46:00Z">
        <w:r>
          <w:rPr>
            <w:rFonts w:eastAsia="等线"/>
            <w:lang w:eastAsia="zh-CN"/>
          </w:rPr>
          <w:t>Config</w:t>
        </w:r>
      </w:ins>
      <w:ins w:id="137" w:author="Huawei-Yinghao" w:date="2024-12-27T15:58:00Z">
        <w:r w:rsidR="00A3408A">
          <w:rPr>
            <w:rFonts w:eastAsia="等线"/>
            <w:lang w:eastAsia="zh-CN"/>
          </w:rPr>
          <w:t>ToAddModList</w:t>
        </w:r>
      </w:ins>
      <w:ins w:id="138" w:author="Huawei-Yinghao" w:date="2024-12-27T15:46:00Z">
        <w:r>
          <w:rPr>
            <w:rFonts w:eastAsia="等线"/>
            <w:lang w:eastAsia="zh-CN"/>
          </w:rPr>
          <w:t>-r19 ::</w:t>
        </w:r>
      </w:ins>
      <w:ins w:id="139" w:author="Huawei-Yinghao" w:date="2024-12-27T15:47:00Z">
        <w:r>
          <w:rPr>
            <w:rFonts w:eastAsia="等线"/>
            <w:lang w:eastAsia="zh-CN"/>
          </w:rPr>
          <w:t xml:space="preserve">= </w:t>
        </w:r>
      </w:ins>
      <w:ins w:id="140" w:author="Huawei-Yinghao" w:date="2024-12-27T16:01:00Z">
        <w:r w:rsidR="0006216E">
          <w:rPr>
            <w:rFonts w:eastAsia="等线"/>
            <w:lang w:eastAsia="zh-CN"/>
          </w:rPr>
          <w:t xml:space="preserve"> </w:t>
        </w:r>
        <w:r w:rsidR="0006216E">
          <w:rPr>
            <w:color w:val="993366"/>
          </w:rPr>
          <w:t>SEQUENCE</w:t>
        </w:r>
        <w:r w:rsidR="0006216E">
          <w:t xml:space="preserve"> (</w:t>
        </w:r>
        <w:r w:rsidR="0006216E">
          <w:rPr>
            <w:color w:val="993366"/>
          </w:rPr>
          <w:t>SIZE</w:t>
        </w:r>
        <w:r w:rsidR="0006216E">
          <w:t xml:space="preserve"> (1..maxNrofCSI-ResourceConfigurations))</w:t>
        </w:r>
        <w:r w:rsidR="0006216E">
          <w:rPr>
            <w:color w:val="993366"/>
          </w:rPr>
          <w:t xml:space="preserve"> OF</w:t>
        </w:r>
      </w:ins>
      <w:ins w:id="141" w:author="Huawei-Yinghao" w:date="2024-12-27T16:03:00Z">
        <w:r w:rsidR="00BF660B">
          <w:rPr>
            <w:color w:val="993366"/>
          </w:rPr>
          <w:t xml:space="preserve"> </w:t>
        </w:r>
      </w:ins>
      <w:ins w:id="142" w:author="Huawei-Yinghao" w:date="2024-12-27T16:04:00Z">
        <w:r w:rsidR="00501D39">
          <w:rPr>
            <w:color w:val="993366"/>
          </w:rPr>
          <w:t>LTM-</w:t>
        </w:r>
      </w:ins>
      <w:ins w:id="143" w:author="Huawei-Yinghao" w:date="2024-12-31T09:24:00Z">
        <w:r w:rsidR="00FF1093">
          <w:rPr>
            <w:color w:val="993366"/>
          </w:rPr>
          <w:t>NZP-</w:t>
        </w:r>
      </w:ins>
      <w:ins w:id="144" w:author="Huawei-Yinghao" w:date="2024-12-27T16:04:00Z">
        <w:r w:rsidR="00501D39">
          <w:rPr>
            <w:color w:val="993366"/>
          </w:rPr>
          <w:t>CSI-RS-</w:t>
        </w:r>
      </w:ins>
      <w:ins w:id="145" w:author="Huawei-Yinghao" w:date="2024-12-27T16:05:00Z">
        <w:r w:rsidR="00501D39">
          <w:rPr>
            <w:color w:val="993366"/>
          </w:rPr>
          <w:t>ResourceConfig</w:t>
        </w:r>
        <w:r w:rsidR="00AC6B46">
          <w:rPr>
            <w:color w:val="993366"/>
          </w:rPr>
          <w:t>-r19</w:t>
        </w:r>
      </w:ins>
    </w:p>
    <w:p w14:paraId="61A26899" w14:textId="55B060E4" w:rsidR="00501D39" w:rsidRDefault="00501D39" w:rsidP="00F26E45">
      <w:pPr>
        <w:pStyle w:val="PL"/>
        <w:rPr>
          <w:ins w:id="146" w:author="Huawei-Yinghao" w:date="2024-12-27T16:08:00Z"/>
          <w:rFonts w:eastAsia="等线"/>
          <w:lang w:eastAsia="zh-CN"/>
        </w:rPr>
      </w:pPr>
    </w:p>
    <w:p w14:paraId="6A81E317" w14:textId="67554CB2" w:rsidR="00AC6B46" w:rsidRDefault="00AC6B46" w:rsidP="00F26E45">
      <w:pPr>
        <w:pStyle w:val="PL"/>
        <w:rPr>
          <w:ins w:id="147" w:author="Huawei-Yinghao" w:date="2024-12-27T15:47:00Z"/>
          <w:rFonts w:eastAsia="等线"/>
          <w:lang w:eastAsia="zh-CN"/>
        </w:rPr>
      </w:pPr>
      <w:ins w:id="148" w:author="Huawei-Yinghao" w:date="2024-12-27T16:08:00Z">
        <w:r>
          <w:rPr>
            <w:color w:val="993366"/>
          </w:rPr>
          <w:t>LTM-</w:t>
        </w:r>
      </w:ins>
      <w:ins w:id="149" w:author="Huawei-Yinghao" w:date="2024-12-31T09:24:00Z">
        <w:r w:rsidR="00FF1093">
          <w:rPr>
            <w:color w:val="993366"/>
          </w:rPr>
          <w:t>NZP-</w:t>
        </w:r>
      </w:ins>
      <w:ins w:id="150" w:author="Huawei-Yinghao" w:date="2024-12-27T16:08:00Z">
        <w:r>
          <w:rPr>
            <w:color w:val="993366"/>
          </w:rPr>
          <w:t xml:space="preserve">CSI-RS-ResourceConfig-r19 ::= SEQUENCE </w:t>
        </w:r>
      </w:ins>
      <w:ins w:id="151" w:author="Huawei-Yinghao" w:date="2024-12-30T09:09:00Z">
        <w:r w:rsidR="00904162">
          <w:rPr>
            <w:color w:val="993366"/>
          </w:rPr>
          <w:t>{</w:t>
        </w:r>
      </w:ins>
    </w:p>
    <w:p w14:paraId="66EBCAE3" w14:textId="1B4DBF28" w:rsidR="00B40987" w:rsidRPr="00B40987" w:rsidRDefault="00B40987" w:rsidP="00F26E45">
      <w:pPr>
        <w:pStyle w:val="PL"/>
        <w:rPr>
          <w:ins w:id="152" w:author="Huawei-Yinghao" w:date="2024-12-27T16:10:00Z"/>
          <w:rFonts w:eastAsia="等线"/>
          <w:lang w:eastAsia="zh-CN"/>
        </w:rPr>
      </w:pPr>
      <w:ins w:id="153" w:author="Huawei-Yinghao" w:date="2024-12-27T16:11:00Z">
        <w:r>
          <w:t xml:space="preserve">    </w:t>
        </w:r>
      </w:ins>
      <w:ins w:id="154" w:author="Huawei-Yinghao" w:date="2024-12-27T16:10:00Z">
        <w:r>
          <w:rPr>
            <w:color w:val="993366"/>
          </w:rPr>
          <w:t>ltm-</w:t>
        </w:r>
      </w:ins>
      <w:ins w:id="155" w:author="Huawei-Yinghao" w:date="2024-12-31T09:24:00Z">
        <w:r w:rsidR="00377A0A">
          <w:rPr>
            <w:color w:val="993366"/>
          </w:rPr>
          <w:t>NZP-</w:t>
        </w:r>
      </w:ins>
      <w:ins w:id="156" w:author="Huawei-Yinghao" w:date="2024-12-27T16:10:00Z">
        <w:r>
          <w:rPr>
            <w:color w:val="993366"/>
          </w:rPr>
          <w:t>CSI-RS-ResourceConfig</w:t>
        </w:r>
      </w:ins>
      <w:ins w:id="157" w:author="Huawei-Yinghao" w:date="2024-12-30T09:26:00Z">
        <w:r w:rsidR="005102B7">
          <w:rPr>
            <w:color w:val="993366"/>
          </w:rPr>
          <w:t>Id</w:t>
        </w:r>
      </w:ins>
      <w:ins w:id="158" w:author="Huawei-Yinghao" w:date="2024-12-28T10:09:00Z">
        <w:r w:rsidR="00AF3433">
          <w:rPr>
            <w:color w:val="993366"/>
          </w:rPr>
          <w:t>-r19</w:t>
        </w:r>
      </w:ins>
      <w:ins w:id="159" w:author="Huawei-Yinghao" w:date="2024-12-27T16:10:00Z">
        <w:r>
          <w:rPr>
            <w:color w:val="993366"/>
          </w:rPr>
          <w:t xml:space="preserve">                  LTM-</w:t>
        </w:r>
      </w:ins>
      <w:ins w:id="160" w:author="Huawei-Yinghao" w:date="2024-12-31T09:25:00Z">
        <w:r w:rsidR="004F2F9E">
          <w:rPr>
            <w:color w:val="993366"/>
          </w:rPr>
          <w:t>NZP-</w:t>
        </w:r>
      </w:ins>
      <w:ins w:id="161" w:author="Huawei-Yinghao" w:date="2024-12-27T16:10:00Z">
        <w:r>
          <w:rPr>
            <w:color w:val="993366"/>
          </w:rPr>
          <w:t>CSI-RS-ResourceConfigId</w:t>
        </w:r>
      </w:ins>
      <w:ins w:id="162" w:author="Huawei-Yinghao" w:date="2024-12-28T10:29:00Z">
        <w:r w:rsidR="00C67B37">
          <w:rPr>
            <w:color w:val="993366"/>
          </w:rPr>
          <w:t>-r19</w:t>
        </w:r>
      </w:ins>
      <w:ins w:id="163" w:author="Huawei-Yinghao" w:date="2024-12-27T16:10:00Z">
        <w:r>
          <w:rPr>
            <w:color w:val="993366"/>
          </w:rPr>
          <w:t>,</w:t>
        </w:r>
      </w:ins>
    </w:p>
    <w:p w14:paraId="0F2794E3" w14:textId="44B9D205" w:rsidR="0091459F" w:rsidRDefault="00A74C4E" w:rsidP="00F26E45">
      <w:pPr>
        <w:pStyle w:val="PL"/>
        <w:rPr>
          <w:ins w:id="164" w:author="Huawei-Yinghao" w:date="2024-12-27T16:10:00Z"/>
        </w:rPr>
      </w:pPr>
      <w:ins w:id="165" w:author="Huawei-Yinghao" w:date="2024-12-27T15:47:00Z">
        <w:r>
          <w:t xml:space="preserve">    </w:t>
        </w:r>
      </w:ins>
      <w:ins w:id="166" w:author="Huawei-Yinghao" w:date="2024-12-28T11:50:00Z">
        <w:r w:rsidR="00DF320B">
          <w:t>ltm-</w:t>
        </w:r>
      </w:ins>
      <w:ins w:id="167" w:author="Huawei-Yinghao" w:date="2024-12-31T09:24:00Z">
        <w:r w:rsidR="00377A0A">
          <w:t>NZP-</w:t>
        </w:r>
      </w:ins>
      <w:ins w:id="168" w:author="Huawei-Yinghao" w:date="2024-12-28T11:50:00Z">
        <w:r w:rsidR="00DF320B">
          <w:t>CSI-RS-</w:t>
        </w:r>
      </w:ins>
      <w:ins w:id="169" w:author="Huawei-Yinghao" w:date="2024-12-28T11:51:00Z">
        <w:r w:rsidR="00DF320B">
          <w:t>R</w:t>
        </w:r>
      </w:ins>
      <w:ins w:id="170" w:author="Huawei-Yinghao" w:date="2024-12-27T16:10:00Z">
        <w:r w:rsidR="0091459F">
          <w:t xml:space="preserve">esourceType-r19                   </w:t>
        </w:r>
      </w:ins>
      <w:ins w:id="171" w:author="Huawei-Yinghao" w:date="2024-12-28T10:09:00Z">
        <w:r w:rsidR="00DF42C7">
          <w:t xml:space="preserve">   </w:t>
        </w:r>
      </w:ins>
      <w:ins w:id="172" w:author="Huawei-Yinghao" w:date="2024-12-27T16:10:00Z">
        <w:r w:rsidR="0091459F">
          <w:t>ENUMERATED { periodic, semi-persistent},</w:t>
        </w:r>
      </w:ins>
    </w:p>
    <w:p w14:paraId="38286B1C" w14:textId="088FDCD6" w:rsidR="00EA0CB7" w:rsidRDefault="00EA0CB7" w:rsidP="00F26E45">
      <w:pPr>
        <w:pStyle w:val="PL"/>
        <w:rPr>
          <w:ins w:id="173" w:author="Huawei-Yinghao" w:date="2024-12-28T10:28:00Z"/>
        </w:rPr>
      </w:pPr>
      <w:ins w:id="174" w:author="Huawei-Yinghao" w:date="2024-12-27T16:11:00Z">
        <w:r>
          <w:t xml:space="preserve">    </w:t>
        </w:r>
      </w:ins>
      <w:ins w:id="175" w:author="Huawei-Yinghao" w:date="2024-12-28T11:50:00Z">
        <w:r w:rsidR="006C51B4">
          <w:t>ltm</w:t>
        </w:r>
      </w:ins>
      <w:ins w:id="176" w:author="Huawei-Yinghao" w:date="2024-12-27T16:11:00Z">
        <w:r>
          <w:t>-</w:t>
        </w:r>
      </w:ins>
      <w:ins w:id="177" w:author="Huawei-Yinghao" w:date="2024-12-31T09:24:00Z">
        <w:r w:rsidR="00377A0A">
          <w:t>NZP-</w:t>
        </w:r>
      </w:ins>
      <w:ins w:id="178" w:author="Huawei-Yinghao" w:date="2024-12-27T16:11:00Z">
        <w:r>
          <w:t>CSI-RS-ResourceSetList</w:t>
        </w:r>
      </w:ins>
      <w:ins w:id="179" w:author="Huawei-Yinghao" w:date="2024-12-28T10:09:00Z">
        <w:r w:rsidR="00AF3433">
          <w:t>-r19</w:t>
        </w:r>
      </w:ins>
      <w:ins w:id="180" w:author="Huawei-Yinghao" w:date="2024-12-27T16:11:00Z">
        <w:r>
          <w:t xml:space="preserve">                   </w:t>
        </w:r>
      </w:ins>
      <w:ins w:id="181" w:author="Huawei-Yinghao" w:date="2024-12-28T10:28:00Z">
        <w:r w:rsidR="00403A1D">
          <w:rPr>
            <w:color w:val="993366"/>
          </w:rPr>
          <w:t>SEQUENCE</w:t>
        </w:r>
        <w:r w:rsidR="00403A1D">
          <w:t xml:space="preserve"> (</w:t>
        </w:r>
        <w:r w:rsidR="00403A1D">
          <w:rPr>
            <w:color w:val="993366"/>
          </w:rPr>
          <w:t>SIZE</w:t>
        </w:r>
        <w:r w:rsidR="00403A1D">
          <w:t xml:space="preserve"> (1..maxNrofNZP-CSI-RS-ResourceSetsPerConfig))</w:t>
        </w:r>
        <w:r w:rsidR="00403A1D">
          <w:rPr>
            <w:color w:val="993366"/>
          </w:rPr>
          <w:t xml:space="preserve"> OF</w:t>
        </w:r>
        <w:r w:rsidR="00403A1D">
          <w:t xml:space="preserve"> NZP-CSI-RS-ResourceSetId</w:t>
        </w:r>
      </w:ins>
    </w:p>
    <w:p w14:paraId="0EAD938A" w14:textId="07964A76" w:rsidR="004F159A" w:rsidRDefault="004F159A" w:rsidP="00F26E45">
      <w:pPr>
        <w:pStyle w:val="PL"/>
        <w:rPr>
          <w:ins w:id="182" w:author="Huawei-Yinghao" w:date="2024-12-27T16:11:00Z"/>
        </w:rPr>
      </w:pPr>
      <w:ins w:id="183" w:author="Huawei-Yinghao" w:date="2024-12-28T10:28:00Z">
        <w:r>
          <w:t xml:space="preserve">                                                                                                          OPTIONAL,    -- Need</w:t>
        </w:r>
        <w:r w:rsidR="009D5F4B">
          <w:t xml:space="preserve"> R</w:t>
        </w:r>
      </w:ins>
    </w:p>
    <w:p w14:paraId="72771B0B" w14:textId="0342E3C3" w:rsidR="00A74C4E" w:rsidRDefault="0091459F" w:rsidP="00F26E45">
      <w:pPr>
        <w:pStyle w:val="PL"/>
        <w:rPr>
          <w:ins w:id="184" w:author="Huawei-Yinghao" w:date="2024-12-27T15:47:00Z"/>
          <w:rFonts w:eastAsia="等线"/>
          <w:lang w:eastAsia="zh-CN"/>
        </w:rPr>
      </w:pPr>
      <w:ins w:id="185" w:author="Huawei-Yinghao" w:date="2024-12-27T16:10:00Z">
        <w:r>
          <w:t xml:space="preserve">    </w:t>
        </w:r>
      </w:ins>
      <w:ins w:id="186" w:author="Huawei-Yinghao" w:date="2024-12-27T15:47:00Z">
        <w:r w:rsidR="00A74C4E">
          <w:t>...</w:t>
        </w:r>
      </w:ins>
    </w:p>
    <w:p w14:paraId="37AF5D93" w14:textId="5DA596AF" w:rsidR="009D5E53" w:rsidRPr="003249E4" w:rsidRDefault="009D5E53" w:rsidP="00F26E45">
      <w:pPr>
        <w:pStyle w:val="PL"/>
        <w:rPr>
          <w:ins w:id="187" w:author="Huawei-Yinghao" w:date="2024-12-27T15:46:00Z"/>
          <w:rFonts w:eastAsia="等线"/>
          <w:lang w:eastAsia="zh-CN"/>
        </w:rPr>
      </w:pPr>
      <w:ins w:id="188" w:author="Huawei-Yinghao" w:date="2024-12-27T15:47:00Z">
        <w:r>
          <w:rPr>
            <w:rFonts w:eastAsia="等线" w:hint="eastAsia"/>
            <w:lang w:eastAsia="zh-CN"/>
          </w:rPr>
          <w:lastRenderedPageBreak/>
          <w:t>}</w:t>
        </w:r>
      </w:ins>
    </w:p>
    <w:p w14:paraId="372B9023" w14:textId="3E1013F3" w:rsidR="009D5E53" w:rsidRDefault="009D5E53" w:rsidP="00F26E45">
      <w:pPr>
        <w:pStyle w:val="PL"/>
        <w:rPr>
          <w:ins w:id="189" w:author="Huawei-Yinghao" w:date="2024-12-28T10:29:00Z"/>
        </w:rPr>
      </w:pPr>
    </w:p>
    <w:p w14:paraId="09DA1CCF" w14:textId="7F75CD28" w:rsidR="00EC4F19" w:rsidRDefault="00EC4F19" w:rsidP="00F26E45">
      <w:pPr>
        <w:pStyle w:val="PL"/>
        <w:rPr>
          <w:ins w:id="190" w:author="Huawei-Yinghao" w:date="2024-12-28T10:29:00Z"/>
          <w:color w:val="993366"/>
        </w:rPr>
      </w:pPr>
      <w:ins w:id="191" w:author="Huawei-Yinghao" w:date="2024-12-28T10:29:00Z">
        <w:r>
          <w:t>LTM-</w:t>
        </w:r>
      </w:ins>
      <w:ins w:id="192" w:author="Huawei-Yinghao" w:date="2024-12-31T09:25:00Z">
        <w:r w:rsidR="004F2F9E">
          <w:t>NZP-</w:t>
        </w:r>
      </w:ins>
      <w:ins w:id="193" w:author="Huawei-Yinghao" w:date="2024-12-28T10:29:00Z">
        <w:r>
          <w:t xml:space="preserve">CSI-RS-ResourceConfigToReleaseList-r19 ::= </w:t>
        </w:r>
        <w:r>
          <w:rPr>
            <w:color w:val="993366"/>
          </w:rPr>
          <w:t>SEQUENCE</w:t>
        </w:r>
        <w:r>
          <w:t xml:space="preserve"> (</w:t>
        </w:r>
        <w:r>
          <w:rPr>
            <w:color w:val="993366"/>
          </w:rPr>
          <w:t>SIZE</w:t>
        </w:r>
        <w:r>
          <w:t xml:space="preserve"> (1..maxNrofCSI-ResourceConfigurations))</w:t>
        </w:r>
        <w:r w:rsidR="001D78E6">
          <w:t xml:space="preserve"> OF </w:t>
        </w:r>
        <w:r w:rsidR="001D78E6">
          <w:rPr>
            <w:color w:val="993366"/>
          </w:rPr>
          <w:t>LTM-</w:t>
        </w:r>
      </w:ins>
      <w:ins w:id="194" w:author="Huawei-Yinghao" w:date="2024-12-31T10:47:00Z">
        <w:r w:rsidR="009C0067">
          <w:rPr>
            <w:color w:val="993366"/>
          </w:rPr>
          <w:t>NZP-</w:t>
        </w:r>
      </w:ins>
      <w:ins w:id="195" w:author="Huawei-Yinghao" w:date="2024-12-28T10:29:00Z">
        <w:r w:rsidR="001D78E6">
          <w:rPr>
            <w:color w:val="993366"/>
          </w:rPr>
          <w:t>CSI-RS-ResourceConfigId</w:t>
        </w:r>
        <w:r w:rsidR="00C67B37">
          <w:rPr>
            <w:color w:val="993366"/>
          </w:rPr>
          <w:t>-r19</w:t>
        </w:r>
      </w:ins>
    </w:p>
    <w:p w14:paraId="62FF1840" w14:textId="6B571FAD" w:rsidR="00CC5F81" w:rsidRDefault="00CC5F81" w:rsidP="00F26E45">
      <w:pPr>
        <w:pStyle w:val="PL"/>
        <w:rPr>
          <w:ins w:id="196" w:author="Huawei-Yinghao" w:date="2024-12-28T10:30:00Z"/>
        </w:rPr>
      </w:pPr>
    </w:p>
    <w:p w14:paraId="08671AB3" w14:textId="37BCE3AF" w:rsidR="006B5F80" w:rsidRDefault="006B5F80" w:rsidP="00F26E45">
      <w:pPr>
        <w:pStyle w:val="PL"/>
        <w:rPr>
          <w:ins w:id="197" w:author="Huawei-Yinghao" w:date="2024-12-28T10:31:00Z"/>
        </w:rPr>
      </w:pPr>
      <w:ins w:id="198" w:author="Huawei-Yinghao" w:date="2024-12-28T10:30:00Z">
        <w:r>
          <w:rPr>
            <w:rFonts w:eastAsia="等线" w:hint="eastAsia"/>
            <w:lang w:eastAsia="zh-CN"/>
          </w:rPr>
          <w:t>L</w:t>
        </w:r>
        <w:r>
          <w:rPr>
            <w:rFonts w:eastAsia="等线"/>
            <w:lang w:eastAsia="zh-CN"/>
          </w:rPr>
          <w:t>TM-</w:t>
        </w:r>
      </w:ins>
      <w:ins w:id="199" w:author="Huawei-Yinghao" w:date="2024-12-31T09:25:00Z">
        <w:r w:rsidR="004F2F9E">
          <w:rPr>
            <w:rFonts w:eastAsia="等线"/>
            <w:lang w:eastAsia="zh-CN"/>
          </w:rPr>
          <w:t>NZP-</w:t>
        </w:r>
      </w:ins>
      <w:ins w:id="200" w:author="Huawei-Yinghao" w:date="2024-12-28T10:30:00Z">
        <w:r>
          <w:rPr>
            <w:rFonts w:eastAsia="等线"/>
            <w:lang w:eastAsia="zh-CN"/>
          </w:rPr>
          <w:t>CSI-RS-ResourceConfigId-r19 ::= INTEGER (</w:t>
        </w:r>
      </w:ins>
      <w:ins w:id="201" w:author="Huawei-Yinghao" w:date="2024-12-28T10:31:00Z">
        <w:r w:rsidR="008C2DC1">
          <w:rPr>
            <w:rFonts w:eastAsia="等线"/>
            <w:lang w:eastAsia="zh-CN"/>
          </w:rPr>
          <w:t>0</w:t>
        </w:r>
      </w:ins>
      <w:ins w:id="202" w:author="Huawei-Yinghao" w:date="2024-12-28T10:30:00Z">
        <w:r>
          <w:rPr>
            <w:rFonts w:eastAsia="等线"/>
            <w:lang w:eastAsia="zh-CN"/>
          </w:rPr>
          <w:t>..</w:t>
        </w:r>
        <w:r>
          <w:t>maxNrofCSI-ResourceConfigurations</w:t>
        </w:r>
      </w:ins>
      <w:ins w:id="203" w:author="Huawei-Yinghao" w:date="2024-12-28T10:31:00Z">
        <w:r w:rsidR="008C2DC1">
          <w:t>-1</w:t>
        </w:r>
      </w:ins>
      <w:ins w:id="204" w:author="Huawei-Yinghao" w:date="2024-12-28T10:30:00Z">
        <w:r w:rsidR="00BA1A88">
          <w:t>)</w:t>
        </w:r>
      </w:ins>
    </w:p>
    <w:p w14:paraId="708A29CC" w14:textId="77777777" w:rsidR="004A02F8" w:rsidRPr="00D6585F" w:rsidRDefault="004A02F8" w:rsidP="00F26E45">
      <w:pPr>
        <w:pStyle w:val="PL"/>
        <w:rPr>
          <w:rFonts w:eastAsia="等线"/>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affb"/>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t xml:space="preserve">LTM-Candidate </w:t>
            </w:r>
            <w:r>
              <w:rPr>
                <w:iCs/>
              </w:rPr>
              <w:t>field descriptions</w:t>
            </w:r>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r>
              <w:rPr>
                <w:b/>
                <w:i/>
              </w:rPr>
              <w:t>ltm-CandidateConfig</w:t>
            </w:r>
          </w:p>
          <w:p w14:paraId="036EB6A4" w14:textId="77777777" w:rsidR="00F26E45" w:rsidRDefault="00F26E45">
            <w:pPr>
              <w:pStyle w:val="TAL"/>
              <w:rPr>
                <w:bCs/>
                <w:iCs/>
              </w:rPr>
            </w:pPr>
            <w:r>
              <w:rPr>
                <w:bCs/>
                <w:iCs/>
              </w:rPr>
              <w:t>This field includes an RRCReconfiguration message used to configure an LTM candidate configuration.</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r>
              <w:rPr>
                <w:b/>
                <w:i/>
              </w:rPr>
              <w:t>ltm-CandidatePCI</w:t>
            </w:r>
          </w:p>
          <w:p w14:paraId="27A848CF" w14:textId="77777777" w:rsidR="00F26E45" w:rsidRDefault="00F26E45">
            <w:pPr>
              <w:pStyle w:val="TAL"/>
              <w:rPr>
                <w:bCs/>
                <w:iCs/>
              </w:rPr>
            </w:pPr>
            <w:r>
              <w:rPr>
                <w:bCs/>
                <w:iCs/>
              </w:rPr>
              <w:t xml:space="preserve">This field identifies the </w:t>
            </w:r>
            <w:r>
              <w:t xml:space="preserve">PCI of the SpCell of the LTM candidate configuration contained in </w:t>
            </w:r>
            <w:r>
              <w:rPr>
                <w:i/>
              </w:rPr>
              <w:t>ltm-CandidateConfig</w:t>
            </w:r>
            <w:r>
              <w:rPr>
                <w:bCs/>
                <w:iCs/>
              </w:rPr>
              <w:t>.</w:t>
            </w:r>
          </w:p>
        </w:tc>
      </w:tr>
      <w:tr w:rsidR="003E185D" w14:paraId="6BAA0CEF" w14:textId="77777777" w:rsidTr="00F26E45">
        <w:trPr>
          <w:ins w:id="205"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206" w:author="Huawei-Yinghao" w:date="2024-12-28T11:57:00Z"/>
                <w:rFonts w:eastAsia="等线"/>
                <w:b/>
                <w:i/>
                <w:lang w:eastAsia="zh-CN"/>
              </w:rPr>
            </w:pPr>
            <w:ins w:id="207" w:author="Huawei-Yinghao" w:date="2024-12-28T11:57:00Z">
              <w:r>
                <w:rPr>
                  <w:rFonts w:eastAsia="等线"/>
                  <w:b/>
                  <w:i/>
                  <w:lang w:eastAsia="zh-CN"/>
                </w:rPr>
                <w:t>l</w:t>
              </w:r>
            </w:ins>
            <w:ins w:id="208" w:author="Huawei-Yinghao" w:date="2024-12-28T11:56:00Z">
              <w:r w:rsidR="003E185D">
                <w:rPr>
                  <w:rFonts w:eastAsia="等线"/>
                  <w:b/>
                  <w:i/>
                  <w:lang w:eastAsia="zh-CN"/>
                </w:rPr>
                <w:t>tm</w:t>
              </w:r>
              <w:r w:rsidR="00380680">
                <w:rPr>
                  <w:rFonts w:eastAsia="等线"/>
                  <w:b/>
                  <w:i/>
                  <w:lang w:eastAsia="zh-CN"/>
                </w:rPr>
                <w:t>-</w:t>
              </w:r>
            </w:ins>
            <w:ins w:id="209" w:author="Huawei-Yinghao" w:date="2024-12-31T09:29:00Z">
              <w:r w:rsidR="00CC2A80">
                <w:rPr>
                  <w:rFonts w:eastAsia="等线"/>
                  <w:b/>
                  <w:i/>
                  <w:lang w:eastAsia="zh-CN"/>
                </w:rPr>
                <w:t>NZP-</w:t>
              </w:r>
            </w:ins>
            <w:ins w:id="210" w:author="Huawei-Yinghao" w:date="2024-12-28T11:57:00Z">
              <w:r w:rsidR="003F0D54">
                <w:rPr>
                  <w:b/>
                  <w:i/>
                </w:rPr>
                <w:t>C</w:t>
              </w:r>
            </w:ins>
            <w:ins w:id="211" w:author="Huawei-Yinghao" w:date="2024-12-28T11:56:00Z">
              <w:r w:rsidR="00380680" w:rsidRPr="00380680">
                <w:rPr>
                  <w:rFonts w:eastAsia="等线"/>
                  <w:b/>
                  <w:i/>
                  <w:lang w:eastAsia="zh-CN"/>
                </w:rPr>
                <w:t>SI-RS-ResourceToAddModList</w:t>
              </w:r>
            </w:ins>
          </w:p>
          <w:p w14:paraId="7D2E135F" w14:textId="6567AFE2" w:rsidR="003F0D54" w:rsidRPr="00CD5CD1" w:rsidRDefault="00CD5CD1">
            <w:pPr>
              <w:pStyle w:val="TAL"/>
              <w:rPr>
                <w:ins w:id="212" w:author="Huawei-Yinghao" w:date="2024-12-28T11:56:00Z"/>
                <w:rFonts w:eastAsia="等线"/>
                <w:bCs/>
                <w:iCs/>
                <w:lang w:eastAsia="zh-CN"/>
              </w:rPr>
            </w:pPr>
            <w:ins w:id="213" w:author="Huawei-Yinghao" w:date="2024-12-28T11:57:00Z">
              <w:r>
                <w:rPr>
                  <w:rFonts w:eastAsia="等线" w:hint="eastAsia"/>
                  <w:bCs/>
                  <w:iCs/>
                  <w:lang w:eastAsia="zh-CN"/>
                </w:rPr>
                <w:t>P</w:t>
              </w:r>
              <w:r>
                <w:rPr>
                  <w:rFonts w:eastAsia="等线"/>
                  <w:bCs/>
                  <w:iCs/>
                  <w:lang w:eastAsia="zh-CN"/>
                </w:rPr>
                <w:t>ool of CSI-RS resource</w:t>
              </w:r>
            </w:ins>
            <w:ins w:id="214" w:author="Huawei-Yinghao" w:date="2024-12-28T15:00:00Z">
              <w:r w:rsidR="00FE46A1">
                <w:rPr>
                  <w:rFonts w:eastAsia="等线"/>
                  <w:bCs/>
                  <w:iCs/>
                  <w:lang w:eastAsia="zh-CN"/>
                </w:rPr>
                <w:t>s</w:t>
              </w:r>
              <w:r w:rsidR="0006434E">
                <w:rPr>
                  <w:rFonts w:eastAsia="等线"/>
                  <w:bCs/>
                  <w:iCs/>
                  <w:lang w:eastAsia="zh-CN"/>
                </w:rPr>
                <w:t xml:space="preserve"> which can be referred to in </w:t>
              </w:r>
              <w:r w:rsidR="00533A92">
                <w:rPr>
                  <w:rFonts w:eastAsia="等线"/>
                  <w:bCs/>
                  <w:i/>
                  <w:lang w:eastAsia="zh-CN"/>
                </w:rPr>
                <w:t>NZP-CSI-RS-ResourceSet</w:t>
              </w:r>
              <w:r w:rsidR="00D926A3">
                <w:rPr>
                  <w:rFonts w:eastAsia="等线"/>
                  <w:bCs/>
                  <w:iCs/>
                  <w:lang w:eastAsia="zh-CN"/>
                </w:rPr>
                <w:t>.</w:t>
              </w:r>
            </w:ins>
            <w:ins w:id="215" w:author="Huawei-Yinghao" w:date="2024-12-28T11:57:00Z">
              <w:r>
                <w:rPr>
                  <w:rFonts w:eastAsia="等线"/>
                  <w:bCs/>
                  <w:iCs/>
                  <w:lang w:eastAsia="zh-CN"/>
                </w:rPr>
                <w:t xml:space="preserve"> </w:t>
              </w:r>
            </w:ins>
          </w:p>
        </w:tc>
      </w:tr>
      <w:tr w:rsidR="000F643B" w14:paraId="7DDCD5B0" w14:textId="77777777" w:rsidTr="00F26E45">
        <w:trPr>
          <w:ins w:id="216"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217" w:author="Huawei-Yinghao" w:date="2024-12-28T15:01:00Z"/>
                <w:rFonts w:eastAsia="等线"/>
                <w:b/>
                <w:i/>
                <w:lang w:eastAsia="zh-CN"/>
              </w:rPr>
            </w:pPr>
            <w:ins w:id="218" w:author="Huawei-Yinghao" w:date="2024-12-28T15:01:00Z">
              <w:r>
                <w:rPr>
                  <w:rFonts w:eastAsia="等线" w:hint="eastAsia"/>
                  <w:b/>
                  <w:i/>
                  <w:lang w:eastAsia="zh-CN"/>
                </w:rPr>
                <w:t>l</w:t>
              </w:r>
              <w:r>
                <w:rPr>
                  <w:rFonts w:eastAsia="等线"/>
                  <w:b/>
                  <w:i/>
                  <w:lang w:eastAsia="zh-CN"/>
                </w:rPr>
                <w:t>tm-</w:t>
              </w:r>
            </w:ins>
            <w:ins w:id="219" w:author="Huawei-Yinghao" w:date="2024-12-31T09:29:00Z">
              <w:r w:rsidR="00CC2A80">
                <w:rPr>
                  <w:rFonts w:eastAsia="等线"/>
                  <w:b/>
                  <w:i/>
                  <w:lang w:eastAsia="zh-CN"/>
                </w:rPr>
                <w:t>NZP-</w:t>
              </w:r>
            </w:ins>
            <w:ins w:id="220" w:author="Huawei-Yinghao" w:date="2024-12-28T15:01:00Z">
              <w:r>
                <w:rPr>
                  <w:rFonts w:eastAsia="等线"/>
                  <w:b/>
                  <w:i/>
                  <w:lang w:eastAsia="zh-CN"/>
                </w:rPr>
                <w:t>CSI-RS-ResourceSetToAddModList</w:t>
              </w:r>
            </w:ins>
          </w:p>
          <w:p w14:paraId="122DB09B" w14:textId="34911475" w:rsidR="000F643B" w:rsidRPr="00647CDE" w:rsidRDefault="00E74968">
            <w:pPr>
              <w:pStyle w:val="TAL"/>
              <w:rPr>
                <w:ins w:id="221" w:author="Huawei-Yinghao" w:date="2024-12-28T15:01:00Z"/>
                <w:rFonts w:eastAsia="等线"/>
                <w:bCs/>
                <w:iCs/>
                <w:lang w:eastAsia="zh-CN"/>
              </w:rPr>
            </w:pPr>
            <w:ins w:id="222" w:author="Huawei-Yinghao" w:date="2024-12-28T15:01:00Z">
              <w:r>
                <w:rPr>
                  <w:rFonts w:eastAsia="等线" w:hint="eastAsia"/>
                  <w:bCs/>
                  <w:iCs/>
                  <w:lang w:eastAsia="zh-CN"/>
                </w:rPr>
                <w:t>P</w:t>
              </w:r>
              <w:r>
                <w:rPr>
                  <w:rFonts w:eastAsia="等线"/>
                  <w:bCs/>
                  <w:iCs/>
                  <w:lang w:eastAsia="zh-CN"/>
                </w:rPr>
                <w:t xml:space="preserve">ool of CSI-RS resource set which can be referred to in </w:t>
              </w:r>
              <w:r w:rsidR="00647CDE">
                <w:rPr>
                  <w:rFonts w:eastAsia="等线"/>
                  <w:bCs/>
                  <w:i/>
                  <w:lang w:eastAsia="zh-CN"/>
                </w:rPr>
                <w:t>LTM-CSI-RS-Res</w:t>
              </w:r>
            </w:ins>
            <w:ins w:id="223" w:author="Huawei-Yinghao" w:date="2024-12-28T15:02:00Z">
              <w:r w:rsidR="00647CDE">
                <w:rPr>
                  <w:rFonts w:eastAsia="等线"/>
                  <w:bCs/>
                  <w:i/>
                  <w:lang w:eastAsia="zh-CN"/>
                </w:rPr>
                <w:t>ourceConfig</w:t>
              </w:r>
              <w:r w:rsidR="00647CDE">
                <w:rPr>
                  <w:rFonts w:eastAsia="等线"/>
                  <w:bCs/>
                  <w:iCs/>
                  <w:lang w:eastAsia="zh-CN"/>
                </w:rPr>
                <w:t>.</w:t>
              </w:r>
            </w:ins>
          </w:p>
        </w:tc>
      </w:tr>
      <w:tr w:rsidR="00093D8A" w14:paraId="7C43E8CD" w14:textId="77777777" w:rsidTr="00F26E45">
        <w:trPr>
          <w:ins w:id="224" w:author="Huawei-Yinghao" w:date="2024-12-28T15:02:00Z"/>
        </w:trPr>
        <w:tc>
          <w:tcPr>
            <w:tcW w:w="14173" w:type="dxa"/>
            <w:tcBorders>
              <w:top w:val="single" w:sz="4" w:space="0" w:color="auto"/>
              <w:left w:val="single" w:sz="4" w:space="0" w:color="auto"/>
              <w:bottom w:val="single" w:sz="4" w:space="0" w:color="auto"/>
              <w:right w:val="single" w:sz="4" w:space="0" w:color="auto"/>
            </w:tcBorders>
          </w:tcPr>
          <w:p w14:paraId="5CFF0C7C" w14:textId="5EA78B6B" w:rsidR="00093D8A" w:rsidRDefault="00093D8A">
            <w:pPr>
              <w:pStyle w:val="TAL"/>
              <w:rPr>
                <w:ins w:id="225" w:author="Huawei-Yinghao" w:date="2024-12-28T15:02:00Z"/>
                <w:rFonts w:eastAsia="等线"/>
                <w:b/>
                <w:i/>
                <w:lang w:eastAsia="zh-CN"/>
              </w:rPr>
            </w:pPr>
            <w:ins w:id="226" w:author="Huawei-Yinghao" w:date="2024-12-28T15:02:00Z">
              <w:r w:rsidRPr="00093D8A">
                <w:rPr>
                  <w:rFonts w:eastAsia="等线"/>
                  <w:b/>
                  <w:i/>
                  <w:lang w:eastAsia="zh-CN"/>
                </w:rPr>
                <w:t>ltm-</w:t>
              </w:r>
            </w:ins>
            <w:ins w:id="227" w:author="Huawei-Yinghao" w:date="2024-12-31T09:29:00Z">
              <w:r w:rsidR="00CC2A80">
                <w:rPr>
                  <w:rFonts w:eastAsia="等线"/>
                  <w:b/>
                  <w:i/>
                  <w:lang w:eastAsia="zh-CN"/>
                </w:rPr>
                <w:t>NZP-</w:t>
              </w:r>
            </w:ins>
            <w:ins w:id="228" w:author="Huawei-Yinghao" w:date="2024-12-28T15:02:00Z">
              <w:r w:rsidRPr="00093D8A">
                <w:rPr>
                  <w:rFonts w:eastAsia="等线"/>
                  <w:b/>
                  <w:i/>
                  <w:lang w:eastAsia="zh-CN"/>
                </w:rPr>
                <w:t>CSI-RS-ResourceConfigToAddModList</w:t>
              </w:r>
            </w:ins>
          </w:p>
          <w:p w14:paraId="4EF731F2" w14:textId="0ECA2A01" w:rsidR="00093D8A" w:rsidRPr="00093D8A" w:rsidRDefault="00093D8A">
            <w:pPr>
              <w:pStyle w:val="TAL"/>
              <w:rPr>
                <w:ins w:id="229" w:author="Huawei-Yinghao" w:date="2024-12-28T15:02:00Z"/>
                <w:rFonts w:eastAsia="等线"/>
                <w:bCs/>
                <w:iCs/>
                <w:lang w:eastAsia="zh-CN"/>
              </w:rPr>
            </w:pPr>
            <w:ins w:id="230" w:author="Huawei-Yinghao" w:date="2024-12-28T15:02:00Z">
              <w:r>
                <w:rPr>
                  <w:rFonts w:eastAsia="等线" w:hint="eastAsia"/>
                  <w:bCs/>
                  <w:iCs/>
                  <w:lang w:eastAsia="zh-CN"/>
                </w:rPr>
                <w:t>C</w:t>
              </w:r>
              <w:r>
                <w:rPr>
                  <w:rFonts w:eastAsia="等线"/>
                  <w:bCs/>
                  <w:iCs/>
                  <w:lang w:eastAsia="zh-CN"/>
                </w:rPr>
                <w:t>onfigured CSI</w:t>
              </w:r>
            </w:ins>
            <w:ins w:id="231" w:author="Huawei-Yinghao" w:date="2024-12-28T15:03:00Z">
              <w:r>
                <w:rPr>
                  <w:rFonts w:eastAsia="等线"/>
                  <w:bCs/>
                  <w:iCs/>
                  <w:lang w:eastAsia="zh-CN"/>
                </w:rPr>
                <w:t xml:space="preserve">-RS resources for LTM. </w:t>
              </w:r>
            </w:ins>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r>
              <w:rPr>
                <w:b/>
                <w:i/>
              </w:rPr>
              <w:t>ltm-EarlyUL-SyncConfig, ltm-EarlyUL-SyncConfigSUL</w:t>
            </w:r>
          </w:p>
          <w:p w14:paraId="1500D670" w14:textId="77777777" w:rsidR="00F26E45" w:rsidRDefault="00F26E45">
            <w:pPr>
              <w:pStyle w:val="TAL"/>
              <w:rPr>
                <w:bCs/>
                <w:iCs/>
              </w:rPr>
            </w:pPr>
            <w:r>
              <w:rPr>
                <w:bCs/>
                <w:iCs/>
              </w:rPr>
              <w:t>A configuration used to perform the early UL synchronization procedure over an UL or SUL carrier.</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r>
              <w:rPr>
                <w:b/>
                <w:i/>
              </w:rPr>
              <w:t>ltm-NoResetID</w:t>
            </w:r>
          </w:p>
          <w:p w14:paraId="5A1C07D5"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 xml:space="preserve">LTM-Config </w:t>
            </w:r>
            <w:r>
              <w:rPr>
                <w:iCs/>
              </w:rPr>
              <w:t xml:space="preserve">and ensures that the UE has stored a value for </w:t>
            </w:r>
            <w:r>
              <w:rPr>
                <w:i/>
                <w:iCs/>
              </w:rPr>
              <w:t>ltm-ServingCellNoResetID</w:t>
            </w:r>
            <w:r>
              <w:t xml:space="preserve"> within </w:t>
            </w:r>
            <w:r>
              <w:rPr>
                <w:i/>
              </w:rPr>
              <w:t>VarLTM-ServingCellNoResetID</w:t>
            </w:r>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r>
              <w:rPr>
                <w:b/>
                <w:i/>
              </w:rPr>
              <w:t>ltm-UE-MeasuredTA-ID</w:t>
            </w:r>
          </w:p>
          <w:p w14:paraId="712E91B7"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LTM-Config</w:t>
            </w:r>
            <w:r>
              <w:rPr>
                <w:iCs/>
              </w:rPr>
              <w:t xml:space="preserve"> and ensures that the UE has stored a value for </w:t>
            </w:r>
            <w:r>
              <w:rPr>
                <w:i/>
                <w:iCs/>
              </w:rPr>
              <w:t>ltm-ServingCellUE-MeasuredTA-ID</w:t>
            </w:r>
            <w:r>
              <w:t xml:space="preserve"> within </w:t>
            </w:r>
            <w:r>
              <w:rPr>
                <w:i/>
                <w:iCs/>
              </w:rPr>
              <w:t>VarLTM-ServingCellUE-MeasuredTA-ID</w:t>
            </w:r>
            <w:r>
              <w:rPr>
                <w:iCs/>
              </w:rPr>
              <w:t xml:space="preserve">. This field is absent if </w:t>
            </w:r>
            <w:r>
              <w:rPr>
                <w:i/>
              </w:rPr>
              <w:t>tag2</w:t>
            </w:r>
            <w:r>
              <w:rPr>
                <w:iCs/>
              </w:rPr>
              <w:t xml:space="preserve"> is present for this LTM candidate configuration.</w:t>
            </w:r>
          </w:p>
        </w:tc>
      </w:tr>
    </w:tbl>
    <w:p w14:paraId="667280A2" w14:textId="33CB97DE" w:rsidR="00F26E45" w:rsidRDefault="00F26E45" w:rsidP="00F26E45">
      <w:pPr>
        <w:rPr>
          <w:ins w:id="232" w:author="Huawei-Yinghao" w:date="2024-12-28T15:06:00Z"/>
          <w:rFonts w:eastAsia="等线"/>
          <w:lang w:eastAsia="zh-CN"/>
        </w:rPr>
      </w:pPr>
    </w:p>
    <w:tbl>
      <w:tblPr>
        <w:tblStyle w:val="affb"/>
        <w:tblW w:w="14173" w:type="dxa"/>
        <w:tblLook w:val="04A0" w:firstRow="1" w:lastRow="0" w:firstColumn="1" w:lastColumn="0" w:noHBand="0" w:noVBand="1"/>
      </w:tblPr>
      <w:tblGrid>
        <w:gridCol w:w="14173"/>
      </w:tblGrid>
      <w:tr w:rsidR="00156C51" w14:paraId="01F71417" w14:textId="77777777" w:rsidTr="00B925D7">
        <w:trPr>
          <w:ins w:id="233"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6D055E14" w14:textId="7E82295E" w:rsidR="00156C51" w:rsidRDefault="00156C51" w:rsidP="00B925D7">
            <w:pPr>
              <w:pStyle w:val="TAH"/>
              <w:rPr>
                <w:ins w:id="234" w:author="Huawei-Yinghao" w:date="2024-12-28T15:06:00Z"/>
              </w:rPr>
            </w:pPr>
            <w:ins w:id="235" w:author="Huawei-Yinghao" w:date="2024-12-28T15:06:00Z">
              <w:r>
                <w:rPr>
                  <w:i/>
                </w:rPr>
                <w:t>LTM-CSI-RS-Resource</w:t>
              </w:r>
            </w:ins>
            <w:ins w:id="236" w:author="Huawei-Yinghao" w:date="2024-12-30T15:09:00Z">
              <w:r w:rsidR="00D83130">
                <w:rPr>
                  <w:i/>
                </w:rPr>
                <w:t>Config</w:t>
              </w:r>
            </w:ins>
            <w:ins w:id="237" w:author="Huawei-Yinghao" w:date="2024-12-28T15:06:00Z">
              <w:r>
                <w:rPr>
                  <w:i/>
                </w:rPr>
                <w:t xml:space="preserve"> </w:t>
              </w:r>
              <w:r>
                <w:rPr>
                  <w:iCs/>
                </w:rPr>
                <w:t>field descriptions</w:t>
              </w:r>
            </w:ins>
          </w:p>
        </w:tc>
      </w:tr>
      <w:tr w:rsidR="00156C51" w14:paraId="684C88DE" w14:textId="77777777" w:rsidTr="00B925D7">
        <w:trPr>
          <w:ins w:id="238"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7ECA5C57" w14:textId="18FC2E8F" w:rsidR="00156C51" w:rsidRDefault="005344A1" w:rsidP="00B925D7">
            <w:pPr>
              <w:pStyle w:val="TAL"/>
              <w:rPr>
                <w:ins w:id="239" w:author="Huawei-Yinghao" w:date="2024-12-28T15:06:00Z"/>
                <w:b/>
                <w:i/>
              </w:rPr>
            </w:pPr>
            <w:ins w:id="240" w:author="Huawei-Yinghao" w:date="2024-12-30T15:09:00Z">
              <w:r>
                <w:rPr>
                  <w:b/>
                  <w:i/>
                </w:rPr>
                <w:t>l</w:t>
              </w:r>
            </w:ins>
            <w:ins w:id="241" w:author="Huawei-Yinghao" w:date="2024-12-28T15:06:00Z">
              <w:r w:rsidR="00156C51">
                <w:rPr>
                  <w:b/>
                  <w:i/>
                </w:rPr>
                <w:t>tm</w:t>
              </w:r>
            </w:ins>
            <w:ins w:id="242" w:author="Huawei-Yinghao" w:date="2024-12-30T15:08:00Z">
              <w:r w:rsidR="00D83130">
                <w:rPr>
                  <w:b/>
                  <w:i/>
                </w:rPr>
                <w:t>-</w:t>
              </w:r>
            </w:ins>
            <w:ins w:id="243" w:author="Huawei-Yinghao" w:date="2024-12-31T09:29:00Z">
              <w:r w:rsidR="00591033">
                <w:rPr>
                  <w:b/>
                  <w:i/>
                </w:rPr>
                <w:t>NZP-</w:t>
              </w:r>
            </w:ins>
            <w:ins w:id="244" w:author="Huawei-Yinghao" w:date="2024-12-30T15:08:00Z">
              <w:r w:rsidR="00D83130">
                <w:rPr>
                  <w:b/>
                  <w:i/>
                </w:rPr>
                <w:t>CSI-RS-</w:t>
              </w:r>
            </w:ins>
            <w:ins w:id="245" w:author="Huawei-Yinghao" w:date="2024-12-30T15:09:00Z">
              <w:r w:rsidR="00D83130">
                <w:rPr>
                  <w:b/>
                  <w:i/>
                </w:rPr>
                <w:t>ResourceConfigId</w:t>
              </w:r>
            </w:ins>
          </w:p>
          <w:p w14:paraId="34457955" w14:textId="3FF71CDB" w:rsidR="00156C51" w:rsidRDefault="00156C51" w:rsidP="00B925D7">
            <w:pPr>
              <w:pStyle w:val="TAL"/>
              <w:rPr>
                <w:ins w:id="246" w:author="Huawei-Yinghao" w:date="2024-12-28T15:06:00Z"/>
                <w:bCs/>
                <w:iCs/>
              </w:rPr>
            </w:pPr>
            <w:ins w:id="247" w:author="Huawei-Yinghao" w:date="2024-12-28T15:06:00Z">
              <w:r>
                <w:rPr>
                  <w:bCs/>
                  <w:iCs/>
                </w:rPr>
                <w:t>This field i</w:t>
              </w:r>
            </w:ins>
            <w:ins w:id="248" w:author="Huawei-Yinghao" w:date="2024-12-30T15:09:00Z">
              <w:r w:rsidR="00D83130">
                <w:rPr>
                  <w:bCs/>
                  <w:iCs/>
                </w:rPr>
                <w:t xml:space="preserve">dentifies the </w:t>
              </w:r>
              <w:r w:rsidR="000F50C1" w:rsidRPr="000F50C1">
                <w:rPr>
                  <w:i/>
                  <w:iCs/>
                  <w:color w:val="993366"/>
                </w:rPr>
                <w:t>LTM-CSI-RS-ResourceConfig</w:t>
              </w:r>
            </w:ins>
            <w:ins w:id="249" w:author="Huawei-Yinghao" w:date="2024-12-28T15:06:00Z">
              <w:r>
                <w:rPr>
                  <w:bCs/>
                  <w:iCs/>
                </w:rPr>
                <w:t>.</w:t>
              </w:r>
            </w:ins>
          </w:p>
        </w:tc>
      </w:tr>
      <w:tr w:rsidR="005344A1" w14:paraId="01812BDA" w14:textId="77777777" w:rsidTr="00B925D7">
        <w:trPr>
          <w:ins w:id="250" w:author="Huawei-Yinghao" w:date="2024-12-30T15:09:00Z"/>
        </w:trPr>
        <w:tc>
          <w:tcPr>
            <w:tcW w:w="14173" w:type="dxa"/>
            <w:tcBorders>
              <w:top w:val="single" w:sz="4" w:space="0" w:color="auto"/>
              <w:left w:val="single" w:sz="4" w:space="0" w:color="auto"/>
              <w:bottom w:val="single" w:sz="4" w:space="0" w:color="auto"/>
              <w:right w:val="single" w:sz="4" w:space="0" w:color="auto"/>
            </w:tcBorders>
          </w:tcPr>
          <w:p w14:paraId="1CECFD44" w14:textId="10918544" w:rsidR="005344A1" w:rsidRDefault="007501E2" w:rsidP="00B925D7">
            <w:pPr>
              <w:pStyle w:val="TAL"/>
              <w:rPr>
                <w:ins w:id="251" w:author="Huawei-Yinghao" w:date="2024-12-30T15:14:00Z"/>
                <w:rFonts w:eastAsia="等线"/>
                <w:b/>
                <w:i/>
                <w:lang w:eastAsia="zh-CN"/>
              </w:rPr>
            </w:pPr>
            <w:ins w:id="252" w:author="Huawei-Yinghao" w:date="2024-12-30T15:14:00Z">
              <w:r>
                <w:rPr>
                  <w:rFonts w:eastAsia="等线"/>
                  <w:b/>
                  <w:i/>
                  <w:lang w:eastAsia="zh-CN"/>
                </w:rPr>
                <w:t>l</w:t>
              </w:r>
              <w:r w:rsidR="000241EF">
                <w:rPr>
                  <w:rFonts w:eastAsia="等线"/>
                  <w:b/>
                  <w:i/>
                  <w:lang w:eastAsia="zh-CN"/>
                </w:rPr>
                <w:t>tm-</w:t>
              </w:r>
            </w:ins>
            <w:ins w:id="253" w:author="Huawei-Yinghao" w:date="2024-12-31T09:29:00Z">
              <w:r w:rsidR="00591033">
                <w:rPr>
                  <w:rFonts w:eastAsia="等线"/>
                  <w:b/>
                  <w:i/>
                  <w:lang w:eastAsia="zh-CN"/>
                </w:rPr>
                <w:t>NZP-</w:t>
              </w:r>
            </w:ins>
            <w:ins w:id="254" w:author="Huawei-Yinghao" w:date="2024-12-30T15:14:00Z">
              <w:r w:rsidR="000241EF">
                <w:rPr>
                  <w:rFonts w:eastAsia="等线"/>
                  <w:b/>
                  <w:i/>
                  <w:lang w:eastAsia="zh-CN"/>
                </w:rPr>
                <w:t>CSI-RS-ResourceType</w:t>
              </w:r>
            </w:ins>
          </w:p>
          <w:p w14:paraId="01F72633" w14:textId="737F7529" w:rsidR="000241EF" w:rsidRPr="007501E2" w:rsidRDefault="008F0013" w:rsidP="00B925D7">
            <w:pPr>
              <w:pStyle w:val="TAL"/>
              <w:rPr>
                <w:ins w:id="255" w:author="Huawei-Yinghao" w:date="2024-12-30T15:09:00Z"/>
                <w:rFonts w:eastAsia="等线"/>
                <w:bCs/>
                <w:iCs/>
                <w:lang w:eastAsia="zh-CN"/>
              </w:rPr>
            </w:pPr>
            <w:ins w:id="256" w:author="Huawei-Yinghao" w:date="2024-12-30T15:15:00Z">
              <w:r>
                <w:rPr>
                  <w:rFonts w:eastAsia="等线" w:hint="eastAsia"/>
                  <w:bCs/>
                  <w:iCs/>
                  <w:lang w:eastAsia="zh-CN"/>
                </w:rPr>
                <w:t>T</w:t>
              </w:r>
              <w:r>
                <w:rPr>
                  <w:rFonts w:eastAsia="等线"/>
                  <w:bCs/>
                  <w:iCs/>
                  <w:lang w:eastAsia="zh-CN"/>
                </w:rPr>
                <w:t>his field configures the types of CSI-RS supported for LTM.</w:t>
              </w:r>
            </w:ins>
          </w:p>
        </w:tc>
      </w:tr>
      <w:tr w:rsidR="008F0013" w14:paraId="6C2615F8" w14:textId="77777777" w:rsidTr="00B925D7">
        <w:trPr>
          <w:ins w:id="257" w:author="Huawei-Yinghao" w:date="2024-12-30T15:15:00Z"/>
        </w:trPr>
        <w:tc>
          <w:tcPr>
            <w:tcW w:w="14173" w:type="dxa"/>
            <w:tcBorders>
              <w:top w:val="single" w:sz="4" w:space="0" w:color="auto"/>
              <w:left w:val="single" w:sz="4" w:space="0" w:color="auto"/>
              <w:bottom w:val="single" w:sz="4" w:space="0" w:color="auto"/>
              <w:right w:val="single" w:sz="4" w:space="0" w:color="auto"/>
            </w:tcBorders>
          </w:tcPr>
          <w:p w14:paraId="278F5CFD" w14:textId="1D15A3BB" w:rsidR="008F0013" w:rsidRDefault="008F0013" w:rsidP="00B925D7">
            <w:pPr>
              <w:pStyle w:val="TAL"/>
              <w:rPr>
                <w:ins w:id="258" w:author="Huawei-Yinghao" w:date="2024-12-30T15:16:00Z"/>
                <w:rFonts w:eastAsia="等线"/>
                <w:b/>
                <w:i/>
                <w:lang w:eastAsia="zh-CN"/>
              </w:rPr>
            </w:pPr>
            <w:ins w:id="259" w:author="Huawei-Yinghao" w:date="2024-12-30T15:15:00Z">
              <w:r>
                <w:rPr>
                  <w:rFonts w:eastAsia="等线" w:hint="eastAsia"/>
                  <w:b/>
                  <w:i/>
                  <w:lang w:eastAsia="zh-CN"/>
                </w:rPr>
                <w:t>l</w:t>
              </w:r>
              <w:r>
                <w:rPr>
                  <w:rFonts w:eastAsia="等线"/>
                  <w:b/>
                  <w:i/>
                  <w:lang w:eastAsia="zh-CN"/>
                </w:rPr>
                <w:t>tm-</w:t>
              </w:r>
            </w:ins>
            <w:ins w:id="260" w:author="Huawei-Yinghao" w:date="2024-12-31T09:29:00Z">
              <w:r w:rsidR="00591033">
                <w:rPr>
                  <w:rFonts w:eastAsia="等线"/>
                  <w:b/>
                  <w:i/>
                  <w:lang w:eastAsia="zh-CN"/>
                </w:rPr>
                <w:t>NZP-</w:t>
              </w:r>
            </w:ins>
            <w:ins w:id="261" w:author="Huawei-Yinghao" w:date="2024-12-30T15:15:00Z">
              <w:r>
                <w:rPr>
                  <w:rFonts w:eastAsia="等线"/>
                  <w:b/>
                  <w:i/>
                  <w:lang w:eastAsia="zh-CN"/>
                </w:rPr>
                <w:t>CSI-RS-Re</w:t>
              </w:r>
            </w:ins>
            <w:ins w:id="262" w:author="Huawei-Yinghao" w:date="2024-12-30T15:16:00Z">
              <w:r>
                <w:rPr>
                  <w:rFonts w:eastAsia="等线" w:hint="eastAsia"/>
                  <w:b/>
                  <w:i/>
                  <w:lang w:eastAsia="zh-CN"/>
                </w:rPr>
                <w:t>source</w:t>
              </w:r>
              <w:r>
                <w:rPr>
                  <w:rFonts w:eastAsia="等线"/>
                  <w:b/>
                  <w:i/>
                  <w:lang w:eastAsia="zh-CN"/>
                </w:rPr>
                <w:t>SetList</w:t>
              </w:r>
            </w:ins>
          </w:p>
          <w:p w14:paraId="59A6B978" w14:textId="1A9973B0" w:rsidR="008F0013" w:rsidRPr="009504AC" w:rsidRDefault="008F0013" w:rsidP="00B925D7">
            <w:pPr>
              <w:pStyle w:val="TAL"/>
              <w:rPr>
                <w:ins w:id="263" w:author="Huawei-Yinghao" w:date="2024-12-30T15:15:00Z"/>
                <w:rFonts w:eastAsia="等线"/>
                <w:bCs/>
                <w:iCs/>
                <w:lang w:eastAsia="zh-CN"/>
              </w:rPr>
            </w:pPr>
            <w:ins w:id="264" w:author="Huawei-Yinghao" w:date="2024-12-30T15:16:00Z">
              <w:r>
                <w:rPr>
                  <w:rFonts w:eastAsia="等线" w:hint="eastAsia"/>
                  <w:bCs/>
                  <w:iCs/>
                  <w:lang w:eastAsia="zh-CN"/>
                </w:rPr>
                <w:t>T</w:t>
              </w:r>
              <w:r>
                <w:rPr>
                  <w:rFonts w:eastAsia="等线"/>
                  <w:bCs/>
                  <w:iCs/>
                  <w:lang w:eastAsia="zh-CN"/>
                </w:rPr>
                <w:t xml:space="preserve">his field configures the list of </w:t>
              </w:r>
              <w:r w:rsidR="009504AC">
                <w:rPr>
                  <w:rFonts w:eastAsia="等线"/>
                  <w:bCs/>
                  <w:iCs/>
                  <w:lang w:eastAsia="zh-CN"/>
                </w:rPr>
                <w:t xml:space="preserve">NZP-CSI-RS resource sets with the resource type configured by the field </w:t>
              </w:r>
              <w:r w:rsidR="009504AC">
                <w:rPr>
                  <w:rFonts w:eastAsia="等线"/>
                  <w:bCs/>
                  <w:i/>
                  <w:lang w:eastAsia="zh-CN"/>
                </w:rPr>
                <w:t>ltm-CSI-RS-ResourceType</w:t>
              </w:r>
              <w:r w:rsidR="009504AC">
                <w:rPr>
                  <w:rFonts w:eastAsia="等线"/>
                  <w:bCs/>
                  <w:iCs/>
                  <w:lang w:eastAsia="zh-CN"/>
                </w:rPr>
                <w:t>.</w:t>
              </w:r>
            </w:ins>
          </w:p>
        </w:tc>
      </w:tr>
    </w:tbl>
    <w:p w14:paraId="248DEF4D" w14:textId="77777777" w:rsidR="00156C51" w:rsidRPr="00156C51" w:rsidRDefault="00156C51" w:rsidP="00F26E45">
      <w:pPr>
        <w:rPr>
          <w:rFonts w:eastAsia="等线"/>
          <w:lang w:eastAsia="zh-CN"/>
        </w:rPr>
      </w:pPr>
    </w:p>
    <w:p w14:paraId="08487537" w14:textId="30F66A36" w:rsidR="00F26E45" w:rsidRDefault="00F26E45" w:rsidP="00DC4DE2">
      <w:pPr>
        <w:rPr>
          <w:rFonts w:eastAsia="等线"/>
          <w:lang w:eastAsia="zh-CN"/>
        </w:rPr>
      </w:pPr>
      <w:r>
        <w:rPr>
          <w:rFonts w:eastAsia="等线" w:hint="eastAsia"/>
          <w:lang w:eastAsia="zh-CN"/>
        </w:rPr>
        <w:t>=</w:t>
      </w:r>
      <w:r>
        <w:rPr>
          <w:rFonts w:eastAsia="等线"/>
          <w:lang w:eastAsia="zh-CN"/>
        </w:rPr>
        <w:t>========================================================NEXT CHANGE=========================================================</w:t>
      </w:r>
    </w:p>
    <w:p w14:paraId="08701584" w14:textId="77777777" w:rsidR="005A03FF" w:rsidRPr="000B7163" w:rsidRDefault="005A03FF" w:rsidP="005A03FF">
      <w:pPr>
        <w:pStyle w:val="40"/>
      </w:pPr>
      <w:bookmarkStart w:id="265" w:name="_Toc178105192"/>
      <w:r w:rsidRPr="000B7163">
        <w:lastRenderedPageBreak/>
        <w:t>–</w:t>
      </w:r>
      <w:r w:rsidRPr="000B7163">
        <w:tab/>
      </w:r>
      <w:bookmarkStart w:id="266" w:name="_Hlk186035720"/>
      <w:r w:rsidRPr="000B7163">
        <w:rPr>
          <w:i/>
          <w:iCs/>
        </w:rPr>
        <w:t>LTM-</w:t>
      </w:r>
      <w:r w:rsidRPr="000B7163">
        <w:rPr>
          <w:i/>
        </w:rPr>
        <w:t>CSI-ReportConfig</w:t>
      </w:r>
      <w:bookmarkEnd w:id="265"/>
      <w:bookmarkEnd w:id="266"/>
    </w:p>
    <w:p w14:paraId="4EF6238C" w14:textId="3C2BF020" w:rsidR="005A03FF" w:rsidRDefault="005A03FF" w:rsidP="005A03FF">
      <w:pPr>
        <w:rPr>
          <w:ins w:id="267" w:author="Huawei-Yinghao" w:date="2025-01-22T15:48:00Z"/>
        </w:rPr>
      </w:pPr>
      <w:r w:rsidRPr="000B7163">
        <w:t xml:space="preserve">The IE </w:t>
      </w:r>
      <w:r w:rsidRPr="000B7163">
        <w:rPr>
          <w:i/>
          <w:iCs/>
        </w:rPr>
        <w:t>LTM-</w:t>
      </w:r>
      <w:r w:rsidRPr="000B7163">
        <w:rPr>
          <w:i/>
        </w:rPr>
        <w:t>CSI-ReportConfig</w:t>
      </w:r>
      <w:r w:rsidRPr="000B7163">
        <w:t xml:space="preserve"> is used to configure </w:t>
      </w:r>
      <w:ins w:id="268" w:author="Huawei-Yinghao" w:date="2025-01-22T15:48:00Z">
        <w:r w:rsidR="00F948D8">
          <w:t xml:space="preserve">CSI </w:t>
        </w:r>
      </w:ins>
      <w:r w:rsidRPr="000B7163">
        <w:t xml:space="preserve">report on the cell in which the </w:t>
      </w:r>
      <w:r w:rsidRPr="000B7163">
        <w:rPr>
          <w:i/>
          <w:iCs/>
        </w:rPr>
        <w:t>LTM-CSI-ReportConfig</w:t>
      </w:r>
      <w:r w:rsidRPr="000B7163">
        <w:t xml:space="preserve"> is included</w:t>
      </w:r>
      <w:ins w:id="269" w:author="Huawei-Yinghao" w:date="2025-01-22T15:47:00Z">
        <w:r w:rsidR="00F948D8">
          <w:t xml:space="preserve"> when the</w:t>
        </w:r>
      </w:ins>
      <w:ins w:id="270" w:author="Huawei-Yinghao" w:date="2025-01-22T15:49:00Z">
        <w:r w:rsidR="00F948D8">
          <w:t xml:space="preserve"> field</w:t>
        </w:r>
      </w:ins>
      <w:ins w:id="271" w:author="Huawei-Yinghao" w:date="2025-01-22T15:47:00Z">
        <w:r w:rsidR="00F948D8">
          <w:t xml:space="preserve"> </w:t>
        </w:r>
        <w:r w:rsidR="00F948D8" w:rsidRPr="00F948D8">
          <w:rPr>
            <w:i/>
            <w:iCs/>
          </w:rPr>
          <w:t>ltm-R</w:t>
        </w:r>
        <w:r w:rsidR="00F948D8">
          <w:rPr>
            <w:i/>
            <w:iCs/>
          </w:rPr>
          <w:t xml:space="preserve">eportConfigType </w:t>
        </w:r>
        <w:r w:rsidR="00F948D8">
          <w:t xml:space="preserve">is configured as </w:t>
        </w:r>
      </w:ins>
      <w:ins w:id="272" w:author="Huawei-Yinghao" w:date="2025-01-22T15:48:00Z">
        <w:r w:rsidR="00F948D8">
          <w:rPr>
            <w:i/>
            <w:iCs/>
          </w:rPr>
          <w:t>periodic/semi-persistentOnPUCCH/semi-persistentOnPUSCH/aperiodic</w:t>
        </w:r>
      </w:ins>
      <w:r w:rsidRPr="000B7163">
        <w:t>.</w:t>
      </w:r>
    </w:p>
    <w:p w14:paraId="2F2B94B9" w14:textId="0BDA7740" w:rsidR="00F948D8" w:rsidRDefault="00F948D8" w:rsidP="005A03FF">
      <w:pPr>
        <w:rPr>
          <w:ins w:id="273" w:author="Huawei-Yinghao" w:date="2025-01-22T15:53:00Z"/>
        </w:rPr>
      </w:pPr>
      <w:ins w:id="274" w:author="Huawei-Yinghao" w:date="2025-01-22T15:48:00Z">
        <w:r>
          <w:rPr>
            <w:rFonts w:eastAsia="等线" w:hint="eastAsia"/>
            <w:lang w:eastAsia="zh-CN"/>
          </w:rPr>
          <w:t>T</w:t>
        </w:r>
        <w:r>
          <w:rPr>
            <w:rFonts w:eastAsia="等线"/>
            <w:lang w:eastAsia="zh-CN"/>
          </w:rPr>
          <w:t xml:space="preserve">he IE </w:t>
        </w:r>
      </w:ins>
      <w:ins w:id="275" w:author="Huawei-Yinghao" w:date="2025-01-22T15:49:00Z">
        <w:r w:rsidRPr="000B7163">
          <w:rPr>
            <w:i/>
            <w:iCs/>
          </w:rPr>
          <w:t>LTM-</w:t>
        </w:r>
        <w:r w:rsidRPr="000B7163">
          <w:rPr>
            <w:i/>
          </w:rPr>
          <w:t>CSI-ReportConfig</w:t>
        </w:r>
        <w:r w:rsidRPr="000B7163">
          <w:t xml:space="preserve"> is </w:t>
        </w:r>
        <w:r>
          <w:t xml:space="preserve">also </w:t>
        </w:r>
        <w:r w:rsidRPr="000B7163">
          <w:t>used to configure</w:t>
        </w:r>
        <w:r>
          <w:t xml:space="preserve"> event-triggered measurement report when the field </w:t>
        </w:r>
        <w:r w:rsidRPr="00F948D8">
          <w:rPr>
            <w:i/>
            <w:iCs/>
          </w:rPr>
          <w:t>ltm-R</w:t>
        </w:r>
        <w:r>
          <w:rPr>
            <w:i/>
            <w:iCs/>
          </w:rPr>
          <w:t xml:space="preserve">eportConfigType </w:t>
        </w:r>
        <w:r>
          <w:t xml:space="preserve">is configured as </w:t>
        </w:r>
        <w:r>
          <w:rPr>
            <w:i/>
            <w:iCs/>
          </w:rPr>
          <w:t>eventTriggered</w:t>
        </w:r>
      </w:ins>
      <w:ins w:id="276" w:author="Huawei-Yinghao" w:date="2025-01-22T15:51:00Z">
        <w:r w:rsidR="00356F9D">
          <w:t xml:space="preserve">, </w:t>
        </w:r>
      </w:ins>
      <w:ins w:id="277" w:author="Huawei-Yinghao" w:date="2025-01-22T16:58:00Z">
        <w:r w:rsidR="00010557">
          <w:t>within</w:t>
        </w:r>
      </w:ins>
      <w:ins w:id="278" w:author="Huawei-Yinghao" w:date="2025-01-22T15:51:00Z">
        <w:r w:rsidR="00356F9D">
          <w:t xml:space="preserve"> which the criteria for triggering measurement report by MAC CE as in TS 38.321 [3]</w:t>
        </w:r>
        <w:r w:rsidR="003A5C52">
          <w:t xml:space="preserve"> is specified. </w:t>
        </w:r>
      </w:ins>
    </w:p>
    <w:p w14:paraId="08BCE911" w14:textId="296D8235" w:rsidR="003A5C52" w:rsidRPr="003A5C52" w:rsidRDefault="003A5C52" w:rsidP="003A5C52">
      <w:pPr>
        <w:ind w:left="568" w:hanging="284"/>
        <w:textAlignment w:val="auto"/>
        <w:rPr>
          <w:ins w:id="279" w:author="Huawei-Yinghao" w:date="2025-01-22T15:53:00Z"/>
          <w:lang w:eastAsia="zh-CN"/>
        </w:rPr>
      </w:pPr>
      <w:ins w:id="280" w:author="Huawei-Yinghao" w:date="2025-01-22T15:53:00Z">
        <w:r w:rsidRPr="003A5C52">
          <w:rPr>
            <w:lang w:eastAsia="zh-CN"/>
          </w:rPr>
          <w:t xml:space="preserve">Event </w:t>
        </w:r>
        <w:r w:rsidR="00636760">
          <w:rPr>
            <w:lang w:eastAsia="zh-CN"/>
          </w:rPr>
          <w:t>LTM</w:t>
        </w:r>
        <w:r w:rsidRPr="003A5C52">
          <w:rPr>
            <w:lang w:eastAsia="zh-CN"/>
          </w:rPr>
          <w:t>2:</w:t>
        </w:r>
        <w:r w:rsidRPr="003A5C52">
          <w:rPr>
            <w:lang w:eastAsia="zh-CN"/>
          </w:rPr>
          <w:tab/>
        </w:r>
      </w:ins>
      <w:ins w:id="281" w:author="Huawei-Yinghao" w:date="2025-01-22T15:54:00Z">
        <w:r w:rsidR="007B37F3">
          <w:rPr>
            <w:lang w:eastAsia="zh-CN"/>
          </w:rPr>
          <w:t>Beam of s</w:t>
        </w:r>
      </w:ins>
      <w:ins w:id="282" w:author="Huawei-Yinghao" w:date="2025-01-22T15:53:00Z">
        <w:r w:rsidRPr="003A5C52">
          <w:rPr>
            <w:lang w:eastAsia="zh-CN"/>
          </w:rPr>
          <w:t>erving becomes worse than absolute threshold;</w:t>
        </w:r>
      </w:ins>
    </w:p>
    <w:p w14:paraId="5245F450" w14:textId="6928FE1F" w:rsidR="003A5C52" w:rsidRPr="003A5C52" w:rsidRDefault="003A5C52" w:rsidP="003A5C52">
      <w:pPr>
        <w:ind w:left="568" w:hanging="284"/>
        <w:textAlignment w:val="auto"/>
        <w:rPr>
          <w:ins w:id="283" w:author="Huawei-Yinghao" w:date="2025-01-22T15:53:00Z"/>
          <w:lang w:eastAsia="zh-CN"/>
        </w:rPr>
      </w:pPr>
      <w:ins w:id="284" w:author="Huawei-Yinghao" w:date="2025-01-22T15:53:00Z">
        <w:r w:rsidRPr="003A5C52">
          <w:rPr>
            <w:lang w:eastAsia="zh-CN"/>
          </w:rPr>
          <w:t xml:space="preserve">Event </w:t>
        </w:r>
        <w:r w:rsidR="00636760">
          <w:rPr>
            <w:lang w:eastAsia="zh-CN"/>
          </w:rPr>
          <w:t>LTM</w:t>
        </w:r>
        <w:r w:rsidRPr="003A5C52">
          <w:rPr>
            <w:lang w:eastAsia="zh-CN"/>
          </w:rPr>
          <w:t>3:</w:t>
        </w:r>
        <w:r w:rsidRPr="003A5C52">
          <w:rPr>
            <w:lang w:eastAsia="zh-CN"/>
          </w:rPr>
          <w:tab/>
        </w:r>
      </w:ins>
      <w:ins w:id="285" w:author="Huawei-Yinghao" w:date="2025-01-22T15:54:00Z">
        <w:r w:rsidR="007B37F3">
          <w:rPr>
            <w:lang w:eastAsia="zh-CN"/>
          </w:rPr>
          <w:t>Beam of candidate cell</w:t>
        </w:r>
      </w:ins>
      <w:ins w:id="286" w:author="Huawei-Yinghao" w:date="2025-01-22T15:53:00Z">
        <w:r w:rsidRPr="003A5C52">
          <w:rPr>
            <w:lang w:eastAsia="zh-CN"/>
          </w:rPr>
          <w:t xml:space="preserve"> becomes amount of offset better than </w:t>
        </w:r>
      </w:ins>
      <w:ins w:id="287" w:author="Huawei-Yinghao" w:date="2025-01-22T15:54:00Z">
        <w:r w:rsidR="007B37F3">
          <w:rPr>
            <w:lang w:eastAsia="zh-CN"/>
          </w:rPr>
          <w:t>the beam of serving cell</w:t>
        </w:r>
      </w:ins>
      <w:ins w:id="288" w:author="Huawei-Yinghao" w:date="2025-01-22T15:53:00Z">
        <w:r w:rsidRPr="003A5C52">
          <w:rPr>
            <w:lang w:eastAsia="zh-CN"/>
          </w:rPr>
          <w:t>;</w:t>
        </w:r>
      </w:ins>
    </w:p>
    <w:p w14:paraId="60BA7CCF" w14:textId="651FCCE2" w:rsidR="003A5C52" w:rsidRPr="003A5C52" w:rsidRDefault="003A5C52" w:rsidP="003A5C52">
      <w:pPr>
        <w:ind w:left="568" w:hanging="284"/>
        <w:textAlignment w:val="auto"/>
        <w:rPr>
          <w:ins w:id="289" w:author="Huawei-Yinghao" w:date="2025-01-22T15:53:00Z"/>
          <w:lang w:eastAsia="zh-CN"/>
        </w:rPr>
      </w:pPr>
      <w:ins w:id="290" w:author="Huawei-Yinghao" w:date="2025-01-22T15:53:00Z">
        <w:r w:rsidRPr="003A5C52">
          <w:rPr>
            <w:lang w:eastAsia="zh-CN"/>
          </w:rPr>
          <w:t xml:space="preserve">Event </w:t>
        </w:r>
        <w:r w:rsidR="00636760">
          <w:rPr>
            <w:lang w:eastAsia="zh-CN"/>
          </w:rPr>
          <w:t>LTM</w:t>
        </w:r>
        <w:r w:rsidRPr="003A5C52">
          <w:rPr>
            <w:lang w:eastAsia="zh-CN"/>
          </w:rPr>
          <w:t>4:</w:t>
        </w:r>
        <w:r w:rsidRPr="003A5C52">
          <w:rPr>
            <w:lang w:eastAsia="zh-CN"/>
          </w:rPr>
          <w:tab/>
        </w:r>
      </w:ins>
      <w:ins w:id="291" w:author="Huawei-Yinghao" w:date="2025-01-22T15:55:00Z">
        <w:r w:rsidR="007B37F3">
          <w:rPr>
            <w:lang w:eastAsia="zh-CN"/>
          </w:rPr>
          <w:t>B</w:t>
        </w:r>
      </w:ins>
      <w:ins w:id="292" w:author="Huawei-Yinghao" w:date="2025-01-22T15:54:00Z">
        <w:r w:rsidR="007B37F3">
          <w:rPr>
            <w:lang w:eastAsia="zh-CN"/>
          </w:rPr>
          <w:t>eam of candidate cell</w:t>
        </w:r>
      </w:ins>
      <w:ins w:id="293" w:author="Huawei-Yinghao" w:date="2025-01-22T15:53:00Z">
        <w:r w:rsidRPr="003A5C52">
          <w:rPr>
            <w:lang w:eastAsia="zh-CN"/>
          </w:rPr>
          <w:t xml:space="preserve"> becomes better than absolute threshold;</w:t>
        </w:r>
      </w:ins>
    </w:p>
    <w:p w14:paraId="154E1199" w14:textId="01AE8A4D" w:rsidR="003A5C52" w:rsidRPr="003A5C52" w:rsidRDefault="003A5C52" w:rsidP="003A5C52">
      <w:pPr>
        <w:ind w:left="568" w:hanging="284"/>
        <w:textAlignment w:val="auto"/>
        <w:rPr>
          <w:rFonts w:eastAsia="等线"/>
          <w:lang w:eastAsia="zh-CN"/>
        </w:rPr>
      </w:pPr>
      <w:ins w:id="294" w:author="Huawei-Yinghao" w:date="2025-01-22T15:53:00Z">
        <w:r w:rsidRPr="003A5C52">
          <w:rPr>
            <w:lang w:eastAsia="zh-CN"/>
          </w:rPr>
          <w:t xml:space="preserve">Event </w:t>
        </w:r>
        <w:r w:rsidR="00636760">
          <w:rPr>
            <w:lang w:eastAsia="zh-CN"/>
          </w:rPr>
          <w:t>LTM</w:t>
        </w:r>
        <w:r w:rsidRPr="003A5C52">
          <w:rPr>
            <w:lang w:eastAsia="zh-CN"/>
          </w:rPr>
          <w:t>5:</w:t>
        </w:r>
        <w:r w:rsidRPr="003A5C52">
          <w:rPr>
            <w:lang w:eastAsia="zh-CN"/>
          </w:rPr>
          <w:tab/>
        </w:r>
      </w:ins>
      <w:ins w:id="295" w:author="Huawei-Yinghao" w:date="2025-01-22T15:55:00Z">
        <w:r w:rsidR="001D489E" w:rsidRPr="001D489E">
          <w:rPr>
            <w:lang w:eastAsia="zh-CN"/>
          </w:rPr>
          <w:t>Beam of serving cell becomes worse than absolute threshold1 AND Beam of candidate cell becomes better than another absolute threshold2</w:t>
        </w:r>
        <w:r w:rsidR="001D489E">
          <w:rPr>
            <w:lang w:eastAsia="zh-CN"/>
          </w:rPr>
          <w:t>.</w:t>
        </w:r>
      </w:ins>
    </w:p>
    <w:p w14:paraId="53BE8D59" w14:textId="77777777" w:rsidR="005A03FF" w:rsidRPr="000B7163" w:rsidRDefault="005A03FF" w:rsidP="005A03FF">
      <w:pPr>
        <w:pStyle w:val="TH"/>
      </w:pPr>
      <w:r w:rsidRPr="000B7163">
        <w:rPr>
          <w:i/>
        </w:rPr>
        <w:t>LTM-CSI-ReportConfig</w:t>
      </w:r>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1712430B" w:rsidR="00536348" w:rsidRPr="000B7163" w:rsidRDefault="00536348" w:rsidP="00536348">
      <w:pPr>
        <w:pStyle w:val="PL"/>
      </w:pPr>
      <w:r w:rsidRPr="000B7163">
        <w:t xml:space="preserve">    ltm-ResourcesForChannelMeasurement-r18         LTM-CSI-ResourceConfigId-r18,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296" w:author="Huawei-Yinghao" w:date="2024-12-17T16:32:00Z"/>
        </w:rPr>
      </w:pPr>
      <w:r w:rsidRPr="000B7163">
        <w:t xml:space="preserve">        ...</w:t>
      </w:r>
      <w:ins w:id="297"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Huawei-Yinghao" w:date="2024-12-31T09:49:00Z"/>
          <w:rFonts w:ascii="Courier New" w:hAnsi="Courier New"/>
          <w:noProof/>
          <w:sz w:val="16"/>
          <w:lang w:eastAsia="zh-CN"/>
        </w:rPr>
      </w:pPr>
      <w:ins w:id="299" w:author="Huawei-Yinghao" w:date="2024-12-28T17:16:00Z">
        <w:r>
          <w:rPr>
            <w:rFonts w:ascii="Courier New" w:hAnsi="Courier New"/>
            <w:noProof/>
            <w:sz w:val="16"/>
            <w:lang w:eastAsia="zh-CN"/>
          </w:rPr>
          <w:t xml:space="preserve">        </w:t>
        </w:r>
      </w:ins>
      <w:ins w:id="300" w:author="Huawei-Yinghao" w:date="2024-12-17T16:32:00Z">
        <w:r w:rsidR="00E8623B">
          <w:rPr>
            <w:rFonts w:ascii="Courier New" w:hAnsi="Courier New"/>
            <w:noProof/>
            <w:sz w:val="16"/>
            <w:lang w:eastAsia="zh-CN"/>
          </w:rPr>
          <w:t xml:space="preserve">eventTriggered-r19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Huawei-Yinghao" w:date="2024-12-17T16:32:00Z"/>
          <w:rFonts w:ascii="Courier New" w:hAnsi="Courier New"/>
          <w:noProof/>
          <w:sz w:val="16"/>
          <w:lang w:eastAsia="zh-CN"/>
        </w:rPr>
      </w:pPr>
      <w:ins w:id="302" w:author="Huawei-Yinghao" w:date="2024-12-17T16:40:00Z">
        <w:r>
          <w:rPr>
            <w:rFonts w:ascii="Courier New" w:hAnsi="Courier New"/>
            <w:noProof/>
            <w:sz w:val="16"/>
            <w:lang w:eastAsia="zh-CN"/>
          </w:rPr>
          <w:t xml:space="preserve">            </w:t>
        </w:r>
      </w:ins>
      <w:ins w:id="303" w:author="Huawei-Yinghao" w:date="2024-12-17T16:32:00Z">
        <w:r w:rsidR="00E8623B">
          <w:rPr>
            <w:rFonts w:ascii="Courier New" w:hAnsi="Courier New"/>
            <w:noProof/>
            <w:sz w:val="16"/>
            <w:lang w:eastAsia="zh-CN"/>
          </w:rPr>
          <w:t>eventId</w:t>
        </w:r>
      </w:ins>
      <w:ins w:id="304" w:author="Huawei-Yinghao" w:date="2024-12-17T16:37:00Z">
        <w:r w:rsidR="00F0710E">
          <w:rPr>
            <w:rFonts w:ascii="Courier New" w:hAnsi="Courier New"/>
            <w:noProof/>
            <w:sz w:val="16"/>
            <w:lang w:eastAsia="zh-CN"/>
          </w:rPr>
          <w:t>-r19</w:t>
        </w:r>
      </w:ins>
      <w:ins w:id="305"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Huawei-Yinghao" w:date="2024-12-17T16:32:00Z"/>
          <w:rFonts w:ascii="Courier New" w:hAnsi="Courier New"/>
          <w:noProof/>
          <w:sz w:val="16"/>
          <w:lang w:eastAsia="zh-CN"/>
        </w:rPr>
      </w:pPr>
      <w:ins w:id="307" w:author="Huawei-Yinghao" w:date="2024-12-17T16:32:00Z">
        <w:r>
          <w:rPr>
            <w:rFonts w:ascii="Courier New" w:hAnsi="Courier New"/>
            <w:noProof/>
            <w:sz w:val="16"/>
            <w:lang w:eastAsia="zh-CN"/>
          </w:rPr>
          <w:t xml:space="preserve">                 eventLTM2</w:t>
        </w:r>
      </w:ins>
      <w:ins w:id="308" w:author="Huawei-Yinghao" w:date="2024-12-17T16:37:00Z">
        <w:r w:rsidR="00DB0DFC">
          <w:rPr>
            <w:rFonts w:ascii="Courier New" w:hAnsi="Courier New"/>
            <w:noProof/>
            <w:sz w:val="16"/>
            <w:lang w:eastAsia="zh-CN"/>
          </w:rPr>
          <w:t>-r19</w:t>
        </w:r>
      </w:ins>
      <w:ins w:id="309"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Huawei-Yinghao" w:date="2024-12-17T16:32:00Z"/>
          <w:rFonts w:ascii="Courier New" w:hAnsi="Courier New"/>
          <w:noProof/>
          <w:sz w:val="16"/>
          <w:lang w:eastAsia="zh-CN"/>
        </w:rPr>
      </w:pPr>
      <w:ins w:id="311" w:author="Huawei-Yinghao" w:date="2024-12-17T16:32:00Z">
        <w:r>
          <w:rPr>
            <w:rFonts w:ascii="Courier New" w:hAnsi="Courier New"/>
            <w:noProof/>
            <w:sz w:val="16"/>
            <w:lang w:eastAsia="zh-CN"/>
          </w:rPr>
          <w:lastRenderedPageBreak/>
          <w:t xml:space="preserve">                       </w:t>
        </w:r>
      </w:ins>
      <w:ins w:id="312" w:author="Huawei-Yinghao" w:date="2024-12-18T10:04:00Z">
        <w:r w:rsidR="0016640F">
          <w:rPr>
            <w:rFonts w:ascii="Courier New" w:hAnsi="Courier New"/>
            <w:noProof/>
            <w:sz w:val="16"/>
            <w:lang w:eastAsia="zh-CN"/>
          </w:rPr>
          <w:t>ltm</w:t>
        </w:r>
      </w:ins>
      <w:ins w:id="313" w:author="Huawei-Yinghao" w:date="2024-12-17T16:32:00Z">
        <w:r>
          <w:rPr>
            <w:rFonts w:ascii="Courier New" w:hAnsi="Courier New"/>
            <w:noProof/>
            <w:sz w:val="16"/>
            <w:lang w:eastAsia="zh-CN"/>
          </w:rPr>
          <w:t>2-Threshold</w:t>
        </w:r>
      </w:ins>
      <w:ins w:id="314" w:author="Huawei-Yinghao" w:date="2024-12-17T16:38:00Z">
        <w:r w:rsidR="00DB0DFC">
          <w:rPr>
            <w:rFonts w:ascii="Courier New" w:hAnsi="Courier New"/>
            <w:noProof/>
            <w:sz w:val="16"/>
            <w:lang w:eastAsia="zh-CN"/>
          </w:rPr>
          <w:t>-r19</w:t>
        </w:r>
      </w:ins>
      <w:ins w:id="315"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Huawei-Yinghao" w:date="2024-12-17T16:32:00Z"/>
          <w:rFonts w:ascii="Courier New" w:hAnsi="Courier New"/>
          <w:noProof/>
          <w:sz w:val="16"/>
          <w:lang w:eastAsia="zh-CN"/>
        </w:rPr>
      </w:pPr>
      <w:ins w:id="317" w:author="Huawei-Yinghao" w:date="2024-12-17T16:32:00Z">
        <w:r>
          <w:rPr>
            <w:rFonts w:ascii="Courier New" w:hAnsi="Courier New"/>
            <w:noProof/>
            <w:sz w:val="16"/>
            <w:lang w:eastAsia="zh-CN"/>
          </w:rPr>
          <w:t xml:space="preserve">                       hysteresis</w:t>
        </w:r>
      </w:ins>
      <w:ins w:id="318" w:author="Huawei-Yinghao" w:date="2024-12-17T16:38:00Z">
        <w:r w:rsidR="00DB0DFC">
          <w:rPr>
            <w:rFonts w:ascii="Courier New" w:hAnsi="Courier New"/>
            <w:noProof/>
            <w:sz w:val="16"/>
            <w:lang w:eastAsia="zh-CN"/>
          </w:rPr>
          <w:t>-r19</w:t>
        </w:r>
      </w:ins>
      <w:ins w:id="319" w:author="Huawei-Yinghao" w:date="2024-12-17T16:32:00Z">
        <w:r>
          <w:rPr>
            <w:rFonts w:ascii="Courier New" w:hAnsi="Courier New"/>
            <w:noProof/>
            <w:sz w:val="16"/>
            <w:lang w:eastAsia="zh-CN"/>
          </w:rPr>
          <w:t xml:space="preserve">                                  </w:t>
        </w:r>
      </w:ins>
      <w:ins w:id="320" w:author="Huawei-Yinghao" w:date="2024-12-18T10:08:00Z">
        <w:r w:rsidR="00DF7542">
          <w:rPr>
            <w:rFonts w:ascii="Courier New" w:hAnsi="Courier New"/>
            <w:noProof/>
            <w:sz w:val="16"/>
            <w:lang w:eastAsia="zh-CN"/>
          </w:rPr>
          <w:t xml:space="preserve">  </w:t>
        </w:r>
      </w:ins>
      <w:ins w:id="321" w:author="Huawei-Yinghao" w:date="2024-12-17T16:32:00Z">
        <w:r>
          <w:rPr>
            <w:rFonts w:ascii="Courier New" w:hAnsi="Courier New"/>
            <w:noProof/>
            <w:sz w:val="16"/>
            <w:lang w:eastAsia="zh-CN"/>
          </w:rPr>
          <w:t>Hysteresis,</w:t>
        </w:r>
      </w:ins>
    </w:p>
    <w:p w14:paraId="0EB51B47" w14:textId="726343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Huawei-Yinghao" w:date="2025-01-22T15:19:00Z"/>
          <w:rFonts w:ascii="Courier New" w:hAnsi="Courier New"/>
          <w:noProof/>
          <w:sz w:val="16"/>
          <w:lang w:eastAsia="zh-CN"/>
        </w:rPr>
      </w:pPr>
      <w:ins w:id="323" w:author="Huawei-Yinghao" w:date="2024-12-17T16:32:00Z">
        <w:r>
          <w:rPr>
            <w:rFonts w:ascii="Courier New" w:hAnsi="Courier New"/>
            <w:noProof/>
            <w:sz w:val="16"/>
            <w:lang w:eastAsia="zh-CN"/>
          </w:rPr>
          <w:t xml:space="preserve">                       timeToTrigger</w:t>
        </w:r>
      </w:ins>
      <w:ins w:id="324" w:author="Huawei-Yinghao" w:date="2024-12-17T16:38:00Z">
        <w:r w:rsidR="00DB0DFC">
          <w:rPr>
            <w:rFonts w:ascii="Courier New" w:hAnsi="Courier New"/>
            <w:noProof/>
            <w:sz w:val="16"/>
            <w:lang w:eastAsia="zh-CN"/>
          </w:rPr>
          <w:t>-r19</w:t>
        </w:r>
      </w:ins>
      <w:ins w:id="325" w:author="Huawei-Yinghao" w:date="2024-12-17T16:32:00Z">
        <w:r>
          <w:rPr>
            <w:rFonts w:ascii="Courier New" w:hAnsi="Courier New"/>
            <w:noProof/>
            <w:sz w:val="16"/>
            <w:lang w:eastAsia="zh-CN"/>
          </w:rPr>
          <w:t xml:space="preserve">                               </w:t>
        </w:r>
      </w:ins>
      <w:ins w:id="326" w:author="Huawei-Yinghao" w:date="2024-12-18T10:08:00Z">
        <w:r w:rsidR="00DF7542">
          <w:rPr>
            <w:rFonts w:ascii="Courier New" w:hAnsi="Courier New"/>
            <w:noProof/>
            <w:sz w:val="16"/>
            <w:lang w:eastAsia="zh-CN"/>
          </w:rPr>
          <w:t xml:space="preserve">  </w:t>
        </w:r>
      </w:ins>
      <w:ins w:id="327" w:author="Huawei-Yinghao" w:date="2024-12-17T16:32:00Z">
        <w:r>
          <w:rPr>
            <w:rFonts w:ascii="Courier New" w:hAnsi="Courier New"/>
            <w:noProof/>
            <w:sz w:val="16"/>
            <w:lang w:eastAsia="zh-CN"/>
          </w:rPr>
          <w:t>TimeToTrigger</w:t>
        </w:r>
      </w:ins>
      <w:ins w:id="328" w:author="Huawei-Yinghao" w:date="2025-01-22T15:19:00Z">
        <w:r w:rsidR="006A2059">
          <w:rPr>
            <w:rFonts w:ascii="Courier New" w:hAnsi="Courier New"/>
            <w:noProof/>
            <w:sz w:val="16"/>
            <w:lang w:eastAsia="zh-CN"/>
          </w:rPr>
          <w:t>,</w:t>
        </w:r>
      </w:ins>
    </w:p>
    <w:p w14:paraId="65189A30" w14:textId="1C4A4975" w:rsidR="006A2059" w:rsidRDefault="006A2059"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 w:author="Huawei-Yinghao" w:date="2025-01-22T15:19:00Z"/>
          <w:rFonts w:ascii="Courier New" w:hAnsi="Courier New"/>
          <w:noProof/>
          <w:sz w:val="16"/>
          <w:lang w:eastAsia="zh-CN"/>
        </w:rPr>
      </w:pPr>
      <w:ins w:id="330" w:author="Huawei-Yinghao" w:date="2025-01-22T15:19:00Z">
        <w:r>
          <w:rPr>
            <w:rFonts w:ascii="Courier New" w:hAnsi="Courier New"/>
            <w:noProof/>
            <w:sz w:val="16"/>
            <w:lang w:eastAsia="zh-CN"/>
          </w:rPr>
          <w:t xml:space="preserve">                       eventEvaluationRS-Type-r19                        ENUMERATED {csi-rs, ssb}                    OPTIONAL, -- Need R</w:t>
        </w:r>
      </w:ins>
    </w:p>
    <w:p w14:paraId="688A68B1" w14:textId="2CA7EB39" w:rsidR="00082130" w:rsidRPr="00082130" w:rsidRDefault="0008213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 w:author="Huawei-Yinghao" w:date="2024-12-17T16:32:00Z"/>
          <w:rFonts w:ascii="Courier New" w:eastAsia="等线" w:hAnsi="Courier New"/>
          <w:noProof/>
          <w:sz w:val="16"/>
          <w:lang w:eastAsia="zh-CN"/>
        </w:rPr>
      </w:pPr>
      <w:ins w:id="332" w:author="Huawei-Yinghao" w:date="2025-01-22T15:19:00Z">
        <w:r>
          <w:rPr>
            <w:rFonts w:ascii="Courier New" w:hAnsi="Courier New"/>
            <w:noProof/>
            <w:sz w:val="16"/>
            <w:lang w:eastAsia="zh-CN"/>
          </w:rPr>
          <w:t xml:space="preserve">                       ...</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333" w:author="Huawei-Yinghao" w:date="2024-12-17T16:32:00Z"/>
          <w:rFonts w:ascii="Courier New" w:hAnsi="Courier New"/>
          <w:noProof/>
          <w:sz w:val="16"/>
          <w:lang w:eastAsia="zh-CN"/>
        </w:rPr>
      </w:pPr>
      <w:ins w:id="334"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Huawei-Yinghao" w:date="2024-12-17T16:32:00Z"/>
          <w:rFonts w:ascii="Courier New" w:hAnsi="Courier New"/>
          <w:noProof/>
          <w:sz w:val="16"/>
          <w:lang w:eastAsia="zh-CN"/>
        </w:rPr>
      </w:pPr>
      <w:ins w:id="336" w:author="Huawei-Yinghao" w:date="2024-12-23T10:51:00Z">
        <w:r>
          <w:rPr>
            <w:rFonts w:ascii="Courier New" w:hAnsi="Courier New"/>
            <w:noProof/>
            <w:sz w:val="16"/>
            <w:lang w:eastAsia="zh-CN"/>
          </w:rPr>
          <w:t xml:space="preserve">                 </w:t>
        </w:r>
      </w:ins>
      <w:ins w:id="337" w:author="Huawei-Yinghao" w:date="2024-12-17T16:32:00Z">
        <w:r w:rsidR="00E8623B">
          <w:rPr>
            <w:rFonts w:ascii="Courier New" w:hAnsi="Courier New"/>
            <w:noProof/>
            <w:sz w:val="16"/>
            <w:lang w:eastAsia="zh-CN"/>
          </w:rPr>
          <w:t>eventLTM3</w:t>
        </w:r>
      </w:ins>
      <w:ins w:id="338" w:author="Huawei-Yinghao" w:date="2024-12-17T16:38:00Z">
        <w:r w:rsidR="00DB0DFC">
          <w:rPr>
            <w:rFonts w:ascii="Courier New" w:hAnsi="Courier New"/>
            <w:noProof/>
            <w:sz w:val="16"/>
            <w:lang w:eastAsia="zh-CN"/>
          </w:rPr>
          <w:t>-r19</w:t>
        </w:r>
      </w:ins>
      <w:ins w:id="339"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Huawei-Yinghao" w:date="2024-12-17T16:32:00Z"/>
          <w:rFonts w:ascii="Courier New" w:hAnsi="Courier New"/>
          <w:noProof/>
          <w:sz w:val="16"/>
          <w:lang w:val="en-US" w:eastAsia="zh-CN"/>
        </w:rPr>
      </w:pPr>
      <w:ins w:id="341" w:author="Huawei-Yinghao" w:date="2024-12-17T16:32:00Z">
        <w:r>
          <w:rPr>
            <w:rFonts w:ascii="Courier New" w:hAnsi="Courier New"/>
            <w:noProof/>
            <w:sz w:val="16"/>
            <w:lang w:eastAsia="zh-CN"/>
          </w:rPr>
          <w:t xml:space="preserve">                       </w:t>
        </w:r>
      </w:ins>
      <w:ins w:id="342" w:author="Huawei-Yinghao" w:date="2024-12-18T10:04:00Z">
        <w:r w:rsidR="0016640F">
          <w:rPr>
            <w:rFonts w:ascii="Courier New" w:hAnsi="Courier New"/>
            <w:noProof/>
            <w:sz w:val="16"/>
            <w:lang w:eastAsia="zh-CN"/>
          </w:rPr>
          <w:t>ltm</w:t>
        </w:r>
      </w:ins>
      <w:ins w:id="343" w:author="Huawei-Yinghao" w:date="2024-12-17T16:32:00Z">
        <w:r>
          <w:rPr>
            <w:rFonts w:ascii="Courier New" w:hAnsi="Courier New"/>
            <w:noProof/>
            <w:sz w:val="16"/>
            <w:lang w:eastAsia="zh-CN"/>
          </w:rPr>
          <w:t>3-Offset</w:t>
        </w:r>
      </w:ins>
      <w:ins w:id="344" w:author="Huawei-Yinghao" w:date="2024-12-17T16:38:00Z">
        <w:r w:rsidR="00DB0DFC">
          <w:rPr>
            <w:rFonts w:ascii="Courier New" w:hAnsi="Courier New"/>
            <w:noProof/>
            <w:sz w:val="16"/>
            <w:lang w:eastAsia="zh-CN"/>
          </w:rPr>
          <w:t>-r19</w:t>
        </w:r>
      </w:ins>
      <w:ins w:id="345" w:author="Huawei-Yinghao" w:date="2024-12-17T16:32:00Z">
        <w:r>
          <w:rPr>
            <w:rFonts w:ascii="Courier New" w:hAnsi="Courier New"/>
            <w:noProof/>
            <w:sz w:val="16"/>
            <w:lang w:eastAsia="zh-CN"/>
          </w:rPr>
          <w:t xml:space="preserve">                                   MeasTriggerQuantityOffset,</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Huawei-Yinghao" w:date="2024-12-17T16:32:00Z"/>
          <w:rFonts w:ascii="Courier New" w:hAnsi="Courier New"/>
          <w:noProof/>
          <w:sz w:val="16"/>
          <w:lang w:eastAsia="zh-CN"/>
        </w:rPr>
      </w:pPr>
      <w:ins w:id="347" w:author="Huawei-Yinghao" w:date="2024-12-17T16:32:00Z">
        <w:r>
          <w:rPr>
            <w:rFonts w:ascii="Courier New" w:hAnsi="Courier New"/>
            <w:noProof/>
            <w:sz w:val="16"/>
            <w:lang w:eastAsia="zh-CN"/>
          </w:rPr>
          <w:t xml:space="preserve">                       hysteresis</w:t>
        </w:r>
      </w:ins>
      <w:ins w:id="348" w:author="Huawei-Yinghao" w:date="2024-12-17T16:38:00Z">
        <w:r w:rsidR="00DB0DFC">
          <w:rPr>
            <w:rFonts w:ascii="Courier New" w:hAnsi="Courier New"/>
            <w:noProof/>
            <w:sz w:val="16"/>
            <w:lang w:eastAsia="zh-CN"/>
          </w:rPr>
          <w:t>-r19</w:t>
        </w:r>
      </w:ins>
      <w:ins w:id="349" w:author="Huawei-Yinghao" w:date="2024-12-17T16:32:00Z">
        <w:r>
          <w:rPr>
            <w:rFonts w:ascii="Courier New" w:hAnsi="Courier New"/>
            <w:noProof/>
            <w:sz w:val="16"/>
            <w:lang w:eastAsia="zh-CN"/>
          </w:rPr>
          <w:t xml:space="preserve">                                  </w:t>
        </w:r>
      </w:ins>
      <w:ins w:id="350" w:author="Huawei-Yinghao" w:date="2024-12-18T10:08:00Z">
        <w:r w:rsidR="00DF7542">
          <w:rPr>
            <w:rFonts w:ascii="Courier New" w:hAnsi="Courier New"/>
            <w:noProof/>
            <w:sz w:val="16"/>
            <w:lang w:eastAsia="zh-CN"/>
          </w:rPr>
          <w:t xml:space="preserve">  </w:t>
        </w:r>
      </w:ins>
      <w:ins w:id="351" w:author="Huawei-Yinghao" w:date="2024-12-17T16:32:00Z">
        <w:r>
          <w:rPr>
            <w:rFonts w:ascii="Courier New" w:hAnsi="Courier New"/>
            <w:noProof/>
            <w:sz w:val="16"/>
            <w:lang w:eastAsia="zh-CN"/>
          </w:rPr>
          <w:t>Hysteresis,</w:t>
        </w:r>
      </w:ins>
    </w:p>
    <w:p w14:paraId="4EE20E6B" w14:textId="01EBFC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Huawei-Yinghao" w:date="2025-01-22T15:19:00Z"/>
          <w:rFonts w:ascii="Courier New" w:hAnsi="Courier New"/>
          <w:noProof/>
          <w:sz w:val="16"/>
          <w:lang w:eastAsia="zh-CN"/>
        </w:rPr>
      </w:pPr>
      <w:ins w:id="353" w:author="Huawei-Yinghao" w:date="2024-12-17T16:32:00Z">
        <w:r>
          <w:rPr>
            <w:rFonts w:ascii="Courier New" w:hAnsi="Courier New"/>
            <w:noProof/>
            <w:sz w:val="16"/>
            <w:lang w:eastAsia="zh-CN"/>
          </w:rPr>
          <w:t xml:space="preserve">                       timeToTrigger</w:t>
        </w:r>
      </w:ins>
      <w:ins w:id="354" w:author="Huawei-Yinghao" w:date="2024-12-17T16:38:00Z">
        <w:r w:rsidR="00DB0DFC">
          <w:rPr>
            <w:rFonts w:ascii="Courier New" w:hAnsi="Courier New"/>
            <w:noProof/>
            <w:sz w:val="16"/>
            <w:lang w:eastAsia="zh-CN"/>
          </w:rPr>
          <w:t>-r19</w:t>
        </w:r>
      </w:ins>
      <w:ins w:id="355" w:author="Huawei-Yinghao" w:date="2024-12-17T16:32:00Z">
        <w:r>
          <w:rPr>
            <w:rFonts w:ascii="Courier New" w:hAnsi="Courier New"/>
            <w:noProof/>
            <w:sz w:val="16"/>
            <w:lang w:eastAsia="zh-CN"/>
          </w:rPr>
          <w:t xml:space="preserve">                               </w:t>
        </w:r>
      </w:ins>
      <w:ins w:id="356" w:author="Huawei-Yinghao" w:date="2024-12-18T10:08:00Z">
        <w:r w:rsidR="00DF7542">
          <w:rPr>
            <w:rFonts w:ascii="Courier New" w:hAnsi="Courier New"/>
            <w:noProof/>
            <w:sz w:val="16"/>
            <w:lang w:eastAsia="zh-CN"/>
          </w:rPr>
          <w:t xml:space="preserve">  </w:t>
        </w:r>
      </w:ins>
      <w:ins w:id="357" w:author="Huawei-Yinghao" w:date="2024-12-17T16:32:00Z">
        <w:r>
          <w:rPr>
            <w:rFonts w:ascii="Courier New" w:hAnsi="Courier New"/>
            <w:noProof/>
            <w:sz w:val="16"/>
            <w:lang w:eastAsia="zh-CN"/>
          </w:rPr>
          <w:t>TimeToTrigger</w:t>
        </w:r>
      </w:ins>
      <w:ins w:id="358" w:author="Huawei-Yinghao" w:date="2025-01-22T15:19:00Z">
        <w:r w:rsidR="004309CA">
          <w:rPr>
            <w:rFonts w:ascii="Courier New" w:hAnsi="Courier New"/>
            <w:noProof/>
            <w:sz w:val="16"/>
            <w:lang w:eastAsia="zh-CN"/>
          </w:rPr>
          <w:t>,</w:t>
        </w:r>
      </w:ins>
    </w:p>
    <w:p w14:paraId="55398B60" w14:textId="1DE9D44F" w:rsidR="004309CA" w:rsidRPr="007508F0" w:rsidRDefault="004309CA"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Huawei-Yinghao" w:date="2024-12-17T16:32:00Z"/>
          <w:rFonts w:ascii="Courier New" w:eastAsia="等线" w:hAnsi="Courier New"/>
          <w:noProof/>
          <w:sz w:val="16"/>
          <w:lang w:eastAsia="zh-CN"/>
        </w:rPr>
      </w:pPr>
      <w:ins w:id="360" w:author="Huawei-Yinghao" w:date="2025-01-22T15:19:00Z">
        <w:r>
          <w:rPr>
            <w:rFonts w:ascii="Courier New" w:hAnsi="Courier New"/>
            <w:noProof/>
            <w:sz w:val="16"/>
            <w:lang w:eastAsia="zh-CN"/>
          </w:rPr>
          <w:t xml:space="preserve">                       ...</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Huawei-Yinghao" w:date="2024-12-17T16:32:00Z"/>
          <w:rFonts w:ascii="Courier New" w:hAnsi="Courier New"/>
          <w:noProof/>
          <w:sz w:val="16"/>
          <w:lang w:eastAsia="zh-CN"/>
        </w:rPr>
      </w:pPr>
      <w:ins w:id="362" w:author="Huawei-Yinghao" w:date="2024-12-23T10:51:00Z">
        <w:r>
          <w:rPr>
            <w:rFonts w:ascii="Courier New" w:hAnsi="Courier New"/>
            <w:noProof/>
            <w:sz w:val="16"/>
            <w:lang w:eastAsia="zh-CN"/>
          </w:rPr>
          <w:t xml:space="preserve">                 </w:t>
        </w:r>
      </w:ins>
      <w:ins w:id="363"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Huawei-Yinghao" w:date="2024-12-17T16:32:00Z"/>
          <w:rFonts w:ascii="Courier New" w:hAnsi="Courier New"/>
          <w:noProof/>
          <w:sz w:val="16"/>
          <w:lang w:eastAsia="zh-CN"/>
        </w:rPr>
      </w:pPr>
      <w:ins w:id="365" w:author="Huawei-Yinghao" w:date="2024-12-23T10:51:00Z">
        <w:r>
          <w:rPr>
            <w:rFonts w:ascii="Courier New" w:hAnsi="Courier New"/>
            <w:noProof/>
            <w:sz w:val="16"/>
            <w:lang w:eastAsia="zh-CN"/>
          </w:rPr>
          <w:t xml:space="preserve">                 </w:t>
        </w:r>
      </w:ins>
      <w:ins w:id="366" w:author="Huawei-Yinghao" w:date="2024-12-17T16:32:00Z">
        <w:r w:rsidR="00E8623B">
          <w:rPr>
            <w:rFonts w:ascii="Courier New" w:hAnsi="Courier New"/>
            <w:noProof/>
            <w:sz w:val="16"/>
            <w:lang w:eastAsia="zh-CN"/>
          </w:rPr>
          <w:t>eventLTM4</w:t>
        </w:r>
      </w:ins>
      <w:ins w:id="367" w:author="Huawei-Yinghao" w:date="2024-12-17T16:38:00Z">
        <w:r w:rsidR="00DB0DFC">
          <w:rPr>
            <w:rFonts w:ascii="Courier New" w:hAnsi="Courier New"/>
            <w:noProof/>
            <w:sz w:val="16"/>
            <w:lang w:eastAsia="zh-CN"/>
          </w:rPr>
          <w:t>-r19</w:t>
        </w:r>
      </w:ins>
      <w:ins w:id="368"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Huawei-Yinghao" w:date="2024-12-17T16:32:00Z"/>
          <w:rFonts w:ascii="Courier New" w:hAnsi="Courier New"/>
          <w:noProof/>
          <w:sz w:val="16"/>
          <w:lang w:eastAsia="zh-CN"/>
        </w:rPr>
      </w:pPr>
      <w:ins w:id="370" w:author="Huawei-Yinghao" w:date="2024-12-17T16:32:00Z">
        <w:r>
          <w:rPr>
            <w:rFonts w:ascii="Courier New" w:hAnsi="Courier New"/>
            <w:noProof/>
            <w:sz w:val="16"/>
            <w:lang w:eastAsia="zh-CN"/>
          </w:rPr>
          <w:t xml:space="preserve">                       </w:t>
        </w:r>
      </w:ins>
      <w:ins w:id="371" w:author="Huawei-Yinghao" w:date="2024-12-18T10:04:00Z">
        <w:r w:rsidR="0016640F">
          <w:rPr>
            <w:rFonts w:ascii="Courier New" w:hAnsi="Courier New"/>
            <w:noProof/>
            <w:sz w:val="16"/>
            <w:lang w:eastAsia="zh-CN"/>
          </w:rPr>
          <w:t>ltm</w:t>
        </w:r>
      </w:ins>
      <w:ins w:id="372" w:author="Huawei-Yinghao" w:date="2024-12-17T16:32:00Z">
        <w:r>
          <w:rPr>
            <w:rFonts w:ascii="Courier New" w:hAnsi="Courier New"/>
            <w:noProof/>
            <w:sz w:val="16"/>
            <w:lang w:eastAsia="zh-CN"/>
          </w:rPr>
          <w:t>4-Threshold</w:t>
        </w:r>
      </w:ins>
      <w:ins w:id="373" w:author="Huawei-Yinghao" w:date="2024-12-17T16:38:00Z">
        <w:r w:rsidR="00DB0DFC">
          <w:rPr>
            <w:rFonts w:ascii="Courier New" w:hAnsi="Courier New"/>
            <w:noProof/>
            <w:sz w:val="16"/>
            <w:lang w:eastAsia="zh-CN"/>
          </w:rPr>
          <w:t>-r19</w:t>
        </w:r>
      </w:ins>
      <w:ins w:id="374"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Huawei-Yinghao" w:date="2024-12-17T16:32:00Z"/>
          <w:rFonts w:ascii="Courier New" w:hAnsi="Courier New"/>
          <w:noProof/>
          <w:sz w:val="16"/>
          <w:lang w:eastAsia="zh-CN"/>
        </w:rPr>
      </w:pPr>
      <w:ins w:id="376" w:author="Huawei-Yinghao" w:date="2024-12-17T16:32:00Z">
        <w:r>
          <w:rPr>
            <w:rFonts w:ascii="Courier New" w:hAnsi="Courier New"/>
            <w:noProof/>
            <w:sz w:val="16"/>
            <w:lang w:eastAsia="zh-CN"/>
          </w:rPr>
          <w:t xml:space="preserve">                       hysteresis</w:t>
        </w:r>
      </w:ins>
      <w:ins w:id="377" w:author="Huawei-Yinghao" w:date="2024-12-17T16:38:00Z">
        <w:r w:rsidR="00DB0DFC">
          <w:rPr>
            <w:rFonts w:ascii="Courier New" w:hAnsi="Courier New"/>
            <w:noProof/>
            <w:sz w:val="16"/>
            <w:lang w:eastAsia="zh-CN"/>
          </w:rPr>
          <w:t>-r19</w:t>
        </w:r>
      </w:ins>
      <w:ins w:id="378" w:author="Huawei-Yinghao" w:date="2024-12-17T16:32:00Z">
        <w:r>
          <w:rPr>
            <w:rFonts w:ascii="Courier New" w:hAnsi="Courier New"/>
            <w:noProof/>
            <w:sz w:val="16"/>
            <w:lang w:eastAsia="zh-CN"/>
          </w:rPr>
          <w:t xml:space="preserve">                                  </w:t>
        </w:r>
      </w:ins>
      <w:ins w:id="379" w:author="Huawei-Yinghao" w:date="2024-12-18T10:08:00Z">
        <w:r w:rsidR="00DF7542">
          <w:rPr>
            <w:rFonts w:ascii="Courier New" w:hAnsi="Courier New"/>
            <w:noProof/>
            <w:sz w:val="16"/>
            <w:lang w:eastAsia="zh-CN"/>
          </w:rPr>
          <w:t xml:space="preserve">  </w:t>
        </w:r>
      </w:ins>
      <w:ins w:id="380" w:author="Huawei-Yinghao" w:date="2024-12-17T16:32:00Z">
        <w:r>
          <w:rPr>
            <w:rFonts w:ascii="Courier New" w:hAnsi="Courier New"/>
            <w:noProof/>
            <w:sz w:val="16"/>
            <w:lang w:eastAsia="zh-CN"/>
          </w:rPr>
          <w:t>Hysteresis,</w:t>
        </w:r>
      </w:ins>
    </w:p>
    <w:p w14:paraId="3DCFC439" w14:textId="25233DE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Huawei-Yinghao" w:date="2025-01-22T15:19:00Z"/>
          <w:rFonts w:ascii="Courier New" w:hAnsi="Courier New"/>
          <w:noProof/>
          <w:sz w:val="16"/>
          <w:lang w:eastAsia="zh-CN"/>
        </w:rPr>
      </w:pPr>
      <w:ins w:id="382" w:author="Huawei-Yinghao" w:date="2024-12-17T16:32:00Z">
        <w:r>
          <w:rPr>
            <w:rFonts w:ascii="Courier New" w:hAnsi="Courier New"/>
            <w:noProof/>
            <w:sz w:val="16"/>
            <w:lang w:eastAsia="zh-CN"/>
          </w:rPr>
          <w:t xml:space="preserve">                       timeToTrigger</w:t>
        </w:r>
      </w:ins>
      <w:ins w:id="383" w:author="Huawei-Yinghao" w:date="2024-12-17T16:38:00Z">
        <w:r w:rsidR="00DB0DFC">
          <w:rPr>
            <w:rFonts w:ascii="Courier New" w:hAnsi="Courier New"/>
            <w:noProof/>
            <w:sz w:val="16"/>
            <w:lang w:eastAsia="zh-CN"/>
          </w:rPr>
          <w:t>-r19</w:t>
        </w:r>
      </w:ins>
      <w:ins w:id="384" w:author="Huawei-Yinghao" w:date="2024-12-17T16:32:00Z">
        <w:r>
          <w:rPr>
            <w:rFonts w:ascii="Courier New" w:hAnsi="Courier New"/>
            <w:noProof/>
            <w:sz w:val="16"/>
            <w:lang w:eastAsia="zh-CN"/>
          </w:rPr>
          <w:t xml:space="preserve">                               </w:t>
        </w:r>
      </w:ins>
      <w:ins w:id="385" w:author="Huawei-Yinghao" w:date="2024-12-18T10:08:00Z">
        <w:r w:rsidR="00DF7542">
          <w:rPr>
            <w:rFonts w:ascii="Courier New" w:hAnsi="Courier New"/>
            <w:noProof/>
            <w:sz w:val="16"/>
            <w:lang w:eastAsia="zh-CN"/>
          </w:rPr>
          <w:t xml:space="preserve">  </w:t>
        </w:r>
      </w:ins>
      <w:ins w:id="386" w:author="Huawei-Yinghao" w:date="2024-12-17T16:32:00Z">
        <w:r>
          <w:rPr>
            <w:rFonts w:ascii="Courier New" w:hAnsi="Courier New"/>
            <w:noProof/>
            <w:sz w:val="16"/>
            <w:lang w:eastAsia="zh-CN"/>
          </w:rPr>
          <w:t>TimeToTrigger</w:t>
        </w:r>
      </w:ins>
      <w:ins w:id="387" w:author="Huawei-Yinghao" w:date="2025-01-22T15:19:00Z">
        <w:r w:rsidR="007508F0">
          <w:rPr>
            <w:rFonts w:ascii="Courier New" w:hAnsi="Courier New"/>
            <w:noProof/>
            <w:sz w:val="16"/>
            <w:lang w:eastAsia="zh-CN"/>
          </w:rPr>
          <w:t>,</w:t>
        </w:r>
      </w:ins>
    </w:p>
    <w:p w14:paraId="540A6E8E" w14:textId="4950DC73"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 w:author="Huawei-Yinghao" w:date="2024-12-17T16:32:00Z"/>
          <w:rFonts w:ascii="Courier New" w:eastAsia="等线" w:hAnsi="Courier New"/>
          <w:noProof/>
          <w:sz w:val="16"/>
          <w:lang w:eastAsia="zh-CN"/>
        </w:rPr>
      </w:pPr>
      <w:ins w:id="389" w:author="Huawei-Yinghao" w:date="2025-01-22T15:19:00Z">
        <w:r>
          <w:rPr>
            <w:rFonts w:ascii="Courier New" w:hAnsi="Courier New"/>
            <w:noProof/>
            <w:sz w:val="16"/>
            <w:lang w:eastAsia="zh-CN"/>
          </w:rPr>
          <w:t xml:space="preserve">                       ...</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Huawei-Yinghao" w:date="2024-12-17T16:32:00Z"/>
          <w:rFonts w:ascii="Courier New" w:hAnsi="Courier New"/>
          <w:noProof/>
          <w:sz w:val="16"/>
          <w:lang w:eastAsia="zh-CN"/>
        </w:rPr>
      </w:pPr>
      <w:ins w:id="391" w:author="Huawei-Yinghao" w:date="2024-12-23T10:51:00Z">
        <w:r>
          <w:rPr>
            <w:rFonts w:ascii="Courier New" w:hAnsi="Courier New"/>
            <w:noProof/>
            <w:sz w:val="16"/>
            <w:lang w:eastAsia="zh-CN"/>
          </w:rPr>
          <w:t xml:space="preserve">                 </w:t>
        </w:r>
      </w:ins>
      <w:ins w:id="392"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Huawei-Yinghao" w:date="2024-12-17T16:32:00Z"/>
          <w:rFonts w:ascii="Courier New" w:hAnsi="Courier New"/>
          <w:noProof/>
          <w:sz w:val="16"/>
          <w:lang w:eastAsia="zh-CN"/>
        </w:rPr>
      </w:pPr>
      <w:ins w:id="394" w:author="Huawei-Yinghao" w:date="2024-12-23T10:51:00Z">
        <w:r>
          <w:rPr>
            <w:rFonts w:ascii="Courier New" w:hAnsi="Courier New"/>
            <w:noProof/>
            <w:sz w:val="16"/>
            <w:lang w:eastAsia="zh-CN"/>
          </w:rPr>
          <w:t xml:space="preserve">                 </w:t>
        </w:r>
      </w:ins>
      <w:ins w:id="395" w:author="Huawei-Yinghao" w:date="2024-12-17T16:32:00Z">
        <w:r w:rsidR="00E8623B">
          <w:rPr>
            <w:rFonts w:ascii="Courier New" w:hAnsi="Courier New"/>
            <w:noProof/>
            <w:sz w:val="16"/>
            <w:lang w:eastAsia="zh-CN"/>
          </w:rPr>
          <w:t>eventLTM5</w:t>
        </w:r>
      </w:ins>
      <w:ins w:id="396" w:author="Huawei-Yinghao" w:date="2024-12-17T16:38:00Z">
        <w:r w:rsidR="00DB0DFC">
          <w:rPr>
            <w:rFonts w:ascii="Courier New" w:hAnsi="Courier New"/>
            <w:noProof/>
            <w:sz w:val="16"/>
            <w:lang w:eastAsia="zh-CN"/>
          </w:rPr>
          <w:t>-r19</w:t>
        </w:r>
      </w:ins>
      <w:ins w:id="397"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Huawei-Yinghao" w:date="2024-12-17T16:32:00Z"/>
          <w:rFonts w:ascii="Courier New" w:hAnsi="Courier New"/>
          <w:noProof/>
          <w:sz w:val="16"/>
          <w:lang w:eastAsia="zh-CN"/>
        </w:rPr>
      </w:pPr>
      <w:ins w:id="399" w:author="Huawei-Yinghao" w:date="2024-12-17T16:38:00Z">
        <w:r>
          <w:rPr>
            <w:rFonts w:ascii="Courier New" w:hAnsi="Courier New"/>
            <w:noProof/>
            <w:sz w:val="16"/>
            <w:lang w:eastAsia="zh-CN"/>
          </w:rPr>
          <w:t xml:space="preserve">                       </w:t>
        </w:r>
      </w:ins>
      <w:ins w:id="400" w:author="Huawei-Yinghao" w:date="2024-12-18T10:04:00Z">
        <w:r w:rsidR="0016640F">
          <w:rPr>
            <w:rFonts w:ascii="Courier New" w:hAnsi="Courier New"/>
            <w:noProof/>
            <w:sz w:val="16"/>
            <w:lang w:eastAsia="zh-CN"/>
          </w:rPr>
          <w:t>ltm</w:t>
        </w:r>
      </w:ins>
      <w:ins w:id="401" w:author="Huawei-Yinghao" w:date="2024-12-17T16:32:00Z">
        <w:r w:rsidR="00E8623B">
          <w:rPr>
            <w:rFonts w:ascii="Courier New" w:hAnsi="Courier New"/>
            <w:noProof/>
            <w:sz w:val="16"/>
            <w:lang w:eastAsia="zh-CN"/>
          </w:rPr>
          <w:t>5-Threshold1</w:t>
        </w:r>
      </w:ins>
      <w:ins w:id="402" w:author="Huawei-Yinghao" w:date="2024-12-17T16:38:00Z">
        <w:r w:rsidR="00DB0DFC">
          <w:rPr>
            <w:rFonts w:ascii="Courier New" w:hAnsi="Courier New"/>
            <w:noProof/>
            <w:sz w:val="16"/>
            <w:lang w:eastAsia="zh-CN"/>
          </w:rPr>
          <w:t>-r19</w:t>
        </w:r>
      </w:ins>
      <w:ins w:id="403"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Huawei-Yinghao" w:date="2024-12-17T16:32:00Z"/>
          <w:rFonts w:ascii="Courier New" w:hAnsi="Courier New"/>
          <w:noProof/>
          <w:sz w:val="16"/>
          <w:lang w:eastAsia="zh-CN"/>
        </w:rPr>
      </w:pPr>
      <w:ins w:id="405" w:author="Huawei-Yinghao" w:date="2024-12-17T16:32:00Z">
        <w:r>
          <w:rPr>
            <w:rFonts w:ascii="Courier New" w:hAnsi="Courier New"/>
            <w:noProof/>
            <w:sz w:val="16"/>
            <w:lang w:eastAsia="zh-CN"/>
          </w:rPr>
          <w:t xml:space="preserve">                       </w:t>
        </w:r>
      </w:ins>
      <w:ins w:id="406" w:author="Huawei-Yinghao" w:date="2024-12-18T10:04:00Z">
        <w:r w:rsidR="0016640F">
          <w:rPr>
            <w:rFonts w:ascii="Courier New" w:hAnsi="Courier New"/>
            <w:noProof/>
            <w:sz w:val="16"/>
            <w:lang w:eastAsia="zh-CN"/>
          </w:rPr>
          <w:t>ltm</w:t>
        </w:r>
      </w:ins>
      <w:ins w:id="407" w:author="Huawei-Yinghao" w:date="2024-12-17T16:32:00Z">
        <w:r>
          <w:rPr>
            <w:rFonts w:ascii="Courier New" w:hAnsi="Courier New"/>
            <w:noProof/>
            <w:sz w:val="16"/>
            <w:lang w:eastAsia="zh-CN"/>
          </w:rPr>
          <w:t>5-Threshold2</w:t>
        </w:r>
      </w:ins>
      <w:ins w:id="408" w:author="Huawei-Yinghao" w:date="2024-12-17T16:38:00Z">
        <w:r w:rsidR="00DB0DFC">
          <w:rPr>
            <w:rFonts w:ascii="Courier New" w:hAnsi="Courier New"/>
            <w:noProof/>
            <w:sz w:val="16"/>
            <w:lang w:eastAsia="zh-CN"/>
          </w:rPr>
          <w:t>-r19</w:t>
        </w:r>
      </w:ins>
      <w:ins w:id="409" w:author="Huawei-Yinghao" w:date="2024-12-17T16:32:00Z">
        <w:r>
          <w:rPr>
            <w:rFonts w:ascii="Courier New" w:hAnsi="Courier New"/>
            <w:noProof/>
            <w:sz w:val="16"/>
            <w:lang w:eastAsia="zh-CN"/>
          </w:rPr>
          <w:t xml:space="preserve">                               MeasTriggerQuantity,</w:t>
        </w:r>
      </w:ins>
    </w:p>
    <w:p w14:paraId="76EA039F" w14:textId="3C56436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Huawei-Yinghao" w:date="2024-12-17T16:32:00Z"/>
          <w:rFonts w:ascii="Courier New" w:hAnsi="Courier New"/>
          <w:noProof/>
          <w:sz w:val="16"/>
          <w:lang w:eastAsia="zh-CN"/>
        </w:rPr>
      </w:pPr>
      <w:ins w:id="411" w:author="Huawei-Yinghao" w:date="2024-12-17T16:32:00Z">
        <w:r>
          <w:rPr>
            <w:rFonts w:ascii="Courier New" w:hAnsi="Courier New"/>
            <w:noProof/>
            <w:sz w:val="16"/>
            <w:lang w:eastAsia="zh-CN"/>
          </w:rPr>
          <w:t xml:space="preserve">                       hysteresis</w:t>
        </w:r>
      </w:ins>
      <w:ins w:id="412" w:author="Huawei-Yinghao" w:date="2024-12-17T16:38:00Z">
        <w:r w:rsidR="00DB0DFC">
          <w:rPr>
            <w:rFonts w:ascii="Courier New" w:hAnsi="Courier New"/>
            <w:noProof/>
            <w:sz w:val="16"/>
            <w:lang w:eastAsia="zh-CN"/>
          </w:rPr>
          <w:t>-r19</w:t>
        </w:r>
      </w:ins>
      <w:ins w:id="413" w:author="Huawei-Yinghao" w:date="2024-12-17T16:32:00Z">
        <w:r>
          <w:rPr>
            <w:rFonts w:ascii="Courier New" w:hAnsi="Courier New"/>
            <w:noProof/>
            <w:sz w:val="16"/>
            <w:lang w:eastAsia="zh-CN"/>
          </w:rPr>
          <w:t xml:space="preserve">                              </w:t>
        </w:r>
      </w:ins>
      <w:ins w:id="414" w:author="Huawei-Yinghao" w:date="2024-12-18T11:23:00Z">
        <w:r w:rsidR="00A30E40">
          <w:rPr>
            <w:rFonts w:ascii="Courier New" w:hAnsi="Courier New"/>
            <w:noProof/>
            <w:sz w:val="16"/>
            <w:lang w:eastAsia="zh-CN"/>
          </w:rPr>
          <w:t xml:space="preserve"> </w:t>
        </w:r>
      </w:ins>
      <w:ins w:id="415" w:author="Huawei-Yinghao" w:date="2024-12-17T16:32:00Z">
        <w:r>
          <w:rPr>
            <w:rFonts w:ascii="Courier New" w:hAnsi="Courier New"/>
            <w:noProof/>
            <w:sz w:val="16"/>
            <w:lang w:eastAsia="zh-CN"/>
          </w:rPr>
          <w:t xml:space="preserve">  </w:t>
        </w:r>
      </w:ins>
      <w:ins w:id="416" w:author="Huawei-Yinghao" w:date="2025-01-22T16:07:00Z">
        <w:r w:rsidR="007C0404">
          <w:rPr>
            <w:rFonts w:ascii="Courier New" w:hAnsi="Courier New"/>
            <w:noProof/>
            <w:sz w:val="16"/>
            <w:lang w:eastAsia="zh-CN"/>
          </w:rPr>
          <w:t xml:space="preserve"> </w:t>
        </w:r>
      </w:ins>
      <w:ins w:id="417" w:author="Huawei-Yinghao" w:date="2024-12-17T16:32:00Z">
        <w:r>
          <w:rPr>
            <w:rFonts w:ascii="Courier New" w:hAnsi="Courier New"/>
            <w:noProof/>
            <w:sz w:val="16"/>
            <w:lang w:eastAsia="zh-CN"/>
          </w:rPr>
          <w:t xml:space="preserve">  Hysteresis,</w:t>
        </w:r>
      </w:ins>
    </w:p>
    <w:p w14:paraId="0A99DC35" w14:textId="5465BD49"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Huawei-Yinghao" w:date="2025-01-22T15:19:00Z"/>
          <w:rFonts w:ascii="Courier New" w:hAnsi="Courier New"/>
          <w:noProof/>
          <w:sz w:val="16"/>
          <w:lang w:eastAsia="zh-CN"/>
        </w:rPr>
      </w:pPr>
      <w:ins w:id="419" w:author="Huawei-Yinghao" w:date="2024-12-17T16:32:00Z">
        <w:r>
          <w:rPr>
            <w:rFonts w:ascii="Courier New" w:hAnsi="Courier New"/>
            <w:noProof/>
            <w:sz w:val="16"/>
            <w:lang w:eastAsia="zh-CN"/>
          </w:rPr>
          <w:t xml:space="preserve">                       timeToTrigger</w:t>
        </w:r>
      </w:ins>
      <w:ins w:id="420" w:author="Huawei-Yinghao" w:date="2024-12-17T16:38:00Z">
        <w:r w:rsidR="00DB0DFC">
          <w:rPr>
            <w:rFonts w:ascii="Courier New" w:hAnsi="Courier New"/>
            <w:noProof/>
            <w:sz w:val="16"/>
            <w:lang w:eastAsia="zh-CN"/>
          </w:rPr>
          <w:t>-r19</w:t>
        </w:r>
      </w:ins>
      <w:ins w:id="421" w:author="Huawei-Yinghao" w:date="2024-12-17T16:32:00Z">
        <w:r>
          <w:rPr>
            <w:rFonts w:ascii="Courier New" w:hAnsi="Courier New"/>
            <w:noProof/>
            <w:sz w:val="16"/>
            <w:lang w:eastAsia="zh-CN"/>
          </w:rPr>
          <w:t xml:space="preserve">                           </w:t>
        </w:r>
      </w:ins>
      <w:ins w:id="422" w:author="Huawei-Yinghao" w:date="2024-12-18T11:23:00Z">
        <w:r w:rsidR="00A30E40">
          <w:rPr>
            <w:rFonts w:ascii="Courier New" w:hAnsi="Courier New"/>
            <w:noProof/>
            <w:sz w:val="16"/>
            <w:lang w:eastAsia="zh-CN"/>
          </w:rPr>
          <w:t xml:space="preserve"> </w:t>
        </w:r>
      </w:ins>
      <w:ins w:id="423" w:author="Huawei-Yinghao" w:date="2024-12-17T16:32:00Z">
        <w:r>
          <w:rPr>
            <w:rFonts w:ascii="Courier New" w:hAnsi="Courier New"/>
            <w:noProof/>
            <w:sz w:val="16"/>
            <w:lang w:eastAsia="zh-CN"/>
          </w:rPr>
          <w:t xml:space="preserve">  </w:t>
        </w:r>
      </w:ins>
      <w:ins w:id="424" w:author="Huawei-Yinghao" w:date="2025-01-22T16:07:00Z">
        <w:r w:rsidR="007C0404">
          <w:rPr>
            <w:rFonts w:ascii="Courier New" w:hAnsi="Courier New"/>
            <w:noProof/>
            <w:sz w:val="16"/>
            <w:lang w:eastAsia="zh-CN"/>
          </w:rPr>
          <w:t xml:space="preserve"> </w:t>
        </w:r>
      </w:ins>
      <w:ins w:id="425" w:author="Huawei-Yinghao" w:date="2024-12-17T16:32:00Z">
        <w:r>
          <w:rPr>
            <w:rFonts w:ascii="Courier New" w:hAnsi="Courier New"/>
            <w:noProof/>
            <w:sz w:val="16"/>
            <w:lang w:eastAsia="zh-CN"/>
          </w:rPr>
          <w:t xml:space="preserve">  TimeToTrigger</w:t>
        </w:r>
      </w:ins>
      <w:ins w:id="426" w:author="Huawei-Yinghao" w:date="2025-01-22T15:19:00Z">
        <w:r w:rsidR="007508F0">
          <w:rPr>
            <w:rFonts w:ascii="Courier New" w:hAnsi="Courier New"/>
            <w:noProof/>
            <w:sz w:val="16"/>
            <w:lang w:eastAsia="zh-CN"/>
          </w:rPr>
          <w:t>,</w:t>
        </w:r>
      </w:ins>
    </w:p>
    <w:p w14:paraId="595C9C9E" w14:textId="5280A33A"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Huawei-Yinghao" w:date="2024-12-17T16:32:00Z"/>
          <w:rFonts w:ascii="Courier New" w:eastAsia="等线" w:hAnsi="Courier New"/>
          <w:noProof/>
          <w:sz w:val="16"/>
          <w:lang w:eastAsia="zh-CN"/>
        </w:rPr>
      </w:pPr>
      <w:ins w:id="428" w:author="Huawei-Yinghao" w:date="2025-01-22T15:19:00Z">
        <w:r>
          <w:rPr>
            <w:rFonts w:ascii="Courier New" w:hAnsi="Courier New"/>
            <w:noProof/>
            <w:sz w:val="16"/>
            <w:lang w:eastAsia="zh-CN"/>
          </w:rPr>
          <w:t xml:space="preserve">                       ...</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429" w:author="Huawei-Yinghao" w:date="2024-12-17T16:32:00Z">
        <w:r>
          <w:rPr>
            <w:rFonts w:ascii="Courier New" w:hAnsi="Courier New"/>
            <w:noProof/>
            <w:sz w:val="16"/>
            <w:lang w:eastAsia="zh-CN"/>
          </w:rPr>
          <w:t xml:space="preserve">            </w:t>
        </w:r>
      </w:ins>
      <w:ins w:id="430" w:author="Huawei-Yinghao" w:date="2024-12-18T11:05:00Z">
        <w:r w:rsidR="005E36B2">
          <w:rPr>
            <w:rFonts w:ascii="Courier New" w:hAnsi="Courier New"/>
            <w:noProof/>
            <w:sz w:val="16"/>
            <w:lang w:eastAsia="zh-CN"/>
          </w:rPr>
          <w:t xml:space="preserve">     </w:t>
        </w:r>
      </w:ins>
      <w:ins w:id="431" w:author="Huawei-Yinghao" w:date="2024-12-17T16:32:00Z">
        <w:r w:rsidR="00E8623B">
          <w:rPr>
            <w:rFonts w:ascii="Courier New" w:hAnsi="Courier New"/>
            <w:noProof/>
            <w:sz w:val="16"/>
            <w:lang w:eastAsia="zh-CN"/>
          </w:rPr>
          <w:t>},</w:t>
        </w:r>
      </w:ins>
    </w:p>
    <w:p w14:paraId="1045A717" w14:textId="70BD0ABE"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Huawei-Yinghao" w:date="2024-12-17T16:32:00Z"/>
          <w:rFonts w:ascii="Courier New" w:hAnsi="Courier New"/>
          <w:noProof/>
          <w:sz w:val="16"/>
          <w:lang w:eastAsia="zh-CN"/>
        </w:rPr>
      </w:pPr>
      <w:ins w:id="433" w:author="Huawei-Yinghao" w:date="2024-12-17T16:32:00Z">
        <w:r>
          <w:rPr>
            <w:rFonts w:ascii="Courier New" w:hAnsi="Courier New"/>
            <w:noProof/>
            <w:sz w:val="16"/>
            <w:lang w:eastAsia="zh-CN"/>
          </w:rPr>
          <w:t xml:space="preserve">            </w:t>
        </w:r>
      </w:ins>
      <w:ins w:id="434" w:author="Huawei-Yinghao" w:date="2024-12-18T11:09:00Z">
        <w:r w:rsidR="009E7A53">
          <w:rPr>
            <w:rFonts w:ascii="Courier New" w:hAnsi="Courier New"/>
            <w:noProof/>
            <w:sz w:val="16"/>
            <w:lang w:eastAsia="zh-CN"/>
          </w:rPr>
          <w:t xml:space="preserve">     </w:t>
        </w:r>
      </w:ins>
      <w:ins w:id="435" w:author="Huawei-Yinghao" w:date="2024-12-17T16:32:00Z">
        <w:r w:rsidR="00E8623B">
          <w:rPr>
            <w:rFonts w:ascii="Courier New" w:hAnsi="Courier New"/>
            <w:noProof/>
            <w:sz w:val="16"/>
            <w:lang w:eastAsia="zh-CN"/>
          </w:rPr>
          <w:t>...</w:t>
        </w:r>
      </w:ins>
    </w:p>
    <w:p w14:paraId="5B27E642" w14:textId="4D42E8E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Huawei-Yinghao" w:date="2024-12-18T11:09:00Z"/>
          <w:rFonts w:ascii="Courier New" w:hAnsi="Courier New"/>
          <w:noProof/>
          <w:sz w:val="16"/>
          <w:lang w:eastAsia="zh-CN"/>
        </w:rPr>
      </w:pPr>
      <w:ins w:id="437" w:author="Huawei-Yinghao" w:date="2024-12-17T16:32:00Z">
        <w:r>
          <w:rPr>
            <w:rFonts w:ascii="Courier New" w:hAnsi="Courier New"/>
            <w:noProof/>
            <w:sz w:val="16"/>
            <w:lang w:eastAsia="zh-CN"/>
          </w:rPr>
          <w:t xml:space="preserve">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Huawei-Yinghao" w:date="2024-12-31T11:00:00Z"/>
          <w:rFonts w:ascii="Courier New" w:hAnsi="Courier New"/>
          <w:noProof/>
          <w:sz w:val="16"/>
          <w:lang w:eastAsia="zh-CN"/>
        </w:rPr>
      </w:pPr>
      <w:ins w:id="439" w:author="Huawei-Yinghao" w:date="2024-12-31T11:00:00Z">
        <w:r>
          <w:rPr>
            <w:rFonts w:ascii="Courier New" w:hAnsi="Courier New"/>
            <w:noProof/>
            <w:sz w:val="16"/>
            <w:lang w:eastAsia="zh-CN"/>
          </w:rPr>
          <w:t xml:space="preserve">            ltm-EventTriggeredReportContent-r19                       LTM-EventTriggeredReportContent-r19,</w:t>
        </w:r>
      </w:ins>
    </w:p>
    <w:p w14:paraId="1AEEF13E" w14:textId="2F070BA3"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Huawei-Yinghao" w:date="2024-12-18T11:14:00Z"/>
          <w:rFonts w:ascii="Courier New" w:hAnsi="Courier New"/>
          <w:noProof/>
          <w:sz w:val="16"/>
          <w:lang w:eastAsia="zh-CN"/>
        </w:rPr>
      </w:pPr>
      <w:ins w:id="441" w:author="Huawei-Yinghao" w:date="2024-12-18T11:09:00Z">
        <w:r>
          <w:rPr>
            <w:rFonts w:ascii="Courier New" w:hAnsi="Courier New"/>
            <w:noProof/>
            <w:sz w:val="16"/>
            <w:lang w:eastAsia="zh-CN"/>
          </w:rPr>
          <w:t xml:space="preserve">            reportOnLeave-r19                                         ENUMER</w:t>
        </w:r>
      </w:ins>
      <w:ins w:id="442" w:author="Huawei-Yinghao" w:date="2024-12-18T11:11:00Z">
        <w:r w:rsidR="00AE4EBB">
          <w:rPr>
            <w:rFonts w:ascii="Courier New" w:hAnsi="Courier New"/>
            <w:noProof/>
            <w:sz w:val="16"/>
            <w:lang w:eastAsia="zh-CN"/>
          </w:rPr>
          <w:t>A</w:t>
        </w:r>
      </w:ins>
      <w:ins w:id="443" w:author="Huawei-Yinghao" w:date="2024-12-18T11:09:00Z">
        <w:r>
          <w:rPr>
            <w:rFonts w:ascii="Courier New" w:hAnsi="Courier New"/>
            <w:noProof/>
            <w:sz w:val="16"/>
            <w:lang w:eastAsia="zh-CN"/>
          </w:rPr>
          <w:t>TED {enabled</w:t>
        </w:r>
      </w:ins>
      <w:ins w:id="444" w:author="Huawei-Yinghao" w:date="2025-01-22T15:20:00Z">
        <w:r w:rsidR="000E6368">
          <w:rPr>
            <w:rFonts w:ascii="Courier New" w:hAnsi="Courier New"/>
            <w:noProof/>
            <w:sz w:val="16"/>
            <w:lang w:eastAsia="zh-CN"/>
          </w:rPr>
          <w:t>, disabled</w:t>
        </w:r>
      </w:ins>
      <w:ins w:id="445" w:author="Huawei-Yinghao" w:date="2024-12-18T11:09:00Z">
        <w:r>
          <w:rPr>
            <w:rFonts w:ascii="Courier New" w:hAnsi="Courier New"/>
            <w:noProof/>
            <w:sz w:val="16"/>
            <w:lang w:eastAsia="zh-CN"/>
          </w:rPr>
          <w:t>}</w:t>
        </w:r>
      </w:ins>
      <w:ins w:id="446" w:author="Huawei-Yinghao" w:date="2024-12-30T10:33:00Z">
        <w:r w:rsidR="00D00BD9">
          <w:rPr>
            <w:rFonts w:ascii="Courier New" w:hAnsi="Courier New"/>
            <w:noProof/>
            <w:sz w:val="16"/>
            <w:lang w:eastAsia="zh-CN"/>
          </w:rPr>
          <w:t xml:space="preserve">                 OPTIONAL</w:t>
        </w:r>
      </w:ins>
      <w:ins w:id="447" w:author="Huawei-Yinghao" w:date="2024-12-18T11:09:00Z">
        <w:r>
          <w:rPr>
            <w:rFonts w:ascii="Courier New" w:hAnsi="Courier New"/>
            <w:noProof/>
            <w:sz w:val="16"/>
            <w:lang w:eastAsia="zh-CN"/>
          </w:rPr>
          <w:t>,</w:t>
        </w:r>
      </w:ins>
      <w:ins w:id="448"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49" w:author="Huawei-Yinghao" w:date="2024-12-31T11:00:00Z"/>
          <w:rFonts w:ascii="Courier New" w:eastAsia="等线" w:hAnsi="Courier New"/>
          <w:noProof/>
          <w:sz w:val="16"/>
          <w:lang w:eastAsia="zh-CN"/>
        </w:rPr>
      </w:pPr>
      <w:ins w:id="450" w:author="Huawei-Yinghao" w:date="2024-12-18T11:14:00Z">
        <w:r>
          <w:rPr>
            <w:rFonts w:ascii="Courier New" w:hAnsi="Courier New"/>
            <w:noProof/>
            <w:sz w:val="16"/>
            <w:lang w:eastAsia="zh-CN"/>
          </w:rPr>
          <w:t xml:space="preserve">            </w:t>
        </w:r>
      </w:ins>
      <w:ins w:id="451" w:author="Huawei-Yinghao" w:date="2024-12-18T11:19:00Z">
        <w:r w:rsidR="00C34952">
          <w:rPr>
            <w:rFonts w:ascii="Courier New" w:hAnsi="Courier New"/>
            <w:noProof/>
            <w:sz w:val="16"/>
            <w:lang w:eastAsia="zh-CN"/>
          </w:rPr>
          <w:t>ltm-E</w:t>
        </w:r>
      </w:ins>
      <w:ins w:id="452" w:author="Huawei-Yinghao" w:date="2024-12-18T11:15:00Z">
        <w:r w:rsidR="004A4E47">
          <w:rPr>
            <w:rFonts w:ascii="Courier New" w:hAnsi="Courier New"/>
            <w:noProof/>
            <w:sz w:val="16"/>
            <w:lang w:eastAsia="zh-CN"/>
          </w:rPr>
          <w:t>ventTriggeredPeriodicReport</w:t>
        </w:r>
      </w:ins>
      <w:ins w:id="453" w:author="Huawei-Yinghao" w:date="2024-12-18T11:20:00Z">
        <w:r w:rsidR="00540ABA">
          <w:rPr>
            <w:rFonts w:ascii="Courier New" w:hAnsi="Courier New"/>
            <w:noProof/>
            <w:sz w:val="16"/>
            <w:lang w:eastAsia="zh-CN"/>
          </w:rPr>
          <w:t>-r19</w:t>
        </w:r>
      </w:ins>
      <w:ins w:id="454" w:author="Huawei-Yinghao" w:date="2024-12-18T11:15:00Z">
        <w:r w:rsidR="004A4E47">
          <w:rPr>
            <w:rFonts w:ascii="Courier New" w:hAnsi="Courier New"/>
            <w:noProof/>
            <w:sz w:val="16"/>
            <w:lang w:eastAsia="zh-CN"/>
          </w:rPr>
          <w:t xml:space="preserve">                      </w:t>
        </w:r>
      </w:ins>
      <w:ins w:id="455" w:author="Huawei-Yinghao" w:date="2024-12-18T11:19:00Z">
        <w:r w:rsidR="00A4717C">
          <w:rPr>
            <w:rFonts w:ascii="Courier New" w:hAnsi="Courier New"/>
            <w:noProof/>
            <w:sz w:val="16"/>
            <w:lang w:eastAsia="zh-CN"/>
          </w:rPr>
          <w:t>LTM-EventTriggeredPeriodicReport-r19</w:t>
        </w:r>
      </w:ins>
      <w:ins w:id="456" w:author="Huawei-Yinghao" w:date="2024-12-18T11:20:00Z">
        <w:r w:rsidR="00540ABA">
          <w:rPr>
            <w:rFonts w:ascii="Courier New" w:hAnsi="Courier New"/>
            <w:noProof/>
            <w:sz w:val="16"/>
            <w:lang w:eastAsia="zh-CN"/>
          </w:rPr>
          <w:t xml:space="preserve">           OPTIONAL, -- Need S</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Huawei-Yinghao" w:date="2024-12-17T16:32:00Z"/>
          <w:rFonts w:ascii="Courier New" w:hAnsi="Courier New"/>
          <w:noProof/>
          <w:sz w:val="16"/>
          <w:lang w:eastAsia="zh-CN"/>
        </w:rPr>
      </w:pPr>
      <w:ins w:id="458" w:author="Huawei-Yinghao" w:date="2024-12-17T16:33:00Z">
        <w:r>
          <w:rPr>
            <w:rFonts w:ascii="Courier New" w:hAnsi="Courier New"/>
            <w:noProof/>
            <w:sz w:val="16"/>
            <w:lang w:eastAsia="zh-CN"/>
          </w:rPr>
          <w:t xml:space="preserve">        </w:t>
        </w:r>
      </w:ins>
      <w:ins w:id="459" w:author="Huawei-Yinghao" w:date="2024-12-18T11:09:00Z">
        <w:r w:rsidR="004B1805">
          <w:rPr>
            <w:rFonts w:ascii="Courier New" w:hAnsi="Courier New"/>
            <w:noProof/>
            <w:sz w:val="16"/>
            <w:lang w:eastAsia="zh-CN"/>
          </w:rPr>
          <w:t xml:space="preserve">    </w:t>
        </w:r>
      </w:ins>
      <w:ins w:id="460"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Huawei-Yinghao" w:date="2024-12-17T16:32:00Z"/>
          <w:rFonts w:ascii="Courier New" w:hAnsi="Courier New"/>
          <w:noProof/>
          <w:sz w:val="16"/>
          <w:lang w:eastAsia="zh-CN"/>
        </w:rPr>
      </w:pPr>
      <w:ins w:id="462" w:author="Huawei-Yinghao" w:date="2024-12-17T16:33:00Z">
        <w:r>
          <w:rPr>
            <w:rFonts w:ascii="Courier New" w:hAnsi="Courier New"/>
            <w:noProof/>
            <w:sz w:val="16"/>
            <w:lang w:eastAsia="zh-CN"/>
          </w:rPr>
          <w:t xml:space="preserve">        </w:t>
        </w:r>
      </w:ins>
      <w:ins w:id="463"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F5F0DE7" w14:textId="45DDF426" w:rsidR="002020A4" w:rsidRPr="0070407E" w:rsidDel="000E374E" w:rsidRDefault="005A03FF" w:rsidP="000E374E">
      <w:pPr>
        <w:pStyle w:val="PL"/>
        <w:rPr>
          <w:del w:id="464" w:author="Huawei-Yinghao" w:date="2025-01-22T11:16:00Z"/>
        </w:rPr>
      </w:pPr>
      <w:r w:rsidRPr="000B7163">
        <w:t xml:space="preserve">    ...</w:t>
      </w:r>
    </w:p>
    <w:p w14:paraId="22B93104" w14:textId="77777777" w:rsidR="005A03FF" w:rsidRPr="000B7163" w:rsidRDefault="005A03FF" w:rsidP="005A03FF">
      <w:pPr>
        <w:pStyle w:val="PL"/>
      </w:pPr>
      <w:r w:rsidRPr="000B7163">
        <w:t>}</w:t>
      </w:r>
    </w:p>
    <w:p w14:paraId="359A1FD9" w14:textId="77777777" w:rsidR="005A03FF" w:rsidRPr="000B7163" w:rsidRDefault="005A03FF" w:rsidP="005A03FF">
      <w:pPr>
        <w:pStyle w:val="PL"/>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465" w:author="Huawei-Yinghao" w:date="2024-12-18T11:20:00Z"/>
        </w:rPr>
      </w:pPr>
    </w:p>
    <w:p w14:paraId="2309130A" w14:textId="77777777" w:rsidR="00540ABA" w:rsidRPr="00540ABA" w:rsidRDefault="00540ABA" w:rsidP="00540ABA">
      <w:pPr>
        <w:pStyle w:val="PL"/>
        <w:rPr>
          <w:ins w:id="466" w:author="Huawei-Yinghao" w:date="2024-12-18T11:20:00Z"/>
          <w:rFonts w:eastAsia="等线"/>
          <w:lang w:eastAsia="zh-CN"/>
        </w:rPr>
      </w:pPr>
      <w:ins w:id="467" w:author="Huawei-Yinghao" w:date="2024-12-18T11:20:00Z">
        <w:r>
          <w:rPr>
            <w:rFonts w:eastAsia="等线" w:hint="eastAsia"/>
            <w:lang w:eastAsia="zh-CN"/>
          </w:rPr>
          <w:t>L</w:t>
        </w:r>
        <w:r>
          <w:rPr>
            <w:rFonts w:eastAsia="等线"/>
            <w:lang w:eastAsia="zh-CN"/>
          </w:rPr>
          <w:t xml:space="preserve">TM-EventTriggeredPeriodicReport-r19 ::= </w:t>
        </w:r>
        <w:r w:rsidRPr="00540ABA">
          <w:rPr>
            <w:rFonts w:eastAsia="等线"/>
            <w:lang w:eastAsia="zh-CN"/>
          </w:rPr>
          <w:t>SEQUENCE {</w:t>
        </w:r>
      </w:ins>
    </w:p>
    <w:p w14:paraId="2E2C2D37" w14:textId="1D3C2D40" w:rsidR="00540ABA" w:rsidRPr="00540ABA" w:rsidRDefault="004D1E5B" w:rsidP="00540ABA">
      <w:pPr>
        <w:pStyle w:val="PL"/>
        <w:rPr>
          <w:ins w:id="468" w:author="Huawei-Yinghao" w:date="2024-12-18T11:20:00Z"/>
          <w:rFonts w:eastAsia="等线"/>
          <w:lang w:eastAsia="zh-CN"/>
        </w:rPr>
      </w:pPr>
      <w:ins w:id="469" w:author="Huawei-Yinghao" w:date="2024-12-31T09:55:00Z">
        <w:r w:rsidRPr="000B7163">
          <w:t xml:space="preserve">    </w:t>
        </w:r>
      </w:ins>
      <w:ins w:id="470" w:author="Huawei-Yinghao" w:date="2024-12-18T11:20:00Z">
        <w:r w:rsidR="00540ABA" w:rsidRPr="00540ABA">
          <w:rPr>
            <w:rFonts w:eastAsia="等线"/>
            <w:lang w:eastAsia="zh-CN"/>
          </w:rPr>
          <w:t>reportInterval-r19</w:t>
        </w:r>
      </w:ins>
      <w:ins w:id="471" w:author="Huawei-Yinghao" w:date="2024-12-18T11:45:00Z">
        <w:r w:rsidR="007A60F6" w:rsidRPr="000B7163">
          <w:t xml:space="preserve">                          </w:t>
        </w:r>
        <w:r w:rsidR="001E2A94">
          <w:t xml:space="preserve">   </w:t>
        </w:r>
      </w:ins>
      <w:ins w:id="472" w:author="Huawei-Yinghao" w:date="2024-12-18T11:20:00Z">
        <w:r w:rsidR="00540ABA" w:rsidRPr="00540ABA">
          <w:rPr>
            <w:rFonts w:eastAsia="等线"/>
            <w:lang w:eastAsia="zh-CN"/>
          </w:rPr>
          <w:t>ReportInterval,</w:t>
        </w:r>
      </w:ins>
    </w:p>
    <w:p w14:paraId="6FCF74DD" w14:textId="72ACB9C8" w:rsidR="00540ABA" w:rsidRPr="00540ABA" w:rsidRDefault="004D1E5B" w:rsidP="00540ABA">
      <w:pPr>
        <w:pStyle w:val="PL"/>
        <w:rPr>
          <w:ins w:id="473" w:author="Huawei-Yinghao" w:date="2024-12-18T11:20:00Z"/>
          <w:rFonts w:eastAsia="等线"/>
          <w:lang w:eastAsia="zh-CN"/>
        </w:rPr>
      </w:pPr>
      <w:ins w:id="474" w:author="Huawei-Yinghao" w:date="2024-12-31T09:55:00Z">
        <w:r w:rsidRPr="000B7163">
          <w:t xml:space="preserve">    </w:t>
        </w:r>
      </w:ins>
      <w:ins w:id="475" w:author="Huawei-Yinghao" w:date="2024-12-18T11:20:00Z">
        <w:r w:rsidR="00540ABA" w:rsidRPr="00540ABA">
          <w:rPr>
            <w:rFonts w:eastAsia="等线"/>
            <w:lang w:eastAsia="zh-CN"/>
          </w:rPr>
          <w:t>reportAmount</w:t>
        </w:r>
      </w:ins>
      <w:ins w:id="476" w:author="Huawei-Yinghao" w:date="2024-12-18T11:45:00Z">
        <w:r w:rsidR="00FD36EB">
          <w:rPr>
            <w:rFonts w:eastAsia="等线"/>
            <w:lang w:eastAsia="zh-CN"/>
          </w:rPr>
          <w:t>-r19</w:t>
        </w:r>
        <w:r w:rsidR="00D81781" w:rsidRPr="000B7163">
          <w:t xml:space="preserve">                          </w:t>
        </w:r>
        <w:r w:rsidR="001E2A94">
          <w:t xml:space="preserve">     </w:t>
        </w:r>
      </w:ins>
      <w:ins w:id="477" w:author="Huawei-Yinghao" w:date="2024-12-18T11:20:00Z">
        <w:r w:rsidR="00540ABA" w:rsidRPr="00540ABA">
          <w:rPr>
            <w:rFonts w:eastAsia="等线"/>
            <w:lang w:eastAsia="zh-CN"/>
          </w:rPr>
          <w:t>ENUMERATED {r2, r4, r8, r16, r32, r64, infinity},</w:t>
        </w:r>
      </w:ins>
    </w:p>
    <w:p w14:paraId="04C332FB" w14:textId="62CB2A7F" w:rsidR="00540ABA" w:rsidRPr="00540ABA" w:rsidRDefault="004D1E5B" w:rsidP="00540ABA">
      <w:pPr>
        <w:pStyle w:val="PL"/>
        <w:rPr>
          <w:ins w:id="478" w:author="Huawei-Yinghao" w:date="2024-12-18T11:20:00Z"/>
          <w:rFonts w:eastAsia="等线"/>
          <w:lang w:eastAsia="zh-CN"/>
        </w:rPr>
      </w:pPr>
      <w:ins w:id="479" w:author="Huawei-Yinghao" w:date="2024-12-31T09:55:00Z">
        <w:r w:rsidRPr="000B7163">
          <w:t xml:space="preserve">    </w:t>
        </w:r>
        <w:r>
          <w:t>.</w:t>
        </w:r>
      </w:ins>
      <w:ins w:id="480" w:author="Huawei-Yinghao" w:date="2024-12-18T11:20:00Z">
        <w:r w:rsidR="00540ABA" w:rsidRPr="00540ABA">
          <w:rPr>
            <w:rFonts w:eastAsia="等线"/>
            <w:lang w:eastAsia="zh-CN"/>
          </w:rPr>
          <w:t>..</w:t>
        </w:r>
      </w:ins>
    </w:p>
    <w:p w14:paraId="60582BFE" w14:textId="0CA88321" w:rsidR="00540ABA" w:rsidRDefault="00540ABA" w:rsidP="00540ABA">
      <w:pPr>
        <w:pStyle w:val="PL"/>
        <w:rPr>
          <w:ins w:id="481" w:author="Huawei-Yinghao" w:date="2024-12-18T11:54:00Z"/>
          <w:rFonts w:eastAsia="等线"/>
          <w:lang w:eastAsia="zh-CN"/>
        </w:rPr>
      </w:pPr>
      <w:ins w:id="482" w:author="Huawei-Yinghao" w:date="2024-12-18T11:20:00Z">
        <w:r w:rsidRPr="00540ABA">
          <w:rPr>
            <w:rFonts w:eastAsia="等线"/>
            <w:lang w:eastAsia="zh-CN"/>
          </w:rPr>
          <w:t>}</w:t>
        </w:r>
      </w:ins>
    </w:p>
    <w:p w14:paraId="37BB526B" w14:textId="647F2D55" w:rsidR="00871BD6" w:rsidRDefault="00871BD6" w:rsidP="00540ABA">
      <w:pPr>
        <w:pStyle w:val="PL"/>
        <w:rPr>
          <w:ins w:id="483" w:author="Huawei-Yinghao" w:date="2024-12-18T11:54:00Z"/>
          <w:rFonts w:eastAsia="等线"/>
          <w:lang w:eastAsia="zh-CN"/>
        </w:rPr>
      </w:pPr>
    </w:p>
    <w:p w14:paraId="2309C6A2" w14:textId="49FAD039" w:rsidR="00871BD6" w:rsidRPr="000B7163" w:rsidRDefault="005A4795" w:rsidP="00871BD6">
      <w:pPr>
        <w:pStyle w:val="PL"/>
        <w:rPr>
          <w:ins w:id="484" w:author="Huawei-Yinghao" w:date="2024-12-18T11:54:00Z"/>
        </w:rPr>
      </w:pPr>
      <w:ins w:id="485" w:author="Huawei-Yinghao" w:date="2024-12-18T11:55:00Z">
        <w:r>
          <w:rPr>
            <w:lang w:eastAsia="zh-CN"/>
          </w:rPr>
          <w:t>LTM-EventTriggeredReportContent</w:t>
        </w:r>
      </w:ins>
      <w:ins w:id="486" w:author="Huawei-Yinghao" w:date="2024-12-18T11:54:00Z">
        <w:r w:rsidR="00871BD6" w:rsidRPr="000B7163">
          <w:t>-r1</w:t>
        </w:r>
      </w:ins>
      <w:ins w:id="487" w:author="Huawei-Yinghao" w:date="2024-12-18T11:55:00Z">
        <w:r w:rsidR="00752309">
          <w:t>9</w:t>
        </w:r>
      </w:ins>
      <w:ins w:id="488"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2C95A3A3" w:rsidR="00871BD6" w:rsidRDefault="009B6E24" w:rsidP="00055385">
      <w:pPr>
        <w:pStyle w:val="PL"/>
      </w:pPr>
      <w:ins w:id="489" w:author="Huawei-Yinghao" w:date="2024-12-31T09:55:00Z">
        <w:r w:rsidRPr="000B7163">
          <w:t xml:space="preserve">    </w:t>
        </w:r>
      </w:ins>
      <w:ins w:id="490" w:author="Huawei-Yinghao" w:date="2024-12-18T14:58:00Z">
        <w:r w:rsidR="003A438A">
          <w:t>maxN</w:t>
        </w:r>
      </w:ins>
      <w:ins w:id="491" w:author="Huawei-Yinghao" w:date="2024-12-18T11:56:00Z">
        <w:r w:rsidR="00E33786">
          <w:t xml:space="preserve">umberOfReportedBeams-r19                   </w:t>
        </w:r>
      </w:ins>
      <w:ins w:id="492" w:author="Huawei-Yinghao" w:date="2024-12-18T11:57:00Z">
        <w:r w:rsidR="00BF66D1">
          <w:t xml:space="preserve">INTEGER </w:t>
        </w:r>
      </w:ins>
      <w:ins w:id="493" w:author="Huawei-Yinghao" w:date="2024-12-18T11:58:00Z">
        <w:r w:rsidR="00BF66D1">
          <w:t>(1..</w:t>
        </w:r>
      </w:ins>
      <w:ins w:id="494" w:author="Huawei-Yinghao" w:date="2024-12-18T12:01:00Z">
        <w:r w:rsidR="00304C8B">
          <w:t>256),</w:t>
        </w:r>
      </w:ins>
    </w:p>
    <w:p w14:paraId="41A74F9F" w14:textId="175A7B43" w:rsidR="00DE65D1" w:rsidRDefault="009B6E24" w:rsidP="00055385">
      <w:pPr>
        <w:pStyle w:val="PL"/>
      </w:pPr>
      <w:ins w:id="495" w:author="Huawei-Yinghao" w:date="2024-12-31T09:55:00Z">
        <w:r w:rsidRPr="000B7163">
          <w:t xml:space="preserve">    </w:t>
        </w:r>
      </w:ins>
      <w:ins w:id="496" w:author="Huawei-Yinghao" w:date="2025-01-22T11:48:00Z">
        <w:r w:rsidR="0020064A">
          <w:t>allowR</w:t>
        </w:r>
      </w:ins>
      <w:ins w:id="497" w:author="Huawei-Yinghao" w:date="2024-12-18T14:58:00Z">
        <w:r w:rsidR="003A438A">
          <w:t>eport</w:t>
        </w:r>
      </w:ins>
      <w:ins w:id="498" w:author="Huawei-Yinghao" w:date="2025-01-22T11:48:00Z">
        <w:r w:rsidR="0020064A">
          <w:t>Any</w:t>
        </w:r>
      </w:ins>
      <w:ins w:id="499" w:author="Huawei-Yinghao" w:date="2024-12-18T14:58:00Z">
        <w:r w:rsidR="00086029">
          <w:t>Beam</w:t>
        </w:r>
      </w:ins>
      <w:ins w:id="500" w:author="Huawei-Yinghao" w:date="2024-12-18T14:59:00Z">
        <w:r w:rsidR="00086029">
          <w:t xml:space="preserve">-r19                       </w:t>
        </w:r>
      </w:ins>
      <w:ins w:id="501" w:author="Huawei-Yinghao" w:date="2025-01-22T15:20:00Z">
        <w:r w:rsidR="00497D92">
          <w:t xml:space="preserve"> </w:t>
        </w:r>
      </w:ins>
      <w:ins w:id="502" w:author="Huawei-Yinghao" w:date="2024-12-18T14:59:00Z">
        <w:r w:rsidR="00086029">
          <w:t xml:space="preserve"> ENUMERATED {enabled</w:t>
        </w:r>
      </w:ins>
      <w:ins w:id="503" w:author="Huawei-Yinghao" w:date="2024-12-18T15:59:00Z">
        <w:r w:rsidR="00963F64">
          <w:t>, disabled</w:t>
        </w:r>
      </w:ins>
      <w:ins w:id="504" w:author="Huawei-Yinghao" w:date="2024-12-18T14:59:00Z">
        <w:r w:rsidR="00086029">
          <w:t>}</w:t>
        </w:r>
      </w:ins>
      <w:ins w:id="505" w:author="Huawei-Yinghao" w:date="2024-12-18T15:55:00Z">
        <w:r w:rsidR="00E176D6">
          <w:t>,</w:t>
        </w:r>
      </w:ins>
    </w:p>
    <w:p w14:paraId="26FAF9AC" w14:textId="54700806" w:rsidR="00E03A72" w:rsidRDefault="009B6E24" w:rsidP="00055385">
      <w:pPr>
        <w:pStyle w:val="PL"/>
        <w:rPr>
          <w:ins w:id="506" w:author="Huawei-Yinghao" w:date="2024-12-18T15:55:00Z"/>
        </w:rPr>
      </w:pPr>
      <w:ins w:id="507" w:author="Huawei-Yinghao" w:date="2024-12-31T09:55:00Z">
        <w:r w:rsidRPr="000B7163">
          <w:t xml:space="preserve">    </w:t>
        </w:r>
      </w:ins>
      <w:ins w:id="508" w:author="Huawei-Yinghao" w:date="2024-12-18T15:50:00Z">
        <w:r w:rsidR="001470D5">
          <w:t>reportCurrentBeam-r19                          ENUMERATED {enabled</w:t>
        </w:r>
      </w:ins>
      <w:ins w:id="509" w:author="Huawei-Yinghao" w:date="2024-12-18T15:59:00Z">
        <w:r w:rsidR="00963F64">
          <w:t>, disabled</w:t>
        </w:r>
      </w:ins>
      <w:ins w:id="510" w:author="Huawei-Yinghao" w:date="2024-12-18T15:50:00Z">
        <w:r w:rsidR="001470D5">
          <w:t>}</w:t>
        </w:r>
      </w:ins>
      <w:ins w:id="511" w:author="Huawei-Yinghao" w:date="2024-12-18T15:55:00Z">
        <w:r w:rsidR="00E03A72">
          <w:t>,</w:t>
        </w:r>
      </w:ins>
    </w:p>
    <w:p w14:paraId="5E5073CA" w14:textId="6B09491D" w:rsidR="00FC735D" w:rsidRDefault="00A45927" w:rsidP="00055385">
      <w:pPr>
        <w:pStyle w:val="PL"/>
        <w:rPr>
          <w:ins w:id="512" w:author="Huawei-Yinghao" w:date="2024-12-18T12:01:00Z"/>
        </w:rPr>
      </w:pPr>
      <w:ins w:id="513" w:author="Huawei-Yinghao" w:date="2024-12-31T09:55:00Z">
        <w:r w:rsidRPr="000B7163">
          <w:lastRenderedPageBreak/>
          <w:t xml:space="preserve">    </w:t>
        </w:r>
      </w:ins>
      <w:ins w:id="514" w:author="Huawei-Yinghao" w:date="2024-12-18T11:55:00Z">
        <w:r w:rsidR="00FC735D">
          <w:t>...</w:t>
        </w:r>
      </w:ins>
    </w:p>
    <w:p w14:paraId="616E3DF0" w14:textId="2E27B6ED" w:rsidR="00070E8B" w:rsidRDefault="00070E8B" w:rsidP="00540ABA">
      <w:pPr>
        <w:pStyle w:val="PL"/>
        <w:rPr>
          <w:ins w:id="515" w:author="Huawei-Yinghao" w:date="2024-12-18T11:54:00Z"/>
          <w:rFonts w:eastAsia="等线"/>
          <w:lang w:eastAsia="zh-CN"/>
        </w:rPr>
      </w:pPr>
      <w:ins w:id="516" w:author="Huawei-Yinghao" w:date="2024-12-18T12:01:00Z">
        <w:r>
          <w:rPr>
            <w:rFonts w:eastAsia="等线" w:hint="eastAsia"/>
            <w:lang w:eastAsia="zh-CN"/>
          </w:rPr>
          <w:t>-</w:t>
        </w:r>
        <w:r>
          <w:rPr>
            <w:rFonts w:eastAsia="等线"/>
            <w:lang w:eastAsia="zh-CN"/>
          </w:rPr>
          <w:t>- FFS exact value of the maximum beams that can be reported</w:t>
        </w:r>
        <w:r w:rsidR="0056246A">
          <w:rPr>
            <w:rFonts w:eastAsia="等线"/>
            <w:lang w:eastAsia="zh-CN"/>
          </w:rPr>
          <w:t xml:space="preserve">. </w:t>
        </w:r>
      </w:ins>
      <w:ins w:id="517" w:author="Huawei-Yinghao" w:date="2024-12-18T14:58:00Z">
        <w:r w:rsidR="00E04812">
          <w:rPr>
            <w:rFonts w:eastAsia="等线"/>
            <w:lang w:eastAsia="zh-CN"/>
          </w:rPr>
          <w:t>C</w:t>
        </w:r>
      </w:ins>
      <w:ins w:id="518" w:author="Huawei-Yinghao" w:date="2024-12-18T12:01:00Z">
        <w:r w:rsidR="0056246A">
          <w:rPr>
            <w:rFonts w:eastAsia="等线"/>
            <w:lang w:eastAsia="zh-CN"/>
          </w:rPr>
          <w:t>urrent value set as</w:t>
        </w:r>
      </w:ins>
      <w:ins w:id="519" w:author="Huawei-Yinghao" w:date="2024-12-18T12:02:00Z">
        <w:r w:rsidR="0056246A">
          <w:rPr>
            <w:rFonts w:eastAsia="等线"/>
            <w:lang w:eastAsia="zh-CN"/>
          </w:rPr>
          <w:t xml:space="preserve"> a placeholder for ASN1 compilation.</w:t>
        </w:r>
      </w:ins>
    </w:p>
    <w:p w14:paraId="66AAA5DA" w14:textId="77777777" w:rsidR="00691750" w:rsidRPr="000B7163" w:rsidRDefault="00691750" w:rsidP="00691750">
      <w:pPr>
        <w:pStyle w:val="PL"/>
        <w:rPr>
          <w:ins w:id="520" w:author="Huawei-Yinghao" w:date="2024-12-18T11:54:00Z"/>
        </w:rPr>
      </w:pPr>
      <w:ins w:id="521" w:author="Huawei-Yinghao" w:date="2024-12-18T11:54:00Z">
        <w:r w:rsidRPr="000B7163">
          <w:t>}</w:t>
        </w:r>
      </w:ins>
    </w:p>
    <w:p w14:paraId="275AEFB4" w14:textId="77777777" w:rsidR="00691750" w:rsidRPr="00540ABA" w:rsidRDefault="00691750" w:rsidP="00540ABA">
      <w:pPr>
        <w:pStyle w:val="PL"/>
        <w:rPr>
          <w:rFonts w:eastAsia="等线"/>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483D2B">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483D2B">
            <w:pPr>
              <w:pStyle w:val="TAH"/>
              <w:rPr>
                <w:szCs w:val="22"/>
                <w:lang w:eastAsia="sv-SE"/>
              </w:rPr>
            </w:pPr>
            <w:r w:rsidRPr="000B7163">
              <w:rPr>
                <w:i/>
                <w:szCs w:val="22"/>
                <w:lang w:eastAsia="sv-SE"/>
              </w:rPr>
              <w:t xml:space="preserve">LTM-CSI-ReportConfig </w:t>
            </w:r>
            <w:r w:rsidRPr="000B7163">
              <w:rPr>
                <w:szCs w:val="22"/>
                <w:lang w:eastAsia="sv-SE"/>
              </w:rPr>
              <w:t>field descriptions</w:t>
            </w:r>
          </w:p>
        </w:tc>
      </w:tr>
      <w:tr w:rsidR="00553844" w:rsidRPr="000B7163" w14:paraId="193B2BEA" w14:textId="77777777" w:rsidTr="00483D2B">
        <w:trPr>
          <w:ins w:id="522" w:author="Huawei-Yinghao" w:date="2024-12-18T14:41:00Z"/>
        </w:trPr>
        <w:tc>
          <w:tcPr>
            <w:tcW w:w="14173" w:type="dxa"/>
            <w:tcBorders>
              <w:top w:val="single" w:sz="4" w:space="0" w:color="auto"/>
              <w:left w:val="single" w:sz="4" w:space="0" w:color="auto"/>
              <w:bottom w:val="single" w:sz="4" w:space="0" w:color="auto"/>
              <w:right w:val="single" w:sz="4" w:space="0" w:color="auto"/>
            </w:tcBorders>
          </w:tcPr>
          <w:p w14:paraId="3BE48800" w14:textId="77777777" w:rsidR="00553844" w:rsidRDefault="00553844" w:rsidP="00553844">
            <w:pPr>
              <w:pStyle w:val="TAH"/>
              <w:jc w:val="left"/>
              <w:rPr>
                <w:ins w:id="523" w:author="Huawei-Yinghao" w:date="2024-12-18T14:41:00Z"/>
                <w:i/>
                <w:szCs w:val="22"/>
                <w:lang w:eastAsia="sv-SE"/>
              </w:rPr>
            </w:pPr>
            <w:ins w:id="524" w:author="Huawei-Yinghao" w:date="2024-12-18T14:41:00Z">
              <w:r w:rsidRPr="00553844">
                <w:rPr>
                  <w:i/>
                  <w:szCs w:val="22"/>
                  <w:lang w:eastAsia="sv-SE"/>
                </w:rPr>
                <w:t>eventEvaluationRS-Type</w:t>
              </w:r>
            </w:ins>
          </w:p>
          <w:p w14:paraId="32A90540" w14:textId="04585DAC" w:rsidR="00553844" w:rsidRPr="00297C5E" w:rsidRDefault="00553844" w:rsidP="00553844">
            <w:pPr>
              <w:pStyle w:val="TAH"/>
              <w:jc w:val="left"/>
              <w:rPr>
                <w:ins w:id="525" w:author="Huawei-Yinghao" w:date="2024-12-18T14:41:00Z"/>
                <w:rFonts w:eastAsia="等线"/>
                <w:b w:val="0"/>
                <w:bCs/>
                <w:iCs/>
                <w:szCs w:val="22"/>
                <w:lang w:eastAsia="zh-CN"/>
              </w:rPr>
            </w:pPr>
            <w:ins w:id="526" w:author="Huawei-Yinghao" w:date="2024-12-18T14:41:00Z">
              <w:r>
                <w:rPr>
                  <w:rFonts w:eastAsia="等线" w:hint="eastAsia"/>
                  <w:b w:val="0"/>
                  <w:bCs/>
                  <w:iCs/>
                  <w:szCs w:val="22"/>
                  <w:lang w:eastAsia="zh-CN"/>
                </w:rPr>
                <w:t>I</w:t>
              </w:r>
              <w:r>
                <w:rPr>
                  <w:rFonts w:eastAsia="等线"/>
                  <w:b w:val="0"/>
                  <w:bCs/>
                  <w:iCs/>
                  <w:szCs w:val="22"/>
                  <w:lang w:eastAsia="zh-CN"/>
                </w:rPr>
                <w:t xml:space="preserve">ndicates the type of reference signal </w:t>
              </w:r>
            </w:ins>
            <w:ins w:id="527" w:author="Huawei-Yinghao" w:date="2025-01-22T16:03:00Z">
              <w:r w:rsidR="00695894">
                <w:rPr>
                  <w:rFonts w:eastAsia="等线"/>
                  <w:b w:val="0"/>
                  <w:bCs/>
                  <w:iCs/>
                  <w:szCs w:val="22"/>
                  <w:lang w:eastAsia="zh-CN"/>
                </w:rPr>
                <w:t xml:space="preserve">for LTM event evaluation. </w:t>
              </w:r>
              <w:r w:rsidR="00695894">
                <w:rPr>
                  <w:rFonts w:eastAsia="等线"/>
                  <w:b w:val="0"/>
                  <w:bCs/>
                  <w:i/>
                  <w:szCs w:val="22"/>
                  <w:lang w:eastAsia="zh-CN"/>
                </w:rPr>
                <w:t>csi-rs</w:t>
              </w:r>
              <w:r w:rsidR="00695894">
                <w:rPr>
                  <w:rFonts w:eastAsia="等线"/>
                  <w:b w:val="0"/>
                  <w:bCs/>
                  <w:iCs/>
                  <w:szCs w:val="22"/>
                  <w:lang w:eastAsia="zh-CN"/>
                </w:rPr>
                <w:t xml:space="preserve"> corresponds to</w:t>
              </w:r>
            </w:ins>
            <w:ins w:id="528" w:author="Huawei-Yinghao" w:date="2024-12-18T14:41:00Z">
              <w:r>
                <w:rPr>
                  <w:rFonts w:eastAsia="等线"/>
                  <w:b w:val="0"/>
                  <w:bCs/>
                  <w:iCs/>
                  <w:szCs w:val="22"/>
                  <w:lang w:eastAsia="zh-CN"/>
                </w:rPr>
                <w:t xml:space="preserve"> </w:t>
              </w:r>
            </w:ins>
            <w:ins w:id="529" w:author="Huawei-Yinghao" w:date="2025-01-22T16:02:00Z">
              <w:r w:rsidR="004A7669" w:rsidRPr="004A7669">
                <w:rPr>
                  <w:rFonts w:eastAsia="等线"/>
                  <w:b w:val="0"/>
                  <w:bCs/>
                  <w:iCs/>
                  <w:szCs w:val="22"/>
                  <w:lang w:eastAsia="zh-CN"/>
                </w:rPr>
                <w:t>QCL RS</w:t>
              </w:r>
            </w:ins>
            <w:ins w:id="530" w:author="Huawei-Yinghao" w:date="2025-01-22T16:09:00Z">
              <w:r w:rsidR="00244E27">
                <w:rPr>
                  <w:rFonts w:eastAsia="等线"/>
                  <w:b w:val="0"/>
                  <w:bCs/>
                  <w:iCs/>
                  <w:szCs w:val="22"/>
                  <w:lang w:eastAsia="zh-CN"/>
                </w:rPr>
                <w:t xml:space="preserve"> of the indicated joint/DL TCI state</w:t>
              </w:r>
            </w:ins>
            <w:ins w:id="531" w:author="Huawei-Yinghao" w:date="2025-01-22T16:03:00Z">
              <w:r w:rsidR="00270EF3">
                <w:rPr>
                  <w:rFonts w:eastAsia="等线"/>
                  <w:b w:val="0"/>
                  <w:bCs/>
                  <w:iCs/>
                  <w:szCs w:val="22"/>
                  <w:lang w:eastAsia="zh-CN"/>
                </w:rPr>
                <w:t xml:space="preserve">; and </w:t>
              </w:r>
              <w:r w:rsidR="00270EF3">
                <w:rPr>
                  <w:rFonts w:eastAsia="等线"/>
                  <w:b w:val="0"/>
                  <w:bCs/>
                  <w:i/>
                  <w:szCs w:val="22"/>
                  <w:lang w:eastAsia="zh-CN"/>
                </w:rPr>
                <w:t>ssb</w:t>
              </w:r>
              <w:r w:rsidR="00270EF3">
                <w:rPr>
                  <w:rFonts w:eastAsia="等线"/>
                  <w:b w:val="0"/>
                  <w:bCs/>
                  <w:iCs/>
                  <w:szCs w:val="22"/>
                  <w:lang w:eastAsia="zh-CN"/>
                </w:rPr>
                <w:t xml:space="preserve"> </w:t>
              </w:r>
            </w:ins>
            <w:ins w:id="532" w:author="Huawei-Yinghao" w:date="2025-01-22T16:04:00Z">
              <w:r w:rsidR="007C0404">
                <w:rPr>
                  <w:rFonts w:eastAsia="等线"/>
                  <w:b w:val="0"/>
                  <w:bCs/>
                  <w:iCs/>
                  <w:szCs w:val="22"/>
                  <w:lang w:eastAsia="zh-CN"/>
                </w:rPr>
                <w:t>corresponds</w:t>
              </w:r>
            </w:ins>
            <w:ins w:id="533" w:author="Huawei-Yinghao" w:date="2025-01-22T16:03:00Z">
              <w:r w:rsidR="00270EF3">
                <w:rPr>
                  <w:rFonts w:eastAsia="等线"/>
                  <w:b w:val="0"/>
                  <w:bCs/>
                  <w:iCs/>
                  <w:szCs w:val="22"/>
                  <w:lang w:eastAsia="zh-CN"/>
                </w:rPr>
                <w:t xml:space="preserve"> to</w:t>
              </w:r>
            </w:ins>
            <w:ins w:id="534" w:author="Huawei-Yinghao" w:date="2025-01-22T16:02:00Z">
              <w:r w:rsidR="004A7669" w:rsidRPr="004A7669">
                <w:rPr>
                  <w:rFonts w:eastAsia="等线"/>
                  <w:b w:val="0"/>
                  <w:bCs/>
                  <w:iCs/>
                  <w:szCs w:val="22"/>
                  <w:lang w:eastAsia="zh-CN"/>
                </w:rPr>
                <w:t xml:space="preserve"> SSB QCLed with the QCL RS of the indicated joint/DL TCI state</w:t>
              </w:r>
            </w:ins>
            <w:ins w:id="535" w:author="Huawei-Yinghao" w:date="2024-12-18T14:42:00Z">
              <w:r>
                <w:rPr>
                  <w:rFonts w:eastAsia="等线"/>
                  <w:b w:val="0"/>
                  <w:bCs/>
                  <w:iCs/>
                  <w:szCs w:val="22"/>
                  <w:lang w:eastAsia="zh-CN"/>
                </w:rPr>
                <w:t>.</w:t>
              </w:r>
            </w:ins>
          </w:p>
        </w:tc>
      </w:tr>
      <w:tr w:rsidR="003D29A3" w:rsidRPr="000B7163" w14:paraId="39612950" w14:textId="77777777" w:rsidTr="00483D2B">
        <w:trPr>
          <w:ins w:id="536"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537" w:author="Huawei-Yinghao" w:date="2024-12-23T10:49:00Z"/>
                <w:rFonts w:eastAsia="等线"/>
                <w:iCs/>
                <w:szCs w:val="22"/>
                <w:lang w:eastAsia="zh-CN"/>
              </w:rPr>
            </w:pPr>
            <w:ins w:id="538" w:author="Huawei-Yinghao" w:date="2024-12-23T10:49:00Z">
              <w:r>
                <w:rPr>
                  <w:rFonts w:eastAsia="等线" w:hint="eastAsia"/>
                  <w:i/>
                  <w:szCs w:val="22"/>
                  <w:lang w:eastAsia="zh-CN"/>
                </w:rPr>
                <w:t>e</w:t>
              </w:r>
              <w:r>
                <w:rPr>
                  <w:rFonts w:eastAsia="等线"/>
                  <w:i/>
                  <w:szCs w:val="22"/>
                  <w:lang w:eastAsia="zh-CN"/>
                </w:rPr>
                <w:t>ventId</w:t>
              </w:r>
            </w:ins>
          </w:p>
          <w:p w14:paraId="0812194C" w14:textId="0BC5770A" w:rsidR="00E779AA" w:rsidRPr="005B7601" w:rsidRDefault="00E779AA" w:rsidP="00553844">
            <w:pPr>
              <w:pStyle w:val="TAH"/>
              <w:jc w:val="left"/>
              <w:rPr>
                <w:ins w:id="539" w:author="Huawei-Yinghao" w:date="2024-12-23T10:49:00Z"/>
                <w:rFonts w:eastAsia="等线"/>
                <w:b w:val="0"/>
                <w:bCs/>
                <w:iCs/>
                <w:szCs w:val="22"/>
                <w:lang w:eastAsia="zh-CN"/>
              </w:rPr>
            </w:pPr>
            <w:ins w:id="540" w:author="Huawei-Yinghao" w:date="2024-12-23T10:49:00Z">
              <w:r>
                <w:rPr>
                  <w:rFonts w:eastAsia="等线" w:hint="eastAsia"/>
                  <w:b w:val="0"/>
                  <w:bCs/>
                  <w:iCs/>
                  <w:szCs w:val="22"/>
                  <w:lang w:eastAsia="zh-CN"/>
                </w:rPr>
                <w:t>T</w:t>
              </w:r>
              <w:r>
                <w:rPr>
                  <w:rFonts w:eastAsia="等线"/>
                  <w:b w:val="0"/>
                  <w:bCs/>
                  <w:iCs/>
                  <w:szCs w:val="22"/>
                  <w:lang w:eastAsia="zh-CN"/>
                </w:rPr>
                <w:t xml:space="preserve">ype of </w:t>
              </w:r>
            </w:ins>
            <w:ins w:id="541" w:author="Huawei-Yinghao" w:date="2024-12-23T10:50:00Z">
              <w:r w:rsidR="006E136B">
                <w:rPr>
                  <w:rFonts w:eastAsia="等线"/>
                  <w:b w:val="0"/>
                  <w:bCs/>
                  <w:iCs/>
                  <w:szCs w:val="22"/>
                  <w:lang w:eastAsia="zh-CN"/>
                </w:rPr>
                <w:t xml:space="preserve">LTM event for triggering </w:t>
              </w:r>
            </w:ins>
            <w:ins w:id="542" w:author="Huawei-Yinghao" w:date="2024-12-31T11:02:00Z">
              <w:r w:rsidR="00EE3BE5">
                <w:rPr>
                  <w:rFonts w:eastAsia="等线"/>
                  <w:b w:val="0"/>
                  <w:bCs/>
                  <w:iCs/>
                  <w:szCs w:val="22"/>
                  <w:lang w:eastAsia="zh-CN"/>
                </w:rPr>
                <w:t xml:space="preserve">event-triggered </w:t>
              </w:r>
            </w:ins>
            <w:ins w:id="543" w:author="Huawei-Yinghao" w:date="2024-12-23T10:50:00Z">
              <w:r w:rsidR="006E136B">
                <w:rPr>
                  <w:rFonts w:eastAsia="等线"/>
                  <w:b w:val="0"/>
                  <w:bCs/>
                  <w:iCs/>
                  <w:szCs w:val="22"/>
                  <w:lang w:eastAsia="zh-CN"/>
                </w:rPr>
                <w:t>measurement report</w:t>
              </w:r>
            </w:ins>
            <w:ins w:id="544" w:author="Huawei-Yinghao" w:date="2024-12-31T11:02:00Z">
              <w:r w:rsidR="004E7F73">
                <w:rPr>
                  <w:rFonts w:eastAsia="等线"/>
                  <w:b w:val="0"/>
                  <w:bCs/>
                  <w:iCs/>
                  <w:szCs w:val="22"/>
                  <w:lang w:eastAsia="zh-CN"/>
                </w:rPr>
                <w:t xml:space="preserve"> as specified in TS 38.321 [3]</w:t>
              </w:r>
            </w:ins>
            <w:ins w:id="545" w:author="Huawei-Yinghao" w:date="2024-12-25T10:12:00Z">
              <w:r w:rsidR="00796FA0">
                <w:rPr>
                  <w:rFonts w:eastAsia="等线"/>
                  <w:b w:val="0"/>
                  <w:bCs/>
                  <w:iCs/>
                  <w:szCs w:val="22"/>
                  <w:lang w:eastAsia="zh-CN"/>
                </w:rPr>
                <w:t>.</w:t>
              </w:r>
            </w:ins>
          </w:p>
        </w:tc>
      </w:tr>
      <w:tr w:rsidR="00783C7F" w:rsidRPr="00D91587" w14:paraId="0FB10E02" w14:textId="77777777" w:rsidTr="00483D2B">
        <w:trPr>
          <w:ins w:id="546"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483D2B">
            <w:pPr>
              <w:pStyle w:val="TAL"/>
              <w:rPr>
                <w:ins w:id="547" w:author="Huawei-Yinghao" w:date="2024-12-18T10:13:00Z"/>
                <w:rFonts w:eastAsia="等线"/>
                <w:b/>
                <w:i/>
                <w:szCs w:val="22"/>
                <w:lang w:eastAsia="zh-CN"/>
              </w:rPr>
            </w:pPr>
            <w:ins w:id="548" w:author="Huawei-Yinghao" w:date="2024-12-31T10:42:00Z">
              <w:r>
                <w:rPr>
                  <w:rFonts w:eastAsia="等线"/>
                  <w:b/>
                  <w:i/>
                  <w:szCs w:val="22"/>
                  <w:lang w:eastAsia="zh-CN"/>
                </w:rPr>
                <w:t>h</w:t>
              </w:r>
            </w:ins>
            <w:ins w:id="549" w:author="Huawei-Yinghao" w:date="2024-12-18T10:13:00Z">
              <w:r w:rsidR="00783C7F" w:rsidRPr="00B26D08">
                <w:rPr>
                  <w:rFonts w:eastAsia="等线"/>
                  <w:b/>
                  <w:i/>
                  <w:szCs w:val="22"/>
                  <w:lang w:eastAsia="zh-CN"/>
                </w:rPr>
                <w:t>ysteresis</w:t>
              </w:r>
            </w:ins>
          </w:p>
          <w:p w14:paraId="2776B2AB" w14:textId="578BCA8E" w:rsidR="00783C7F" w:rsidRPr="00D91587" w:rsidRDefault="00783C7F" w:rsidP="00483D2B">
            <w:pPr>
              <w:pStyle w:val="TAL"/>
              <w:rPr>
                <w:ins w:id="550" w:author="Huawei-Yinghao" w:date="2024-12-18T10:13:00Z"/>
                <w:rFonts w:eastAsia="等线"/>
                <w:bCs/>
                <w:iCs/>
                <w:szCs w:val="22"/>
                <w:lang w:eastAsia="zh-CN"/>
              </w:rPr>
            </w:pPr>
            <w:ins w:id="551" w:author="Huawei-Yinghao" w:date="2024-12-18T10:13:00Z">
              <w:r>
                <w:rPr>
                  <w:rFonts w:eastAsia="等线" w:hint="eastAsia"/>
                  <w:bCs/>
                  <w:iCs/>
                  <w:szCs w:val="22"/>
                  <w:lang w:eastAsia="zh-CN"/>
                </w:rPr>
                <w:t>H</w:t>
              </w:r>
              <w:r>
                <w:rPr>
                  <w:rFonts w:eastAsia="等线"/>
                  <w:bCs/>
                  <w:iCs/>
                  <w:szCs w:val="22"/>
                  <w:lang w:eastAsia="zh-CN"/>
                </w:rPr>
                <w:t xml:space="preserve">ysteresis when evaluating </w:t>
              </w:r>
            </w:ins>
            <w:ins w:id="552" w:author="Huawei-Yinghao" w:date="2024-12-18T10:22:00Z">
              <w:r w:rsidR="001B49EC">
                <w:rPr>
                  <w:rFonts w:eastAsia="等线"/>
                  <w:bCs/>
                  <w:iCs/>
                  <w:szCs w:val="22"/>
                  <w:lang w:eastAsia="zh-CN"/>
                </w:rPr>
                <w:t>the entering/leaving condition</w:t>
              </w:r>
            </w:ins>
            <w:ins w:id="553" w:author="Huawei-Yinghao" w:date="2024-12-25T10:17:00Z">
              <w:r w:rsidR="00E9178B">
                <w:rPr>
                  <w:rFonts w:eastAsia="等线"/>
                  <w:bCs/>
                  <w:iCs/>
                  <w:szCs w:val="22"/>
                  <w:lang w:eastAsia="zh-CN"/>
                </w:rPr>
                <w:t>s</w:t>
              </w:r>
            </w:ins>
            <w:ins w:id="554" w:author="Huawei-Yinghao" w:date="2024-12-18T10:22:00Z">
              <w:r w:rsidR="001B49EC">
                <w:rPr>
                  <w:rFonts w:eastAsia="等线"/>
                  <w:bCs/>
                  <w:iCs/>
                  <w:szCs w:val="22"/>
                  <w:lang w:eastAsia="zh-CN"/>
                </w:rPr>
                <w:t xml:space="preserve"> for </w:t>
              </w:r>
            </w:ins>
            <w:ins w:id="555" w:author="Huawei-Yinghao" w:date="2024-12-18T10:13:00Z">
              <w:r>
                <w:rPr>
                  <w:rFonts w:eastAsia="等线"/>
                  <w:bCs/>
                  <w:iCs/>
                  <w:szCs w:val="22"/>
                  <w:lang w:eastAsia="zh-CN"/>
                </w:rPr>
                <w:t>an LTM event.</w:t>
              </w:r>
            </w:ins>
          </w:p>
        </w:tc>
      </w:tr>
      <w:tr w:rsidR="00CF14AB" w:rsidRPr="00D91587" w14:paraId="2D022554" w14:textId="77777777" w:rsidTr="00483D2B">
        <w:trPr>
          <w:ins w:id="556" w:author="Huawei-Yinghao" w:date="2024-12-31T09:53:00Z"/>
        </w:trPr>
        <w:tc>
          <w:tcPr>
            <w:tcW w:w="14173" w:type="dxa"/>
            <w:tcBorders>
              <w:top w:val="single" w:sz="4" w:space="0" w:color="auto"/>
              <w:left w:val="single" w:sz="4" w:space="0" w:color="auto"/>
              <w:bottom w:val="single" w:sz="4" w:space="0" w:color="auto"/>
              <w:right w:val="single" w:sz="4" w:space="0" w:color="auto"/>
            </w:tcBorders>
          </w:tcPr>
          <w:p w14:paraId="173D57DA" w14:textId="7FBAC26E" w:rsidR="00CF14AB" w:rsidRDefault="00CF14AB" w:rsidP="00483D2B">
            <w:pPr>
              <w:pStyle w:val="TAL"/>
              <w:rPr>
                <w:ins w:id="557" w:author="Huawei-Yinghao" w:date="2024-12-31T09:53:00Z"/>
                <w:rFonts w:eastAsia="等线"/>
                <w:b/>
                <w:i/>
                <w:szCs w:val="22"/>
                <w:lang w:eastAsia="zh-CN"/>
              </w:rPr>
            </w:pPr>
            <w:ins w:id="558" w:author="Huawei-Yinghao" w:date="2024-12-31T09:53:00Z">
              <w:r>
                <w:rPr>
                  <w:rFonts w:eastAsia="等线" w:hint="eastAsia"/>
                  <w:b/>
                  <w:i/>
                  <w:szCs w:val="22"/>
                  <w:lang w:eastAsia="zh-CN"/>
                </w:rPr>
                <w:t>l</w:t>
              </w:r>
              <w:r>
                <w:rPr>
                  <w:rFonts w:eastAsia="等线"/>
                  <w:b/>
                  <w:i/>
                  <w:szCs w:val="22"/>
                  <w:lang w:eastAsia="zh-CN"/>
                </w:rPr>
                <w:t>tm-</w:t>
              </w:r>
              <w:r w:rsidRPr="00CF14AB">
                <w:rPr>
                  <w:rFonts w:eastAsia="等线"/>
                  <w:b/>
                  <w:i/>
                  <w:szCs w:val="22"/>
                  <w:lang w:eastAsia="zh-CN"/>
                </w:rPr>
                <w:t>EventTriggered</w:t>
              </w:r>
            </w:ins>
            <w:ins w:id="559" w:author="Huawei-Yinghao" w:date="2024-12-31T10:41:00Z">
              <w:r w:rsidR="00E87927">
                <w:rPr>
                  <w:rFonts w:eastAsia="等线"/>
                  <w:b/>
                  <w:i/>
                  <w:szCs w:val="22"/>
                  <w:lang w:eastAsia="zh-CN"/>
                </w:rPr>
                <w:t>M</w:t>
              </w:r>
            </w:ins>
            <w:ins w:id="560" w:author="Huawei-Yinghao" w:date="2024-12-31T09:53:00Z">
              <w:r w:rsidRPr="00CF14AB">
                <w:rPr>
                  <w:rFonts w:eastAsia="等线"/>
                  <w:b/>
                  <w:i/>
                  <w:szCs w:val="22"/>
                  <w:lang w:eastAsia="zh-CN"/>
                </w:rPr>
                <w:t>easurement</w:t>
              </w:r>
            </w:ins>
          </w:p>
          <w:p w14:paraId="0FCC55BE" w14:textId="20B05685" w:rsidR="007F35C2" w:rsidRPr="004D1E5B" w:rsidRDefault="00237363" w:rsidP="00483D2B">
            <w:pPr>
              <w:pStyle w:val="TAL"/>
              <w:rPr>
                <w:ins w:id="561" w:author="Huawei-Yinghao" w:date="2024-12-31T09:53:00Z"/>
                <w:rFonts w:eastAsia="等线"/>
                <w:bCs/>
                <w:iCs/>
                <w:szCs w:val="22"/>
                <w:lang w:eastAsia="zh-CN"/>
              </w:rPr>
            </w:pPr>
            <w:ins w:id="562" w:author="Huawei-Yinghao" w:date="2024-12-31T09:57:00Z">
              <w:r>
                <w:rPr>
                  <w:rFonts w:eastAsia="等线" w:hint="eastAsia"/>
                  <w:bCs/>
                  <w:iCs/>
                  <w:szCs w:val="22"/>
                  <w:lang w:eastAsia="zh-CN"/>
                </w:rPr>
                <w:t>I</w:t>
              </w:r>
              <w:r>
                <w:rPr>
                  <w:rFonts w:eastAsia="等线"/>
                  <w:bCs/>
                  <w:iCs/>
                  <w:szCs w:val="22"/>
                  <w:lang w:eastAsia="zh-CN"/>
                </w:rPr>
                <w:t>dentifier for the measurement resources for event-triggered measurement report by MAC CE as specified in TS 38.321 [3]</w:t>
              </w:r>
            </w:ins>
          </w:p>
        </w:tc>
      </w:tr>
      <w:tr w:rsidR="008E7795" w:rsidRPr="00D91587" w14:paraId="1F62C709" w14:textId="77777777" w:rsidTr="00483D2B">
        <w:trPr>
          <w:ins w:id="563"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77777777" w:rsidR="008E7795" w:rsidRDefault="00EB1BB2" w:rsidP="00483D2B">
            <w:pPr>
              <w:pStyle w:val="TAL"/>
              <w:rPr>
                <w:ins w:id="564" w:author="Huawei-Yinghao" w:date="2024-12-18T11:21:00Z"/>
                <w:rFonts w:eastAsia="等线"/>
                <w:b/>
                <w:i/>
                <w:szCs w:val="22"/>
                <w:lang w:eastAsia="zh-CN"/>
              </w:rPr>
            </w:pPr>
            <w:ins w:id="565" w:author="Huawei-Yinghao" w:date="2024-12-18T11:21:00Z">
              <w:r w:rsidRPr="00EB1BB2">
                <w:rPr>
                  <w:rFonts w:eastAsia="等线"/>
                  <w:b/>
                  <w:i/>
                  <w:szCs w:val="22"/>
                  <w:lang w:eastAsia="zh-CN"/>
                </w:rPr>
                <w:t>ltm-EventTriggeredPeriodicReport</w:t>
              </w:r>
            </w:ins>
          </w:p>
          <w:p w14:paraId="6DF9B35C" w14:textId="0B58673D" w:rsidR="00EB1BB2" w:rsidRPr="00EB1BB2" w:rsidRDefault="00A9729B" w:rsidP="00483D2B">
            <w:pPr>
              <w:pStyle w:val="TAL"/>
              <w:rPr>
                <w:ins w:id="566" w:author="Huawei-Yinghao" w:date="2024-12-18T11:21:00Z"/>
                <w:rFonts w:eastAsia="等线"/>
                <w:bCs/>
                <w:iCs/>
                <w:szCs w:val="22"/>
                <w:lang w:eastAsia="zh-CN"/>
              </w:rPr>
            </w:pPr>
            <w:ins w:id="567" w:author="Huawei-Yinghao" w:date="2024-12-18T11:23:00Z">
              <w:r>
                <w:rPr>
                  <w:rFonts w:eastAsia="等线"/>
                  <w:bCs/>
                  <w:iCs/>
                  <w:szCs w:val="22"/>
                  <w:lang w:eastAsia="zh-CN"/>
                </w:rPr>
                <w:t>This field indicate</w:t>
              </w:r>
            </w:ins>
            <w:ins w:id="568" w:author="Huawei-Yinghao" w:date="2024-12-18T11:24:00Z">
              <w:r>
                <w:rPr>
                  <w:rFonts w:eastAsia="等线"/>
                  <w:bCs/>
                  <w:iCs/>
                  <w:szCs w:val="22"/>
                  <w:lang w:eastAsia="zh-CN"/>
                </w:rPr>
                <w:t xml:space="preserve">s when </w:t>
              </w:r>
            </w:ins>
            <w:ins w:id="569" w:author="Huawei-Yinghao" w:date="2024-12-31T11:03:00Z">
              <w:r w:rsidR="00F611E8">
                <w:rPr>
                  <w:rFonts w:eastAsia="等线"/>
                  <w:bCs/>
                  <w:iCs/>
                  <w:szCs w:val="22"/>
                  <w:lang w:eastAsia="zh-CN"/>
                </w:rPr>
                <w:t xml:space="preserve">an LTM </w:t>
              </w:r>
            </w:ins>
            <w:ins w:id="570" w:author="Huawei-Yinghao" w:date="2024-12-18T11:24:00Z">
              <w:r>
                <w:rPr>
                  <w:rFonts w:eastAsia="等线"/>
                  <w:bCs/>
                  <w:iCs/>
                  <w:szCs w:val="22"/>
                  <w:lang w:eastAsia="zh-CN"/>
                </w:rPr>
                <w:t xml:space="preserve">event is triggered, whether the event-triggered measurement report is </w:t>
              </w:r>
            </w:ins>
            <w:ins w:id="571" w:author="Huawei-Yinghao" w:date="2024-12-31T11:03:00Z">
              <w:r w:rsidR="001901F1">
                <w:rPr>
                  <w:rFonts w:eastAsia="等线"/>
                  <w:bCs/>
                  <w:iCs/>
                  <w:szCs w:val="22"/>
                  <w:lang w:eastAsia="zh-CN"/>
                </w:rPr>
                <w:t>sent</w:t>
              </w:r>
            </w:ins>
            <w:ins w:id="572" w:author="Huawei-Yinghao" w:date="2024-12-18T11:24:00Z">
              <w:r>
                <w:rPr>
                  <w:rFonts w:eastAsia="等线"/>
                  <w:bCs/>
                  <w:iCs/>
                  <w:szCs w:val="22"/>
                  <w:lang w:eastAsia="zh-CN"/>
                </w:rPr>
                <w:t xml:space="preserve"> periodically. </w:t>
              </w:r>
            </w:ins>
            <w:ins w:id="573" w:author="Huawei-Yinghao" w:date="2024-12-18T11:21:00Z">
              <w:r w:rsidR="00EB1BB2">
                <w:rPr>
                  <w:rFonts w:eastAsia="等线" w:hint="eastAsia"/>
                  <w:bCs/>
                  <w:iCs/>
                  <w:szCs w:val="22"/>
                  <w:lang w:eastAsia="zh-CN"/>
                </w:rPr>
                <w:t>W</w:t>
              </w:r>
              <w:r w:rsidR="00EB1BB2">
                <w:rPr>
                  <w:rFonts w:eastAsia="等线"/>
                  <w:bCs/>
                  <w:iCs/>
                  <w:szCs w:val="22"/>
                  <w:lang w:eastAsia="zh-CN"/>
                </w:rPr>
                <w:t xml:space="preserve">hen the field is absent, the event-triggered measurement report is </w:t>
              </w:r>
            </w:ins>
            <w:ins w:id="574" w:author="Huawei-Yinghao" w:date="2024-12-31T11:03:00Z">
              <w:r w:rsidR="006F6ACF">
                <w:rPr>
                  <w:rFonts w:eastAsia="等线"/>
                  <w:bCs/>
                  <w:iCs/>
                  <w:szCs w:val="22"/>
                  <w:lang w:eastAsia="zh-CN"/>
                </w:rPr>
                <w:t>sen</w:t>
              </w:r>
            </w:ins>
            <w:ins w:id="575" w:author="Huawei-Yinghao" w:date="2024-12-18T11:21:00Z">
              <w:r w:rsidR="00EB1BB2">
                <w:rPr>
                  <w:rFonts w:eastAsia="等线"/>
                  <w:bCs/>
                  <w:iCs/>
                  <w:szCs w:val="22"/>
                  <w:lang w:eastAsia="zh-CN"/>
                </w:rPr>
                <w:t>t once</w:t>
              </w:r>
            </w:ins>
            <w:ins w:id="576" w:author="Huawei-Yinghao" w:date="2024-12-18T11:22:00Z">
              <w:r w:rsidR="00EB1BB2">
                <w:rPr>
                  <w:rFonts w:eastAsia="等线"/>
                  <w:bCs/>
                  <w:iCs/>
                  <w:szCs w:val="22"/>
                  <w:lang w:eastAsia="zh-CN"/>
                </w:rPr>
                <w:t xml:space="preserve">, as </w:t>
              </w:r>
            </w:ins>
            <w:ins w:id="577" w:author="Huawei-Yinghao" w:date="2024-12-18T16:08:00Z">
              <w:r w:rsidR="00A61011">
                <w:rPr>
                  <w:rFonts w:eastAsia="等线"/>
                  <w:bCs/>
                  <w:iCs/>
                  <w:szCs w:val="22"/>
                  <w:lang w:eastAsia="zh-CN"/>
                </w:rPr>
                <w:t xml:space="preserve">specified </w:t>
              </w:r>
            </w:ins>
            <w:ins w:id="578" w:author="Huawei-Yinghao" w:date="2024-12-18T11:22:00Z">
              <w:r w:rsidR="00EB1BB2">
                <w:rPr>
                  <w:rFonts w:eastAsia="等线"/>
                  <w:bCs/>
                  <w:iCs/>
                  <w:szCs w:val="22"/>
                  <w:lang w:eastAsia="zh-CN"/>
                </w:rPr>
                <w:t>in TS 38.321 [3]</w:t>
              </w:r>
              <w:r w:rsidR="00D62C67">
                <w:rPr>
                  <w:rFonts w:eastAsia="等线"/>
                  <w:bCs/>
                  <w:iCs/>
                  <w:szCs w:val="22"/>
                  <w:lang w:eastAsia="zh-CN"/>
                </w:rPr>
                <w:t>.</w:t>
              </w:r>
            </w:ins>
          </w:p>
        </w:tc>
      </w:tr>
      <w:tr w:rsidR="00167DBB" w:rsidRPr="00D91587" w14:paraId="7D394333" w14:textId="77777777" w:rsidTr="00483D2B">
        <w:trPr>
          <w:ins w:id="579"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483D2B">
            <w:pPr>
              <w:pStyle w:val="TAL"/>
              <w:rPr>
                <w:ins w:id="580" w:author="Huawei-Yinghao" w:date="2024-12-31T09:59:00Z"/>
                <w:rFonts w:eastAsia="等线"/>
                <w:b/>
                <w:i/>
                <w:szCs w:val="22"/>
                <w:lang w:eastAsia="zh-CN"/>
              </w:rPr>
            </w:pPr>
            <w:ins w:id="581" w:author="Huawei-Yinghao" w:date="2024-12-31T09:58:00Z">
              <w:r w:rsidRPr="00F92B97">
                <w:rPr>
                  <w:rFonts w:eastAsia="等线"/>
                  <w:b/>
                  <w:i/>
                  <w:szCs w:val="22"/>
                  <w:lang w:eastAsia="zh-CN"/>
                </w:rPr>
                <w:t>ltm-ReportConfigType</w:t>
              </w:r>
            </w:ins>
          </w:p>
          <w:p w14:paraId="1428D327" w14:textId="7BA231BA" w:rsidR="00F92B97" w:rsidRPr="00992F25" w:rsidRDefault="00055385" w:rsidP="00483D2B">
            <w:pPr>
              <w:pStyle w:val="TAL"/>
              <w:rPr>
                <w:ins w:id="582" w:author="Huawei-Yinghao" w:date="2024-12-31T09:58:00Z"/>
                <w:rFonts w:eastAsia="等线"/>
                <w:bCs/>
                <w:iCs/>
                <w:szCs w:val="22"/>
                <w:lang w:eastAsia="zh-CN"/>
              </w:rPr>
            </w:pPr>
            <w:ins w:id="583" w:author="Huawei-Yinghao" w:date="2024-12-31T10:00:00Z">
              <w:r>
                <w:rPr>
                  <w:rFonts w:eastAsia="等线" w:hint="eastAsia"/>
                  <w:bCs/>
                  <w:iCs/>
                  <w:szCs w:val="22"/>
                  <w:lang w:eastAsia="zh-CN"/>
                </w:rPr>
                <w:t>T</w:t>
              </w:r>
              <w:r>
                <w:rPr>
                  <w:rFonts w:eastAsia="等线"/>
                  <w:bCs/>
                  <w:iCs/>
                  <w:szCs w:val="22"/>
                  <w:lang w:eastAsia="zh-CN"/>
                </w:rPr>
                <w:t xml:space="preserve">his field specifies how the UE shall report the measurement results for LTM either by CSI report or by event-triggered measurement report by MAC CE. </w:t>
              </w:r>
            </w:ins>
          </w:p>
        </w:tc>
      </w:tr>
      <w:tr w:rsidR="005A03FF" w:rsidRPr="000B7163" w14:paraId="1FC700C9" w14:textId="77777777" w:rsidTr="00483D2B">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483D2B">
            <w:pPr>
              <w:pStyle w:val="TAL"/>
              <w:rPr>
                <w:b/>
                <w:i/>
              </w:rPr>
            </w:pPr>
            <w:ins w:id="584" w:author="Huawei-Yinghao" w:date="2024-12-18T11:14:00Z">
              <w:r>
                <w:rPr>
                  <w:b/>
                  <w:i/>
                </w:rPr>
                <w:t>l</w:t>
              </w:r>
            </w:ins>
            <w:del w:id="585" w:author="Huawei-Yinghao" w:date="2024-12-18T11:14:00Z">
              <w:r w:rsidR="00FA0EA2" w:rsidRPr="000B7163" w:rsidDel="00547950">
                <w:rPr>
                  <w:b/>
                  <w:i/>
                </w:rPr>
                <w:delText>L</w:delText>
              </w:r>
            </w:del>
            <w:r w:rsidR="005A03FF" w:rsidRPr="000B7163">
              <w:rPr>
                <w:b/>
                <w:i/>
              </w:rPr>
              <w:t>tm-ReportContent</w:t>
            </w:r>
          </w:p>
          <w:p w14:paraId="40412F79" w14:textId="7D837BB2" w:rsidR="005A03FF" w:rsidRPr="00487238" w:rsidRDefault="005A03FF" w:rsidP="00483D2B">
            <w:pPr>
              <w:pStyle w:val="TAL"/>
              <w:rPr>
                <w:bCs/>
              </w:rPr>
            </w:pPr>
            <w:r w:rsidRPr="000B7163">
              <w:rPr>
                <w:bCs/>
                <w:iCs/>
              </w:rPr>
              <w:t>This field defines the content of the LTM L1 measurement report.</w:t>
            </w:r>
            <w:r w:rsidR="007C6082">
              <w:rPr>
                <w:bCs/>
                <w:iCs/>
              </w:rPr>
              <w:t xml:space="preserve"> </w:t>
            </w:r>
            <w:ins w:id="586" w:author="Huawei-Yinghao" w:date="2024-12-18T11:13:00Z">
              <w:r w:rsidR="00487238">
                <w:rPr>
                  <w:bCs/>
                  <w:iCs/>
                </w:rPr>
                <w:t xml:space="preserve">When the </w:t>
              </w:r>
              <w:r w:rsidR="00487238" w:rsidRPr="00737BF8">
                <w:rPr>
                  <w:bCs/>
                  <w:i/>
                </w:rPr>
                <w:t>ltm-ReportConfigType</w:t>
              </w:r>
              <w:r w:rsidR="00487238">
                <w:rPr>
                  <w:bCs/>
                  <w:iCs/>
                </w:rPr>
                <w:t xml:space="preserve"> is set to </w:t>
              </w:r>
              <w:r w:rsidR="00487238" w:rsidRPr="00737BF8">
                <w:rPr>
                  <w:bCs/>
                  <w:i/>
                </w:rPr>
                <w:t>eventTriggered</w:t>
              </w:r>
              <w:r w:rsidR="00487238">
                <w:rPr>
                  <w:bCs/>
                </w:rPr>
                <w:t>, this field shall be ignored.</w:t>
              </w:r>
            </w:ins>
          </w:p>
        </w:tc>
      </w:tr>
      <w:tr w:rsidR="00BA131B" w:rsidRPr="000B7163" w14:paraId="575A5F71" w14:textId="77777777" w:rsidTr="00483D2B">
        <w:trPr>
          <w:ins w:id="587"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41F8C008" w:rsidR="00BA131B" w:rsidRDefault="00BA131B" w:rsidP="00483D2B">
            <w:pPr>
              <w:pStyle w:val="TAL"/>
              <w:rPr>
                <w:ins w:id="588" w:author="Huawei-Yinghao" w:date="2024-12-28T17:13:00Z"/>
                <w:rFonts w:eastAsia="等线"/>
                <w:b/>
                <w:i/>
                <w:lang w:eastAsia="zh-CN"/>
              </w:rPr>
            </w:pPr>
            <w:ins w:id="589" w:author="Huawei-Yinghao" w:date="2024-12-28T17:11:00Z">
              <w:r>
                <w:rPr>
                  <w:rFonts w:eastAsia="等线" w:hint="eastAsia"/>
                  <w:b/>
                  <w:i/>
                  <w:lang w:eastAsia="zh-CN"/>
                </w:rPr>
                <w:t>l</w:t>
              </w:r>
            </w:ins>
            <w:ins w:id="590" w:author="Huawei-Yinghao" w:date="2024-12-28T17:12:00Z">
              <w:r>
                <w:rPr>
                  <w:rFonts w:eastAsia="等线"/>
                  <w:b/>
                  <w:i/>
                  <w:lang w:eastAsia="zh-CN"/>
                </w:rPr>
                <w:t>tm-</w:t>
              </w:r>
            </w:ins>
            <w:ins w:id="591" w:author="Huawei-Yinghao" w:date="2024-12-28T17:13:00Z">
              <w:r w:rsidR="00CE471C" w:rsidRPr="00CE471C">
                <w:rPr>
                  <w:rFonts w:eastAsia="等线"/>
                  <w:b/>
                  <w:i/>
                  <w:lang w:eastAsia="zh-CN"/>
                </w:rPr>
                <w:t>ResourcesForChannelMeasurement</w:t>
              </w:r>
            </w:ins>
          </w:p>
          <w:p w14:paraId="12EE3455" w14:textId="3CB1EC12" w:rsidR="00CE471C" w:rsidRPr="009117A3" w:rsidRDefault="00CE471C" w:rsidP="00483D2B">
            <w:pPr>
              <w:pStyle w:val="TAL"/>
              <w:rPr>
                <w:ins w:id="592" w:author="Huawei-Yinghao" w:date="2024-12-28T17:11:00Z"/>
                <w:rFonts w:eastAsia="等线"/>
                <w:bCs/>
                <w:iCs/>
                <w:lang w:eastAsia="zh-CN"/>
              </w:rPr>
            </w:pPr>
            <w:ins w:id="593" w:author="Huawei-Yinghao" w:date="2024-12-28T17:13:00Z">
              <w:r>
                <w:rPr>
                  <w:rFonts w:eastAsia="等线" w:hint="eastAsia"/>
                  <w:bCs/>
                  <w:iCs/>
                  <w:lang w:eastAsia="zh-CN"/>
                </w:rPr>
                <w:t>T</w:t>
              </w:r>
              <w:r>
                <w:rPr>
                  <w:rFonts w:eastAsia="等线"/>
                  <w:bCs/>
                  <w:iCs/>
                  <w:lang w:eastAsia="zh-CN"/>
                </w:rPr>
                <w:t xml:space="preserve">his field indicates of the index of </w:t>
              </w:r>
            </w:ins>
            <w:ins w:id="594" w:author="Huawei-Yinghao" w:date="2025-01-22T15:59:00Z">
              <w:r w:rsidR="00152F6D">
                <w:rPr>
                  <w:rFonts w:eastAsia="等线"/>
                  <w:bCs/>
                  <w:iCs/>
                  <w:lang w:eastAsia="zh-CN"/>
                </w:rPr>
                <w:t>SSB or CSI-RS</w:t>
              </w:r>
            </w:ins>
            <w:ins w:id="595" w:author="Huawei-Yinghao" w:date="2024-12-28T17:13:00Z">
              <w:r>
                <w:rPr>
                  <w:rFonts w:eastAsia="等线"/>
                  <w:bCs/>
                  <w:iCs/>
                  <w:lang w:eastAsia="zh-CN"/>
                </w:rPr>
                <w:t xml:space="preserve"> in the field </w:t>
              </w:r>
              <w:r w:rsidR="00507F55">
                <w:rPr>
                  <w:rFonts w:eastAsia="等线"/>
                  <w:bCs/>
                  <w:i/>
                  <w:lang w:eastAsia="zh-CN"/>
                </w:rPr>
                <w:t>LTM-CSI</w:t>
              </w:r>
            </w:ins>
            <w:ins w:id="596" w:author="Huawei-Yinghao" w:date="2024-12-31T11:04:00Z">
              <w:r w:rsidR="00E6616D">
                <w:rPr>
                  <w:rFonts w:eastAsia="等线"/>
                  <w:bCs/>
                  <w:i/>
                  <w:lang w:eastAsia="zh-CN"/>
                </w:rPr>
                <w:t>-</w:t>
              </w:r>
            </w:ins>
            <w:ins w:id="597" w:author="Huawei-Yinghao" w:date="2024-12-28T17:13:00Z">
              <w:r w:rsidR="00507F55">
                <w:rPr>
                  <w:rFonts w:eastAsia="等线"/>
                  <w:bCs/>
                  <w:i/>
                  <w:lang w:eastAsia="zh-CN"/>
                </w:rPr>
                <w:t>ResourceConfig</w:t>
              </w:r>
              <w:r w:rsidR="00507F55">
                <w:rPr>
                  <w:rFonts w:eastAsia="等线"/>
                  <w:bCs/>
                  <w:iCs/>
                  <w:lang w:eastAsia="zh-CN"/>
                </w:rPr>
                <w:t>.</w:t>
              </w:r>
            </w:ins>
            <w:ins w:id="598" w:author="Huawei-Yinghao" w:date="2024-12-31T10:15:00Z">
              <w:r w:rsidR="00C36538">
                <w:rPr>
                  <w:rFonts w:eastAsia="等线"/>
                  <w:bCs/>
                  <w:iCs/>
                  <w:lang w:eastAsia="zh-CN"/>
                </w:rPr>
                <w:t xml:space="preserve"> </w:t>
              </w:r>
              <w:r w:rsidR="00C36538">
                <w:rPr>
                  <w:rFonts w:eastAsia="等线"/>
                  <w:bCs/>
                  <w:iCs/>
                  <w:szCs w:val="22"/>
                  <w:lang w:eastAsia="zh-CN"/>
                </w:rPr>
                <w:t xml:space="preserve">When </w:t>
              </w:r>
              <w:r w:rsidR="00316587" w:rsidRPr="00265A14">
                <w:rPr>
                  <w:rFonts w:eastAsia="等线"/>
                  <w:bCs/>
                  <w:i/>
                  <w:szCs w:val="22"/>
                  <w:lang w:eastAsia="zh-CN"/>
                </w:rPr>
                <w:t>ltm-ReportConfigType</w:t>
              </w:r>
              <w:r w:rsidR="00C36538">
                <w:rPr>
                  <w:rFonts w:eastAsia="等线"/>
                  <w:bCs/>
                  <w:iCs/>
                  <w:szCs w:val="22"/>
                  <w:lang w:eastAsia="zh-CN"/>
                </w:rPr>
                <w:t xml:space="preserve"> is set to </w:t>
              </w:r>
              <w:r w:rsidR="00C36538">
                <w:rPr>
                  <w:rFonts w:eastAsia="等线"/>
                  <w:bCs/>
                  <w:i/>
                  <w:szCs w:val="22"/>
                  <w:lang w:eastAsia="zh-CN"/>
                </w:rPr>
                <w:t>EventTriggered</w:t>
              </w:r>
              <w:r w:rsidR="00C36538">
                <w:rPr>
                  <w:rFonts w:eastAsia="等线"/>
                  <w:bCs/>
                  <w:iCs/>
                  <w:szCs w:val="22"/>
                  <w:lang w:eastAsia="zh-CN"/>
                </w:rPr>
                <w:t xml:space="preserve">, </w:t>
              </w:r>
            </w:ins>
            <w:ins w:id="599" w:author="Huawei-Yinghao" w:date="2025-01-22T15:59:00Z">
              <w:r w:rsidR="00613ED1">
                <w:rPr>
                  <w:rFonts w:eastAsia="等线"/>
                  <w:bCs/>
                  <w:iCs/>
                  <w:szCs w:val="22"/>
                  <w:lang w:eastAsia="zh-CN"/>
                </w:rPr>
                <w:t>and</w:t>
              </w:r>
            </w:ins>
            <w:ins w:id="600" w:author="Huawei-Yinghao" w:date="2025-01-22T16:13:00Z">
              <w:r w:rsidR="00A35981">
                <w:rPr>
                  <w:rFonts w:eastAsia="等线"/>
                  <w:bCs/>
                  <w:iCs/>
                  <w:szCs w:val="22"/>
                  <w:lang w:eastAsia="zh-CN"/>
                </w:rPr>
                <w:t xml:space="preserve"> </w:t>
              </w:r>
              <w:r w:rsidR="00A35981">
                <w:rPr>
                  <w:rFonts w:eastAsia="等线"/>
                  <w:bCs/>
                  <w:i/>
                  <w:szCs w:val="22"/>
                  <w:lang w:eastAsia="zh-CN"/>
                </w:rPr>
                <w:t>eventId</w:t>
              </w:r>
              <w:r w:rsidR="00A35981">
                <w:rPr>
                  <w:rFonts w:eastAsia="等线"/>
                  <w:bCs/>
                  <w:iCs/>
                  <w:szCs w:val="22"/>
                  <w:lang w:eastAsia="zh-CN"/>
                </w:rPr>
                <w:t xml:space="preserve"> is configured as</w:t>
              </w:r>
            </w:ins>
            <w:ins w:id="601" w:author="Huawei-Yinghao" w:date="2025-01-22T15:59:00Z">
              <w:r w:rsidR="00613ED1">
                <w:rPr>
                  <w:rFonts w:eastAsia="等线"/>
                  <w:bCs/>
                  <w:iCs/>
                  <w:szCs w:val="22"/>
                  <w:lang w:eastAsia="zh-CN"/>
                </w:rPr>
                <w:t xml:space="preserve"> </w:t>
              </w:r>
              <w:r w:rsidR="00613ED1">
                <w:rPr>
                  <w:rFonts w:eastAsia="等线"/>
                  <w:bCs/>
                  <w:i/>
                  <w:szCs w:val="22"/>
                  <w:lang w:eastAsia="zh-CN"/>
                </w:rPr>
                <w:t>eventLTM2</w:t>
              </w:r>
            </w:ins>
            <w:ins w:id="602" w:author="Huawei-Yinghao" w:date="2025-01-22T16:00:00Z">
              <w:r w:rsidR="00613ED1">
                <w:rPr>
                  <w:rFonts w:eastAsia="等线"/>
                  <w:bCs/>
                  <w:iCs/>
                  <w:szCs w:val="22"/>
                  <w:lang w:eastAsia="zh-CN"/>
                </w:rPr>
                <w:t xml:space="preserve">, </w:t>
              </w:r>
            </w:ins>
            <w:ins w:id="603" w:author="Huawei-Yinghao" w:date="2024-12-31T10:15:00Z">
              <w:r w:rsidR="00C36538">
                <w:rPr>
                  <w:rFonts w:eastAsia="等线"/>
                  <w:bCs/>
                  <w:iCs/>
                  <w:szCs w:val="22"/>
                  <w:lang w:eastAsia="zh-CN"/>
                </w:rPr>
                <w:t>this field shall be ignored.</w:t>
              </w:r>
            </w:ins>
          </w:p>
        </w:tc>
      </w:tr>
      <w:tr w:rsidR="00DB6CC0" w:rsidRPr="00DF7542" w14:paraId="07F26839" w14:textId="77777777" w:rsidTr="00483D2B">
        <w:trPr>
          <w:ins w:id="604"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469DA460" w:rsidR="00DB6CC0" w:rsidRDefault="0062084C" w:rsidP="00483D2B">
            <w:pPr>
              <w:pStyle w:val="TAL"/>
              <w:rPr>
                <w:ins w:id="605" w:author="Huawei-Yinghao" w:date="2024-12-18T10:14:00Z"/>
                <w:rFonts w:eastAsia="等线"/>
                <w:b/>
                <w:i/>
                <w:szCs w:val="22"/>
                <w:lang w:eastAsia="zh-CN"/>
              </w:rPr>
            </w:pPr>
            <w:ins w:id="606" w:author="Huawei-Yinghao" w:date="2024-12-18T11:08:00Z">
              <w:r>
                <w:rPr>
                  <w:rFonts w:eastAsia="等线"/>
                  <w:b/>
                  <w:i/>
                  <w:szCs w:val="22"/>
                  <w:lang w:eastAsia="zh-CN"/>
                </w:rPr>
                <w:t>l</w:t>
              </w:r>
            </w:ins>
            <w:ins w:id="607" w:author="Huawei-Yinghao" w:date="2024-12-18T10:14:00Z">
              <w:r w:rsidR="00DB6CC0" w:rsidRPr="0016640F">
                <w:rPr>
                  <w:rFonts w:eastAsia="等线"/>
                  <w:b/>
                  <w:i/>
                  <w:szCs w:val="22"/>
                  <w:lang w:eastAsia="zh-CN"/>
                </w:rPr>
                <w:t>tm2-Threshold</w:t>
              </w:r>
              <w:r w:rsidR="00DB6CC0">
                <w:rPr>
                  <w:rFonts w:eastAsia="等线"/>
                  <w:b/>
                  <w:i/>
                  <w:szCs w:val="22"/>
                  <w:lang w:eastAsia="zh-CN"/>
                </w:rPr>
                <w:t xml:space="preserve">, </w:t>
              </w:r>
              <w:r w:rsidR="00DB6CC0" w:rsidRPr="00D67D01">
                <w:rPr>
                  <w:rFonts w:eastAsia="等线"/>
                  <w:b/>
                  <w:i/>
                  <w:szCs w:val="22"/>
                  <w:lang w:eastAsia="zh-CN"/>
                </w:rPr>
                <w:t>ltm4-Threshold</w:t>
              </w:r>
              <w:r w:rsidR="00DB6CC0">
                <w:rPr>
                  <w:rFonts w:eastAsia="等线"/>
                  <w:b/>
                  <w:i/>
                  <w:szCs w:val="22"/>
                  <w:lang w:eastAsia="zh-CN"/>
                </w:rPr>
                <w:t xml:space="preserve">, </w:t>
              </w:r>
              <w:r w:rsidR="00DB6CC0" w:rsidRPr="00520C62">
                <w:rPr>
                  <w:rFonts w:eastAsia="等线"/>
                  <w:b/>
                  <w:i/>
                  <w:szCs w:val="22"/>
                  <w:lang w:eastAsia="zh-CN"/>
                </w:rPr>
                <w:t>ltm5-Threshold1</w:t>
              </w:r>
              <w:r w:rsidR="00DB6CC0">
                <w:rPr>
                  <w:rFonts w:eastAsia="等线"/>
                  <w:b/>
                  <w:i/>
                  <w:szCs w:val="22"/>
                  <w:lang w:eastAsia="zh-CN"/>
                </w:rPr>
                <w:t xml:space="preserve">, </w:t>
              </w:r>
              <w:r w:rsidR="00DB6CC0" w:rsidRPr="00520C62">
                <w:rPr>
                  <w:rFonts w:eastAsia="等线"/>
                  <w:b/>
                  <w:i/>
                  <w:szCs w:val="22"/>
                  <w:lang w:eastAsia="zh-CN"/>
                </w:rPr>
                <w:t>ltm5-Threshold</w:t>
              </w:r>
              <w:r w:rsidR="00DB6CC0">
                <w:rPr>
                  <w:rFonts w:eastAsia="等线"/>
                  <w:b/>
                  <w:i/>
                  <w:szCs w:val="22"/>
                  <w:lang w:eastAsia="zh-CN"/>
                </w:rPr>
                <w:t>2</w:t>
              </w:r>
            </w:ins>
          </w:p>
          <w:p w14:paraId="60466736" w14:textId="2F68D30D" w:rsidR="00DB6CC0" w:rsidRPr="00DF7542" w:rsidRDefault="00DB6CC0" w:rsidP="00483D2B">
            <w:pPr>
              <w:pStyle w:val="TAL"/>
              <w:rPr>
                <w:ins w:id="608" w:author="Huawei-Yinghao" w:date="2024-12-18T10:14:00Z"/>
                <w:rFonts w:eastAsia="等线"/>
                <w:bCs/>
                <w:iCs/>
                <w:szCs w:val="22"/>
                <w:lang w:eastAsia="zh-CN"/>
              </w:rPr>
            </w:pPr>
            <w:ins w:id="609" w:author="Huawei-Yinghao" w:date="2024-12-18T10:14:00Z">
              <w:r>
                <w:rPr>
                  <w:rFonts w:eastAsia="等线" w:hint="eastAsia"/>
                  <w:bCs/>
                  <w:iCs/>
                  <w:szCs w:val="22"/>
                  <w:lang w:eastAsia="zh-CN"/>
                </w:rPr>
                <w:t>T</w:t>
              </w:r>
              <w:r>
                <w:rPr>
                  <w:rFonts w:eastAsia="等线"/>
                  <w:bCs/>
                  <w:iCs/>
                  <w:szCs w:val="22"/>
                  <w:lang w:eastAsia="zh-CN"/>
                </w:rPr>
                <w:t>hreshold</w:t>
              </w:r>
            </w:ins>
            <w:ins w:id="610" w:author="Huawei-Yinghao" w:date="2024-12-25T10:17:00Z">
              <w:r w:rsidR="00A66866">
                <w:rPr>
                  <w:rFonts w:eastAsia="等线"/>
                  <w:bCs/>
                  <w:iCs/>
                  <w:szCs w:val="22"/>
                  <w:lang w:eastAsia="zh-CN"/>
                </w:rPr>
                <w:t>s</w:t>
              </w:r>
            </w:ins>
            <w:ins w:id="611" w:author="Huawei-Yinghao" w:date="2024-12-18T10:14:00Z">
              <w:r>
                <w:rPr>
                  <w:rFonts w:eastAsia="等线"/>
                  <w:bCs/>
                  <w:iCs/>
                  <w:szCs w:val="22"/>
                  <w:lang w:eastAsia="zh-CN"/>
                </w:rPr>
                <w:t xml:space="preserve"> defined in the </w:t>
              </w:r>
            </w:ins>
            <w:ins w:id="612" w:author="Huawei-Yinghao" w:date="2024-12-18T10:23:00Z">
              <w:r w:rsidR="00D010EB">
                <w:rPr>
                  <w:rFonts w:eastAsia="等线"/>
                  <w:bCs/>
                  <w:iCs/>
                  <w:szCs w:val="22"/>
                  <w:lang w:eastAsia="zh-CN"/>
                </w:rPr>
                <w:t>entering/leaving</w:t>
              </w:r>
            </w:ins>
            <w:ins w:id="613" w:author="Huawei-Yinghao" w:date="2024-12-18T10:14:00Z">
              <w:r>
                <w:rPr>
                  <w:rFonts w:eastAsia="等线"/>
                  <w:bCs/>
                  <w:iCs/>
                  <w:szCs w:val="22"/>
                  <w:lang w:eastAsia="zh-CN"/>
                </w:rPr>
                <w:t xml:space="preserve"> conditions for different LTM events.</w:t>
              </w:r>
            </w:ins>
          </w:p>
        </w:tc>
      </w:tr>
      <w:tr w:rsidR="00DB6CC0" w:rsidRPr="00DF7542" w14:paraId="0C60A1DF" w14:textId="77777777" w:rsidTr="00483D2B">
        <w:trPr>
          <w:ins w:id="614"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483D2B">
            <w:pPr>
              <w:pStyle w:val="TAL"/>
              <w:rPr>
                <w:ins w:id="615" w:author="Huawei-Yinghao" w:date="2024-12-18T10:14:00Z"/>
                <w:rFonts w:eastAsia="等线"/>
                <w:b/>
                <w:i/>
                <w:szCs w:val="22"/>
                <w:lang w:eastAsia="zh-CN"/>
              </w:rPr>
            </w:pPr>
            <w:ins w:id="616" w:author="Huawei-Yinghao" w:date="2024-12-18T11:08:00Z">
              <w:r>
                <w:rPr>
                  <w:rFonts w:eastAsia="等线"/>
                  <w:b/>
                  <w:i/>
                  <w:szCs w:val="22"/>
                  <w:lang w:eastAsia="zh-CN"/>
                </w:rPr>
                <w:t>l</w:t>
              </w:r>
            </w:ins>
            <w:ins w:id="617" w:author="Huawei-Yinghao" w:date="2024-12-18T10:14:00Z">
              <w:r w:rsidR="00DB6CC0">
                <w:rPr>
                  <w:rFonts w:eastAsia="等线"/>
                  <w:b/>
                  <w:i/>
                  <w:szCs w:val="22"/>
                  <w:lang w:eastAsia="zh-CN"/>
                </w:rPr>
                <w:t>tm3-Offset</w:t>
              </w:r>
            </w:ins>
          </w:p>
          <w:p w14:paraId="38BD490B" w14:textId="77777777" w:rsidR="00DB6CC0" w:rsidRDefault="00DB6CC0" w:rsidP="00483D2B">
            <w:pPr>
              <w:pStyle w:val="TAL"/>
              <w:rPr>
                <w:ins w:id="618" w:author="Huawei-Yinghao" w:date="2025-01-22T16:39:00Z"/>
                <w:rFonts w:eastAsia="等线"/>
                <w:bCs/>
                <w:iCs/>
                <w:szCs w:val="22"/>
                <w:lang w:eastAsia="zh-CN"/>
              </w:rPr>
            </w:pPr>
            <w:ins w:id="619" w:author="Huawei-Yinghao" w:date="2024-12-18T10:14:00Z">
              <w:r>
                <w:rPr>
                  <w:rFonts w:eastAsia="等线" w:hint="eastAsia"/>
                  <w:bCs/>
                  <w:iCs/>
                  <w:szCs w:val="22"/>
                  <w:lang w:eastAsia="zh-CN"/>
                </w:rPr>
                <w:t>O</w:t>
              </w:r>
              <w:r>
                <w:rPr>
                  <w:rFonts w:eastAsia="等线"/>
                  <w:bCs/>
                  <w:iCs/>
                  <w:szCs w:val="22"/>
                  <w:lang w:eastAsia="zh-CN"/>
                </w:rPr>
                <w:t xml:space="preserve">ffset for the </w:t>
              </w:r>
            </w:ins>
            <w:ins w:id="620" w:author="Huawei-Yinghao" w:date="2024-12-25T10:09:00Z">
              <w:r w:rsidR="00A31DFA">
                <w:rPr>
                  <w:rFonts w:eastAsia="等线"/>
                  <w:bCs/>
                  <w:iCs/>
                  <w:szCs w:val="22"/>
                  <w:lang w:eastAsia="zh-CN"/>
                </w:rPr>
                <w:t>entering/leaving condition for</w:t>
              </w:r>
            </w:ins>
            <w:ins w:id="621" w:author="Huawei-Yinghao" w:date="2024-12-18T10:14:00Z">
              <w:r>
                <w:rPr>
                  <w:rFonts w:eastAsia="等线"/>
                  <w:bCs/>
                  <w:iCs/>
                  <w:szCs w:val="22"/>
                  <w:lang w:eastAsia="zh-CN"/>
                </w:rPr>
                <w:t xml:space="preserve"> event LTM3.</w:t>
              </w:r>
            </w:ins>
          </w:p>
          <w:p w14:paraId="66DB7692" w14:textId="1DB7E688" w:rsidR="0083464D" w:rsidRPr="00DF7542" w:rsidRDefault="0083464D" w:rsidP="00483D2B">
            <w:pPr>
              <w:pStyle w:val="TAL"/>
              <w:rPr>
                <w:ins w:id="622" w:author="Huawei-Yinghao" w:date="2024-12-18T10:14:00Z"/>
                <w:rFonts w:eastAsia="等线"/>
                <w:bCs/>
                <w:iCs/>
                <w:szCs w:val="22"/>
                <w:lang w:eastAsia="zh-CN"/>
              </w:rPr>
            </w:pPr>
            <w:ins w:id="623" w:author="Huawei-Yinghao" w:date="2025-01-22T16:39:00Z">
              <w:r>
                <w:rPr>
                  <w:rFonts w:eastAsia="等线" w:hint="eastAsia"/>
                  <w:bCs/>
                  <w:iCs/>
                  <w:szCs w:val="22"/>
                  <w:lang w:eastAsia="zh-CN"/>
                </w:rPr>
                <w:t>F</w:t>
              </w:r>
              <w:r>
                <w:rPr>
                  <w:rFonts w:eastAsia="等线"/>
                  <w:bCs/>
                  <w:iCs/>
                  <w:szCs w:val="22"/>
                  <w:lang w:eastAsia="zh-CN"/>
                </w:rPr>
                <w:t>FS whether for this field, the</w:t>
              </w:r>
              <w:r>
                <w:rPr>
                  <w:rFonts w:cs="Arial"/>
                  <w:szCs w:val="22"/>
                  <w:lang w:eastAsia="ko-KR"/>
                </w:rPr>
                <w:t xml:space="preserve"> actual value is field value * 0.5 dB.</w:t>
              </w:r>
            </w:ins>
          </w:p>
        </w:tc>
      </w:tr>
      <w:tr w:rsidR="00FA0EA2" w:rsidRPr="00DF7542" w14:paraId="114D312C" w14:textId="77777777" w:rsidTr="00483D2B">
        <w:trPr>
          <w:ins w:id="624"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483D2B">
            <w:pPr>
              <w:pStyle w:val="TAL"/>
              <w:rPr>
                <w:ins w:id="625" w:author="Huawei-Yinghao" w:date="2024-12-18T11:07:00Z"/>
                <w:rFonts w:eastAsia="等线"/>
                <w:b/>
                <w:i/>
                <w:szCs w:val="22"/>
                <w:lang w:eastAsia="zh-CN"/>
              </w:rPr>
            </w:pPr>
            <w:ins w:id="626" w:author="Huawei-Yinghao" w:date="2024-12-18T11:07:00Z">
              <w:r>
                <w:rPr>
                  <w:rFonts w:eastAsia="等线" w:hint="eastAsia"/>
                  <w:b/>
                  <w:i/>
                  <w:szCs w:val="22"/>
                  <w:lang w:eastAsia="zh-CN"/>
                </w:rPr>
                <w:t>r</w:t>
              </w:r>
              <w:r>
                <w:rPr>
                  <w:rFonts w:eastAsia="等线"/>
                  <w:b/>
                  <w:i/>
                  <w:szCs w:val="22"/>
                  <w:lang w:eastAsia="zh-CN"/>
                </w:rPr>
                <w:t>eportOnLeave</w:t>
              </w:r>
            </w:ins>
          </w:p>
          <w:p w14:paraId="050E512F" w14:textId="60AB80D4" w:rsidR="00FA0EA2" w:rsidRPr="00FA0EA2" w:rsidRDefault="00FA0EA2" w:rsidP="00483D2B">
            <w:pPr>
              <w:pStyle w:val="TAL"/>
              <w:rPr>
                <w:ins w:id="627" w:author="Huawei-Yinghao" w:date="2024-12-18T11:07:00Z"/>
                <w:rFonts w:eastAsia="等线"/>
                <w:bCs/>
                <w:iCs/>
                <w:szCs w:val="22"/>
                <w:lang w:eastAsia="zh-CN"/>
              </w:rPr>
            </w:pPr>
            <w:ins w:id="628" w:author="Huawei-Yinghao" w:date="2024-12-18T11:07:00Z">
              <w:r>
                <w:rPr>
                  <w:rFonts w:eastAsia="等线" w:hint="eastAsia"/>
                  <w:bCs/>
                  <w:iCs/>
                  <w:szCs w:val="22"/>
                  <w:lang w:eastAsia="zh-CN"/>
                </w:rPr>
                <w:t>I</w:t>
              </w:r>
              <w:r>
                <w:rPr>
                  <w:rFonts w:eastAsia="等线"/>
                  <w:bCs/>
                  <w:iCs/>
                  <w:szCs w:val="22"/>
                  <w:lang w:eastAsia="zh-CN"/>
                </w:rPr>
                <w:t xml:space="preserve">ndicates whether the </w:t>
              </w:r>
            </w:ins>
            <w:ins w:id="629" w:author="Huawei-Yinghao" w:date="2024-12-31T11:05:00Z">
              <w:r w:rsidR="006833C3">
                <w:rPr>
                  <w:rFonts w:eastAsia="等线"/>
                  <w:bCs/>
                  <w:iCs/>
                  <w:szCs w:val="22"/>
                  <w:lang w:eastAsia="zh-CN"/>
                </w:rPr>
                <w:t xml:space="preserve">event-triggered measurement report by </w:t>
              </w:r>
            </w:ins>
            <w:ins w:id="630" w:author="Huawei-Yinghao" w:date="2024-12-18T11:07:00Z">
              <w:r>
                <w:rPr>
                  <w:rFonts w:eastAsia="等线"/>
                  <w:bCs/>
                  <w:iCs/>
                  <w:szCs w:val="22"/>
                  <w:lang w:eastAsia="zh-CN"/>
                </w:rPr>
                <w:t xml:space="preserve">MAC CE shall be triggered </w:t>
              </w:r>
            </w:ins>
            <w:ins w:id="631" w:author="Huawei-Yinghao" w:date="2024-12-18T11:08:00Z">
              <w:r>
                <w:rPr>
                  <w:rFonts w:eastAsia="等线"/>
                  <w:bCs/>
                  <w:iCs/>
                  <w:szCs w:val="22"/>
                  <w:lang w:eastAsia="zh-CN"/>
                </w:rPr>
                <w:t>when leaving condition is satisfied</w:t>
              </w:r>
            </w:ins>
            <w:ins w:id="632" w:author="Huawei-Yinghao" w:date="2024-12-31T11:06:00Z">
              <w:r w:rsidR="00FD080C">
                <w:rPr>
                  <w:rFonts w:eastAsia="等线"/>
                  <w:bCs/>
                  <w:iCs/>
                  <w:szCs w:val="22"/>
                  <w:lang w:eastAsia="zh-CN"/>
                </w:rPr>
                <w:t>,</w:t>
              </w:r>
              <w:r w:rsidR="0028305D">
                <w:rPr>
                  <w:rFonts w:eastAsia="等线"/>
                  <w:bCs/>
                  <w:iCs/>
                  <w:szCs w:val="22"/>
                  <w:lang w:eastAsia="zh-CN"/>
                </w:rPr>
                <w:t xml:space="preserve"> as specified in TS 38.321 [3]</w:t>
              </w:r>
            </w:ins>
            <w:ins w:id="633" w:author="Huawei-Yinghao" w:date="2024-12-18T11:08:00Z">
              <w:r>
                <w:rPr>
                  <w:rFonts w:eastAsia="等线"/>
                  <w:bCs/>
                  <w:iCs/>
                  <w:szCs w:val="22"/>
                  <w:lang w:eastAsia="zh-CN"/>
                </w:rPr>
                <w:t>.</w:t>
              </w:r>
            </w:ins>
          </w:p>
        </w:tc>
      </w:tr>
      <w:tr w:rsidR="005A03FF" w:rsidRPr="000B7163" w14:paraId="52054FAB" w14:textId="77777777" w:rsidTr="00483D2B">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483D2B">
            <w:pPr>
              <w:pStyle w:val="TAL"/>
              <w:rPr>
                <w:szCs w:val="22"/>
                <w:lang w:eastAsia="sv-SE"/>
              </w:rPr>
            </w:pPr>
            <w:r w:rsidRPr="000B7163">
              <w:rPr>
                <w:b/>
                <w:i/>
                <w:szCs w:val="22"/>
                <w:lang w:eastAsia="sv-SE"/>
              </w:rPr>
              <w:t>reportSlotConfig</w:t>
            </w:r>
          </w:p>
          <w:p w14:paraId="37D06D7E" w14:textId="77777777" w:rsidR="005A03FF" w:rsidRPr="000B7163" w:rsidRDefault="005A03FF" w:rsidP="00483D2B">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483D2B">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483D2B">
            <w:pPr>
              <w:pStyle w:val="TAL"/>
              <w:rPr>
                <w:szCs w:val="22"/>
                <w:lang w:eastAsia="sv-SE"/>
              </w:rPr>
            </w:pPr>
            <w:r w:rsidRPr="000B7163">
              <w:rPr>
                <w:b/>
                <w:i/>
                <w:szCs w:val="22"/>
                <w:lang w:eastAsia="sv-SE"/>
              </w:rPr>
              <w:t>reportSlotOffsetList,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483D2B">
            <w:pPr>
              <w:pStyle w:val="TAL"/>
              <w:rPr>
                <w:szCs w:val="22"/>
                <w:lang w:eastAsia="sv-SE"/>
              </w:rPr>
            </w:pPr>
            <w:r w:rsidRPr="000B7163">
              <w:rPr>
                <w:szCs w:val="22"/>
                <w:lang w:eastAsia="sv-SE"/>
              </w:rPr>
              <w:t>Timing offset Y for semi persistent reporting using PUSCH and aperiodic reporting.</w:t>
            </w:r>
          </w:p>
        </w:tc>
      </w:tr>
      <w:tr w:rsidR="008B3C85" w:rsidRPr="000B7163" w14:paraId="018A3610" w14:textId="77777777" w:rsidTr="00483D2B">
        <w:trPr>
          <w:ins w:id="634"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0BC4E324" w14:textId="77777777" w:rsidR="008B3C85" w:rsidRDefault="008B3C85" w:rsidP="00483D2B">
            <w:pPr>
              <w:pStyle w:val="TAL"/>
              <w:rPr>
                <w:ins w:id="635" w:author="Huawei-Yinghao" w:date="2024-12-18T10:14:00Z"/>
                <w:rFonts w:eastAsia="等线"/>
                <w:b/>
                <w:i/>
                <w:szCs w:val="22"/>
                <w:lang w:eastAsia="zh-CN"/>
              </w:rPr>
            </w:pPr>
            <w:ins w:id="636" w:author="Huawei-Yinghao" w:date="2024-12-18T10:14:00Z">
              <w:r>
                <w:rPr>
                  <w:rFonts w:eastAsia="等线" w:hint="eastAsia"/>
                  <w:b/>
                  <w:i/>
                  <w:szCs w:val="22"/>
                  <w:lang w:eastAsia="zh-CN"/>
                </w:rPr>
                <w:t>t</w:t>
              </w:r>
              <w:r>
                <w:rPr>
                  <w:rFonts w:eastAsia="等线"/>
                  <w:b/>
                  <w:i/>
                  <w:szCs w:val="22"/>
                  <w:lang w:eastAsia="zh-CN"/>
                </w:rPr>
                <w:t>imeToTrigger</w:t>
              </w:r>
            </w:ins>
          </w:p>
          <w:p w14:paraId="01179A61" w14:textId="7B56FA15" w:rsidR="008B3C85" w:rsidRPr="00D950B0" w:rsidRDefault="00D950B0" w:rsidP="00483D2B">
            <w:pPr>
              <w:pStyle w:val="TAL"/>
              <w:rPr>
                <w:ins w:id="637" w:author="Huawei-Yinghao" w:date="2024-12-18T10:14:00Z"/>
                <w:rFonts w:eastAsia="等线"/>
                <w:bCs/>
                <w:iCs/>
                <w:szCs w:val="22"/>
                <w:lang w:eastAsia="zh-CN"/>
              </w:rPr>
            </w:pPr>
            <w:ins w:id="638" w:author="Huawei-Yinghao" w:date="2024-12-18T10:15:00Z">
              <w:r>
                <w:rPr>
                  <w:rFonts w:eastAsia="等线" w:hint="eastAsia"/>
                  <w:bCs/>
                  <w:iCs/>
                  <w:szCs w:val="22"/>
                  <w:lang w:eastAsia="zh-CN"/>
                </w:rPr>
                <w:t>T</w:t>
              </w:r>
              <w:r>
                <w:rPr>
                  <w:rFonts w:eastAsia="等线"/>
                  <w:bCs/>
                  <w:iCs/>
                  <w:szCs w:val="22"/>
                  <w:lang w:eastAsia="zh-CN"/>
                </w:rPr>
                <w:t xml:space="preserve">ime during which an entering/leaving condition </w:t>
              </w:r>
            </w:ins>
            <w:ins w:id="639" w:author="Huawei-Yinghao" w:date="2024-12-18T10:16:00Z">
              <w:r>
                <w:rPr>
                  <w:rFonts w:eastAsia="等线"/>
                  <w:bCs/>
                  <w:iCs/>
                  <w:szCs w:val="22"/>
                  <w:lang w:eastAsia="zh-CN"/>
                </w:rPr>
                <w:t>needs to be consistently satisfied for triggering event</w:t>
              </w:r>
            </w:ins>
            <w:ins w:id="640" w:author="Huawei-Yinghao" w:date="2024-12-25T10:12:00Z">
              <w:r w:rsidR="00B70BC5">
                <w:rPr>
                  <w:rFonts w:eastAsia="等线"/>
                  <w:bCs/>
                  <w:iCs/>
                  <w:szCs w:val="22"/>
                  <w:lang w:eastAsia="zh-CN"/>
                </w:rPr>
                <w:t>-triggered measurement</w:t>
              </w:r>
            </w:ins>
            <w:ins w:id="641" w:author="Huawei-Yinghao" w:date="2024-12-18T10:16:00Z">
              <w:r>
                <w:rPr>
                  <w:rFonts w:eastAsia="等线"/>
                  <w:bCs/>
                  <w:iCs/>
                  <w:szCs w:val="22"/>
                  <w:lang w:eastAsia="zh-CN"/>
                </w:rPr>
                <w:t xml:space="preserve"> report</w:t>
              </w:r>
            </w:ins>
            <w:ins w:id="642" w:author="Huawei-Yinghao" w:date="2024-12-25T15:38:00Z">
              <w:r w:rsidR="005E77B6">
                <w:rPr>
                  <w:rFonts w:eastAsia="等线"/>
                  <w:bCs/>
                  <w:iCs/>
                  <w:szCs w:val="22"/>
                  <w:lang w:eastAsia="zh-CN"/>
                </w:rPr>
                <w:t xml:space="preserve"> by MAC CE as specified in </w:t>
              </w:r>
            </w:ins>
            <w:ins w:id="643" w:author="Huawei-Yinghao" w:date="2024-12-25T15:39:00Z">
              <w:r w:rsidR="005E77B6">
                <w:rPr>
                  <w:rFonts w:eastAsia="等线"/>
                  <w:bCs/>
                  <w:iCs/>
                  <w:szCs w:val="22"/>
                  <w:lang w:eastAsia="zh-CN"/>
                </w:rPr>
                <w:t>TS 38.321 [3]</w:t>
              </w:r>
            </w:ins>
            <w:ins w:id="644" w:author="Huawei-Yinghao" w:date="2024-12-18T10:16:00Z">
              <w:r>
                <w:rPr>
                  <w:rFonts w:eastAsia="等线"/>
                  <w:bCs/>
                  <w:iCs/>
                  <w:szCs w:val="22"/>
                  <w:lang w:eastAsia="zh-CN"/>
                </w:rPr>
                <w:t>.</w:t>
              </w:r>
            </w:ins>
          </w:p>
        </w:tc>
      </w:tr>
    </w:tbl>
    <w:p w14:paraId="206207AC" w14:textId="77777777" w:rsidR="005A03FF" w:rsidRPr="000B7163" w:rsidRDefault="005A03FF" w:rsidP="005A03FF"/>
    <w:tbl>
      <w:tblPr>
        <w:tblStyle w:val="affb"/>
        <w:tblW w:w="14173" w:type="dxa"/>
        <w:tblLook w:val="04A0" w:firstRow="1" w:lastRow="0" w:firstColumn="1" w:lastColumn="0" w:noHBand="0" w:noVBand="1"/>
      </w:tblPr>
      <w:tblGrid>
        <w:gridCol w:w="14173"/>
      </w:tblGrid>
      <w:tr w:rsidR="005A03FF" w:rsidRPr="000B7163" w14:paraId="35DC252A" w14:textId="77777777" w:rsidTr="00483D2B">
        <w:tc>
          <w:tcPr>
            <w:tcW w:w="14278" w:type="dxa"/>
          </w:tcPr>
          <w:p w14:paraId="6BCD1644" w14:textId="77777777" w:rsidR="005A03FF" w:rsidRPr="000B7163" w:rsidRDefault="005A03FF" w:rsidP="00483D2B">
            <w:pPr>
              <w:pStyle w:val="TAH"/>
            </w:pPr>
            <w:r w:rsidRPr="000B7163">
              <w:rPr>
                <w:i/>
              </w:rPr>
              <w:lastRenderedPageBreak/>
              <w:t>LTM-ReportContent field descriptions</w:t>
            </w:r>
          </w:p>
        </w:tc>
      </w:tr>
      <w:tr w:rsidR="005A03FF" w:rsidRPr="000B7163" w14:paraId="32DD15AA" w14:textId="77777777" w:rsidTr="00483D2B">
        <w:tc>
          <w:tcPr>
            <w:tcW w:w="14278" w:type="dxa"/>
          </w:tcPr>
          <w:p w14:paraId="598A9CD7" w14:textId="77777777" w:rsidR="005A03FF" w:rsidRPr="000B7163" w:rsidRDefault="005A03FF" w:rsidP="00483D2B">
            <w:pPr>
              <w:pStyle w:val="TAL"/>
              <w:rPr>
                <w:b/>
                <w:i/>
              </w:rPr>
            </w:pPr>
            <w:r w:rsidRPr="000B7163">
              <w:rPr>
                <w:b/>
                <w:i/>
              </w:rPr>
              <w:t>nrOfReportedCells</w:t>
            </w:r>
          </w:p>
          <w:p w14:paraId="35AFC31E" w14:textId="77777777" w:rsidR="005A03FF" w:rsidRPr="000B7163" w:rsidRDefault="005A03FF" w:rsidP="00483D2B">
            <w:pPr>
              <w:pStyle w:val="TAL"/>
            </w:pPr>
            <w:r w:rsidRPr="000B7163">
              <w:t>This field defines how many cells are reported within a single L1 measurement report instance.</w:t>
            </w:r>
          </w:p>
        </w:tc>
      </w:tr>
      <w:tr w:rsidR="005A03FF" w:rsidRPr="000B7163" w14:paraId="5AD4CBBA" w14:textId="77777777" w:rsidTr="00483D2B">
        <w:tc>
          <w:tcPr>
            <w:tcW w:w="14278" w:type="dxa"/>
          </w:tcPr>
          <w:p w14:paraId="6694E456" w14:textId="77777777" w:rsidR="005A03FF" w:rsidRPr="000B7163" w:rsidRDefault="005A03FF" w:rsidP="00483D2B">
            <w:pPr>
              <w:pStyle w:val="TAL"/>
              <w:rPr>
                <w:b/>
                <w:i/>
              </w:rPr>
            </w:pPr>
            <w:r w:rsidRPr="000B7163">
              <w:rPr>
                <w:b/>
                <w:i/>
              </w:rPr>
              <w:t>nrOfReportedRS-PerCell</w:t>
            </w:r>
          </w:p>
          <w:p w14:paraId="79089F50" w14:textId="77777777" w:rsidR="005A03FF" w:rsidRPr="000B7163" w:rsidRDefault="005A03FF" w:rsidP="00483D2B">
            <w:pPr>
              <w:pStyle w:val="TAL"/>
              <w:rPr>
                <w:bCs/>
                <w:iCs/>
              </w:rPr>
            </w:pPr>
            <w:r w:rsidRPr="000B7163">
              <w:rPr>
                <w:bCs/>
                <w:iCs/>
              </w:rPr>
              <w:t>This field defines how many RSs per cell are reported within a single L1 measurement report instance.</w:t>
            </w:r>
          </w:p>
        </w:tc>
      </w:tr>
      <w:tr w:rsidR="005A03FF" w:rsidRPr="000B7163" w14:paraId="73320BF3" w14:textId="77777777" w:rsidTr="00483D2B">
        <w:tc>
          <w:tcPr>
            <w:tcW w:w="14278" w:type="dxa"/>
          </w:tcPr>
          <w:p w14:paraId="30988E97" w14:textId="77777777" w:rsidR="005A03FF" w:rsidRPr="000B7163" w:rsidRDefault="005A03FF" w:rsidP="00483D2B">
            <w:pPr>
              <w:pStyle w:val="TAL"/>
              <w:rPr>
                <w:b/>
                <w:i/>
              </w:rPr>
            </w:pPr>
            <w:r w:rsidRPr="000B7163">
              <w:rPr>
                <w:b/>
                <w:i/>
              </w:rPr>
              <w:t>spCellInclusion</w:t>
            </w:r>
          </w:p>
          <w:p w14:paraId="67A2FF89" w14:textId="77777777" w:rsidR="005A03FF" w:rsidRPr="000B7163" w:rsidRDefault="005A03FF" w:rsidP="00483D2B">
            <w:pPr>
              <w:pStyle w:val="TAL"/>
              <w:rPr>
                <w:bCs/>
                <w:iCs/>
              </w:rPr>
            </w:pPr>
            <w:r w:rsidRPr="000B716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0B7163">
              <w:rPr>
                <w:bCs/>
                <w:i/>
              </w:rPr>
              <w:t>LTM-CSI-ResourceConfig</w:t>
            </w:r>
            <w:r w:rsidRPr="000B7163">
              <w:rPr>
                <w:bCs/>
                <w:iCs/>
              </w:rPr>
              <w:t xml:space="preserve"> IE associated to the </w:t>
            </w:r>
            <w:r w:rsidRPr="000B7163">
              <w:rPr>
                <w:bCs/>
                <w:i/>
              </w:rPr>
              <w:t>LTM-CSI-ReportConfig</w:t>
            </w:r>
            <w:r w:rsidRPr="000B7163">
              <w:rPr>
                <w:bCs/>
                <w:iCs/>
              </w:rPr>
              <w:t xml:space="preserve"> IE includes resources for the current SpCell.</w:t>
            </w:r>
          </w:p>
        </w:tc>
      </w:tr>
    </w:tbl>
    <w:p w14:paraId="10666CD2" w14:textId="4D657464" w:rsidR="00BB0989" w:rsidRDefault="00BB0989" w:rsidP="00DC4DE2">
      <w:pPr>
        <w:rPr>
          <w:ins w:id="645" w:author="Huawei-Yinghao" w:date="2024-12-18T11:24:00Z"/>
          <w:rFonts w:eastAsiaTheme="minorEastAsia"/>
        </w:rPr>
      </w:pPr>
    </w:p>
    <w:tbl>
      <w:tblPr>
        <w:tblStyle w:val="affb"/>
        <w:tblW w:w="14173" w:type="dxa"/>
        <w:tblLook w:val="04A0" w:firstRow="1" w:lastRow="0" w:firstColumn="1" w:lastColumn="0" w:noHBand="0" w:noVBand="1"/>
      </w:tblPr>
      <w:tblGrid>
        <w:gridCol w:w="14173"/>
      </w:tblGrid>
      <w:tr w:rsidR="001465A6" w:rsidRPr="000B7163" w14:paraId="12C05023" w14:textId="77777777" w:rsidTr="00035C98">
        <w:trPr>
          <w:ins w:id="646" w:author="Huawei-Yinghao" w:date="2024-12-18T11:24:00Z"/>
        </w:trPr>
        <w:tc>
          <w:tcPr>
            <w:tcW w:w="14173" w:type="dxa"/>
          </w:tcPr>
          <w:p w14:paraId="55B16D70" w14:textId="28332EC5" w:rsidR="001465A6" w:rsidRPr="000B7163" w:rsidRDefault="001465A6" w:rsidP="00483D2B">
            <w:pPr>
              <w:pStyle w:val="TAH"/>
              <w:rPr>
                <w:ins w:id="647" w:author="Huawei-Yinghao" w:date="2024-12-18T11:24:00Z"/>
              </w:rPr>
            </w:pPr>
            <w:ins w:id="648" w:author="Huawei-Yinghao" w:date="2024-12-18T11:24:00Z">
              <w:r w:rsidRPr="000B7163">
                <w:rPr>
                  <w:i/>
                </w:rPr>
                <w:t>LTM-</w:t>
              </w:r>
              <w:r w:rsidR="00986388">
                <w:t xml:space="preserve"> </w:t>
              </w:r>
              <w:r w:rsidR="00986388" w:rsidRPr="00986388">
                <w:rPr>
                  <w:i/>
                </w:rPr>
                <w:t>EventTriggeredReport</w:t>
              </w:r>
            </w:ins>
            <w:ins w:id="649" w:author="Huawei-Yinghao" w:date="2024-12-25T10:10:00Z">
              <w:r w:rsidR="00C35FD1">
                <w:rPr>
                  <w:i/>
                </w:rPr>
                <w:t>Content</w:t>
              </w:r>
            </w:ins>
            <w:ins w:id="650" w:author="Huawei-Yinghao" w:date="2024-12-18T11:24:00Z">
              <w:r w:rsidRPr="000B7163">
                <w:rPr>
                  <w:i/>
                </w:rPr>
                <w:t xml:space="preserve"> </w:t>
              </w:r>
              <w:r w:rsidRPr="00775731">
                <w:rPr>
                  <w:iCs/>
                </w:rPr>
                <w:t>field descriptions</w:t>
              </w:r>
            </w:ins>
          </w:p>
        </w:tc>
      </w:tr>
      <w:tr w:rsidR="00035C98" w:rsidRPr="00FC099E" w14:paraId="67B73055" w14:textId="77777777" w:rsidTr="00035C98">
        <w:trPr>
          <w:ins w:id="651" w:author="Huawei-Yinghao" w:date="2025-01-22T11:49:00Z"/>
        </w:trPr>
        <w:tc>
          <w:tcPr>
            <w:tcW w:w="14173" w:type="dxa"/>
          </w:tcPr>
          <w:p w14:paraId="285B1B9B" w14:textId="77777777" w:rsidR="00035C98" w:rsidRDefault="00035C98" w:rsidP="00CC150A">
            <w:pPr>
              <w:pStyle w:val="TAL"/>
              <w:rPr>
                <w:ins w:id="652" w:author="Huawei-Yinghao" w:date="2025-01-22T11:49:00Z"/>
                <w:rFonts w:eastAsia="等线"/>
                <w:b/>
                <w:i/>
                <w:lang w:eastAsia="zh-CN"/>
              </w:rPr>
            </w:pPr>
            <w:ins w:id="653" w:author="Huawei-Yinghao" w:date="2025-01-22T11:49:00Z">
              <w:r w:rsidRPr="003178C2">
                <w:rPr>
                  <w:rFonts w:eastAsia="等线"/>
                  <w:b/>
                  <w:i/>
                  <w:lang w:eastAsia="zh-CN"/>
                </w:rPr>
                <w:t xml:space="preserve">allowReportAnyBeam </w:t>
              </w:r>
            </w:ins>
          </w:p>
          <w:p w14:paraId="4A3ED67C" w14:textId="77777777" w:rsidR="00035C98" w:rsidRPr="00FC099E" w:rsidRDefault="00035C98" w:rsidP="00CC150A">
            <w:pPr>
              <w:pStyle w:val="TAL"/>
              <w:rPr>
                <w:ins w:id="654" w:author="Huawei-Yinghao" w:date="2025-01-22T11:49:00Z"/>
                <w:rFonts w:eastAsia="等线"/>
                <w:bCs/>
                <w:iCs/>
                <w:lang w:eastAsia="zh-CN"/>
              </w:rPr>
            </w:pPr>
            <w:ins w:id="655" w:author="Huawei-Yinghao" w:date="2025-01-22T11:49:00Z">
              <w:r>
                <w:rPr>
                  <w:rFonts w:eastAsia="等线"/>
                  <w:bCs/>
                  <w:iCs/>
                  <w:lang w:eastAsia="zh-CN"/>
                </w:rPr>
                <w:t>Indicates whether the UE shall report the measurement results for the beams not satisfying the conditions of the events as specified in TS 38.321 [3].</w:t>
              </w:r>
            </w:ins>
          </w:p>
        </w:tc>
      </w:tr>
      <w:tr w:rsidR="001465A6" w:rsidRPr="000B7163" w14:paraId="51AF04FF" w14:textId="77777777" w:rsidTr="00035C98">
        <w:trPr>
          <w:ins w:id="656" w:author="Huawei-Yinghao" w:date="2024-12-18T11:24:00Z"/>
        </w:trPr>
        <w:tc>
          <w:tcPr>
            <w:tcW w:w="14173" w:type="dxa"/>
          </w:tcPr>
          <w:p w14:paraId="76CEF826" w14:textId="44DF2CDC" w:rsidR="001465A6" w:rsidRPr="00696373" w:rsidRDefault="00835690" w:rsidP="00483D2B">
            <w:pPr>
              <w:pStyle w:val="TAL"/>
              <w:rPr>
                <w:ins w:id="657" w:author="Huawei-Yinghao" w:date="2024-12-18T11:24:00Z"/>
                <w:rFonts w:eastAsia="等线"/>
                <w:b/>
                <w:i/>
                <w:lang w:eastAsia="zh-CN"/>
              </w:rPr>
            </w:pPr>
            <w:ins w:id="658" w:author="Huawei-Yinghao" w:date="2024-12-18T15:53:00Z">
              <w:r w:rsidRPr="00835690">
                <w:rPr>
                  <w:rFonts w:eastAsia="等线"/>
                  <w:b/>
                  <w:i/>
                  <w:lang w:eastAsia="zh-CN"/>
                </w:rPr>
                <w:t>maxNumberOfReportedBeams</w:t>
              </w:r>
            </w:ins>
          </w:p>
          <w:p w14:paraId="7D12B4CD" w14:textId="0F96D099" w:rsidR="001465A6" w:rsidRPr="000B7163" w:rsidRDefault="001465A6" w:rsidP="00483D2B">
            <w:pPr>
              <w:pStyle w:val="TAL"/>
              <w:rPr>
                <w:ins w:id="659" w:author="Huawei-Yinghao" w:date="2024-12-18T11:24:00Z"/>
              </w:rPr>
            </w:pPr>
            <w:ins w:id="660" w:author="Huawei-Yinghao" w:date="2024-12-18T11:24:00Z">
              <w:r w:rsidRPr="000B7163">
                <w:t>This field defines</w:t>
              </w:r>
            </w:ins>
            <w:ins w:id="661" w:author="Huawei-Yinghao" w:date="2024-12-18T15:53:00Z">
              <w:r w:rsidR="00835690">
                <w:t xml:space="preserve"> number of </w:t>
              </w:r>
            </w:ins>
            <w:ins w:id="662" w:author="Huawei-Yinghao" w:date="2024-12-18T15:54:00Z">
              <w:r w:rsidR="001A55DB">
                <w:t>beams</w:t>
              </w:r>
              <w:r w:rsidR="00B5583D">
                <w:t xml:space="preserve"> whose </w:t>
              </w:r>
            </w:ins>
            <w:ins w:id="663" w:author="Huawei-Yinghao" w:date="2024-12-18T15:53:00Z">
              <w:r w:rsidR="00835690">
                <w:t>measurement</w:t>
              </w:r>
            </w:ins>
            <w:ins w:id="664" w:author="Huawei-Yinghao" w:date="2024-12-18T15:54:00Z">
              <w:r w:rsidR="001A55DB">
                <w:t>s</w:t>
              </w:r>
            </w:ins>
            <w:ins w:id="665" w:author="Huawei-Yinghao" w:date="2024-12-18T15:53:00Z">
              <w:r w:rsidR="00835690">
                <w:t xml:space="preserve"> </w:t>
              </w:r>
            </w:ins>
            <w:ins w:id="666" w:author="Huawei-Yinghao" w:date="2025-01-22T16:43:00Z">
              <w:r w:rsidR="00DA42CB">
                <w:t>can</w:t>
              </w:r>
            </w:ins>
            <w:ins w:id="667" w:author="Huawei-Yinghao" w:date="2024-12-18T15:53:00Z">
              <w:r w:rsidR="00835690">
                <w:t xml:space="preserve"> be reported in the </w:t>
              </w:r>
            </w:ins>
            <w:ins w:id="668" w:author="Huawei-Yinghao" w:date="2024-12-31T11:07:00Z">
              <w:r w:rsidR="00DA203E">
                <w:t>event-triggered measurement report by</w:t>
              </w:r>
            </w:ins>
            <w:ins w:id="669" w:author="Huawei-Yinghao" w:date="2024-12-18T15:54:00Z">
              <w:r w:rsidR="007060DE">
                <w:t xml:space="preserve"> MAC CE as specified in TS 38.321 [3].</w:t>
              </w:r>
            </w:ins>
          </w:p>
        </w:tc>
      </w:tr>
      <w:tr w:rsidR="007722E9" w:rsidRPr="000B7163" w14:paraId="01322D57" w14:textId="77777777" w:rsidTr="00035C98">
        <w:trPr>
          <w:ins w:id="670" w:author="Huawei-Yinghao" w:date="2024-12-18T16:11:00Z"/>
        </w:trPr>
        <w:tc>
          <w:tcPr>
            <w:tcW w:w="14173" w:type="dxa"/>
          </w:tcPr>
          <w:p w14:paraId="7D020392" w14:textId="77777777" w:rsidR="007722E9" w:rsidRDefault="007722E9" w:rsidP="007722E9">
            <w:pPr>
              <w:pStyle w:val="TAH"/>
              <w:jc w:val="left"/>
              <w:rPr>
                <w:ins w:id="671" w:author="Huawei-Yinghao" w:date="2024-12-18T16:11:00Z"/>
                <w:rFonts w:eastAsia="等线"/>
                <w:i/>
                <w:lang w:eastAsia="zh-CN"/>
              </w:rPr>
            </w:pPr>
            <w:ins w:id="672" w:author="Huawei-Yinghao" w:date="2024-12-18T16:11:00Z">
              <w:r>
                <w:rPr>
                  <w:rFonts w:eastAsia="等线" w:hint="eastAsia"/>
                  <w:i/>
                  <w:lang w:eastAsia="zh-CN"/>
                </w:rPr>
                <w:t>r</w:t>
              </w:r>
              <w:r>
                <w:rPr>
                  <w:rFonts w:eastAsia="等线"/>
                  <w:i/>
                  <w:lang w:eastAsia="zh-CN"/>
                </w:rPr>
                <w:t>eportCurrentBeam</w:t>
              </w:r>
            </w:ins>
          </w:p>
          <w:p w14:paraId="15D0AAB9" w14:textId="2EE2F762" w:rsidR="007722E9" w:rsidRPr="00A648CB" w:rsidRDefault="00B334B2" w:rsidP="007722E9">
            <w:pPr>
              <w:pStyle w:val="TAL"/>
              <w:rPr>
                <w:ins w:id="673" w:author="Huawei-Yinghao" w:date="2024-12-18T16:11:00Z"/>
                <w:rFonts w:eastAsia="等线"/>
                <w:bCs/>
                <w:iCs/>
                <w:lang w:eastAsia="zh-CN"/>
              </w:rPr>
            </w:pPr>
            <w:ins w:id="674" w:author="Huawei-Yinghao" w:date="2024-12-18T16:11:00Z">
              <w:r>
                <w:rPr>
                  <w:rFonts w:eastAsia="等线" w:hint="eastAsia"/>
                  <w:bCs/>
                  <w:iCs/>
                  <w:lang w:eastAsia="zh-CN"/>
                </w:rPr>
                <w:t>I</w:t>
              </w:r>
              <w:r>
                <w:rPr>
                  <w:rFonts w:eastAsia="等线"/>
                  <w:bCs/>
                  <w:iCs/>
                  <w:lang w:eastAsia="zh-CN"/>
                </w:rPr>
                <w:t xml:space="preserve">ndicates whether the UE shall report the measurement result of the current beam as specified in </w:t>
              </w:r>
            </w:ins>
            <w:ins w:id="675" w:author="Huawei-Yinghao" w:date="2024-12-18T16:12:00Z">
              <w:r>
                <w:rPr>
                  <w:rFonts w:eastAsia="等线"/>
                  <w:bCs/>
                  <w:iCs/>
                  <w:lang w:eastAsia="zh-CN"/>
                </w:rPr>
                <w:t>TS 38.321</w:t>
              </w:r>
              <w:r w:rsidR="00A648CB">
                <w:rPr>
                  <w:rFonts w:eastAsia="等线"/>
                  <w:bCs/>
                  <w:iCs/>
                  <w:lang w:eastAsia="zh-CN"/>
                </w:rPr>
                <w:t xml:space="preserve"> [3]</w:t>
              </w:r>
              <w:r>
                <w:rPr>
                  <w:rFonts w:eastAsia="等线"/>
                  <w:bCs/>
                  <w:iCs/>
                  <w:lang w:eastAsia="zh-CN"/>
                </w:rPr>
                <w:t>.</w:t>
              </w:r>
            </w:ins>
          </w:p>
        </w:tc>
      </w:tr>
    </w:tbl>
    <w:p w14:paraId="482F10CC" w14:textId="614A4BFA" w:rsidR="000A2D7A" w:rsidRDefault="000A2D7A" w:rsidP="00DC4DE2">
      <w:pPr>
        <w:rPr>
          <w:ins w:id="676" w:author="Huawei-Yinghao" w:date="2024-12-18T15:52:00Z"/>
          <w:rFonts w:eastAsiaTheme="minorEastAsia"/>
        </w:rPr>
      </w:pPr>
    </w:p>
    <w:tbl>
      <w:tblPr>
        <w:tblStyle w:val="affb"/>
        <w:tblW w:w="14173" w:type="dxa"/>
        <w:tblLook w:val="04A0" w:firstRow="1" w:lastRow="0" w:firstColumn="1" w:lastColumn="0" w:noHBand="0" w:noVBand="1"/>
      </w:tblPr>
      <w:tblGrid>
        <w:gridCol w:w="14173"/>
      </w:tblGrid>
      <w:tr w:rsidR="00175445" w:rsidRPr="000B7163" w14:paraId="37E2B96C" w14:textId="77777777" w:rsidTr="001215E2">
        <w:trPr>
          <w:ins w:id="677" w:author="Huawei-Yinghao" w:date="2024-12-18T15:52:00Z"/>
        </w:trPr>
        <w:tc>
          <w:tcPr>
            <w:tcW w:w="14173" w:type="dxa"/>
          </w:tcPr>
          <w:p w14:paraId="294E320C" w14:textId="72DE1EBD" w:rsidR="00175445" w:rsidRPr="000B7163" w:rsidRDefault="006844DB" w:rsidP="00483D2B">
            <w:pPr>
              <w:pStyle w:val="TAH"/>
              <w:rPr>
                <w:ins w:id="678" w:author="Huawei-Yinghao" w:date="2024-12-18T15:52:00Z"/>
              </w:rPr>
            </w:pPr>
            <w:ins w:id="679" w:author="Huawei-Yinghao" w:date="2024-12-28T16:24:00Z">
              <w:r>
                <w:rPr>
                  <w:i/>
                </w:rPr>
                <w:t>LTM</w:t>
              </w:r>
            </w:ins>
            <w:ins w:id="680" w:author="Huawei-Yinghao" w:date="2024-12-25T11:26:00Z">
              <w:r w:rsidR="00DD022F" w:rsidRPr="00DD022F">
                <w:rPr>
                  <w:i/>
                </w:rPr>
                <w:t>-EventTriggeredPeriodicReport</w:t>
              </w:r>
            </w:ins>
            <w:ins w:id="681" w:author="Huawei-Yinghao" w:date="2024-12-18T15:52:00Z">
              <w:r w:rsidR="00175445" w:rsidRPr="000B7163">
                <w:rPr>
                  <w:i/>
                </w:rPr>
                <w:t xml:space="preserve"> </w:t>
              </w:r>
              <w:r w:rsidR="00175445" w:rsidRPr="0044683F">
                <w:rPr>
                  <w:iCs/>
                </w:rPr>
                <w:t>field descriptions</w:t>
              </w:r>
            </w:ins>
          </w:p>
        </w:tc>
      </w:tr>
      <w:tr w:rsidR="00175445" w:rsidRPr="000B7163" w14:paraId="33ACE6F5" w14:textId="77777777" w:rsidTr="001215E2">
        <w:trPr>
          <w:ins w:id="682" w:author="Huawei-Yinghao" w:date="2024-12-18T15:52:00Z"/>
        </w:trPr>
        <w:tc>
          <w:tcPr>
            <w:tcW w:w="14173" w:type="dxa"/>
          </w:tcPr>
          <w:p w14:paraId="0FF02D84" w14:textId="77777777" w:rsidR="00175445" w:rsidRPr="00696373" w:rsidRDefault="00175445" w:rsidP="00483D2B">
            <w:pPr>
              <w:pStyle w:val="TAL"/>
              <w:rPr>
                <w:ins w:id="683" w:author="Huawei-Yinghao" w:date="2024-12-18T15:52:00Z"/>
                <w:rFonts w:eastAsia="等线"/>
                <w:b/>
                <w:i/>
                <w:lang w:eastAsia="zh-CN"/>
              </w:rPr>
            </w:pPr>
            <w:ins w:id="684" w:author="Huawei-Yinghao" w:date="2024-12-18T15:52:00Z">
              <w:r>
                <w:rPr>
                  <w:rFonts w:eastAsia="等线" w:hint="eastAsia"/>
                  <w:b/>
                  <w:i/>
                  <w:lang w:eastAsia="zh-CN"/>
                </w:rPr>
                <w:t>r</w:t>
              </w:r>
              <w:r>
                <w:rPr>
                  <w:rFonts w:eastAsia="等线"/>
                  <w:b/>
                  <w:i/>
                  <w:lang w:eastAsia="zh-CN"/>
                </w:rPr>
                <w:t>eportInterval</w:t>
              </w:r>
            </w:ins>
          </w:p>
          <w:p w14:paraId="0C0EED29" w14:textId="77777777" w:rsidR="00175445" w:rsidRPr="000B7163" w:rsidRDefault="00175445" w:rsidP="00483D2B">
            <w:pPr>
              <w:pStyle w:val="TAL"/>
              <w:rPr>
                <w:ins w:id="685" w:author="Huawei-Yinghao" w:date="2024-12-18T15:52:00Z"/>
              </w:rPr>
            </w:pPr>
            <w:ins w:id="686" w:author="Huawei-Yinghao" w:date="2024-12-18T15:52:00Z">
              <w:r w:rsidRPr="000B7163">
                <w:t xml:space="preserve">This field defines </w:t>
              </w:r>
              <w:r>
                <w:t>the periodicity of the event-triggered periodic measurement report.</w:t>
              </w:r>
            </w:ins>
          </w:p>
        </w:tc>
      </w:tr>
      <w:tr w:rsidR="00175445" w:rsidRPr="00FC099E" w14:paraId="0FFD9E46" w14:textId="77777777" w:rsidTr="001215E2">
        <w:trPr>
          <w:ins w:id="687" w:author="Huawei-Yinghao" w:date="2024-12-18T15:52:00Z"/>
        </w:trPr>
        <w:tc>
          <w:tcPr>
            <w:tcW w:w="14173" w:type="dxa"/>
          </w:tcPr>
          <w:p w14:paraId="0B250D2A" w14:textId="77777777" w:rsidR="00175445" w:rsidRDefault="00175445" w:rsidP="00483D2B">
            <w:pPr>
              <w:pStyle w:val="TAL"/>
              <w:rPr>
                <w:ins w:id="688" w:author="Huawei-Yinghao" w:date="2024-12-18T15:52:00Z"/>
                <w:rFonts w:eastAsia="等线"/>
                <w:b/>
                <w:i/>
                <w:lang w:eastAsia="zh-CN"/>
              </w:rPr>
            </w:pPr>
            <w:ins w:id="689" w:author="Huawei-Yinghao" w:date="2024-12-18T15:52:00Z">
              <w:r>
                <w:rPr>
                  <w:rFonts w:eastAsia="等线" w:hint="eastAsia"/>
                  <w:b/>
                  <w:i/>
                  <w:lang w:eastAsia="zh-CN"/>
                </w:rPr>
                <w:t>r</w:t>
              </w:r>
              <w:r>
                <w:rPr>
                  <w:rFonts w:eastAsia="等线"/>
                  <w:b/>
                  <w:i/>
                  <w:lang w:eastAsia="zh-CN"/>
                </w:rPr>
                <w:t>eportAmount</w:t>
              </w:r>
            </w:ins>
          </w:p>
          <w:p w14:paraId="2776B4AA" w14:textId="40BF7E4F" w:rsidR="003A270B" w:rsidRPr="008C0EF7" w:rsidRDefault="00175445" w:rsidP="003A270B">
            <w:pPr>
              <w:pStyle w:val="TAL"/>
              <w:rPr>
                <w:ins w:id="690" w:author="Huawei-Yinghao" w:date="2024-12-18T15:52:00Z"/>
                <w:rFonts w:eastAsia="等线"/>
                <w:bCs/>
                <w:iCs/>
                <w:lang w:val="en-US" w:eastAsia="zh-CN"/>
              </w:rPr>
            </w:pPr>
            <w:ins w:id="691" w:author="Huawei-Yinghao" w:date="2024-12-18T15:52:00Z">
              <w:r>
                <w:rPr>
                  <w:rFonts w:eastAsia="等线" w:hint="eastAsia"/>
                  <w:bCs/>
                  <w:iCs/>
                  <w:lang w:eastAsia="zh-CN"/>
                </w:rPr>
                <w:t>N</w:t>
              </w:r>
              <w:r>
                <w:rPr>
                  <w:rFonts w:eastAsia="等线"/>
                  <w:bCs/>
                  <w:iCs/>
                  <w:lang w:eastAsia="zh-CN"/>
                </w:rPr>
                <w:t>umber of measurement reports needs to be tra</w:t>
              </w:r>
            </w:ins>
            <w:ins w:id="692" w:author="Huawei-Yinghao" w:date="2024-12-18T16:07:00Z">
              <w:r w:rsidR="008B58A1">
                <w:rPr>
                  <w:rFonts w:eastAsia="等线"/>
                  <w:bCs/>
                  <w:iCs/>
                  <w:lang w:eastAsia="zh-CN"/>
                </w:rPr>
                <w:t>ns</w:t>
              </w:r>
            </w:ins>
            <w:ins w:id="693" w:author="Huawei-Yinghao" w:date="2024-12-18T15:52:00Z">
              <w:r>
                <w:rPr>
                  <w:rFonts w:eastAsia="等线"/>
                  <w:bCs/>
                  <w:iCs/>
                  <w:lang w:eastAsia="zh-CN"/>
                </w:rPr>
                <w:t xml:space="preserve">mitted after the event is triggered as </w:t>
              </w:r>
            </w:ins>
            <w:ins w:id="694" w:author="Huawei-Yinghao" w:date="2024-12-18T16:07:00Z">
              <w:r w:rsidR="00517C49">
                <w:rPr>
                  <w:rFonts w:eastAsia="等线"/>
                  <w:bCs/>
                  <w:iCs/>
                  <w:lang w:eastAsia="zh-CN"/>
                </w:rPr>
                <w:t xml:space="preserve">specified </w:t>
              </w:r>
            </w:ins>
            <w:ins w:id="695" w:author="Huawei-Yinghao" w:date="2024-12-18T15:52:00Z">
              <w:r>
                <w:rPr>
                  <w:rFonts w:eastAsia="等线"/>
                  <w:bCs/>
                  <w:iCs/>
                  <w:lang w:eastAsia="zh-CN"/>
                </w:rPr>
                <w:t>in TS 38.321 [3].</w:t>
              </w:r>
            </w:ins>
            <w:ins w:id="696" w:author="Huawei-Yinghao" w:date="2024-12-18T16:15:00Z">
              <w:r w:rsidR="008C0EF7">
                <w:rPr>
                  <w:rFonts w:eastAsia="等线"/>
                  <w:bCs/>
                  <w:iCs/>
                  <w:lang w:eastAsia="zh-CN"/>
                </w:rPr>
                <w:t xml:space="preserve"> Value 'r</w:t>
              </w:r>
            </w:ins>
            <w:ins w:id="697" w:author="Huawei-Yinghao" w:date="2024-12-18T16:17:00Z">
              <w:r w:rsidR="003A270B">
                <w:rPr>
                  <w:rFonts w:eastAsia="等线"/>
                  <w:bCs/>
                  <w:iCs/>
                  <w:lang w:eastAsia="zh-CN"/>
                </w:rPr>
                <w:t>2</w:t>
              </w:r>
            </w:ins>
            <w:ins w:id="698" w:author="Huawei-Yinghao" w:date="2024-12-18T16:15:00Z">
              <w:r w:rsidR="008C0EF7">
                <w:rPr>
                  <w:rFonts w:eastAsia="等线"/>
                  <w:bCs/>
                  <w:iCs/>
                  <w:lang w:eastAsia="zh-CN"/>
                </w:rPr>
                <w:t>'</w:t>
              </w:r>
            </w:ins>
            <w:ins w:id="699" w:author="Huawei-Yinghao" w:date="2024-12-18T16:16:00Z">
              <w:r w:rsidR="008C0EF7">
                <w:rPr>
                  <w:rFonts w:eastAsia="等线"/>
                  <w:bCs/>
                  <w:iCs/>
                  <w:lang w:eastAsia="zh-CN"/>
                </w:rPr>
                <w:t xml:space="preserve"> means the report </w:t>
              </w:r>
            </w:ins>
            <w:ins w:id="700" w:author="Huawei-Yinghao" w:date="2024-12-18T16:17:00Z">
              <w:r w:rsidR="003A270B">
                <w:rPr>
                  <w:rFonts w:eastAsia="等线"/>
                  <w:bCs/>
                  <w:iCs/>
                  <w:lang w:eastAsia="zh-CN"/>
                </w:rPr>
                <w:t xml:space="preserve">is sent </w:t>
              </w:r>
            </w:ins>
            <w:ins w:id="701" w:author="Huawei-Yinghao" w:date="2024-12-31T11:08:00Z">
              <w:r w:rsidR="00186E72">
                <w:rPr>
                  <w:rFonts w:eastAsia="等线"/>
                  <w:bCs/>
                  <w:iCs/>
                  <w:lang w:eastAsia="zh-CN"/>
                </w:rPr>
                <w:t>twice</w:t>
              </w:r>
            </w:ins>
            <w:ins w:id="702" w:author="Huawei-Yinghao" w:date="2024-12-18T16:17:00Z">
              <w:r w:rsidR="003A270B">
                <w:rPr>
                  <w:rFonts w:eastAsia="等线"/>
                  <w:bCs/>
                  <w:iCs/>
                  <w:lang w:eastAsia="zh-CN"/>
                </w:rPr>
                <w:t>, ’r</w:t>
              </w:r>
            </w:ins>
            <w:ins w:id="703" w:author="Huawei-Yinghao" w:date="2025-01-22T14:35:00Z">
              <w:r w:rsidR="003359AF">
                <w:rPr>
                  <w:rFonts w:eastAsia="等线"/>
                  <w:bCs/>
                  <w:iCs/>
                  <w:lang w:eastAsia="zh-CN"/>
                </w:rPr>
                <w:t>3</w:t>
              </w:r>
            </w:ins>
            <w:ins w:id="704" w:author="Huawei-Yinghao" w:date="2024-12-18T16:17:00Z">
              <w:r w:rsidR="003A270B">
                <w:rPr>
                  <w:rFonts w:eastAsia="等线"/>
                  <w:bCs/>
                  <w:iCs/>
                  <w:lang w:eastAsia="zh-CN"/>
                </w:rPr>
                <w:t>’ means the report is sent t</w:t>
              </w:r>
            </w:ins>
            <w:ins w:id="705" w:author="Huawei-Yinghao" w:date="2024-12-31T11:08:00Z">
              <w:r w:rsidR="00186E72">
                <w:rPr>
                  <w:rFonts w:eastAsia="等线"/>
                  <w:bCs/>
                  <w:iCs/>
                  <w:lang w:eastAsia="zh-CN"/>
                </w:rPr>
                <w:t>hree times</w:t>
              </w:r>
            </w:ins>
            <w:ins w:id="706" w:author="Huawei-Yinghao" w:date="2024-12-18T16:17:00Z">
              <w:r w:rsidR="003A270B">
                <w:rPr>
                  <w:rFonts w:eastAsia="等线"/>
                  <w:bCs/>
                  <w:iCs/>
                  <w:lang w:eastAsia="zh-CN"/>
                </w:rPr>
                <w:t>, and so on.</w:t>
              </w:r>
            </w:ins>
          </w:p>
        </w:tc>
      </w:tr>
    </w:tbl>
    <w:p w14:paraId="7A51A5AF" w14:textId="77777777" w:rsidR="00175445" w:rsidRDefault="00175445" w:rsidP="00DC4DE2">
      <w:pPr>
        <w:rPr>
          <w:rFonts w:eastAsiaTheme="minorEastAsia"/>
        </w:rPr>
      </w:pPr>
    </w:p>
    <w:p w14:paraId="71992AB8" w14:textId="3DC4DDF7" w:rsidR="00321269" w:rsidRPr="002D72A0" w:rsidRDefault="00321269" w:rsidP="00DC4DE2">
      <w:pPr>
        <w:rPr>
          <w:rFonts w:eastAsia="等线"/>
          <w:lang w:eastAsia="zh-CN"/>
        </w:rPr>
      </w:pPr>
      <w:r>
        <w:rPr>
          <w:rFonts w:eastAsia="等线" w:hint="eastAsia"/>
          <w:lang w:eastAsia="zh-CN"/>
        </w:rPr>
        <w:t>=</w:t>
      </w:r>
      <w:r>
        <w:rPr>
          <w:rFonts w:eastAsia="等线"/>
          <w:lang w:eastAsia="zh-CN"/>
        </w:rPr>
        <w:t>=========================================================NEXT CHANGE========================================================</w:t>
      </w:r>
    </w:p>
    <w:p w14:paraId="0AD78046" w14:textId="04ED3BA4" w:rsidR="00321269" w:rsidRPr="000B7163" w:rsidRDefault="00321269" w:rsidP="00321269">
      <w:pPr>
        <w:pStyle w:val="40"/>
      </w:pPr>
      <w:bookmarkStart w:id="707" w:name="_Toc131064947"/>
      <w:bookmarkStart w:id="708" w:name="_Toc178105194"/>
      <w:r w:rsidRPr="000B7163">
        <w:t>–</w:t>
      </w:r>
      <w:r w:rsidRPr="000B7163">
        <w:tab/>
      </w:r>
      <w:r w:rsidRPr="000B7163">
        <w:rPr>
          <w:i/>
          <w:iCs/>
        </w:rPr>
        <w:t>LTM-</w:t>
      </w:r>
      <w:r w:rsidRPr="000B7163">
        <w:rPr>
          <w:i/>
        </w:rPr>
        <w:t>CSI-ResourceConfig</w:t>
      </w:r>
      <w:bookmarkEnd w:id="707"/>
      <w:bookmarkEnd w:id="708"/>
    </w:p>
    <w:p w14:paraId="738FDC4C" w14:textId="69770FBC" w:rsidR="007F5719" w:rsidRPr="00AA4178" w:rsidRDefault="00321269" w:rsidP="00321269">
      <w:pPr>
        <w:rPr>
          <w:rFonts w:eastAsia="等线"/>
          <w:lang w:eastAsia="zh-CN"/>
        </w:rPr>
      </w:pPr>
      <w:r w:rsidRPr="000B7163">
        <w:t xml:space="preserve">The IE </w:t>
      </w:r>
      <w:r w:rsidRPr="000B7163">
        <w:rPr>
          <w:i/>
          <w:iCs/>
        </w:rPr>
        <w:t>LTM-</w:t>
      </w:r>
      <w:r w:rsidRPr="000B7163">
        <w:rPr>
          <w:i/>
        </w:rPr>
        <w:t>CSI-ResourceConfig</w:t>
      </w:r>
      <w:r w:rsidRPr="000B7163">
        <w:t xml:space="preserve"> defines a group of one or more </w:t>
      </w:r>
      <w:r w:rsidRPr="000B7163">
        <w:rPr>
          <w:iCs/>
        </w:rPr>
        <w:t>CSI resources for one or more LTM candidate configurations</w:t>
      </w:r>
    </w:p>
    <w:p w14:paraId="7F6711D9" w14:textId="17A381D5" w:rsidR="00321269" w:rsidRPr="000B7163" w:rsidRDefault="00321269" w:rsidP="00321269">
      <w:pPr>
        <w:pStyle w:val="TH"/>
      </w:pPr>
      <w:r w:rsidRPr="000B7163">
        <w:rPr>
          <w:i/>
        </w:rPr>
        <w:t>LTM-CSI-ResourceConfig</w:t>
      </w:r>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76B87662" w:rsidR="00321269" w:rsidRPr="000B7163" w:rsidRDefault="00321269" w:rsidP="00321269">
      <w:pPr>
        <w:pStyle w:val="PL"/>
        <w:rPr>
          <w:color w:val="808080"/>
        </w:rPr>
      </w:pPr>
      <w:r w:rsidRPr="000B7163">
        <w:rPr>
          <w:color w:val="808080"/>
        </w:rPr>
        <w:t>-- TAG-LTM-CSI-RESOURCECONFIG-START</w:t>
      </w:r>
    </w:p>
    <w:p w14:paraId="4DA78E07" w14:textId="77777777" w:rsidR="00321269" w:rsidRPr="000B7163" w:rsidRDefault="00321269" w:rsidP="00321269">
      <w:pPr>
        <w:pStyle w:val="PL"/>
      </w:pPr>
    </w:p>
    <w:p w14:paraId="30007A49" w14:textId="7D6F48E0" w:rsidR="00321269" w:rsidRPr="000B7163" w:rsidRDefault="00321269" w:rsidP="00321269">
      <w:pPr>
        <w:pStyle w:val="PL"/>
      </w:pPr>
      <w:r w:rsidRPr="000B7163">
        <w:t xml:space="preserve">LTM-CSI-ResourceConfig-r18 ::=      </w:t>
      </w:r>
      <w:r w:rsidRPr="000B7163">
        <w:rPr>
          <w:color w:val="993366"/>
        </w:rPr>
        <w:t>SEQUENCE</w:t>
      </w:r>
      <w:r w:rsidRPr="000B7163">
        <w:t xml:space="preserve"> {</w:t>
      </w:r>
    </w:p>
    <w:p w14:paraId="1D6010E6" w14:textId="420F8972" w:rsidR="00321269" w:rsidRPr="000B7163" w:rsidRDefault="00321269" w:rsidP="00321269">
      <w:pPr>
        <w:pStyle w:val="PL"/>
      </w:pPr>
      <w:r w:rsidRPr="000B7163">
        <w:t xml:space="preserve">    ltm-CSI-ResourceConfigId-r18        LTM-CSI-ResourceConfigId-r18,</w:t>
      </w:r>
    </w:p>
    <w:p w14:paraId="0974FAE2" w14:textId="1A93E4CF" w:rsidR="00321269" w:rsidRPr="000B7163" w:rsidRDefault="00321269" w:rsidP="00321269">
      <w:pPr>
        <w:pStyle w:val="PL"/>
      </w:pPr>
      <w:r w:rsidRPr="000B7163">
        <w:t xml:space="preserve">    ltm-</w:t>
      </w:r>
      <w:del w:id="709" w:author="Huawei-Yinghao" w:date="2025-01-22T14:58:00Z">
        <w:r w:rsidRPr="000B7163" w:rsidDel="00683B20">
          <w:delText>CSI-</w:delText>
        </w:r>
      </w:del>
      <w:r w:rsidRPr="000B7163">
        <w:t>SSB-ResourceSet-r18         LTM-</w:t>
      </w:r>
      <w:del w:id="710" w:author="Huawei-Yinghao" w:date="2025-01-22T14:58:00Z">
        <w:r w:rsidRPr="000B7163" w:rsidDel="00683B20">
          <w:delText>CSI-</w:delText>
        </w:r>
      </w:del>
      <w:r w:rsidRPr="000B7163">
        <w:t>SSB-ResourceSet-r18,</w:t>
      </w:r>
    </w:p>
    <w:p w14:paraId="70E52E61" w14:textId="3D20BCA9" w:rsidR="00683B20" w:rsidRDefault="00321269" w:rsidP="00683B20">
      <w:pPr>
        <w:pStyle w:val="PL"/>
        <w:rPr>
          <w:ins w:id="711" w:author="Huawei-Yinghao" w:date="2025-01-22T14:59:00Z"/>
        </w:rPr>
      </w:pPr>
      <w:r w:rsidRPr="000B7163">
        <w:t xml:space="preserve">    ...</w:t>
      </w:r>
      <w:ins w:id="712" w:author="Huawei-Yinghao" w:date="2025-01-22T14:59:00Z">
        <w:r w:rsidR="00683B20" w:rsidRPr="00683B20">
          <w:t xml:space="preserve"> </w:t>
        </w:r>
        <w:r w:rsidR="00683B20">
          <w:t>,</w:t>
        </w:r>
      </w:ins>
    </w:p>
    <w:p w14:paraId="23312059" w14:textId="77777777" w:rsidR="00683B20" w:rsidRDefault="00683B20" w:rsidP="00683B20">
      <w:pPr>
        <w:pStyle w:val="PL"/>
        <w:rPr>
          <w:ins w:id="713" w:author="Huawei-Yinghao" w:date="2025-01-22T14:59:00Z"/>
        </w:rPr>
      </w:pPr>
      <w:ins w:id="714" w:author="Huawei-Yinghao" w:date="2025-01-22T14:59:00Z">
        <w:r>
          <w:t xml:space="preserve">    [[</w:t>
        </w:r>
      </w:ins>
    </w:p>
    <w:p w14:paraId="2EB2B965" w14:textId="083FD9F0" w:rsidR="00683B20" w:rsidRDefault="00683B20" w:rsidP="00683B20">
      <w:pPr>
        <w:pStyle w:val="PL"/>
        <w:rPr>
          <w:ins w:id="715" w:author="Huawei-Yinghao" w:date="2025-01-22T14:59:00Z"/>
        </w:rPr>
      </w:pPr>
      <w:ins w:id="716" w:author="Huawei-Yinghao" w:date="2025-01-22T14:59:00Z">
        <w:r>
          <w:t xml:space="preserve">    ltm-CSI-RS-ResourceSet-r19          LTM-CSI-RS-ResourceSet-r19                     OPTIONAL  --Need R</w:t>
        </w:r>
      </w:ins>
    </w:p>
    <w:p w14:paraId="14D6AE19" w14:textId="197F20F9" w:rsidR="00C65CEE" w:rsidRPr="000B7163" w:rsidRDefault="00683B20" w:rsidP="00683B20">
      <w:pPr>
        <w:pStyle w:val="PL"/>
      </w:pPr>
      <w:ins w:id="717" w:author="Huawei-Yinghao" w:date="2025-01-22T14:59:00Z">
        <w:r>
          <w:t xml:space="preserve">    ]]</w:t>
        </w:r>
      </w:ins>
    </w:p>
    <w:p w14:paraId="366DBA60" w14:textId="77777777" w:rsidR="00321269" w:rsidRPr="000B7163" w:rsidRDefault="00321269" w:rsidP="00321269">
      <w:pPr>
        <w:pStyle w:val="PL"/>
      </w:pPr>
      <w:r w:rsidRPr="000B7163">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LTM-</w:t>
      </w:r>
      <w:del w:id="718" w:author="Huawei-Yinghao" w:date="2025-01-22T14:58:00Z">
        <w:r w:rsidRPr="000B7163" w:rsidDel="00683B20">
          <w:delText>CSI-</w:delText>
        </w:r>
      </w:del>
      <w:r w:rsidRPr="000B7163">
        <w:t xml:space="preserve">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w:t>
      </w:r>
      <w:del w:id="719" w:author="Huawei-Yinghao" w:date="2025-01-22T14:58:00Z">
        <w:r w:rsidRPr="000B7163" w:rsidDel="00683B20">
          <w:delText>CSI-</w:delText>
        </w:r>
      </w:del>
      <w:r w:rsidRPr="000B7163">
        <w:t xml:space="preserve">SSB-ResourceList-r18        </w:t>
      </w:r>
      <w:r w:rsidRPr="000B7163">
        <w:rPr>
          <w:color w:val="993366"/>
        </w:rPr>
        <w:t>SEQUENCE</w:t>
      </w:r>
      <w:r w:rsidRPr="000B7163">
        <w:t xml:space="preserve"> (</w:t>
      </w:r>
      <w:r w:rsidRPr="000B7163">
        <w:rPr>
          <w:color w:val="993366"/>
        </w:rPr>
        <w:t>SIZE</w:t>
      </w:r>
      <w:r w:rsidRPr="000B7163">
        <w:t xml:space="preserve"> (1..maxNrofLTM-CSI-</w:t>
      </w:r>
      <w:del w:id="720" w:author="Huawei-Yinghao" w:date="2025-01-22T15:00:00Z">
        <w:r w:rsidRPr="000B7163" w:rsidDel="00325411">
          <w:delText>SSB-</w:delText>
        </w:r>
      </w:del>
      <w:r w:rsidRPr="000B7163">
        <w:t>ResourcesPerSet-r18))</w:t>
      </w:r>
      <w:r w:rsidRPr="000B7163">
        <w:rPr>
          <w:color w:val="993366"/>
        </w:rPr>
        <w:t xml:space="preserve"> OF</w:t>
      </w:r>
      <w:r w:rsidRPr="000B7163">
        <w:t xml:space="preserve"> SSB-Index,</w:t>
      </w:r>
    </w:p>
    <w:p w14:paraId="79348BB7" w14:textId="2F95E3F8" w:rsidR="00321269" w:rsidRPr="000B7163" w:rsidRDefault="00321269" w:rsidP="00321269">
      <w:pPr>
        <w:pStyle w:val="PL"/>
      </w:pPr>
      <w:r w:rsidRPr="000B7163">
        <w:t xml:space="preserve">    ltm-CandidateIdList-r18             </w:t>
      </w:r>
      <w:r w:rsidRPr="000B7163">
        <w:rPr>
          <w:color w:val="993366"/>
        </w:rPr>
        <w:t>SEQUENCE</w:t>
      </w:r>
      <w:r w:rsidRPr="000B7163">
        <w:t xml:space="preserve"> (</w:t>
      </w:r>
      <w:r w:rsidRPr="000B7163">
        <w:rPr>
          <w:color w:val="993366"/>
        </w:rPr>
        <w:t>SIZE</w:t>
      </w:r>
      <w:r w:rsidRPr="000B7163">
        <w:t xml:space="preserve"> (1..maxNrofLTM-CSI-</w:t>
      </w:r>
      <w:del w:id="721" w:author="Huawei-Yinghao" w:date="2025-01-22T15:00:00Z">
        <w:r w:rsidRPr="000B7163" w:rsidDel="00325411">
          <w:delText>SSB-</w:delText>
        </w:r>
      </w:del>
      <w:r w:rsidRPr="000B7163">
        <w:t>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4CE09F80" w:rsidR="00321269" w:rsidRDefault="00321269" w:rsidP="00321269">
      <w:pPr>
        <w:pStyle w:val="PL"/>
        <w:rPr>
          <w:ins w:id="722" w:author="Huawei-Yinghao" w:date="2025-01-22T14:59:00Z"/>
        </w:rPr>
      </w:pPr>
    </w:p>
    <w:p w14:paraId="082B6B9C"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Huawei-Yinghao" w:date="2025-01-22T14:59:00Z"/>
          <w:rFonts w:ascii="Courier New" w:hAnsi="Courier New"/>
          <w:noProof/>
          <w:color w:val="FF0000"/>
          <w:sz w:val="16"/>
          <w:lang w:eastAsia="en-GB"/>
        </w:rPr>
      </w:pPr>
      <w:ins w:id="724" w:author="Huawei-Yinghao" w:date="2025-01-22T14:59:00Z">
        <w:r w:rsidRPr="00414071">
          <w:rPr>
            <w:rFonts w:ascii="Courier New" w:hAnsi="Courier New"/>
            <w:noProof/>
            <w:color w:val="FF0000"/>
            <w:sz w:val="16"/>
            <w:lang w:eastAsia="en-GB"/>
          </w:rPr>
          <w:t>LTM-CSI-RS-ResourceSet-r19 ::=     SEQUENCE {</w:t>
        </w:r>
      </w:ins>
    </w:p>
    <w:p w14:paraId="04CC01D6" w14:textId="6EB893C9"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Huawei-Yinghao" w:date="2025-01-22T14:59:00Z"/>
          <w:rFonts w:ascii="Courier New" w:hAnsi="Courier New"/>
          <w:noProof/>
          <w:color w:val="FF0000"/>
          <w:sz w:val="16"/>
          <w:lang w:eastAsia="en-GB"/>
        </w:rPr>
      </w:pPr>
      <w:ins w:id="726" w:author="Huawei-Yinghao" w:date="2025-01-22T14:59:00Z">
        <w:r w:rsidRPr="00414071">
          <w:rPr>
            <w:rFonts w:ascii="Courier New" w:hAnsi="Courier New"/>
            <w:noProof/>
            <w:color w:val="FF0000"/>
            <w:sz w:val="16"/>
            <w:lang w:eastAsia="en-GB"/>
          </w:rPr>
          <w:t xml:space="preserve">    ltm-CSI-RS-ResourceList-r19        </w:t>
        </w:r>
      </w:ins>
      <w:ins w:id="727" w:author="Huawei-Yinghao" w:date="2025-01-22T15:04:00Z">
        <w:r w:rsidR="00B834A5">
          <w:rPr>
            <w:rFonts w:ascii="Courier New" w:hAnsi="Courier New"/>
            <w:noProof/>
            <w:color w:val="FF0000"/>
            <w:sz w:val="16"/>
            <w:lang w:eastAsia="en-GB"/>
          </w:rPr>
          <w:t xml:space="preserve"> </w:t>
        </w:r>
      </w:ins>
      <w:ins w:id="728" w:author="Huawei-Yinghao" w:date="2025-01-22T14:59:00Z">
        <w:r w:rsidRPr="00414071">
          <w:rPr>
            <w:rFonts w:ascii="Courier New" w:hAnsi="Courier New"/>
            <w:noProof/>
            <w:color w:val="FF0000"/>
            <w:sz w:val="16"/>
            <w:lang w:eastAsia="en-GB"/>
          </w:rPr>
          <w:t xml:space="preserve">SEQUENCE (SIZE (1..maxNrofLTM-CSI-ResourcesPerSet-r19)) OF </w:t>
        </w:r>
      </w:ins>
      <w:ins w:id="729" w:author="Huawei-Yinghao" w:date="2025-01-22T15:23:00Z">
        <w:r w:rsidR="009E0B52" w:rsidRPr="009E0B52">
          <w:rPr>
            <w:rFonts w:ascii="Courier New" w:hAnsi="Courier New"/>
            <w:noProof/>
            <w:color w:val="FF0000"/>
            <w:sz w:val="16"/>
            <w:lang w:eastAsia="en-GB"/>
          </w:rPr>
          <w:t>NZP-CSI-RS-ResourceId</w:t>
        </w:r>
      </w:ins>
      <w:ins w:id="730" w:author="Huawei-Yinghao" w:date="2025-01-22T14:59:00Z">
        <w:r w:rsidRPr="00414071">
          <w:rPr>
            <w:rFonts w:ascii="Courier New" w:hAnsi="Courier New"/>
            <w:noProof/>
            <w:color w:val="FF0000"/>
            <w:sz w:val="16"/>
            <w:lang w:eastAsia="en-GB"/>
          </w:rPr>
          <w:t>,</w:t>
        </w:r>
      </w:ins>
    </w:p>
    <w:p w14:paraId="216F3121"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Huawei-Yinghao" w:date="2025-01-22T14:59:00Z"/>
          <w:rFonts w:ascii="Courier New" w:hAnsi="Courier New"/>
          <w:noProof/>
          <w:color w:val="FF0000"/>
          <w:sz w:val="16"/>
          <w:lang w:eastAsia="en-GB"/>
        </w:rPr>
      </w:pPr>
      <w:ins w:id="732" w:author="Huawei-Yinghao" w:date="2025-01-22T14:59:00Z">
        <w:r w:rsidRPr="00414071">
          <w:rPr>
            <w:rFonts w:ascii="Courier New" w:hAnsi="Courier New"/>
            <w:noProof/>
            <w:color w:val="FF0000"/>
            <w:sz w:val="16"/>
            <w:lang w:eastAsia="en-GB"/>
          </w:rPr>
          <w:t xml:space="preserve">    ltm-CandidateIdList-r19             SEQUENCE (SIZE (1..maxNrofLTM-CSI-ResourcesPerSet-r19)) OF LTM-CandidateId-r18,</w:t>
        </w:r>
      </w:ins>
    </w:p>
    <w:p w14:paraId="41BC9648"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Huawei-Yinghao" w:date="2025-01-22T14:59:00Z"/>
          <w:rFonts w:ascii="Courier New" w:hAnsi="Courier New"/>
          <w:noProof/>
          <w:color w:val="FF0000"/>
          <w:sz w:val="16"/>
          <w:lang w:eastAsia="en-GB"/>
        </w:rPr>
      </w:pPr>
      <w:ins w:id="734" w:author="Huawei-Yinghao" w:date="2025-01-22T14:59:00Z">
        <w:r w:rsidRPr="00414071">
          <w:rPr>
            <w:rFonts w:ascii="Courier New" w:hAnsi="Courier New"/>
            <w:noProof/>
            <w:color w:val="FF0000"/>
            <w:sz w:val="16"/>
            <w:lang w:eastAsia="en-GB"/>
          </w:rPr>
          <w:t xml:space="preserve">    ...</w:t>
        </w:r>
      </w:ins>
    </w:p>
    <w:p w14:paraId="7ADE1315"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5" w:author="Huawei-Yinghao" w:date="2025-01-22T14:59:00Z"/>
          <w:rFonts w:ascii="Courier New" w:hAnsi="Courier New"/>
          <w:noProof/>
          <w:color w:val="FF0000"/>
          <w:sz w:val="16"/>
          <w:lang w:eastAsia="en-GB"/>
        </w:rPr>
      </w:pPr>
      <w:ins w:id="736" w:author="Huawei-Yinghao" w:date="2025-01-22T14:59:00Z">
        <w:r w:rsidRPr="00414071">
          <w:rPr>
            <w:rFonts w:ascii="Courier New" w:hAnsi="Courier New"/>
            <w:noProof/>
            <w:color w:val="FF0000"/>
            <w:sz w:val="16"/>
            <w:lang w:eastAsia="en-GB"/>
          </w:rPr>
          <w:t>}</w:t>
        </w:r>
      </w:ins>
    </w:p>
    <w:p w14:paraId="5031C723" w14:textId="59513E05" w:rsidR="00A7658C" w:rsidRPr="00A7658C" w:rsidDel="009E0B52" w:rsidRDefault="00A7658C" w:rsidP="00321269">
      <w:pPr>
        <w:pStyle w:val="PL"/>
        <w:rPr>
          <w:del w:id="737" w:author="Huawei-Yinghao" w:date="2025-01-22T15:23:00Z"/>
          <w:rFonts w:eastAsia="等线"/>
          <w:lang w:eastAsia="zh-CN"/>
        </w:rPr>
      </w:pPr>
    </w:p>
    <w:p w14:paraId="4348C121" w14:textId="77777777" w:rsidR="00F03DCE" w:rsidRPr="00CE016A" w:rsidRDefault="00F03DCE" w:rsidP="00321269">
      <w:pPr>
        <w:pStyle w:val="PL"/>
        <w:rPr>
          <w:rFonts w:eastAsia="等线"/>
          <w:lang w:eastAsia="zh-CN"/>
        </w:rPr>
      </w:pPr>
    </w:p>
    <w:p w14:paraId="2FA8530C" w14:textId="36BD8EA0" w:rsidR="00321269" w:rsidRPr="000B7163" w:rsidRDefault="00321269" w:rsidP="00321269">
      <w:pPr>
        <w:pStyle w:val="PL"/>
        <w:rPr>
          <w:color w:val="808080"/>
        </w:rPr>
      </w:pPr>
      <w:r w:rsidRPr="000B7163">
        <w:rPr>
          <w:color w:val="808080"/>
        </w:rPr>
        <w:t>-- TAG-LTM-CSI-RESOURCECONFIG-STOP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77777777" w:rsidR="00321269" w:rsidRPr="000B7163" w:rsidRDefault="00321269" w:rsidP="00321269"/>
    <w:tbl>
      <w:tblPr>
        <w:tblStyle w:val="affb"/>
        <w:tblW w:w="14173" w:type="dxa"/>
        <w:tblLook w:val="04A0" w:firstRow="1" w:lastRow="0" w:firstColumn="1" w:lastColumn="0" w:noHBand="0" w:noVBand="1"/>
      </w:tblPr>
      <w:tblGrid>
        <w:gridCol w:w="14173"/>
      </w:tblGrid>
      <w:tr w:rsidR="00321269" w:rsidRPr="000B7163" w14:paraId="748A0221" w14:textId="77777777" w:rsidTr="00483D2B">
        <w:tc>
          <w:tcPr>
            <w:tcW w:w="14173" w:type="dxa"/>
          </w:tcPr>
          <w:p w14:paraId="61CF9B69" w14:textId="0B2812BC" w:rsidR="00321269" w:rsidRPr="000B7163" w:rsidRDefault="00321269" w:rsidP="00483D2B">
            <w:pPr>
              <w:pStyle w:val="TAH"/>
            </w:pPr>
            <w:r w:rsidRPr="000B7163">
              <w:rPr>
                <w:i/>
              </w:rPr>
              <w:t>LTM-</w:t>
            </w:r>
            <w:del w:id="738" w:author="Huawei-Yinghao" w:date="2025-01-22T15:01:00Z">
              <w:r w:rsidRPr="000B7163" w:rsidDel="005603C7">
                <w:rPr>
                  <w:i/>
                </w:rPr>
                <w:delText>CSI-</w:delText>
              </w:r>
            </w:del>
            <w:r w:rsidRPr="000B7163">
              <w:rPr>
                <w:i/>
              </w:rPr>
              <w:t>SSB-ResourceSet</w:t>
            </w:r>
            <w:r w:rsidRPr="000B7163">
              <w:rPr>
                <w:iCs/>
              </w:rPr>
              <w:t xml:space="preserve"> field descriptions</w:t>
            </w:r>
          </w:p>
        </w:tc>
      </w:tr>
      <w:tr w:rsidR="00321269" w:rsidRPr="000B7163" w14:paraId="66705357" w14:textId="77777777" w:rsidTr="00483D2B">
        <w:tc>
          <w:tcPr>
            <w:tcW w:w="14173" w:type="dxa"/>
          </w:tcPr>
          <w:p w14:paraId="6D8096E9" w14:textId="77777777" w:rsidR="00321269" w:rsidRPr="000B7163" w:rsidRDefault="00321269" w:rsidP="00483D2B">
            <w:pPr>
              <w:pStyle w:val="TAL"/>
              <w:rPr>
                <w:b/>
                <w:i/>
              </w:rPr>
            </w:pPr>
            <w:r w:rsidRPr="000B7163">
              <w:rPr>
                <w:b/>
                <w:i/>
              </w:rPr>
              <w:t>ltm-CandidateIdList</w:t>
            </w:r>
          </w:p>
          <w:p w14:paraId="792A4A46" w14:textId="77777777" w:rsidR="00321269" w:rsidRPr="000B7163" w:rsidRDefault="00321269" w:rsidP="00483D2B">
            <w:pPr>
              <w:pStyle w:val="TAL"/>
            </w:pPr>
            <w:r w:rsidRPr="000B7163">
              <w:t xml:space="preserve">This field indicates the LTM candidate configuration IDs related to the SSBs in the </w:t>
            </w:r>
            <w:r w:rsidRPr="000B7163">
              <w:rPr>
                <w:i/>
                <w:iCs/>
              </w:rPr>
              <w:t>ltm-</w:t>
            </w:r>
            <w:del w:id="739" w:author="Huawei-Yinghao" w:date="2025-01-22T15:25:00Z">
              <w:r w:rsidRPr="000B7163" w:rsidDel="00A466C8">
                <w:rPr>
                  <w:i/>
                  <w:iCs/>
                </w:rPr>
                <w:delText>CSI-</w:delText>
              </w:r>
            </w:del>
            <w:r w:rsidRPr="000B7163">
              <w:rPr>
                <w:i/>
                <w:iCs/>
              </w:rPr>
              <w:t>SSB-ResourceList</w:t>
            </w:r>
            <w:r w:rsidRPr="000B7163">
              <w:t xml:space="preserve">. The list has the same number of entries as </w:t>
            </w:r>
            <w:r w:rsidRPr="000B7163">
              <w:rPr>
                <w:i/>
                <w:iCs/>
              </w:rPr>
              <w:t>ltm-</w:t>
            </w:r>
            <w:del w:id="740" w:author="Huawei-Yinghao" w:date="2025-01-22T15:25:00Z">
              <w:r w:rsidRPr="000B7163" w:rsidDel="00A466C8">
                <w:rPr>
                  <w:i/>
                  <w:iCs/>
                </w:rPr>
                <w:delText>CSI-</w:delText>
              </w:r>
            </w:del>
            <w:r w:rsidRPr="000B7163">
              <w:rPr>
                <w:i/>
                <w:iCs/>
              </w:rPr>
              <w:t>SSB-ResourceList</w:t>
            </w:r>
            <w:r w:rsidRPr="000B7163">
              <w:t xml:space="preserve">. The first entry in this list shall be associated to the first entry in </w:t>
            </w:r>
            <w:r w:rsidRPr="000B7163">
              <w:rPr>
                <w:i/>
                <w:iCs/>
              </w:rPr>
              <w:t>ltm-</w:t>
            </w:r>
            <w:del w:id="741" w:author="Huawei-Yinghao" w:date="2025-01-22T15:25:00Z">
              <w:r w:rsidRPr="000B7163" w:rsidDel="00A466C8">
                <w:rPr>
                  <w:i/>
                  <w:iCs/>
                </w:rPr>
                <w:delText>CSI-</w:delText>
              </w:r>
            </w:del>
            <w:r w:rsidRPr="000B7163">
              <w:rPr>
                <w:i/>
                <w:iCs/>
              </w:rPr>
              <w:t>SSB-ResourceList</w:t>
            </w:r>
            <w:r w:rsidRPr="000B7163">
              <w:t xml:space="preserve">, the second entry of this list shall be associated to the second entry in </w:t>
            </w:r>
            <w:r w:rsidRPr="000B7163">
              <w:rPr>
                <w:i/>
                <w:iCs/>
              </w:rPr>
              <w:t>ltm-</w:t>
            </w:r>
            <w:del w:id="742" w:author="Huawei-Yinghao" w:date="2025-01-22T15:25:00Z">
              <w:r w:rsidRPr="000B7163" w:rsidDel="00A466C8">
                <w:rPr>
                  <w:i/>
                  <w:iCs/>
                </w:rPr>
                <w:delText>CSI-</w:delText>
              </w:r>
            </w:del>
            <w:r w:rsidRPr="000B7163">
              <w:rPr>
                <w:i/>
                <w:iCs/>
              </w:rPr>
              <w:t>SSB-ResourceList</w:t>
            </w:r>
            <w:r w:rsidRPr="000B7163">
              <w:t>, and so on.</w:t>
            </w:r>
          </w:p>
        </w:tc>
      </w:tr>
      <w:tr w:rsidR="00321269" w:rsidRPr="000B7163" w14:paraId="5CFEB28D" w14:textId="77777777" w:rsidTr="00483D2B">
        <w:tc>
          <w:tcPr>
            <w:tcW w:w="14173" w:type="dxa"/>
          </w:tcPr>
          <w:p w14:paraId="7E3A30CE" w14:textId="21195729" w:rsidR="00321269" w:rsidRPr="000B7163" w:rsidRDefault="00321269" w:rsidP="00483D2B">
            <w:pPr>
              <w:pStyle w:val="TAL"/>
              <w:rPr>
                <w:b/>
                <w:i/>
              </w:rPr>
            </w:pPr>
            <w:r w:rsidRPr="000B7163">
              <w:rPr>
                <w:b/>
                <w:i/>
              </w:rPr>
              <w:t>ltm-</w:t>
            </w:r>
            <w:del w:id="743" w:author="Huawei-Yinghao" w:date="2025-01-22T15:25:00Z">
              <w:r w:rsidRPr="000B7163" w:rsidDel="00A466C8">
                <w:rPr>
                  <w:b/>
                  <w:i/>
                </w:rPr>
                <w:delText>CSI-</w:delText>
              </w:r>
            </w:del>
            <w:r w:rsidRPr="000B7163">
              <w:rPr>
                <w:b/>
                <w:i/>
              </w:rPr>
              <w:t>SSB-ResourceList</w:t>
            </w:r>
          </w:p>
          <w:p w14:paraId="196F46E0" w14:textId="77777777" w:rsidR="00321269" w:rsidRPr="000B7163" w:rsidRDefault="00321269" w:rsidP="00483D2B">
            <w:pPr>
              <w:pStyle w:val="TAL"/>
            </w:pPr>
            <w:r w:rsidRPr="000B7163">
              <w:t>This field is used to indicate on SS/PBCH block resources from one or more LTM candidate cells.</w:t>
            </w:r>
          </w:p>
        </w:tc>
      </w:tr>
    </w:tbl>
    <w:p w14:paraId="3214A763" w14:textId="7EA95540" w:rsidR="00321269" w:rsidRDefault="00321269" w:rsidP="00321269">
      <w:pPr>
        <w:rPr>
          <w:ins w:id="744" w:author="Huawei-Yinghao" w:date="2025-01-22T15:24:00Z"/>
          <w:rFonts w:eastAsiaTheme="minorEastAsia"/>
        </w:rPr>
      </w:pPr>
    </w:p>
    <w:tbl>
      <w:tblPr>
        <w:tblStyle w:val="affb"/>
        <w:tblW w:w="14173" w:type="dxa"/>
        <w:tblLook w:val="04A0" w:firstRow="1" w:lastRow="0" w:firstColumn="1" w:lastColumn="0" w:noHBand="0" w:noVBand="1"/>
      </w:tblPr>
      <w:tblGrid>
        <w:gridCol w:w="14173"/>
      </w:tblGrid>
      <w:tr w:rsidR="008479C8" w:rsidRPr="000B7163" w14:paraId="4CB2B35F" w14:textId="77777777" w:rsidTr="00CC150A">
        <w:trPr>
          <w:ins w:id="745" w:author="Huawei-Yinghao" w:date="2025-01-22T15:24:00Z"/>
        </w:trPr>
        <w:tc>
          <w:tcPr>
            <w:tcW w:w="14173" w:type="dxa"/>
          </w:tcPr>
          <w:p w14:paraId="2FEA5B06" w14:textId="32CA157D" w:rsidR="008479C8" w:rsidRPr="000B7163" w:rsidRDefault="008479C8" w:rsidP="00CC150A">
            <w:pPr>
              <w:pStyle w:val="TAH"/>
              <w:rPr>
                <w:ins w:id="746" w:author="Huawei-Yinghao" w:date="2025-01-22T15:24:00Z"/>
              </w:rPr>
            </w:pPr>
            <w:ins w:id="747" w:author="Huawei-Yinghao" w:date="2025-01-22T15:24:00Z">
              <w:r w:rsidRPr="000B7163">
                <w:rPr>
                  <w:i/>
                </w:rPr>
                <w:t>LTM-</w:t>
              </w:r>
              <w:r>
                <w:rPr>
                  <w:i/>
                </w:rPr>
                <w:t>CSI-RS</w:t>
              </w:r>
              <w:r w:rsidRPr="000B7163">
                <w:rPr>
                  <w:i/>
                </w:rPr>
                <w:t>-ResourceSet</w:t>
              </w:r>
              <w:r w:rsidRPr="000B7163">
                <w:rPr>
                  <w:iCs/>
                </w:rPr>
                <w:t xml:space="preserve"> field descriptions</w:t>
              </w:r>
            </w:ins>
          </w:p>
        </w:tc>
      </w:tr>
      <w:tr w:rsidR="008479C8" w:rsidRPr="000B7163" w14:paraId="238693E1" w14:textId="77777777" w:rsidTr="00CC150A">
        <w:trPr>
          <w:ins w:id="748" w:author="Huawei-Yinghao" w:date="2025-01-22T15:24:00Z"/>
        </w:trPr>
        <w:tc>
          <w:tcPr>
            <w:tcW w:w="14173" w:type="dxa"/>
          </w:tcPr>
          <w:p w14:paraId="7E981435" w14:textId="77777777" w:rsidR="008479C8" w:rsidRPr="000B7163" w:rsidRDefault="008479C8" w:rsidP="00CC150A">
            <w:pPr>
              <w:pStyle w:val="TAL"/>
              <w:rPr>
                <w:ins w:id="749" w:author="Huawei-Yinghao" w:date="2025-01-22T15:24:00Z"/>
                <w:b/>
                <w:i/>
              </w:rPr>
            </w:pPr>
            <w:ins w:id="750" w:author="Huawei-Yinghao" w:date="2025-01-22T15:24:00Z">
              <w:r w:rsidRPr="000B7163">
                <w:rPr>
                  <w:b/>
                  <w:i/>
                </w:rPr>
                <w:t>ltm-CandidateIdList</w:t>
              </w:r>
            </w:ins>
          </w:p>
          <w:p w14:paraId="2B4C2726" w14:textId="2B4404D6" w:rsidR="008479C8" w:rsidRPr="000B7163" w:rsidRDefault="008479C8" w:rsidP="00CC150A">
            <w:pPr>
              <w:pStyle w:val="TAL"/>
              <w:rPr>
                <w:ins w:id="751" w:author="Huawei-Yinghao" w:date="2025-01-22T15:24:00Z"/>
              </w:rPr>
            </w:pPr>
            <w:ins w:id="752" w:author="Huawei-Yinghao" w:date="2025-01-22T15:24:00Z">
              <w:r w:rsidRPr="000B7163">
                <w:t xml:space="preserve">This field indicates the LTM candidate configuration IDs related to the SSBs in the </w:t>
              </w:r>
              <w:r w:rsidRPr="000B7163">
                <w:rPr>
                  <w:i/>
                  <w:iCs/>
                </w:rPr>
                <w:t>ltm-CSI-</w:t>
              </w:r>
            </w:ins>
            <w:ins w:id="753" w:author="Huawei-Yinghao" w:date="2025-01-22T15:25:00Z">
              <w:r w:rsidR="00A466C8">
                <w:rPr>
                  <w:i/>
                  <w:iCs/>
                </w:rPr>
                <w:t>RS</w:t>
              </w:r>
            </w:ins>
            <w:ins w:id="754" w:author="Huawei-Yinghao" w:date="2025-01-22T15:24:00Z">
              <w:r w:rsidRPr="000B7163">
                <w:rPr>
                  <w:i/>
                  <w:iCs/>
                </w:rPr>
                <w:t>-ResourceList</w:t>
              </w:r>
              <w:r w:rsidRPr="000B7163">
                <w:t xml:space="preserve">. The list has the same number of entries as </w:t>
              </w:r>
              <w:r w:rsidRPr="000B7163">
                <w:rPr>
                  <w:i/>
                  <w:iCs/>
                </w:rPr>
                <w:t>ltm-CSI-</w:t>
              </w:r>
            </w:ins>
            <w:ins w:id="755" w:author="Huawei-Yinghao" w:date="2025-01-22T15:25:00Z">
              <w:r w:rsidR="00A466C8">
                <w:rPr>
                  <w:i/>
                  <w:iCs/>
                </w:rPr>
                <w:t>RS</w:t>
              </w:r>
            </w:ins>
            <w:ins w:id="756" w:author="Huawei-Yinghao" w:date="2025-01-22T15:24:00Z">
              <w:r w:rsidRPr="000B7163">
                <w:rPr>
                  <w:i/>
                  <w:iCs/>
                </w:rPr>
                <w:t>-ResourceList</w:t>
              </w:r>
              <w:r w:rsidRPr="000B7163">
                <w:t xml:space="preserve">. The first entry in this list shall be associated to the first entry in </w:t>
              </w:r>
              <w:r w:rsidRPr="000B7163">
                <w:rPr>
                  <w:i/>
                  <w:iCs/>
                </w:rPr>
                <w:t>ltm-CSI-</w:t>
              </w:r>
            </w:ins>
            <w:ins w:id="757" w:author="Huawei-Yinghao" w:date="2025-01-22T15:25:00Z">
              <w:r w:rsidR="00A466C8">
                <w:rPr>
                  <w:i/>
                  <w:iCs/>
                </w:rPr>
                <w:t>RS</w:t>
              </w:r>
            </w:ins>
            <w:ins w:id="758" w:author="Huawei-Yinghao" w:date="2025-01-22T15:24:00Z">
              <w:r w:rsidRPr="000B7163">
                <w:rPr>
                  <w:i/>
                  <w:iCs/>
                </w:rPr>
                <w:t>-ResourceList</w:t>
              </w:r>
              <w:r w:rsidRPr="000B7163">
                <w:t xml:space="preserve">, the second entry of this list shall be associated to the second entry in </w:t>
              </w:r>
              <w:r w:rsidRPr="000B7163">
                <w:rPr>
                  <w:i/>
                  <w:iCs/>
                </w:rPr>
                <w:t>ltm-CSI-</w:t>
              </w:r>
            </w:ins>
            <w:ins w:id="759" w:author="Huawei-Yinghao" w:date="2025-01-22T15:25:00Z">
              <w:r w:rsidR="00A466C8">
                <w:rPr>
                  <w:i/>
                  <w:iCs/>
                </w:rPr>
                <w:t>RS</w:t>
              </w:r>
            </w:ins>
            <w:ins w:id="760" w:author="Huawei-Yinghao" w:date="2025-01-22T15:24:00Z">
              <w:r w:rsidRPr="000B7163">
                <w:rPr>
                  <w:i/>
                  <w:iCs/>
                </w:rPr>
                <w:t>-ResourceList</w:t>
              </w:r>
              <w:r w:rsidRPr="000B7163">
                <w:t>, and so on.</w:t>
              </w:r>
            </w:ins>
          </w:p>
        </w:tc>
      </w:tr>
      <w:tr w:rsidR="008479C8" w:rsidRPr="000B7163" w14:paraId="122D56D1" w14:textId="77777777" w:rsidTr="00CC150A">
        <w:trPr>
          <w:ins w:id="761" w:author="Huawei-Yinghao" w:date="2025-01-22T15:24:00Z"/>
        </w:trPr>
        <w:tc>
          <w:tcPr>
            <w:tcW w:w="14173" w:type="dxa"/>
          </w:tcPr>
          <w:p w14:paraId="7CE3E59E" w14:textId="77777777" w:rsidR="008479C8" w:rsidRPr="000B7163" w:rsidRDefault="008479C8" w:rsidP="00CC150A">
            <w:pPr>
              <w:pStyle w:val="TAL"/>
              <w:rPr>
                <w:ins w:id="762" w:author="Huawei-Yinghao" w:date="2025-01-22T15:24:00Z"/>
                <w:b/>
                <w:i/>
              </w:rPr>
            </w:pPr>
            <w:ins w:id="763" w:author="Huawei-Yinghao" w:date="2025-01-22T15:24:00Z">
              <w:r w:rsidRPr="000B7163">
                <w:rPr>
                  <w:b/>
                  <w:i/>
                </w:rPr>
                <w:t>ltm-CSI-ResourceList</w:t>
              </w:r>
            </w:ins>
          </w:p>
          <w:p w14:paraId="4DECD828" w14:textId="338F86C5" w:rsidR="008479C8" w:rsidRPr="000B7163" w:rsidRDefault="008479C8" w:rsidP="00CC150A">
            <w:pPr>
              <w:pStyle w:val="TAL"/>
              <w:rPr>
                <w:ins w:id="764" w:author="Huawei-Yinghao" w:date="2025-01-22T15:24:00Z"/>
              </w:rPr>
            </w:pPr>
            <w:ins w:id="765" w:author="Huawei-Yinghao" w:date="2025-01-22T15:24:00Z">
              <w:r w:rsidRPr="000B7163">
                <w:t xml:space="preserve">This field is used to indicate on </w:t>
              </w:r>
            </w:ins>
            <w:ins w:id="766" w:author="Huawei-Yinghao" w:date="2025-01-22T15:26:00Z">
              <w:r w:rsidR="00A466C8">
                <w:t>NZP CSI-RS</w:t>
              </w:r>
            </w:ins>
            <w:ins w:id="767" w:author="Huawei-Yinghao" w:date="2025-01-22T15:24:00Z">
              <w:r w:rsidRPr="000B7163">
                <w:t xml:space="preserve"> resources from one or more LTM candidate cells.</w:t>
              </w:r>
            </w:ins>
          </w:p>
        </w:tc>
      </w:tr>
    </w:tbl>
    <w:p w14:paraId="41388245" w14:textId="77777777" w:rsidR="008479C8" w:rsidRDefault="008479C8" w:rsidP="00321269">
      <w:pPr>
        <w:rPr>
          <w:rFonts w:eastAsiaTheme="minorEastAsia"/>
        </w:rPr>
      </w:pPr>
    </w:p>
    <w:p w14:paraId="2E636829" w14:textId="292F5E51" w:rsidR="00807AC4" w:rsidRPr="00884978" w:rsidRDefault="00F7471B" w:rsidP="0035426D">
      <w:pPr>
        <w:rPr>
          <w:rFonts w:eastAsia="等线"/>
          <w:lang w:eastAsia="zh-CN"/>
        </w:rPr>
      </w:pPr>
      <w:r>
        <w:rPr>
          <w:rFonts w:eastAsia="等线" w:hint="eastAsia"/>
          <w:lang w:eastAsia="zh-CN"/>
        </w:rPr>
        <w:t>=</w:t>
      </w:r>
      <w:r>
        <w:rPr>
          <w:rFonts w:eastAsia="等线"/>
          <w:lang w:eastAsia="zh-CN"/>
        </w:rPr>
        <w:t>=========================================================NEXT CHANGE=================</w:t>
      </w:r>
      <w:r w:rsidR="003662DF">
        <w:rPr>
          <w:rFonts w:eastAsia="等线"/>
          <w:lang w:eastAsia="zh-CN"/>
        </w:rPr>
        <w:t>=</w:t>
      </w:r>
      <w:r>
        <w:rPr>
          <w:rFonts w:eastAsia="等线"/>
          <w:lang w:eastAsia="zh-CN"/>
        </w:rPr>
        <w:t>======================================</w:t>
      </w:r>
    </w:p>
    <w:p w14:paraId="362E13CA" w14:textId="77777777" w:rsidR="005B0401" w:rsidRDefault="005B0401" w:rsidP="005B0401">
      <w:pPr>
        <w:pStyle w:val="40"/>
        <w:tabs>
          <w:tab w:val="left" w:pos="3969"/>
        </w:tabs>
      </w:pPr>
      <w:bookmarkStart w:id="768" w:name="_Toc185577812"/>
      <w:r>
        <w:t>–</w:t>
      </w:r>
      <w:r>
        <w:tab/>
      </w:r>
      <w:r>
        <w:rPr>
          <w:i/>
        </w:rPr>
        <w:t>LTM-TCI-Info</w:t>
      </w:r>
      <w:bookmarkEnd w:id="768"/>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affb"/>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t>LTM-TCI-Info</w:t>
            </w:r>
            <w:r>
              <w:rPr>
                <w:iCs/>
              </w:rPr>
              <w:t xml:space="preserve"> field descriptions</w:t>
            </w:r>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r>
              <w:rPr>
                <w:b/>
                <w:i/>
                <w:szCs w:val="22"/>
              </w:rPr>
              <w:t>unifiedTCI-StateType</w:t>
            </w:r>
          </w:p>
          <w:p w14:paraId="6E9B1B7C" w14:textId="77777777" w:rsidR="005B0401" w:rsidRDefault="005B0401">
            <w:pPr>
              <w:pStyle w:val="TAL"/>
              <w:rPr>
                <w:b/>
                <w:i/>
              </w:rPr>
            </w:pPr>
            <w:r>
              <w:rPr>
                <w:bCs/>
                <w:iCs/>
                <w:szCs w:val="22"/>
              </w:rPr>
              <w:t xml:space="preserve">Indicates the unified TCI states type the UE is configured for this LTM candidate configuration. The value </w:t>
            </w:r>
            <w:r>
              <w:rPr>
                <w:bCs/>
                <w:i/>
                <w:szCs w:val="22"/>
              </w:rPr>
              <w:t>separate</w:t>
            </w:r>
            <w:r>
              <w:rPr>
                <w:bCs/>
                <w:iCs/>
                <w:szCs w:val="22"/>
              </w:rPr>
              <w:t xml:space="preserve"> means this LTM candidate configuration is configured with </w:t>
            </w:r>
            <w:r>
              <w:rPr>
                <w:bCs/>
                <w:i/>
                <w:szCs w:val="22"/>
              </w:rPr>
              <w:t>ltm-DL</w:t>
            </w:r>
            <w:r>
              <w:rPr>
                <w:i/>
                <w:iCs/>
              </w:rPr>
              <w:t>-OrJointTCI-StateToAddModList</w:t>
            </w:r>
            <w:r>
              <w:t xml:space="preserve"> for DL TCI states and </w:t>
            </w:r>
            <w:r>
              <w:rPr>
                <w:i/>
                <w:iCs/>
              </w:rPr>
              <w:t>ltm-UL-TCI-StateToAddModList</w:t>
            </w:r>
            <w:r>
              <w:t xml:space="preserve"> for UL TCI states.</w:t>
            </w:r>
            <w:r>
              <w:rPr>
                <w:bCs/>
                <w:iCs/>
                <w:szCs w:val="22"/>
              </w:rPr>
              <w:t xml:space="preserve"> The value </w:t>
            </w:r>
            <w:r>
              <w:rPr>
                <w:bCs/>
                <w:i/>
                <w:szCs w:val="22"/>
              </w:rPr>
              <w:t>joint</w:t>
            </w:r>
            <w:r>
              <w:rPr>
                <w:bCs/>
                <w:iCs/>
                <w:szCs w:val="22"/>
              </w:rPr>
              <w:t xml:space="preserve"> means this LTM candidate configuration is configured with </w:t>
            </w:r>
            <w:r>
              <w:rPr>
                <w:bCs/>
                <w:i/>
                <w:szCs w:val="22"/>
              </w:rPr>
              <w:t>ltm-DL</w:t>
            </w:r>
            <w:r>
              <w:rPr>
                <w:i/>
                <w:iCs/>
              </w:rPr>
              <w:t>-OrJointTCI-StateToAddModList</w:t>
            </w:r>
            <w:r>
              <w:t xml:space="preserve"> for joint TCI states for UL and DL operation. The network always configures this field.</w:t>
            </w:r>
          </w:p>
        </w:tc>
      </w:tr>
      <w:tr w:rsidR="00AE0AE4" w:rsidRPr="00502A63" w14:paraId="67CD4F92" w14:textId="77777777" w:rsidTr="00AE0AE4">
        <w:trPr>
          <w:ins w:id="769" w:author="Huawei-Yinghao" w:date="2024-12-28T11:45:00Z"/>
        </w:trPr>
        <w:tc>
          <w:tcPr>
            <w:tcW w:w="14173" w:type="dxa"/>
          </w:tcPr>
          <w:p w14:paraId="5093FB92" w14:textId="77777777" w:rsidR="00AE0AE4" w:rsidRDefault="00AE0AE4" w:rsidP="00B925D7">
            <w:pPr>
              <w:pStyle w:val="TAL"/>
              <w:rPr>
                <w:ins w:id="770" w:author="Huawei-Yinghao" w:date="2024-12-28T11:45:00Z"/>
                <w:b/>
                <w:i/>
                <w:szCs w:val="22"/>
              </w:rPr>
            </w:pPr>
            <w:ins w:id="771" w:author="Huawei-Yinghao" w:date="2024-12-28T11:45:00Z">
              <w:r w:rsidRPr="000079E3">
                <w:rPr>
                  <w:b/>
                  <w:i/>
                  <w:szCs w:val="22"/>
                </w:rPr>
                <w:t>ltm-NZP-CSI-RS-ResourceToAddModList</w:t>
              </w:r>
            </w:ins>
          </w:p>
          <w:p w14:paraId="5826E934" w14:textId="5C2AF761" w:rsidR="00AE0AE4" w:rsidRPr="00502A63" w:rsidRDefault="00AE0AE4" w:rsidP="00B925D7">
            <w:pPr>
              <w:pStyle w:val="TAL"/>
              <w:rPr>
                <w:ins w:id="772" w:author="Huawei-Yinghao" w:date="2024-12-28T11:45:00Z"/>
                <w:rFonts w:eastAsia="等线"/>
                <w:bCs/>
                <w:iCs/>
                <w:szCs w:val="22"/>
                <w:lang w:eastAsia="zh-CN"/>
              </w:rPr>
            </w:pPr>
            <w:ins w:id="773" w:author="Huawei-Yinghao" w:date="2024-12-28T11:45:00Z">
              <w:r>
                <w:rPr>
                  <w:rFonts w:eastAsia="等线" w:hint="eastAsia"/>
                  <w:bCs/>
                  <w:iCs/>
                  <w:szCs w:val="22"/>
                  <w:lang w:eastAsia="zh-CN"/>
                </w:rPr>
                <w:t>L</w:t>
              </w:r>
              <w:r>
                <w:rPr>
                  <w:rFonts w:eastAsia="等线"/>
                  <w:bCs/>
                  <w:iCs/>
                  <w:szCs w:val="22"/>
                  <w:lang w:eastAsia="zh-CN"/>
                </w:rPr>
                <w:t>ist of NZP CSI RS resources configured for TCI state indication. When the field</w:t>
              </w:r>
              <w:r w:rsidRPr="00AE0AE4">
                <w:rPr>
                  <w:rFonts w:eastAsia="等线"/>
                  <w:bCs/>
                  <w:i/>
                  <w:szCs w:val="22"/>
                  <w:lang w:eastAsia="zh-CN"/>
                </w:rPr>
                <w:t xml:space="preserve"> </w:t>
              </w:r>
            </w:ins>
            <w:ins w:id="774" w:author="Huawei-Yinghao" w:date="2024-12-28T11:46:00Z">
              <w:r w:rsidR="00F0675B">
                <w:rPr>
                  <w:rFonts w:eastAsia="等线"/>
                  <w:bCs/>
                  <w:i/>
                  <w:szCs w:val="22"/>
                  <w:lang w:eastAsia="zh-CN"/>
                </w:rPr>
                <w:t>ltm</w:t>
              </w:r>
            </w:ins>
            <w:ins w:id="775" w:author="Huawei-Yinghao" w:date="2024-12-28T11:45:00Z">
              <w:r w:rsidRPr="00AE0AE4">
                <w:rPr>
                  <w:rFonts w:eastAsia="等线"/>
                  <w:bCs/>
                  <w:i/>
                  <w:szCs w:val="22"/>
                  <w:lang w:eastAsia="zh-CN"/>
                </w:rPr>
                <w:t>-CSI-RS-ResourceToAddModList</w:t>
              </w:r>
              <w:r>
                <w:rPr>
                  <w:rFonts w:eastAsia="等线"/>
                  <w:bCs/>
                  <w:iCs/>
                  <w:szCs w:val="22"/>
                  <w:lang w:eastAsia="zh-CN"/>
                </w:rPr>
                <w:t xml:space="preserve"> is present under</w:t>
              </w:r>
              <w:r w:rsidRPr="00AE0AE4">
                <w:rPr>
                  <w:rFonts w:eastAsia="等线"/>
                  <w:bCs/>
                  <w:i/>
                  <w:szCs w:val="22"/>
                  <w:lang w:eastAsia="zh-CN"/>
                </w:rPr>
                <w:t xml:space="preserve"> </w:t>
              </w:r>
            </w:ins>
            <w:ins w:id="776" w:author="Huawei-Yinghao" w:date="2025-01-22T16:15:00Z">
              <w:r w:rsidR="00BA1478" w:rsidRPr="00BA1478">
                <w:rPr>
                  <w:rFonts w:eastAsia="等线"/>
                  <w:bCs/>
                  <w:i/>
                  <w:szCs w:val="22"/>
                  <w:lang w:eastAsia="zh-CN"/>
                </w:rPr>
                <w:t>LTM-Candidate</w:t>
              </w:r>
            </w:ins>
            <w:ins w:id="777" w:author="Huawei-Yinghao" w:date="2024-12-28T11:45:00Z">
              <w:r>
                <w:rPr>
                  <w:rFonts w:eastAsia="等线"/>
                  <w:bCs/>
                  <w:iCs/>
                  <w:szCs w:val="22"/>
                  <w:lang w:eastAsia="zh-CN"/>
                </w:rPr>
                <w:t>, this field is absent</w:t>
              </w:r>
            </w:ins>
          </w:p>
        </w:tc>
      </w:tr>
      <w:tr w:rsidR="00AE0AE4" w:rsidRPr="00CB1B80" w14:paraId="492B3411" w14:textId="77777777" w:rsidTr="00AE0AE4">
        <w:trPr>
          <w:ins w:id="778" w:author="Huawei-Yinghao" w:date="2024-12-28T11:45:00Z"/>
        </w:trPr>
        <w:tc>
          <w:tcPr>
            <w:tcW w:w="14173" w:type="dxa"/>
          </w:tcPr>
          <w:p w14:paraId="4A729285" w14:textId="77777777" w:rsidR="00AE0AE4" w:rsidRDefault="00AE0AE4" w:rsidP="00B925D7">
            <w:pPr>
              <w:pStyle w:val="TAL"/>
              <w:rPr>
                <w:ins w:id="779" w:author="Huawei-Yinghao" w:date="2024-12-28T11:45:00Z"/>
                <w:rFonts w:eastAsia="等线"/>
                <w:b/>
                <w:i/>
                <w:szCs w:val="22"/>
                <w:lang w:eastAsia="zh-CN"/>
              </w:rPr>
            </w:pPr>
            <w:ins w:id="780" w:author="Huawei-Yinghao" w:date="2024-12-28T11:45:00Z">
              <w:r>
                <w:rPr>
                  <w:rFonts w:eastAsia="等线" w:hint="eastAsia"/>
                  <w:b/>
                  <w:i/>
                  <w:szCs w:val="22"/>
                  <w:lang w:eastAsia="zh-CN"/>
                </w:rPr>
                <w:t>l</w:t>
              </w:r>
              <w:r>
                <w:rPr>
                  <w:rFonts w:eastAsia="等线"/>
                  <w:b/>
                  <w:i/>
                  <w:szCs w:val="22"/>
                  <w:lang w:eastAsia="zh-CN"/>
                </w:rPr>
                <w:t>tm-NZP-CSI-RS-ResourceSetToAddModList</w:t>
              </w:r>
            </w:ins>
          </w:p>
          <w:p w14:paraId="286BC32C" w14:textId="52A3F2BF" w:rsidR="00AE0AE4" w:rsidRPr="00CB1B80" w:rsidRDefault="00AE0AE4" w:rsidP="00B925D7">
            <w:pPr>
              <w:pStyle w:val="TAL"/>
              <w:rPr>
                <w:ins w:id="781" w:author="Huawei-Yinghao" w:date="2024-12-28T11:45:00Z"/>
                <w:rFonts w:eastAsia="等线"/>
                <w:b/>
                <w:iCs/>
                <w:szCs w:val="22"/>
                <w:lang w:eastAsia="zh-CN"/>
              </w:rPr>
            </w:pPr>
            <w:ins w:id="782" w:author="Huawei-Yinghao" w:date="2024-12-28T11:45:00Z">
              <w:r>
                <w:rPr>
                  <w:rFonts w:eastAsia="等线" w:hint="eastAsia"/>
                  <w:bCs/>
                  <w:iCs/>
                  <w:szCs w:val="22"/>
                  <w:lang w:eastAsia="zh-CN"/>
                </w:rPr>
                <w:t>L</w:t>
              </w:r>
              <w:r>
                <w:rPr>
                  <w:rFonts w:eastAsia="等线"/>
                  <w:bCs/>
                  <w:iCs/>
                  <w:szCs w:val="22"/>
                  <w:lang w:eastAsia="zh-CN"/>
                </w:rPr>
                <w:t xml:space="preserve">ist of NZP CSI RS resources set configured for TCI state indication. When the field </w:t>
              </w:r>
            </w:ins>
            <w:ins w:id="783" w:author="Huawei-Yinghao" w:date="2024-12-28T11:46:00Z">
              <w:r w:rsidR="00F0675B">
                <w:rPr>
                  <w:rFonts w:eastAsia="等线"/>
                  <w:bCs/>
                  <w:i/>
                  <w:szCs w:val="22"/>
                  <w:lang w:eastAsia="zh-CN"/>
                </w:rPr>
                <w:t>ltm</w:t>
              </w:r>
            </w:ins>
            <w:ins w:id="784" w:author="Huawei-Yinghao" w:date="2024-12-28T11:45:00Z">
              <w:r w:rsidRPr="00AE0AE4">
                <w:rPr>
                  <w:rFonts w:eastAsia="等线"/>
                  <w:bCs/>
                  <w:i/>
                  <w:szCs w:val="22"/>
                  <w:lang w:eastAsia="zh-CN"/>
                </w:rPr>
                <w:t>-CSI-RS-Resource</w:t>
              </w:r>
              <w:r w:rsidR="009F08DC">
                <w:rPr>
                  <w:rFonts w:eastAsia="等线"/>
                  <w:bCs/>
                  <w:i/>
                  <w:szCs w:val="22"/>
                  <w:lang w:eastAsia="zh-CN"/>
                </w:rPr>
                <w:t>Set</w:t>
              </w:r>
              <w:r w:rsidRPr="00AE0AE4">
                <w:rPr>
                  <w:rFonts w:eastAsia="等线"/>
                  <w:bCs/>
                  <w:i/>
                  <w:szCs w:val="22"/>
                  <w:lang w:eastAsia="zh-CN"/>
                </w:rPr>
                <w:t>ToAddModList</w:t>
              </w:r>
              <w:r>
                <w:rPr>
                  <w:rFonts w:eastAsia="等线"/>
                  <w:bCs/>
                  <w:iCs/>
                  <w:szCs w:val="22"/>
                  <w:lang w:eastAsia="zh-CN"/>
                </w:rPr>
                <w:t xml:space="preserve"> is present under </w:t>
              </w:r>
            </w:ins>
            <w:ins w:id="785" w:author="Huawei-Yinghao" w:date="2025-01-22T16:15:00Z">
              <w:r w:rsidR="00BA1478" w:rsidRPr="00BA1478">
                <w:rPr>
                  <w:rFonts w:eastAsia="等线"/>
                  <w:bCs/>
                  <w:i/>
                  <w:szCs w:val="22"/>
                  <w:lang w:eastAsia="zh-CN"/>
                </w:rPr>
                <w:t>LTM-Candidate</w:t>
              </w:r>
            </w:ins>
            <w:ins w:id="786" w:author="Huawei-Yinghao" w:date="2024-12-28T11:45:00Z">
              <w:r>
                <w:rPr>
                  <w:rFonts w:eastAsia="等线"/>
                  <w:bCs/>
                  <w:iCs/>
                  <w:szCs w:val="22"/>
                  <w:lang w:eastAsia="zh-CN"/>
                </w:rPr>
                <w:t>, this field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等线"/>
          <w:lang w:eastAsia="zh-CN"/>
        </w:rPr>
      </w:pPr>
      <w:r>
        <w:rPr>
          <w:rFonts w:eastAsia="等线" w:hint="eastAsia"/>
          <w:lang w:eastAsia="zh-CN"/>
        </w:rPr>
        <w:t>=</w:t>
      </w:r>
      <w:r>
        <w:rPr>
          <w:rFonts w:eastAsia="等线"/>
          <w:lang w:eastAsia="zh-CN"/>
        </w:rPr>
        <w:t>=========================================================NEXT CHANGE========================================================</w:t>
      </w:r>
    </w:p>
    <w:p w14:paraId="5CD11734" w14:textId="77777777" w:rsidR="00580673" w:rsidRPr="000B7163" w:rsidRDefault="00580673" w:rsidP="00580673">
      <w:pPr>
        <w:pStyle w:val="40"/>
        <w:rPr>
          <w:rFonts w:eastAsia="宋体"/>
        </w:rPr>
      </w:pPr>
      <w:bookmarkStart w:id="787" w:name="_Toc60777251"/>
      <w:bookmarkStart w:id="788" w:name="_Toc178105197"/>
      <w:r w:rsidRPr="000B7163">
        <w:rPr>
          <w:rFonts w:eastAsia="宋体"/>
        </w:rPr>
        <w:t>–</w:t>
      </w:r>
      <w:r w:rsidRPr="000B7163">
        <w:rPr>
          <w:rFonts w:eastAsia="宋体"/>
        </w:rPr>
        <w:tab/>
      </w:r>
      <w:r w:rsidRPr="000B7163">
        <w:rPr>
          <w:i/>
        </w:rPr>
        <w:t>MAC-CellGroupConfig</w:t>
      </w:r>
      <w:bookmarkEnd w:id="787"/>
      <w:bookmarkEnd w:id="788"/>
    </w:p>
    <w:p w14:paraId="5C7401D4" w14:textId="77777777" w:rsidR="00580673" w:rsidRPr="000B7163" w:rsidRDefault="00580673" w:rsidP="00580673">
      <w:pPr>
        <w:rPr>
          <w:rFonts w:eastAsia="宋体"/>
        </w:rPr>
      </w:pPr>
      <w:r w:rsidRPr="000B7163">
        <w:rPr>
          <w:rFonts w:eastAsia="宋体"/>
        </w:rPr>
        <w:t xml:space="preserve">The IE </w:t>
      </w:r>
      <w:r w:rsidRPr="000B7163">
        <w:rPr>
          <w:i/>
        </w:rPr>
        <w:t>MAC-CellGroupConfig</w:t>
      </w:r>
      <w:r w:rsidRPr="000B7163">
        <w:rPr>
          <w:rFonts w:eastAsia="宋体"/>
        </w:rPr>
        <w:t xml:space="preserve"> is used to configure MAC parameters for a cell group, including DRX.</w:t>
      </w:r>
    </w:p>
    <w:p w14:paraId="6976F6FB" w14:textId="77777777" w:rsidR="00580673" w:rsidRPr="000B7163" w:rsidRDefault="00580673" w:rsidP="00580673">
      <w:pPr>
        <w:pStyle w:val="TH"/>
        <w:rPr>
          <w:rFonts w:eastAsia="宋体"/>
        </w:rPr>
      </w:pPr>
      <w:r w:rsidRPr="000B7163">
        <w:rPr>
          <w:i/>
        </w:rPr>
        <w:lastRenderedPageBreak/>
        <w:t>MAC-CellGroupConfig</w:t>
      </w:r>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t xml:space="preserve">    ]],</w:t>
      </w:r>
    </w:p>
    <w:p w14:paraId="4504FC98" w14:textId="77777777" w:rsidR="00580673" w:rsidRPr="000B7163" w:rsidRDefault="00580673" w:rsidP="00580673">
      <w:pPr>
        <w:pStyle w:val="PL"/>
      </w:pPr>
      <w:r w:rsidRPr="000B7163">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lastRenderedPageBreak/>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4B6AE9D7" w14:textId="2C8AE702" w:rsidR="00580673" w:rsidRDefault="00580673" w:rsidP="00580673">
      <w:pPr>
        <w:pStyle w:val="PL"/>
        <w:rPr>
          <w:ins w:id="789" w:author="Huawei-Yinghao" w:date="2024-12-18T14:10:00Z"/>
        </w:rPr>
      </w:pPr>
      <w:r w:rsidRPr="000B7163">
        <w:t xml:space="preserve">    ]]</w:t>
      </w:r>
      <w:ins w:id="790" w:author="Huawei-Yinghao" w:date="2024-12-18T14:10:00Z">
        <w:r w:rsidR="00613A82">
          <w:t>,</w:t>
        </w:r>
      </w:ins>
    </w:p>
    <w:p w14:paraId="37B21FD3" w14:textId="5F719449" w:rsidR="00613A82" w:rsidRPr="009A5C79" w:rsidDel="009A5C79" w:rsidRDefault="00212A50" w:rsidP="00580673">
      <w:pPr>
        <w:pStyle w:val="PL"/>
        <w:rPr>
          <w:del w:id="791" w:author="Huawei-Yinghao" w:date="2024-12-31T11:39:00Z"/>
          <w:color w:val="808080"/>
          <w:rPrChange w:id="792" w:author="Huawei-Yinghao" w:date="2024-12-31T11:39:00Z">
            <w:rPr>
              <w:del w:id="793" w:author="Huawei-Yinghao" w:date="2024-12-31T11:39:00Z"/>
            </w:rPr>
          </w:rPrChange>
        </w:rPr>
      </w:pPr>
      <w:ins w:id="794" w:author="Huawei-Yinghao" w:date="2024-12-18T14:10:00Z">
        <w:r w:rsidRPr="000B7163">
          <w:t xml:space="preserve">    schedulingRequestID-</w:t>
        </w:r>
      </w:ins>
      <w:ins w:id="795" w:author="Huawei-Yinghao" w:date="2024-12-18T14:11:00Z">
        <w:r w:rsidR="00797337">
          <w:t>LTM</w:t>
        </w:r>
      </w:ins>
      <w:ins w:id="796" w:author="Huawei-Yinghao" w:date="2024-12-18T14:10:00Z">
        <w:r w:rsidRPr="000B7163">
          <w:t>-r1</w:t>
        </w:r>
      </w:ins>
      <w:ins w:id="797" w:author="Huawei-Yinghao" w:date="2024-12-18T14:11:00Z">
        <w:r w:rsidR="00797337">
          <w:t>9</w:t>
        </w:r>
      </w:ins>
      <w:ins w:id="798" w:author="Huawei-Yinghao" w:date="2024-12-18T14:10:00Z">
        <w:r w:rsidRPr="000B7163">
          <w:t xml:space="preserve">  </w:t>
        </w:r>
      </w:ins>
      <w:ins w:id="799" w:author="Huawei-Yinghao" w:date="2024-12-18T14:11:00Z">
        <w:r w:rsidR="00784F4B">
          <w:t xml:space="preserve">      </w:t>
        </w:r>
      </w:ins>
      <w:ins w:id="800"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483D2B">
            <w:pPr>
              <w:pStyle w:val="TAH"/>
              <w:rPr>
                <w:szCs w:val="22"/>
                <w:lang w:eastAsia="sv-SE"/>
              </w:rPr>
            </w:pPr>
            <w:r w:rsidRPr="000B7163">
              <w:rPr>
                <w:i/>
                <w:szCs w:val="22"/>
                <w:lang w:eastAsia="sv-SE"/>
              </w:rPr>
              <w:lastRenderedPageBreak/>
              <w:t xml:space="preserve">MAC-CellGroupConfig </w:t>
            </w:r>
            <w:r w:rsidRPr="000B7163">
              <w:rPr>
                <w:szCs w:val="22"/>
                <w:lang w:eastAsia="sv-SE"/>
              </w:rPr>
              <w:t>field descriptions</w:t>
            </w:r>
          </w:p>
        </w:tc>
      </w:tr>
      <w:tr w:rsidR="00580673" w:rsidRPr="000B7163" w14:paraId="039F0CA2" w14:textId="77777777" w:rsidTr="00483D2B">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483D2B">
            <w:pPr>
              <w:pStyle w:val="TAL"/>
              <w:rPr>
                <w:rFonts w:eastAsiaTheme="minorEastAsia"/>
                <w:b/>
                <w:bCs/>
                <w:i/>
                <w:iCs/>
                <w:lang w:eastAsia="sv-SE"/>
              </w:rPr>
            </w:pPr>
            <w:r w:rsidRPr="000B7163">
              <w:rPr>
                <w:rFonts w:eastAsiaTheme="minorEastAsia"/>
                <w:b/>
                <w:bCs/>
                <w:i/>
                <w:iCs/>
                <w:lang w:eastAsia="sv-SE"/>
              </w:rPr>
              <w:t>additionalBS-TableAllowed</w:t>
            </w:r>
          </w:p>
          <w:p w14:paraId="605DA565" w14:textId="77777777" w:rsidR="00580673" w:rsidRPr="000B7163" w:rsidRDefault="00580673" w:rsidP="00483D2B">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483D2B">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483D2B">
            <w:pPr>
              <w:pStyle w:val="TAL"/>
              <w:rPr>
                <w:rFonts w:eastAsiaTheme="minorEastAsia"/>
                <w:bCs/>
                <w:i/>
                <w:iCs/>
                <w:lang w:eastAsia="sv-SE"/>
              </w:rPr>
            </w:pPr>
            <w:r w:rsidRPr="000B7163">
              <w:rPr>
                <w:rFonts w:eastAsiaTheme="minorEastAsia"/>
                <w:b/>
                <w:bCs/>
                <w:i/>
                <w:iCs/>
                <w:lang w:eastAsia="sv-SE"/>
              </w:rPr>
              <w:t>allowCSI-SRS-Tx-MulticastDRX-Active</w:t>
            </w:r>
          </w:p>
          <w:p w14:paraId="2B0A9594" w14:textId="77777777" w:rsidR="00580673" w:rsidRPr="000B7163" w:rsidRDefault="00580673" w:rsidP="00483D2B">
            <w:pPr>
              <w:pStyle w:val="TAL"/>
              <w:rPr>
                <w:rFonts w:eastAsiaTheme="minorEastAsia"/>
                <w:b/>
                <w:bCs/>
                <w:i/>
                <w:iCs/>
                <w:lang w:eastAsia="sv-SE"/>
              </w:rPr>
            </w:pPr>
            <w:r w:rsidRPr="000B7163">
              <w:rPr>
                <w:szCs w:val="22"/>
                <w:lang w:eastAsia="sv-SE"/>
              </w:rPr>
              <w:t>Used to control the CSI/SRS transmission during MBS multicast DRX ActiveTime, see TS 38.321 [3].</w:t>
            </w:r>
          </w:p>
        </w:tc>
      </w:tr>
      <w:tr w:rsidR="00580673" w:rsidRPr="000B7163" w14:paraId="484476E7"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483D2B">
            <w:pPr>
              <w:pStyle w:val="TAL"/>
              <w:rPr>
                <w:szCs w:val="22"/>
                <w:lang w:eastAsia="sv-SE"/>
              </w:rPr>
            </w:pPr>
            <w:r w:rsidRPr="000B7163">
              <w:rPr>
                <w:b/>
                <w:i/>
                <w:szCs w:val="22"/>
                <w:lang w:eastAsia="sv-SE"/>
              </w:rPr>
              <w:t>csi-Mask</w:t>
            </w:r>
          </w:p>
          <w:p w14:paraId="3906785E" w14:textId="77777777" w:rsidR="00580673" w:rsidRPr="000B7163" w:rsidRDefault="00580673" w:rsidP="00483D2B">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483D2B">
            <w:pPr>
              <w:pStyle w:val="TAL"/>
              <w:rPr>
                <w:szCs w:val="22"/>
                <w:lang w:eastAsia="sv-SE"/>
              </w:rPr>
            </w:pPr>
            <w:r w:rsidRPr="000B7163">
              <w:rPr>
                <w:b/>
                <w:i/>
                <w:szCs w:val="22"/>
                <w:lang w:eastAsia="sv-SE"/>
              </w:rPr>
              <w:t>dataInactivityTimer</w:t>
            </w:r>
          </w:p>
          <w:p w14:paraId="5C15CC72" w14:textId="77777777" w:rsidR="00580673" w:rsidRPr="000B7163" w:rsidRDefault="00580673" w:rsidP="00483D2B">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483D2B">
            <w:pPr>
              <w:pStyle w:val="TAL"/>
              <w:rPr>
                <w:szCs w:val="22"/>
                <w:lang w:val="fr-FR" w:eastAsia="sv-SE"/>
              </w:rPr>
            </w:pPr>
            <w:r w:rsidRPr="00290DC5">
              <w:rPr>
                <w:b/>
                <w:i/>
                <w:szCs w:val="22"/>
                <w:lang w:val="fr-FR" w:eastAsia="sv-SE"/>
              </w:rPr>
              <w:t>drx-Config, drx-ConfigExt, drx-ConfigExt2</w:t>
            </w:r>
          </w:p>
          <w:p w14:paraId="488E0F8F" w14:textId="77777777" w:rsidR="00580673" w:rsidRPr="000B7163" w:rsidRDefault="00580673" w:rsidP="00483D2B">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r w:rsidRPr="000B7163">
              <w:rPr>
                <w:i/>
                <w:iCs/>
                <w:szCs w:val="22"/>
                <w:lang w:eastAsia="sv-SE"/>
              </w:rPr>
              <w:t>drx-ConfigExt</w:t>
            </w:r>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r w:rsidRPr="000B7163">
              <w:rPr>
                <w:i/>
                <w:iCs/>
                <w:szCs w:val="22"/>
                <w:lang w:eastAsia="sv-SE"/>
              </w:rPr>
              <w:t>drx-Config</w:t>
            </w:r>
            <w:r w:rsidRPr="000B7163">
              <w:rPr>
                <w:szCs w:val="22"/>
                <w:lang w:eastAsia="sv-SE"/>
              </w:rPr>
              <w:t xml:space="preserve"> is configured.</w:t>
            </w:r>
          </w:p>
        </w:tc>
      </w:tr>
      <w:tr w:rsidR="00580673" w:rsidRPr="000B7163" w14:paraId="21A0D341" w14:textId="77777777" w:rsidTr="00483D2B">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483D2B">
            <w:pPr>
              <w:pStyle w:val="TAL"/>
              <w:rPr>
                <w:b/>
                <w:bCs/>
                <w:i/>
                <w:iCs/>
              </w:rPr>
            </w:pPr>
            <w:r w:rsidRPr="000B7163">
              <w:rPr>
                <w:b/>
                <w:bCs/>
                <w:i/>
                <w:iCs/>
              </w:rPr>
              <w:t>drx-ConfigSecondaryGroup</w:t>
            </w:r>
          </w:p>
          <w:p w14:paraId="6E8C90ED" w14:textId="77777777" w:rsidR="00580673" w:rsidRPr="000B7163" w:rsidRDefault="00580673" w:rsidP="00483D2B">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483D2B">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483D2B">
            <w:pPr>
              <w:pStyle w:val="TAL"/>
              <w:rPr>
                <w:b/>
                <w:i/>
                <w:szCs w:val="22"/>
              </w:rPr>
            </w:pPr>
            <w:r w:rsidRPr="000B7163">
              <w:rPr>
                <w:b/>
                <w:i/>
                <w:szCs w:val="22"/>
              </w:rPr>
              <w:t>drx-ConfigSL</w:t>
            </w:r>
          </w:p>
          <w:p w14:paraId="58742BBB" w14:textId="77777777" w:rsidR="00580673" w:rsidRPr="000B7163" w:rsidRDefault="00580673" w:rsidP="00483D2B">
            <w:pPr>
              <w:pStyle w:val="TAL"/>
              <w:rPr>
                <w:b/>
                <w:bCs/>
                <w:i/>
                <w:iCs/>
              </w:rPr>
            </w:pPr>
            <w:r w:rsidRPr="000B7163">
              <w:rPr>
                <w:szCs w:val="22"/>
              </w:rPr>
              <w:t>Used to configure additional DRX parameters for the UE performing sidelink operation with resource allocation mode 1, as specified in TS 38.321 [3].</w:t>
            </w:r>
            <w:r w:rsidRPr="000B7163">
              <w:t xml:space="preserve"> </w:t>
            </w:r>
            <w:r w:rsidRPr="000B7163">
              <w:rPr>
                <w:szCs w:val="22"/>
              </w:rPr>
              <w:t xml:space="preserve">Network only configures this field if </w:t>
            </w:r>
            <w:r w:rsidRPr="000B7163">
              <w:rPr>
                <w:i/>
                <w:szCs w:val="22"/>
              </w:rPr>
              <w:t>sl-ScheduledConfig</w:t>
            </w:r>
            <w:r w:rsidRPr="000B7163">
              <w:rPr>
                <w:szCs w:val="22"/>
              </w:rPr>
              <w:t xml:space="preserve"> is configured and </w:t>
            </w:r>
            <w:r w:rsidRPr="000B7163">
              <w:rPr>
                <w:i/>
                <w:szCs w:val="22"/>
              </w:rPr>
              <w:t>drx-Config</w:t>
            </w:r>
            <w:r w:rsidRPr="000B7163">
              <w:rPr>
                <w:szCs w:val="22"/>
              </w:rPr>
              <w:t xml:space="preserve"> is configured.</w:t>
            </w:r>
          </w:p>
        </w:tc>
      </w:tr>
      <w:tr w:rsidR="00580673" w:rsidRPr="000B7163" w14:paraId="5650D440" w14:textId="77777777" w:rsidTr="00483D2B">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483D2B">
            <w:pPr>
              <w:pStyle w:val="TAL"/>
              <w:rPr>
                <w:b/>
                <w:bCs/>
                <w:i/>
                <w:iCs/>
              </w:rPr>
            </w:pPr>
            <w:r w:rsidRPr="000B7163">
              <w:rPr>
                <w:b/>
                <w:bCs/>
                <w:i/>
                <w:iCs/>
              </w:rPr>
              <w:t>drx-LastTransmissionUL</w:t>
            </w:r>
          </w:p>
          <w:p w14:paraId="05883B1F" w14:textId="77777777" w:rsidR="00580673" w:rsidRPr="000B7163" w:rsidRDefault="00580673" w:rsidP="00483D2B">
            <w:pPr>
              <w:pStyle w:val="TAL"/>
            </w:pPr>
            <w:r w:rsidRPr="000B7163">
              <w:t xml:space="preserve">If this field is present, the start of the </w:t>
            </w:r>
            <w:r w:rsidRPr="000B7163">
              <w:rPr>
                <w:i/>
              </w:rPr>
              <w:t>drx-HARQ-RTT-TimerUL</w:t>
            </w:r>
            <w:r w:rsidRPr="000B7163">
              <w:t xml:space="preserve"> is after the last transmission within a bundle, see TS 38.321 [3].</w:t>
            </w:r>
          </w:p>
        </w:tc>
      </w:tr>
      <w:tr w:rsidR="00580673" w:rsidRPr="000B7163" w14:paraId="455C1C27" w14:textId="77777777" w:rsidTr="00483D2B">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483D2B">
            <w:pPr>
              <w:pStyle w:val="TAL"/>
              <w:rPr>
                <w:b/>
                <w:bCs/>
                <w:i/>
                <w:iCs/>
              </w:rPr>
            </w:pPr>
            <w:r w:rsidRPr="000B7163">
              <w:rPr>
                <w:b/>
                <w:bCs/>
                <w:i/>
                <w:iCs/>
              </w:rPr>
              <w:t>dsr-ConfigToAddModList</w:t>
            </w:r>
          </w:p>
          <w:p w14:paraId="65A9FD02" w14:textId="77777777" w:rsidR="00580673" w:rsidRPr="000B7163" w:rsidRDefault="00580673" w:rsidP="00483D2B">
            <w:pPr>
              <w:pStyle w:val="TAL"/>
              <w:rPr>
                <w:b/>
                <w:bCs/>
                <w:i/>
                <w:iCs/>
              </w:rPr>
            </w:pPr>
            <w:r w:rsidRPr="000B7163">
              <w:t>List of LCG-specific DSR configurations to add or modify.</w:t>
            </w:r>
          </w:p>
        </w:tc>
      </w:tr>
      <w:tr w:rsidR="00580673" w:rsidRPr="000B7163" w14:paraId="67BA7392" w14:textId="77777777" w:rsidTr="00483D2B">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483D2B">
            <w:pPr>
              <w:pStyle w:val="TAL"/>
              <w:rPr>
                <w:b/>
                <w:bCs/>
                <w:i/>
                <w:iCs/>
              </w:rPr>
            </w:pPr>
            <w:r w:rsidRPr="000B7163">
              <w:rPr>
                <w:b/>
                <w:bCs/>
                <w:i/>
                <w:iCs/>
              </w:rPr>
              <w:t>dsr-ConfigToReleaseList</w:t>
            </w:r>
          </w:p>
          <w:p w14:paraId="12FF505B" w14:textId="77777777" w:rsidR="00580673" w:rsidRPr="000B7163" w:rsidRDefault="00580673" w:rsidP="00483D2B">
            <w:pPr>
              <w:pStyle w:val="TAL"/>
              <w:rPr>
                <w:b/>
                <w:bCs/>
                <w:i/>
                <w:iCs/>
              </w:rPr>
            </w:pPr>
            <w:r w:rsidRPr="000B7163">
              <w:t>List of LCG-specific DSR configurations to release.</w:t>
            </w:r>
          </w:p>
        </w:tc>
      </w:tr>
      <w:tr w:rsidR="00580673" w:rsidRPr="000B7163" w14:paraId="29B5C7A2" w14:textId="77777777" w:rsidTr="00483D2B">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483D2B">
            <w:pPr>
              <w:pStyle w:val="TAL"/>
              <w:rPr>
                <w:b/>
                <w:i/>
                <w:szCs w:val="22"/>
              </w:rPr>
            </w:pPr>
            <w:r w:rsidRPr="000B7163">
              <w:rPr>
                <w:b/>
                <w:i/>
                <w:szCs w:val="22"/>
              </w:rPr>
              <w:t>g-RNTI-ConfigToAddModList</w:t>
            </w:r>
          </w:p>
          <w:p w14:paraId="05F52C6B" w14:textId="77777777" w:rsidR="00580673" w:rsidRPr="000B7163" w:rsidRDefault="00580673" w:rsidP="00483D2B">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483D2B">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483D2B">
            <w:pPr>
              <w:pStyle w:val="TAL"/>
              <w:rPr>
                <w:b/>
                <w:i/>
                <w:szCs w:val="22"/>
              </w:rPr>
            </w:pPr>
            <w:r w:rsidRPr="000B7163">
              <w:rPr>
                <w:b/>
                <w:i/>
                <w:szCs w:val="22"/>
              </w:rPr>
              <w:t>g-RNTI-ConfigToReleaseList</w:t>
            </w:r>
          </w:p>
          <w:p w14:paraId="661F6172" w14:textId="77777777" w:rsidR="00580673" w:rsidRPr="000B7163" w:rsidRDefault="00580673" w:rsidP="00483D2B">
            <w:pPr>
              <w:pStyle w:val="TAL"/>
              <w:rPr>
                <w:bCs/>
                <w:iCs/>
                <w:szCs w:val="22"/>
              </w:rPr>
            </w:pPr>
            <w:r w:rsidRPr="000B7163">
              <w:rPr>
                <w:bCs/>
                <w:iCs/>
                <w:szCs w:val="22"/>
              </w:rPr>
              <w:t>List of G-RNTI configurations to release.</w:t>
            </w:r>
          </w:p>
        </w:tc>
      </w:tr>
      <w:tr w:rsidR="00580673" w:rsidRPr="000B7163" w14:paraId="2B207873" w14:textId="77777777" w:rsidTr="00483D2B">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483D2B">
            <w:pPr>
              <w:pStyle w:val="TAL"/>
              <w:rPr>
                <w:b/>
                <w:i/>
                <w:szCs w:val="22"/>
              </w:rPr>
            </w:pPr>
            <w:r w:rsidRPr="000B7163">
              <w:rPr>
                <w:b/>
                <w:i/>
                <w:szCs w:val="22"/>
              </w:rPr>
              <w:t>g-CS-RNTI-ConfigToAddModList</w:t>
            </w:r>
          </w:p>
          <w:p w14:paraId="04F44C51" w14:textId="77777777" w:rsidR="00580673" w:rsidRPr="000B7163" w:rsidRDefault="00580673" w:rsidP="00483D2B">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483D2B">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483D2B">
            <w:pPr>
              <w:pStyle w:val="TAL"/>
              <w:rPr>
                <w:b/>
                <w:i/>
                <w:szCs w:val="22"/>
              </w:rPr>
            </w:pPr>
            <w:r w:rsidRPr="000B7163">
              <w:rPr>
                <w:b/>
                <w:i/>
                <w:szCs w:val="22"/>
              </w:rPr>
              <w:t>g-CS-RNTI-ConfigToReleaseList</w:t>
            </w:r>
          </w:p>
          <w:p w14:paraId="44D6EB27" w14:textId="77777777" w:rsidR="00580673" w:rsidRPr="000B7163" w:rsidRDefault="00580673" w:rsidP="00483D2B">
            <w:pPr>
              <w:pStyle w:val="TAL"/>
              <w:rPr>
                <w:bCs/>
                <w:iCs/>
                <w:szCs w:val="22"/>
              </w:rPr>
            </w:pPr>
            <w:r w:rsidRPr="000B7163">
              <w:rPr>
                <w:bCs/>
                <w:iCs/>
                <w:szCs w:val="22"/>
              </w:rPr>
              <w:t>List of G-CS-RNTI configurations to release.</w:t>
            </w:r>
          </w:p>
        </w:tc>
      </w:tr>
      <w:tr w:rsidR="00580673" w:rsidRPr="000B7163" w14:paraId="195C7C3D" w14:textId="77777777" w:rsidTr="00483D2B">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483D2B">
            <w:pPr>
              <w:pStyle w:val="TAL"/>
              <w:rPr>
                <w:b/>
                <w:bCs/>
                <w:i/>
                <w:iCs/>
              </w:rPr>
            </w:pPr>
            <w:r w:rsidRPr="000B7163">
              <w:rPr>
                <w:b/>
                <w:bCs/>
                <w:i/>
                <w:iCs/>
              </w:rPr>
              <w:t>intraCG-Prioritization</w:t>
            </w:r>
          </w:p>
          <w:p w14:paraId="4C594FF0" w14:textId="77777777" w:rsidR="00580673" w:rsidRPr="000B7163" w:rsidRDefault="00580673" w:rsidP="00483D2B">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483D2B">
            <w:pPr>
              <w:pStyle w:val="TAL"/>
              <w:rPr>
                <w:b/>
                <w:i/>
                <w:szCs w:val="22"/>
                <w:lang w:eastAsia="sv-SE"/>
              </w:rPr>
            </w:pPr>
            <w:r w:rsidRPr="000B7163">
              <w:rPr>
                <w:b/>
                <w:i/>
                <w:szCs w:val="22"/>
                <w:lang w:eastAsia="sv-SE"/>
              </w:rPr>
              <w:t>lch-BasedPrioritization</w:t>
            </w:r>
          </w:p>
          <w:p w14:paraId="648F5CBD" w14:textId="77777777" w:rsidR="00580673" w:rsidRPr="000B7163" w:rsidRDefault="00580673" w:rsidP="00483D2B">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r w:rsidRPr="000B7163">
              <w:rPr>
                <w:i/>
                <w:szCs w:val="22"/>
                <w:lang w:eastAsia="sv-SE"/>
              </w:rPr>
              <w:t xml:space="preserve">lch-BasedPrioritization </w:t>
            </w:r>
            <w:r w:rsidRPr="000B7163">
              <w:rPr>
                <w:szCs w:val="22"/>
              </w:rPr>
              <w:t xml:space="preserve">with </w:t>
            </w:r>
            <w:r w:rsidRPr="000B7163">
              <w:rPr>
                <w:rFonts w:cs="Arial"/>
                <w:i/>
              </w:rPr>
              <w:t>enhancedSkipUplinkTxDynamic</w:t>
            </w:r>
            <w:r w:rsidRPr="000B7163">
              <w:rPr>
                <w:rFonts w:cs="Arial"/>
              </w:rPr>
              <w:t xml:space="preserve"> </w:t>
            </w:r>
            <w:r w:rsidRPr="000B7163">
              <w:rPr>
                <w:szCs w:val="22"/>
              </w:rPr>
              <w:t>simultaneously</w:t>
            </w:r>
            <w:r w:rsidRPr="000B7163">
              <w:rPr>
                <w:rFonts w:cs="Arial"/>
              </w:rPr>
              <w:t xml:space="preserve"> nor </w:t>
            </w:r>
            <w:r w:rsidRPr="000B7163">
              <w:rPr>
                <w:i/>
                <w:szCs w:val="22"/>
                <w:lang w:eastAsia="sv-SE"/>
              </w:rPr>
              <w:t xml:space="preserve">lch-BasedPrioritization </w:t>
            </w:r>
            <w:r w:rsidRPr="000B7163">
              <w:rPr>
                <w:szCs w:val="22"/>
                <w:lang w:eastAsia="sv-SE"/>
              </w:rPr>
              <w:t>with</w:t>
            </w:r>
            <w:r w:rsidRPr="000B7163">
              <w:rPr>
                <w:rFonts w:cs="Arial"/>
              </w:rPr>
              <w:t xml:space="preserve"> </w:t>
            </w:r>
            <w:r w:rsidRPr="000B7163">
              <w:rPr>
                <w:rFonts w:cs="Arial"/>
                <w:i/>
                <w:szCs w:val="22"/>
                <w:lang w:eastAsia="sv-SE"/>
              </w:rPr>
              <w:t>enhancedSkipUplinkTxConfigured</w:t>
            </w:r>
            <w:r w:rsidRPr="000B7163">
              <w:rPr>
                <w:rFonts w:cs="Arial"/>
                <w:noProof/>
              </w:rPr>
              <w:t xml:space="preserve"> </w:t>
            </w:r>
            <w:r w:rsidRPr="000B7163">
              <w:rPr>
                <w:szCs w:val="22"/>
              </w:rPr>
              <w:t>simultaneously.</w:t>
            </w:r>
          </w:p>
        </w:tc>
      </w:tr>
      <w:tr w:rsidR="00580673" w:rsidRPr="000B7163" w14:paraId="7C596CBC" w14:textId="77777777" w:rsidTr="00483D2B">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483D2B">
            <w:pPr>
              <w:pStyle w:val="TAL"/>
              <w:rPr>
                <w:b/>
                <w:i/>
                <w:szCs w:val="22"/>
                <w:lang w:eastAsia="sv-SE"/>
              </w:rPr>
            </w:pPr>
            <w:r w:rsidRPr="000B7163">
              <w:rPr>
                <w:b/>
                <w:i/>
                <w:szCs w:val="22"/>
                <w:lang w:eastAsia="sv-SE"/>
              </w:rPr>
              <w:t>posMG-Request</w:t>
            </w:r>
          </w:p>
          <w:p w14:paraId="632E254A" w14:textId="77777777" w:rsidR="00580673" w:rsidRPr="000B7163" w:rsidRDefault="00580673" w:rsidP="00483D2B">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483D2B">
            <w:pPr>
              <w:pStyle w:val="TAL"/>
              <w:rPr>
                <w:rFonts w:eastAsia="宋体"/>
                <w:b/>
                <w:i/>
                <w:szCs w:val="22"/>
                <w:lang w:eastAsia="sv-SE"/>
              </w:rPr>
            </w:pPr>
            <w:r w:rsidRPr="000B7163">
              <w:rPr>
                <w:b/>
                <w:i/>
                <w:szCs w:val="22"/>
                <w:lang w:eastAsia="sv-SE"/>
              </w:rPr>
              <w:t>schedulingRequestID-BFR-SCell</w:t>
            </w:r>
          </w:p>
          <w:p w14:paraId="4D9DAA21" w14:textId="77777777" w:rsidR="00580673" w:rsidRPr="000B7163" w:rsidRDefault="00580673" w:rsidP="00483D2B">
            <w:pPr>
              <w:pStyle w:val="TAL"/>
              <w:rPr>
                <w:b/>
                <w:i/>
                <w:szCs w:val="22"/>
                <w:lang w:eastAsia="sv-SE"/>
              </w:rPr>
            </w:pPr>
            <w:r w:rsidRPr="000B7163">
              <w:rPr>
                <w:rFonts w:eastAsia="宋体"/>
                <w:lang w:eastAsia="sv-SE"/>
              </w:rPr>
              <w:t>Indicates the scheduling request configuration applicable for BFR on SCell, as specified in TS 38.321 [3]</w:t>
            </w:r>
            <w:r w:rsidRPr="000B7163">
              <w:rPr>
                <w:szCs w:val="22"/>
                <w:lang w:eastAsia="sv-SE"/>
              </w:rPr>
              <w:t>.</w:t>
            </w:r>
          </w:p>
        </w:tc>
      </w:tr>
      <w:tr w:rsidR="00580673" w:rsidRPr="000B7163" w14:paraId="549C1163" w14:textId="77777777" w:rsidTr="00483D2B">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483D2B">
            <w:pPr>
              <w:pStyle w:val="TAL"/>
              <w:rPr>
                <w:b/>
                <w:i/>
                <w:szCs w:val="22"/>
                <w:lang w:eastAsia="sv-SE"/>
              </w:rPr>
            </w:pPr>
            <w:r w:rsidRPr="000B7163">
              <w:rPr>
                <w:b/>
                <w:i/>
                <w:szCs w:val="22"/>
                <w:lang w:eastAsia="sv-SE"/>
              </w:rPr>
              <w:lastRenderedPageBreak/>
              <w:t>schedulingRequestID-BFR</w:t>
            </w:r>
          </w:p>
          <w:p w14:paraId="1AA204BA" w14:textId="77777777" w:rsidR="00580673" w:rsidRPr="000B7163" w:rsidRDefault="00580673" w:rsidP="00483D2B">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483D2B">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483D2B">
            <w:pPr>
              <w:pStyle w:val="TAL"/>
              <w:rPr>
                <w:b/>
                <w:i/>
                <w:szCs w:val="22"/>
                <w:lang w:eastAsia="sv-SE"/>
              </w:rPr>
            </w:pPr>
            <w:r w:rsidRPr="000B7163">
              <w:rPr>
                <w:b/>
                <w:i/>
                <w:szCs w:val="22"/>
                <w:lang w:eastAsia="sv-SE"/>
              </w:rPr>
              <w:t>schedulingRequestID-BFR2</w:t>
            </w:r>
          </w:p>
          <w:p w14:paraId="65730635" w14:textId="77777777" w:rsidR="00580673" w:rsidRPr="000B7163" w:rsidRDefault="00580673" w:rsidP="00483D2B">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483D2B">
            <w:pPr>
              <w:pStyle w:val="TAL"/>
              <w:rPr>
                <w:b/>
                <w:i/>
                <w:szCs w:val="22"/>
                <w:lang w:eastAsia="sv-SE"/>
              </w:rPr>
            </w:pPr>
            <w:r w:rsidRPr="000B7163">
              <w:rPr>
                <w:b/>
                <w:i/>
                <w:szCs w:val="22"/>
                <w:lang w:eastAsia="sv-SE"/>
              </w:rPr>
              <w:t>schedulingRequestID-LBT-SCell</w:t>
            </w:r>
          </w:p>
          <w:p w14:paraId="27B5D480" w14:textId="77777777" w:rsidR="00580673" w:rsidRPr="000B7163" w:rsidRDefault="00580673" w:rsidP="00483D2B">
            <w:pPr>
              <w:pStyle w:val="TAL"/>
              <w:rPr>
                <w:b/>
                <w:i/>
                <w:szCs w:val="22"/>
                <w:lang w:eastAsia="sv-SE"/>
              </w:rPr>
            </w:pPr>
            <w:r w:rsidRPr="000B7163">
              <w:rPr>
                <w:rFonts w:eastAsia="宋体"/>
                <w:lang w:eastAsia="sv-SE"/>
              </w:rPr>
              <w:t>Indicates the scheduling request configuration applicable for consistent uplink LBT recovery on SCell, as specified in TS 38.321 [3]</w:t>
            </w:r>
            <w:r w:rsidRPr="000B7163">
              <w:rPr>
                <w:szCs w:val="22"/>
                <w:lang w:eastAsia="sv-SE"/>
              </w:rPr>
              <w:t>.</w:t>
            </w:r>
          </w:p>
        </w:tc>
      </w:tr>
      <w:tr w:rsidR="004539F1" w:rsidRPr="000B7163" w14:paraId="622D8754" w14:textId="77777777" w:rsidTr="00483D2B">
        <w:trPr>
          <w:ins w:id="801"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483D2B">
            <w:pPr>
              <w:pStyle w:val="TAL"/>
              <w:rPr>
                <w:ins w:id="802" w:author="Huawei-Yinghao" w:date="2024-12-18T14:12:00Z"/>
                <w:b/>
                <w:i/>
                <w:szCs w:val="22"/>
                <w:lang w:eastAsia="sv-SE"/>
              </w:rPr>
            </w:pPr>
            <w:ins w:id="803" w:author="Huawei-Yinghao" w:date="2024-12-18T14:12:00Z">
              <w:r w:rsidRPr="004539F1">
                <w:rPr>
                  <w:b/>
                  <w:i/>
                  <w:szCs w:val="22"/>
                  <w:lang w:eastAsia="sv-SE"/>
                </w:rPr>
                <w:t>schedulingRequestID-LTM</w:t>
              </w:r>
            </w:ins>
          </w:p>
          <w:p w14:paraId="1C6ECFFB" w14:textId="34FAA541" w:rsidR="004539F1" w:rsidRPr="004539F1" w:rsidRDefault="009A5C79" w:rsidP="00483D2B">
            <w:pPr>
              <w:pStyle w:val="TAL"/>
              <w:rPr>
                <w:ins w:id="804" w:author="Huawei-Yinghao" w:date="2024-12-18T14:12:00Z"/>
                <w:rFonts w:eastAsia="等线"/>
                <w:bCs/>
                <w:iCs/>
                <w:szCs w:val="22"/>
                <w:lang w:eastAsia="zh-CN"/>
              </w:rPr>
            </w:pPr>
            <w:ins w:id="805" w:author="Huawei-Yinghao" w:date="2024-12-31T11:40:00Z">
              <w:r>
                <w:rPr>
                  <w:rFonts w:eastAsia="等线"/>
                  <w:bCs/>
                  <w:iCs/>
                  <w:szCs w:val="22"/>
                  <w:lang w:eastAsia="zh-CN"/>
                </w:rPr>
                <w:t>S</w:t>
              </w:r>
            </w:ins>
            <w:ins w:id="806" w:author="Huawei-Yinghao" w:date="2024-12-18T14:13:00Z">
              <w:r w:rsidR="004539F1">
                <w:rPr>
                  <w:rFonts w:eastAsia="等线"/>
                  <w:bCs/>
                  <w:iCs/>
                  <w:szCs w:val="22"/>
                  <w:lang w:eastAsia="zh-CN"/>
                </w:rPr>
                <w:t>cheduling request configuration applicable for event-triggered measurement report</w:t>
              </w:r>
            </w:ins>
            <w:ins w:id="807" w:author="Huawei-Yinghao" w:date="2024-12-25T10:37:00Z">
              <w:r w:rsidR="005D1217">
                <w:rPr>
                  <w:rFonts w:eastAsia="等线"/>
                  <w:bCs/>
                  <w:iCs/>
                  <w:szCs w:val="22"/>
                  <w:lang w:eastAsia="zh-CN"/>
                </w:rPr>
                <w:t xml:space="preserve"> by</w:t>
              </w:r>
            </w:ins>
            <w:ins w:id="808" w:author="Huawei-Yinghao" w:date="2024-12-18T14:13:00Z">
              <w:r w:rsidR="004539F1">
                <w:rPr>
                  <w:rFonts w:eastAsia="等线"/>
                  <w:bCs/>
                  <w:iCs/>
                  <w:szCs w:val="22"/>
                  <w:lang w:eastAsia="zh-CN"/>
                </w:rPr>
                <w:t xml:space="preserve"> MAC CE</w:t>
              </w:r>
            </w:ins>
            <w:ins w:id="809" w:author="Huawei-Yinghao" w:date="2024-12-25T10:37:00Z">
              <w:r w:rsidR="000427E1">
                <w:rPr>
                  <w:rFonts w:eastAsia="等线"/>
                  <w:bCs/>
                  <w:iCs/>
                  <w:szCs w:val="22"/>
                  <w:lang w:eastAsia="zh-CN"/>
                </w:rPr>
                <w:t>,</w:t>
              </w:r>
            </w:ins>
            <w:ins w:id="810" w:author="Huawei-Yinghao" w:date="2024-12-18T14:13:00Z">
              <w:r w:rsidR="004539F1">
                <w:rPr>
                  <w:rFonts w:eastAsia="等线"/>
                  <w:bCs/>
                  <w:iCs/>
                  <w:szCs w:val="22"/>
                  <w:lang w:eastAsia="zh-CN"/>
                </w:rPr>
                <w:t xml:space="preserve"> as specified in TS 38.321 [3]</w:t>
              </w:r>
              <w:r w:rsidR="00E5018D">
                <w:rPr>
                  <w:rFonts w:eastAsia="等线"/>
                  <w:bCs/>
                  <w:iCs/>
                  <w:szCs w:val="22"/>
                  <w:lang w:eastAsia="zh-CN"/>
                </w:rPr>
                <w:t>.</w:t>
              </w:r>
            </w:ins>
          </w:p>
        </w:tc>
      </w:tr>
      <w:tr w:rsidR="00580673" w:rsidRPr="000B7163" w14:paraId="0C1F5B6C" w14:textId="77777777" w:rsidTr="00483D2B">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483D2B">
            <w:pPr>
              <w:pStyle w:val="TAL"/>
              <w:rPr>
                <w:b/>
                <w:i/>
                <w:szCs w:val="22"/>
                <w:lang w:eastAsia="sv-SE"/>
              </w:rPr>
            </w:pPr>
            <w:r w:rsidRPr="000B7163">
              <w:rPr>
                <w:b/>
                <w:i/>
                <w:szCs w:val="22"/>
                <w:lang w:eastAsia="sv-SE"/>
              </w:rPr>
              <w:t>schedulingRequestID-PosMG-Request</w:t>
            </w:r>
          </w:p>
          <w:p w14:paraId="463F795A" w14:textId="77777777" w:rsidR="00580673" w:rsidRPr="000B7163" w:rsidRDefault="00580673" w:rsidP="00483D2B">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483D2B">
            <w:pPr>
              <w:pStyle w:val="TAL"/>
              <w:rPr>
                <w:szCs w:val="22"/>
                <w:lang w:eastAsia="sv-SE"/>
              </w:rPr>
            </w:pPr>
            <w:r w:rsidRPr="000B7163">
              <w:rPr>
                <w:b/>
                <w:i/>
                <w:szCs w:val="22"/>
                <w:lang w:eastAsia="sv-SE"/>
              </w:rPr>
              <w:t>skipUplinkTxDynamic, enhancedSkipUplinkTxDynamic, enhancedSkipUplinkTxConfigured</w:t>
            </w:r>
          </w:p>
          <w:p w14:paraId="4FB1B143" w14:textId="77777777" w:rsidR="00580673" w:rsidRPr="000B7163" w:rsidRDefault="00580673" w:rsidP="00483D2B">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r w:rsidRPr="000B7163">
              <w:rPr>
                <w:rFonts w:cs="Arial"/>
                <w:i/>
              </w:rPr>
              <w:t>enhancedSkipUplinkTxDynamic</w:t>
            </w:r>
            <w:r w:rsidRPr="000B7163">
              <w:rPr>
                <w:rFonts w:cs="Arial"/>
              </w:rPr>
              <w:t xml:space="preserve"> or </w:t>
            </w:r>
            <w:r w:rsidRPr="000B7163">
              <w:rPr>
                <w:rFonts w:cs="Arial"/>
                <w:i/>
                <w:szCs w:val="22"/>
                <w:lang w:eastAsia="sv-SE"/>
              </w:rPr>
              <w:t>enhancedSkipUplinkTxConfigured</w:t>
            </w:r>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r w:rsidRPr="000B7163">
              <w:rPr>
                <w:rFonts w:eastAsia="–¾’©"/>
                <w:i/>
                <w:iCs/>
              </w:rPr>
              <w:t>enhancedSkipUplinkTxDynamic</w:t>
            </w:r>
            <w:r w:rsidRPr="000B7163">
              <w:rPr>
                <w:rFonts w:eastAsia="–¾’©"/>
              </w:rPr>
              <w:t xml:space="preserve"> or </w:t>
            </w:r>
            <w:r w:rsidRPr="000B7163">
              <w:rPr>
                <w:rFonts w:eastAsia="–¾’©"/>
                <w:i/>
                <w:iCs/>
              </w:rPr>
              <w:t>enhancedSkipUplinkTxConfigured</w:t>
            </w:r>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483D2B">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483D2B">
            <w:pPr>
              <w:pStyle w:val="TAL"/>
              <w:rPr>
                <w:b/>
                <w:i/>
                <w:szCs w:val="22"/>
              </w:rPr>
            </w:pPr>
            <w:r w:rsidRPr="000B7163">
              <w:rPr>
                <w:b/>
                <w:i/>
                <w:szCs w:val="22"/>
              </w:rPr>
              <w:t>tag-Config</w:t>
            </w:r>
          </w:p>
          <w:p w14:paraId="269AE714" w14:textId="77777777" w:rsidR="00580673" w:rsidRPr="000B7163" w:rsidRDefault="00580673" w:rsidP="00483D2B">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483D2B">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483D2B">
            <w:pPr>
              <w:pStyle w:val="TAL"/>
              <w:rPr>
                <w:b/>
                <w:i/>
                <w:szCs w:val="22"/>
              </w:rPr>
            </w:pPr>
            <w:r w:rsidRPr="000B7163">
              <w:rPr>
                <w:b/>
                <w:i/>
                <w:szCs w:val="22"/>
              </w:rPr>
              <w:t>usePreBSR</w:t>
            </w:r>
          </w:p>
          <w:p w14:paraId="7F507AEC" w14:textId="77777777" w:rsidR="00580673" w:rsidRPr="000B7163" w:rsidRDefault="00580673" w:rsidP="00483D2B">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483D2B">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483D2B">
            <w:pPr>
              <w:pStyle w:val="TAH"/>
              <w:rPr>
                <w:szCs w:val="22"/>
                <w:lang w:eastAsia="sv-SE"/>
              </w:rPr>
            </w:pPr>
            <w:r w:rsidRPr="000B7163">
              <w:rPr>
                <w:i/>
                <w:szCs w:val="22"/>
                <w:lang w:eastAsia="sv-SE"/>
              </w:rPr>
              <w:t xml:space="preserve">MBS-RNTI-SpecificConfig </w:t>
            </w:r>
            <w:r w:rsidRPr="000B7163">
              <w:rPr>
                <w:szCs w:val="22"/>
                <w:lang w:eastAsia="sv-SE"/>
              </w:rPr>
              <w:t>field descriptions</w:t>
            </w:r>
          </w:p>
        </w:tc>
      </w:tr>
      <w:tr w:rsidR="00580673" w:rsidRPr="000B7163" w14:paraId="78E18FD4"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483D2B">
            <w:pPr>
              <w:pStyle w:val="TAL"/>
              <w:rPr>
                <w:b/>
                <w:bCs/>
                <w:i/>
                <w:szCs w:val="22"/>
                <w:lang w:eastAsia="en-GB"/>
              </w:rPr>
            </w:pPr>
            <w:r w:rsidRPr="000B7163">
              <w:rPr>
                <w:b/>
                <w:bCs/>
                <w:i/>
                <w:szCs w:val="22"/>
                <w:lang w:eastAsia="en-GB"/>
              </w:rPr>
              <w:t>drx-</w:t>
            </w:r>
            <w:r w:rsidRPr="000B7163">
              <w:rPr>
                <w:b/>
                <w:i/>
                <w:szCs w:val="22"/>
              </w:rPr>
              <w:t>ConfigPTM</w:t>
            </w:r>
          </w:p>
          <w:p w14:paraId="4B619017" w14:textId="77777777" w:rsidR="00580673" w:rsidRPr="000B7163" w:rsidRDefault="00580673" w:rsidP="00483D2B">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483D2B">
            <w:pPr>
              <w:pStyle w:val="TAL"/>
              <w:rPr>
                <w:b/>
                <w:i/>
                <w:szCs w:val="22"/>
              </w:rPr>
            </w:pPr>
            <w:r w:rsidRPr="000B7163">
              <w:rPr>
                <w:b/>
                <w:i/>
                <w:szCs w:val="22"/>
              </w:rPr>
              <w:t>g-CS-RNTI</w:t>
            </w:r>
          </w:p>
          <w:p w14:paraId="3F34DA3F" w14:textId="77777777" w:rsidR="00580673" w:rsidRPr="000B7163" w:rsidRDefault="00580673" w:rsidP="00483D2B">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483D2B">
            <w:pPr>
              <w:pStyle w:val="TAL"/>
              <w:rPr>
                <w:b/>
                <w:i/>
                <w:szCs w:val="22"/>
              </w:rPr>
            </w:pPr>
            <w:r w:rsidRPr="000B7163">
              <w:rPr>
                <w:b/>
                <w:i/>
                <w:szCs w:val="22"/>
              </w:rPr>
              <w:t>g-RNTI</w:t>
            </w:r>
          </w:p>
          <w:p w14:paraId="2C755F1B" w14:textId="77777777" w:rsidR="00580673" w:rsidRPr="000B7163" w:rsidRDefault="00580673" w:rsidP="00483D2B">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483D2B">
            <w:pPr>
              <w:pStyle w:val="TAL"/>
              <w:rPr>
                <w:b/>
                <w:bCs/>
                <w:i/>
                <w:szCs w:val="22"/>
                <w:lang w:eastAsia="en-GB"/>
              </w:rPr>
            </w:pPr>
            <w:r w:rsidRPr="000B7163">
              <w:rPr>
                <w:b/>
                <w:i/>
                <w:szCs w:val="22"/>
              </w:rPr>
              <w:t>groupCommon-RNTI</w:t>
            </w:r>
          </w:p>
          <w:p w14:paraId="6AF05A3A" w14:textId="77777777" w:rsidR="00580673" w:rsidRPr="000B7163" w:rsidRDefault="00580673" w:rsidP="00483D2B">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483D2B">
            <w:pPr>
              <w:pStyle w:val="TAL"/>
              <w:rPr>
                <w:b/>
                <w:bCs/>
                <w:i/>
                <w:iCs/>
              </w:rPr>
            </w:pPr>
            <w:r w:rsidRPr="000B7163">
              <w:rPr>
                <w:b/>
                <w:bCs/>
                <w:i/>
                <w:iCs/>
              </w:rPr>
              <w:t>harq-FeedbackEnablerMulticast</w:t>
            </w:r>
          </w:p>
          <w:p w14:paraId="388390AE" w14:textId="77777777" w:rsidR="00580673" w:rsidRPr="000B7163" w:rsidRDefault="00580673" w:rsidP="00483D2B">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behavior is specified in TS 38.213 [13].</w:t>
            </w:r>
          </w:p>
        </w:tc>
      </w:tr>
      <w:tr w:rsidR="00580673" w:rsidRPr="000B7163" w14:paraId="4F2D4BF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483D2B">
            <w:pPr>
              <w:pStyle w:val="TAL"/>
              <w:rPr>
                <w:b/>
                <w:bCs/>
                <w:i/>
                <w:iCs/>
              </w:rPr>
            </w:pPr>
            <w:r w:rsidRPr="000B7163">
              <w:rPr>
                <w:b/>
                <w:bCs/>
                <w:i/>
                <w:iCs/>
              </w:rPr>
              <w:t>harq-FeedbackOptionMulticast</w:t>
            </w:r>
          </w:p>
          <w:p w14:paraId="30873C9E" w14:textId="77777777" w:rsidR="00580673" w:rsidRPr="000B7163" w:rsidRDefault="00580673" w:rsidP="00483D2B">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483D2B">
            <w:pPr>
              <w:pStyle w:val="TAL"/>
              <w:rPr>
                <w:b/>
                <w:bCs/>
                <w:i/>
                <w:iCs/>
              </w:rPr>
            </w:pPr>
            <w:r w:rsidRPr="000B7163">
              <w:rPr>
                <w:b/>
                <w:bCs/>
                <w:i/>
                <w:iCs/>
              </w:rPr>
              <w:t>mbs-RNTI-SpecificConfigId</w:t>
            </w:r>
          </w:p>
          <w:p w14:paraId="79B3D15F" w14:textId="77777777" w:rsidR="00580673" w:rsidRPr="000B7163" w:rsidRDefault="00580673" w:rsidP="00483D2B">
            <w:pPr>
              <w:pStyle w:val="TAL"/>
              <w:rPr>
                <w:b/>
                <w:bCs/>
                <w:i/>
                <w:iCs/>
              </w:rPr>
            </w:pPr>
            <w:r w:rsidRPr="000B7163">
              <w:rPr>
                <w:bCs/>
                <w:iCs/>
              </w:rPr>
              <w:t>An identifier of the RNTI specific configuration for MBS multicast.</w:t>
            </w:r>
          </w:p>
        </w:tc>
      </w:tr>
      <w:tr w:rsidR="00580673" w:rsidRPr="000B7163" w14:paraId="60FC6B1D"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483D2B">
            <w:pPr>
              <w:pStyle w:val="TAL"/>
              <w:rPr>
                <w:b/>
                <w:bCs/>
                <w:i/>
                <w:iCs/>
              </w:rPr>
            </w:pPr>
            <w:r w:rsidRPr="000B7163">
              <w:rPr>
                <w:b/>
                <w:bCs/>
                <w:i/>
                <w:iCs/>
              </w:rPr>
              <w:t>pdsch-</w:t>
            </w:r>
            <w:r w:rsidRPr="000B7163">
              <w:rPr>
                <w:b/>
                <w:i/>
                <w:szCs w:val="22"/>
                <w:lang w:eastAsia="sv-SE"/>
              </w:rPr>
              <w:t>AggregationFactor</w:t>
            </w:r>
          </w:p>
          <w:p w14:paraId="152C566E" w14:textId="77777777" w:rsidR="00580673" w:rsidRPr="000B7163" w:rsidRDefault="00580673" w:rsidP="00483D2B">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r w:rsidRPr="000B7163">
              <w:rPr>
                <w:i/>
                <w:szCs w:val="22"/>
              </w:rPr>
              <w:t>groupCommon-RNTI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483D2B">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483D2B">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580673" w:rsidRPr="000B7163" w14:paraId="7111737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483D2B">
            <w:pPr>
              <w:pStyle w:val="TAL"/>
              <w:rPr>
                <w:b/>
                <w:bCs/>
                <w:i/>
                <w:szCs w:val="22"/>
                <w:lang w:eastAsia="en-GB"/>
              </w:rPr>
            </w:pPr>
            <w:r w:rsidRPr="000B7163">
              <w:rPr>
                <w:b/>
                <w:bCs/>
                <w:i/>
                <w:szCs w:val="22"/>
                <w:lang w:eastAsia="en-GB"/>
              </w:rPr>
              <w:t>lcg-</w:t>
            </w:r>
            <w:r w:rsidRPr="000B7163">
              <w:rPr>
                <w:b/>
                <w:i/>
                <w:szCs w:val="22"/>
              </w:rPr>
              <w:t>Id</w:t>
            </w:r>
          </w:p>
          <w:p w14:paraId="15296B98" w14:textId="77777777" w:rsidR="00580673" w:rsidRPr="000B7163" w:rsidRDefault="00580673" w:rsidP="00483D2B">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483D2B">
            <w:pPr>
              <w:pStyle w:val="TAL"/>
              <w:rPr>
                <w:b/>
                <w:i/>
                <w:szCs w:val="22"/>
              </w:rPr>
            </w:pPr>
            <w:r w:rsidRPr="000B7163">
              <w:rPr>
                <w:b/>
                <w:i/>
                <w:szCs w:val="22"/>
              </w:rPr>
              <w:t>remainingTimeThreshold</w:t>
            </w:r>
          </w:p>
          <w:p w14:paraId="0018AE2D" w14:textId="77777777" w:rsidR="00580673" w:rsidRPr="000B7163" w:rsidRDefault="00580673" w:rsidP="00483D2B">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483D2B">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483D2B">
            <w:pPr>
              <w:pStyle w:val="TAH"/>
              <w:rPr>
                <w:szCs w:val="22"/>
                <w:lang w:eastAsia="sv-SE"/>
              </w:rPr>
            </w:pPr>
            <w:r w:rsidRPr="000B7163">
              <w:rPr>
                <w:szCs w:val="22"/>
                <w:lang w:eastAsia="sv-SE"/>
              </w:rPr>
              <w:t>Explanation</w:t>
            </w:r>
          </w:p>
        </w:tc>
      </w:tr>
      <w:tr w:rsidR="00580673" w:rsidRPr="000B7163" w14:paraId="1843B044"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483D2B">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483D2B">
            <w:pPr>
              <w:pStyle w:val="TAL"/>
              <w:rPr>
                <w:szCs w:val="22"/>
                <w:lang w:eastAsia="sv-SE"/>
              </w:rPr>
            </w:pPr>
            <w:r w:rsidRPr="000B7163">
              <w:rPr>
                <w:szCs w:val="22"/>
                <w:lang w:eastAsia="sv-SE"/>
              </w:rPr>
              <w:t>This field is optionally present, Need S,</w:t>
            </w:r>
            <w:r w:rsidRPr="000B7163">
              <w:rPr>
                <w:szCs w:val="22"/>
              </w:rPr>
              <w:t xml:space="preserve"> if </w:t>
            </w:r>
            <w:r w:rsidRPr="000B7163">
              <w:rPr>
                <w:i/>
                <w:szCs w:val="22"/>
              </w:rPr>
              <w:t xml:space="preserve">groupCommon-RNTI </w:t>
            </w:r>
            <w:r w:rsidRPr="000B7163">
              <w:rPr>
                <w:szCs w:val="22"/>
              </w:rPr>
              <w:t xml:space="preserve">is set to </w:t>
            </w:r>
            <w:r w:rsidRPr="000B7163">
              <w:rPr>
                <w:i/>
                <w:szCs w:val="22"/>
              </w:rPr>
              <w:t>g-RNTI</w:t>
            </w:r>
            <w:r w:rsidRPr="000B7163">
              <w:rPr>
                <w:szCs w:val="22"/>
                <w:lang w:eastAsia="sv-SE"/>
              </w:rPr>
              <w:t xml:space="preserve">. The field is absent when </w:t>
            </w:r>
            <w:r w:rsidRPr="000B7163">
              <w:rPr>
                <w:i/>
                <w:szCs w:val="22"/>
              </w:rPr>
              <w:t xml:space="preserve">groupCommon-RNTI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483D2B">
            <w:pPr>
              <w:pStyle w:val="TAL"/>
              <w:rPr>
                <w:i/>
                <w:szCs w:val="22"/>
                <w:lang w:eastAsia="sv-SE"/>
              </w:rPr>
            </w:pPr>
            <w:r w:rsidRPr="000B7163">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483D2B">
            <w:pPr>
              <w:pStyle w:val="TAL"/>
              <w:rPr>
                <w:szCs w:val="22"/>
                <w:lang w:eastAsia="sv-SE"/>
              </w:rPr>
            </w:pPr>
            <w:r w:rsidRPr="000B7163">
              <w:rPr>
                <w:szCs w:val="22"/>
                <w:lang w:eastAsia="sv-SE"/>
              </w:rPr>
              <w:t xml:space="preserve">The field is mandatory present when </w:t>
            </w:r>
            <w:r w:rsidRPr="000B7163">
              <w:rPr>
                <w:i/>
                <w:iCs/>
                <w:szCs w:val="22"/>
                <w:lang w:eastAsia="sv-SE"/>
              </w:rPr>
              <w:t>harq-FeedbackEnablerMulticast</w:t>
            </w:r>
            <w:r w:rsidRPr="000B7163">
              <w:rPr>
                <w:szCs w:val="22"/>
                <w:lang w:eastAsia="sv-SE"/>
              </w:rPr>
              <w:t xml:space="preserve"> is present. It is absent otherwise. </w:t>
            </w:r>
          </w:p>
        </w:tc>
      </w:tr>
      <w:tr w:rsidR="00580673" w:rsidRPr="000B7163" w14:paraId="1A875CC5"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483D2B">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483D2B">
            <w:pPr>
              <w:pStyle w:val="TAL"/>
              <w:rPr>
                <w:szCs w:val="22"/>
                <w:lang w:eastAsia="sv-SE"/>
              </w:rPr>
            </w:pPr>
            <w:r w:rsidRPr="000B7163">
              <w:rPr>
                <w:szCs w:val="22"/>
                <w:lang w:eastAsia="sv-SE"/>
              </w:rPr>
              <w:t xml:space="preserve">This field is optionally present, Need M, for the </w:t>
            </w:r>
            <w:r w:rsidRPr="000B7163">
              <w:rPr>
                <w:i/>
                <w:szCs w:val="22"/>
                <w:lang w:eastAsia="sv-SE"/>
              </w:rPr>
              <w:t>MAC-CellGroupConfig</w:t>
            </w:r>
            <w:r w:rsidRPr="000B7163">
              <w:rPr>
                <w:szCs w:val="22"/>
                <w:lang w:eastAsia="sv-SE"/>
              </w:rPr>
              <w:t xml:space="preserve"> of the MCG. It is absent otherwise.</w:t>
            </w:r>
          </w:p>
        </w:tc>
      </w:tr>
      <w:tr w:rsidR="00580673" w:rsidRPr="000B7163" w14:paraId="04FCD40F"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483D2B">
            <w:pPr>
              <w:pStyle w:val="TAL"/>
              <w:rPr>
                <w:i/>
                <w:szCs w:val="22"/>
                <w:lang w:eastAsia="sv-SE"/>
              </w:rPr>
            </w:pPr>
            <w:r w:rsidRPr="000B7163">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483D2B">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等线"/>
          <w:lang w:eastAsia="zh-CN"/>
        </w:rPr>
      </w:pPr>
      <w:r>
        <w:rPr>
          <w:rFonts w:eastAsia="等线" w:hint="eastAsia"/>
          <w:lang w:eastAsia="zh-CN"/>
        </w:rPr>
        <w:t>=</w:t>
      </w:r>
      <w:r>
        <w:rPr>
          <w:rFonts w:eastAsia="等线"/>
          <w:lang w:eastAsia="zh-CN"/>
        </w:rPr>
        <w:t>=========================================================NEXT CHANGE========================================================</w:t>
      </w:r>
    </w:p>
    <w:p w14:paraId="67264691" w14:textId="4FCD3B37" w:rsidR="00831656" w:rsidRPr="003235FB" w:rsidRDefault="00831656" w:rsidP="003235FB">
      <w:pPr>
        <w:pStyle w:val="40"/>
        <w:rPr>
          <w:ins w:id="811" w:author="Huawei-Yinghao" w:date="2024-12-18T09:32:00Z"/>
          <w:i/>
        </w:rPr>
      </w:pPr>
      <w:ins w:id="812" w:author="Huawei-Yinghao" w:date="2024-12-18T09:32:00Z">
        <w:r>
          <w:rPr>
            <w:i/>
          </w:rPr>
          <w:t>-</w:t>
        </w:r>
        <w:r>
          <w:rPr>
            <w:i/>
          </w:rPr>
          <w:tab/>
        </w:r>
        <w:r w:rsidRPr="003235FB">
          <w:rPr>
            <w:rFonts w:hint="eastAsia"/>
            <w:i/>
          </w:rPr>
          <w:t>M</w:t>
        </w:r>
        <w:r w:rsidRPr="003235FB">
          <w:rPr>
            <w:i/>
          </w:rPr>
          <w:t>easTriggerQuantity</w:t>
        </w:r>
      </w:ins>
    </w:p>
    <w:p w14:paraId="36ED2802" w14:textId="7881DBFD" w:rsidR="00D16E72" w:rsidRDefault="003235FB" w:rsidP="007C5A12">
      <w:pPr>
        <w:rPr>
          <w:ins w:id="813" w:author="Huawei-Yinghao" w:date="2024-12-18T09:37:00Z"/>
          <w:rFonts w:eastAsia="等线"/>
          <w:noProof/>
          <w:lang w:eastAsia="zh-CN"/>
        </w:rPr>
      </w:pPr>
      <w:ins w:id="814" w:author="Huawei-Yinghao" w:date="2024-12-18T09:33:00Z">
        <w:r>
          <w:rPr>
            <w:rFonts w:eastAsia="等线" w:hint="eastAsia"/>
            <w:noProof/>
            <w:lang w:eastAsia="zh-CN"/>
          </w:rPr>
          <w:t>M</w:t>
        </w:r>
        <w:r>
          <w:rPr>
            <w:rFonts w:eastAsia="等线"/>
            <w:noProof/>
            <w:lang w:eastAsia="zh-CN"/>
          </w:rPr>
          <w:t xml:space="preserve">easurement quantity </w:t>
        </w:r>
      </w:ins>
      <w:ins w:id="815" w:author="Huawei-Yinghao" w:date="2024-12-18T09:34:00Z">
        <w:r>
          <w:rPr>
            <w:rFonts w:eastAsia="等线"/>
            <w:noProof/>
            <w:lang w:eastAsia="zh-CN"/>
          </w:rPr>
          <w:t>defined in the</w:t>
        </w:r>
      </w:ins>
      <w:ins w:id="816" w:author="Huawei-Yinghao" w:date="2024-12-25T10:41:00Z">
        <w:r w:rsidR="007D054C">
          <w:rPr>
            <w:rFonts w:eastAsia="等线"/>
            <w:noProof/>
            <w:lang w:eastAsia="zh-CN"/>
          </w:rPr>
          <w:t xml:space="preserve"> measurement report</w:t>
        </w:r>
      </w:ins>
      <w:ins w:id="817" w:author="Huawei-Yinghao" w:date="2024-12-18T09:35:00Z">
        <w:r>
          <w:rPr>
            <w:rFonts w:eastAsia="等线"/>
            <w:noProof/>
            <w:lang w:eastAsia="zh-CN"/>
          </w:rPr>
          <w:t xml:space="preserve"> configuration</w:t>
        </w:r>
        <w:r w:rsidR="00987B45">
          <w:rPr>
            <w:rFonts w:eastAsia="等线"/>
            <w:noProof/>
            <w:lang w:eastAsia="zh-CN"/>
          </w:rPr>
          <w:t>s</w:t>
        </w:r>
      </w:ins>
      <w:ins w:id="818" w:author="Huawei-Yinghao" w:date="2024-12-18T09:34:00Z">
        <w:r>
          <w:rPr>
            <w:rFonts w:eastAsia="等线"/>
            <w:noProof/>
            <w:lang w:eastAsia="zh-CN"/>
          </w:rPr>
          <w:t xml:space="preserve"> </w:t>
        </w:r>
      </w:ins>
      <w:ins w:id="819" w:author="Huawei-Yinghao" w:date="2024-12-25T10:40:00Z">
        <w:r w:rsidR="00B0507B">
          <w:rPr>
            <w:rFonts w:eastAsia="等线"/>
            <w:noProof/>
            <w:lang w:eastAsia="zh-CN"/>
          </w:rPr>
          <w:t xml:space="preserve">(e.g., events defined in </w:t>
        </w:r>
        <w:r w:rsidR="00B0507B">
          <w:rPr>
            <w:rFonts w:eastAsia="等线"/>
            <w:i/>
            <w:iCs/>
            <w:noProof/>
            <w:lang w:eastAsia="zh-CN"/>
          </w:rPr>
          <w:t>ReportConfig-NR</w:t>
        </w:r>
        <w:r w:rsidR="00B0507B">
          <w:rPr>
            <w:rFonts w:eastAsia="等线"/>
            <w:noProof/>
            <w:lang w:eastAsia="zh-CN"/>
          </w:rPr>
          <w:t xml:space="preserve">, or </w:t>
        </w:r>
        <w:r w:rsidR="00B0507B">
          <w:rPr>
            <w:rFonts w:eastAsia="等线"/>
            <w:i/>
            <w:iCs/>
            <w:noProof/>
            <w:lang w:eastAsia="zh-CN"/>
          </w:rPr>
          <w:t>LTM-CSI-ReportConfig</w:t>
        </w:r>
        <w:r w:rsidR="00B0507B">
          <w:rPr>
            <w:rFonts w:eastAsia="等线"/>
            <w:noProof/>
            <w:lang w:eastAsia="zh-CN"/>
          </w:rPr>
          <w:t>)</w:t>
        </w:r>
        <w:r w:rsidR="00676B25">
          <w:rPr>
            <w:rFonts w:eastAsia="等线"/>
            <w:noProof/>
            <w:lang w:eastAsia="zh-CN"/>
          </w:rPr>
          <w:t xml:space="preserve"> </w:t>
        </w:r>
      </w:ins>
      <w:ins w:id="820" w:author="Huawei-Yinghao" w:date="2024-12-25T10:39:00Z">
        <w:r w:rsidR="00B42140">
          <w:rPr>
            <w:rFonts w:eastAsia="等线"/>
            <w:noProof/>
            <w:lang w:eastAsia="zh-CN"/>
          </w:rPr>
          <w:t xml:space="preserve">for </w:t>
        </w:r>
      </w:ins>
      <w:ins w:id="821" w:author="Huawei-Yinghao" w:date="2024-12-18T09:34:00Z">
        <w:r>
          <w:rPr>
            <w:rFonts w:eastAsia="等线"/>
            <w:noProof/>
            <w:lang w:eastAsia="zh-CN"/>
          </w:rPr>
          <w:t>trigger</w:t>
        </w:r>
      </w:ins>
      <w:ins w:id="822" w:author="Huawei-Yinghao" w:date="2024-12-18T09:36:00Z">
        <w:r w:rsidR="007C5A12">
          <w:rPr>
            <w:rFonts w:eastAsia="等线"/>
            <w:noProof/>
            <w:lang w:eastAsia="zh-CN"/>
          </w:rPr>
          <w:t>ing</w:t>
        </w:r>
      </w:ins>
      <w:ins w:id="823" w:author="Huawei-Yinghao" w:date="2024-12-18T09:34:00Z">
        <w:r>
          <w:rPr>
            <w:rFonts w:eastAsia="等线"/>
            <w:noProof/>
            <w:lang w:eastAsia="zh-CN"/>
          </w:rPr>
          <w:t xml:space="preserve"> measurement report</w:t>
        </w:r>
      </w:ins>
      <w:ins w:id="824" w:author="Huawei-Yinghao" w:date="2024-12-18T09:35:00Z">
        <w:r>
          <w:rPr>
            <w:rFonts w:eastAsia="等线"/>
            <w:noProof/>
            <w:lang w:eastAsia="zh-CN"/>
          </w:rPr>
          <w:t>s</w:t>
        </w:r>
      </w:ins>
      <w:ins w:id="825" w:author="Huawei-Yinghao" w:date="2024-12-18T09:36:00Z">
        <w:r w:rsidR="007C5A12">
          <w:rPr>
            <w:rFonts w:eastAsia="等线"/>
            <w:noProof/>
            <w:lang w:eastAsia="zh-CN"/>
          </w:rPr>
          <w:t xml:space="preserve"> (e.g., </w:t>
        </w:r>
      </w:ins>
      <w:ins w:id="826" w:author="Huawei-Yinghao" w:date="2024-12-25T10:42:00Z">
        <w:r w:rsidR="00A77F90">
          <w:rPr>
            <w:rFonts w:eastAsia="等线"/>
            <w:noProof/>
            <w:lang w:eastAsia="zh-CN"/>
          </w:rPr>
          <w:t xml:space="preserve">by </w:t>
        </w:r>
      </w:ins>
      <w:ins w:id="827" w:author="Huawei-Yinghao" w:date="2024-12-18T09:36:00Z">
        <w:r w:rsidR="007C5A12">
          <w:rPr>
            <w:rFonts w:eastAsia="等线"/>
            <w:noProof/>
            <w:lang w:eastAsia="zh-CN"/>
          </w:rPr>
          <w:t xml:space="preserve">RRC message </w:t>
        </w:r>
        <w:r w:rsidR="007C5A12">
          <w:rPr>
            <w:rFonts w:eastAsia="等线"/>
            <w:i/>
            <w:iCs/>
            <w:noProof/>
            <w:lang w:eastAsia="zh-CN"/>
          </w:rPr>
          <w:t>MeasurementReport</w:t>
        </w:r>
        <w:r w:rsidR="007C5A12">
          <w:rPr>
            <w:rFonts w:eastAsia="等线"/>
            <w:noProof/>
            <w:lang w:eastAsia="zh-CN"/>
          </w:rPr>
          <w:t xml:space="preserve"> or </w:t>
        </w:r>
      </w:ins>
      <w:ins w:id="828" w:author="Huawei-Yinghao" w:date="2024-12-25T10:42:00Z">
        <w:r w:rsidR="00C63225">
          <w:rPr>
            <w:rFonts w:eastAsia="等线"/>
            <w:noProof/>
            <w:lang w:eastAsia="zh-CN"/>
          </w:rPr>
          <w:t xml:space="preserve">by </w:t>
        </w:r>
      </w:ins>
      <w:ins w:id="829" w:author="Huawei-Yinghao" w:date="2024-12-18T09:36:00Z">
        <w:r w:rsidR="007C5A12">
          <w:rPr>
            <w:rFonts w:eastAsia="等线"/>
            <w:noProof/>
            <w:lang w:eastAsia="zh-CN"/>
          </w:rPr>
          <w:t>MAC CE in TS 38.321</w:t>
        </w:r>
      </w:ins>
      <w:ins w:id="830" w:author="Huawei-Yinghao" w:date="2024-12-18T09:37:00Z">
        <w:r w:rsidR="007C5A12">
          <w:rPr>
            <w:rFonts w:eastAsia="等线"/>
            <w:noProof/>
            <w:lang w:eastAsia="zh-CN"/>
          </w:rPr>
          <w:t xml:space="preserve"> [3])</w:t>
        </w:r>
      </w:ins>
      <w:ins w:id="831" w:author="Huawei-Yinghao" w:date="2024-12-18T09:35:00Z">
        <w:r w:rsidR="00E76FA0">
          <w:rPr>
            <w:rFonts w:eastAsia="等线"/>
            <w:noProof/>
            <w:lang w:eastAsia="zh-CN"/>
          </w:rPr>
          <w:t>.</w:t>
        </w:r>
      </w:ins>
      <w:ins w:id="832" w:author="Huawei-Yinghao" w:date="2024-12-18T15:17:00Z">
        <w:r w:rsidR="00431395">
          <w:rPr>
            <w:rFonts w:eastAsia="等线"/>
            <w:noProof/>
            <w:lang w:eastAsia="zh-CN"/>
          </w:rPr>
          <w:t xml:space="preserve"> </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33" w:author="Huawei-Yinghao" w:date="2024-12-27T14:58:00Z"/>
          <w:rFonts w:ascii="Courier New" w:hAnsi="Courier New" w:cs="Courier New"/>
          <w:noProof/>
          <w:color w:val="808080"/>
          <w:sz w:val="16"/>
          <w:lang w:eastAsia="en-GB"/>
        </w:rPr>
      </w:pPr>
      <w:ins w:id="834"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35" w:author="Huawei-Yinghao" w:date="2024-12-27T14:58:00Z"/>
          <w:rFonts w:ascii="Courier New" w:hAnsi="Courier New" w:cs="Courier New"/>
          <w:noProof/>
          <w:color w:val="808080"/>
          <w:sz w:val="16"/>
          <w:lang w:eastAsia="en-GB"/>
        </w:rPr>
      </w:pPr>
      <w:ins w:id="836"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7"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Huawei-Yinghao" w:date="2024-12-18T09:38:00Z"/>
          <w:rFonts w:ascii="Courier New" w:hAnsi="Courier New"/>
          <w:noProof/>
          <w:sz w:val="16"/>
          <w:lang w:eastAsia="en-GB"/>
        </w:rPr>
      </w:pPr>
      <w:ins w:id="839" w:author="Huawei-Yinghao" w:date="2024-12-18T09:38:00Z">
        <w:r w:rsidRPr="00D6341E">
          <w:rPr>
            <w:rFonts w:ascii="Courier New" w:hAnsi="Courier New"/>
            <w:noProof/>
            <w:sz w:val="16"/>
            <w:lang w:eastAsia="en-GB"/>
          </w:rPr>
          <w:t xml:space="preserve">MeasTriggerQuantity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0" w:author="Huawei-Yinghao" w:date="2024-12-18T09:38:00Z"/>
          <w:rFonts w:ascii="Courier New" w:hAnsi="Courier New"/>
          <w:noProof/>
          <w:sz w:val="16"/>
          <w:lang w:eastAsia="en-GB"/>
        </w:rPr>
      </w:pPr>
      <w:ins w:id="841"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Huawei-Yinghao" w:date="2024-12-18T09:38:00Z"/>
          <w:rFonts w:ascii="Courier New" w:hAnsi="Courier New"/>
          <w:noProof/>
          <w:sz w:val="16"/>
          <w:lang w:eastAsia="en-GB"/>
        </w:rPr>
      </w:pPr>
      <w:ins w:id="843" w:author="Huawei-Yinghao" w:date="2024-12-18T09:38:00Z">
        <w:r w:rsidRPr="00D6341E">
          <w:rPr>
            <w:rFonts w:ascii="Courier New" w:hAnsi="Courier New"/>
            <w:noProof/>
            <w:sz w:val="16"/>
            <w:lang w:eastAsia="en-GB"/>
          </w:rPr>
          <w:t xml:space="preserve">    rsrq                                        RSRQ-Range,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Huawei-Yinghao" w:date="2024-12-18T09:38:00Z"/>
          <w:rFonts w:ascii="Courier New" w:hAnsi="Courier New"/>
          <w:noProof/>
          <w:sz w:val="16"/>
          <w:lang w:eastAsia="en-GB"/>
        </w:rPr>
      </w:pPr>
      <w:ins w:id="845" w:author="Huawei-Yinghao" w:date="2024-12-18T09:38:00Z">
        <w:r w:rsidRPr="00D6341E">
          <w:rPr>
            <w:rFonts w:ascii="Courier New" w:hAnsi="Courier New"/>
            <w:noProof/>
            <w:sz w:val="16"/>
            <w:lang w:eastAsia="en-GB"/>
          </w:rPr>
          <w:t xml:space="preserve">    sinr                                        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Huawei-Yinghao" w:date="2024-12-27T14:58:00Z"/>
          <w:rFonts w:ascii="Courier New" w:hAnsi="Courier New"/>
          <w:noProof/>
          <w:sz w:val="16"/>
          <w:lang w:eastAsia="en-GB"/>
        </w:rPr>
      </w:pPr>
      <w:ins w:id="847" w:author="Huawei-Yinghao" w:date="2024-12-18T09:38:00Z">
        <w:r w:rsidRPr="00D6341E">
          <w:rPr>
            <w:rFonts w:ascii="Courier New" w:hAnsi="Courier New"/>
            <w:noProof/>
            <w:sz w:val="16"/>
            <w:lang w:eastAsia="en-GB"/>
          </w:rPr>
          <w:t>}</w:t>
        </w:r>
      </w:ins>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48" w:author="Huawei-Yinghao" w:date="2024-12-27T14:58:00Z"/>
          <w:rFonts w:ascii="Courier New" w:hAnsi="Courier New" w:cs="Courier New"/>
          <w:noProof/>
          <w:color w:val="808080"/>
          <w:sz w:val="16"/>
          <w:lang w:eastAsia="en-GB"/>
        </w:rPr>
      </w:pPr>
      <w:ins w:id="849"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50" w:author="Huawei-Yinghao" w:date="2024-12-18T09:38:00Z"/>
          <w:rFonts w:ascii="Courier New" w:hAnsi="Courier New" w:cs="Courier New"/>
          <w:noProof/>
          <w:color w:val="808080"/>
          <w:sz w:val="16"/>
          <w:lang w:eastAsia="en-GB"/>
        </w:rPr>
      </w:pPr>
      <w:ins w:id="851"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等线"/>
          <w:noProof/>
          <w:lang w:eastAsia="zh-CN"/>
        </w:rPr>
      </w:pPr>
    </w:p>
    <w:p w14:paraId="1D30478E" w14:textId="5A228CF5" w:rsidR="008D57D4" w:rsidRPr="00D16E72" w:rsidRDefault="008D57D4" w:rsidP="007C5A12">
      <w:pPr>
        <w:rPr>
          <w:ins w:id="852" w:author="Huawei-Yinghao" w:date="2024-12-18T09:32:00Z"/>
          <w:rFonts w:eastAsia="等线"/>
          <w:lang w:eastAsia="zh-CN"/>
        </w:rPr>
      </w:pPr>
      <w:r>
        <w:rPr>
          <w:rFonts w:eastAsia="等线" w:hint="eastAsia"/>
          <w:lang w:eastAsia="zh-CN"/>
        </w:rPr>
        <w:t>=</w:t>
      </w:r>
      <w:r>
        <w:rPr>
          <w:rFonts w:eastAsia="等线"/>
          <w:lang w:eastAsia="zh-CN"/>
        </w:rPr>
        <w:t>=========================================================NEXT CHANGE========================================================</w:t>
      </w:r>
    </w:p>
    <w:p w14:paraId="2524EE9C" w14:textId="5224C906" w:rsidR="00C16313" w:rsidRDefault="00C16313" w:rsidP="00C16313">
      <w:pPr>
        <w:pStyle w:val="40"/>
        <w:rPr>
          <w:i/>
        </w:rPr>
      </w:pPr>
      <w:ins w:id="853" w:author="Huawei-Yinghao" w:date="2024-12-18T09:37:00Z">
        <w:r>
          <w:rPr>
            <w:i/>
          </w:rPr>
          <w:t>-</w:t>
        </w:r>
        <w:r>
          <w:rPr>
            <w:i/>
          </w:rPr>
          <w:tab/>
        </w:r>
        <w:r w:rsidRPr="003235FB">
          <w:rPr>
            <w:rFonts w:hint="eastAsia"/>
            <w:i/>
          </w:rPr>
          <w:t>M</w:t>
        </w:r>
        <w:r w:rsidRPr="003235FB">
          <w:rPr>
            <w:i/>
          </w:rPr>
          <w:t>easTriggerQuantity</w:t>
        </w:r>
        <w:r>
          <w:rPr>
            <w:i/>
          </w:rPr>
          <w:t>Offset</w:t>
        </w:r>
      </w:ins>
    </w:p>
    <w:p w14:paraId="03D9D516" w14:textId="44730641" w:rsidR="005A12F4" w:rsidRDefault="0031030A" w:rsidP="005A12F4">
      <w:pPr>
        <w:rPr>
          <w:ins w:id="854" w:author="Huawei-Yinghao" w:date="2024-12-18T15:17:00Z"/>
          <w:rFonts w:eastAsia="等线"/>
          <w:noProof/>
          <w:lang w:eastAsia="zh-CN"/>
        </w:rPr>
      </w:pPr>
      <w:ins w:id="855" w:author="Huawei-Yinghao" w:date="2024-12-18T09:49:00Z">
        <w:r>
          <w:rPr>
            <w:rFonts w:eastAsia="等线" w:hint="eastAsia"/>
            <w:lang w:eastAsia="zh-CN"/>
          </w:rPr>
          <w:t>O</w:t>
        </w:r>
        <w:r>
          <w:rPr>
            <w:rFonts w:eastAsia="等线"/>
            <w:lang w:eastAsia="zh-CN"/>
          </w:rPr>
          <w:t xml:space="preserve">ffsets </w:t>
        </w:r>
      </w:ins>
      <w:ins w:id="856" w:author="Huawei-Yinghao" w:date="2024-12-18T09:51:00Z">
        <w:r w:rsidR="00696AE3">
          <w:rPr>
            <w:rFonts w:eastAsia="等线"/>
            <w:noProof/>
            <w:lang w:eastAsia="zh-CN"/>
          </w:rPr>
          <w:t xml:space="preserve">defined in measurement report configurations (e.g., events defined in </w:t>
        </w:r>
        <w:r w:rsidR="00696AE3">
          <w:rPr>
            <w:rFonts w:eastAsia="等线"/>
            <w:i/>
            <w:iCs/>
            <w:noProof/>
            <w:lang w:eastAsia="zh-CN"/>
          </w:rPr>
          <w:t>ReportConfig-NR</w:t>
        </w:r>
        <w:r w:rsidR="00696AE3">
          <w:rPr>
            <w:rFonts w:eastAsia="等线"/>
            <w:noProof/>
            <w:lang w:eastAsia="zh-CN"/>
          </w:rPr>
          <w:t xml:space="preserve">, or </w:t>
        </w:r>
        <w:r w:rsidR="00696AE3">
          <w:rPr>
            <w:rFonts w:eastAsia="等线"/>
            <w:i/>
            <w:iCs/>
            <w:noProof/>
            <w:lang w:eastAsia="zh-CN"/>
          </w:rPr>
          <w:t>LTM-CSI-ReportConfig</w:t>
        </w:r>
        <w:r w:rsidR="00696AE3">
          <w:rPr>
            <w:rFonts w:eastAsia="等线"/>
            <w:noProof/>
            <w:lang w:eastAsia="zh-CN"/>
          </w:rPr>
          <w:t xml:space="preserve">) for triggering measurement reports (e.g., </w:t>
        </w:r>
      </w:ins>
      <w:ins w:id="857" w:author="Huawei-Yinghao" w:date="2024-12-25T10:42:00Z">
        <w:r w:rsidR="00606CDB">
          <w:rPr>
            <w:rFonts w:eastAsia="等线"/>
            <w:noProof/>
            <w:lang w:eastAsia="zh-CN"/>
          </w:rPr>
          <w:t xml:space="preserve">by </w:t>
        </w:r>
      </w:ins>
      <w:ins w:id="858" w:author="Huawei-Yinghao" w:date="2024-12-18T09:51:00Z">
        <w:r w:rsidR="00696AE3">
          <w:rPr>
            <w:rFonts w:eastAsia="等线"/>
            <w:noProof/>
            <w:lang w:eastAsia="zh-CN"/>
          </w:rPr>
          <w:t xml:space="preserve">RRC message </w:t>
        </w:r>
        <w:r w:rsidR="00696AE3">
          <w:rPr>
            <w:rFonts w:eastAsia="等线"/>
            <w:i/>
            <w:iCs/>
            <w:noProof/>
            <w:lang w:eastAsia="zh-CN"/>
          </w:rPr>
          <w:t>MeasurementReport</w:t>
        </w:r>
        <w:r w:rsidR="00696AE3">
          <w:rPr>
            <w:rFonts w:eastAsia="等线"/>
            <w:noProof/>
            <w:lang w:eastAsia="zh-CN"/>
          </w:rPr>
          <w:t xml:space="preserve"> or </w:t>
        </w:r>
      </w:ins>
      <w:ins w:id="859" w:author="Huawei-Yinghao" w:date="2024-12-25T10:42:00Z">
        <w:r w:rsidR="007F04A1">
          <w:rPr>
            <w:rFonts w:eastAsia="等线"/>
            <w:noProof/>
            <w:lang w:eastAsia="zh-CN"/>
          </w:rPr>
          <w:t xml:space="preserve">by </w:t>
        </w:r>
      </w:ins>
      <w:ins w:id="860" w:author="Huawei-Yinghao" w:date="2024-12-18T09:51:00Z">
        <w:r w:rsidR="00696AE3">
          <w:rPr>
            <w:rFonts w:eastAsia="等线"/>
            <w:noProof/>
            <w:lang w:eastAsia="zh-CN"/>
          </w:rPr>
          <w:t>MAC CE in TS 38.321 [3]).</w:t>
        </w:r>
        <w:r w:rsidR="004865F2">
          <w:rPr>
            <w:rFonts w:eastAsia="等线"/>
            <w:noProof/>
            <w:lang w:eastAsia="zh-CN"/>
          </w:rPr>
          <w:t xml:space="preserve"> Values in the unit of 'dB'</w:t>
        </w:r>
        <w:r w:rsidR="004A32D8">
          <w:rPr>
            <w:rFonts w:eastAsia="等线"/>
            <w:noProof/>
            <w:lang w:eastAsia="zh-CN"/>
          </w:rPr>
          <w:t>.</w:t>
        </w:r>
      </w:ins>
      <w:ins w:id="861" w:author="Huawei-Yinghao" w:date="2024-12-18T15:17:00Z">
        <w:r w:rsidR="005A12F4">
          <w:rPr>
            <w:rFonts w:eastAsia="等线"/>
            <w:noProof/>
            <w:lang w:eastAsia="zh-CN"/>
          </w:rPr>
          <w:t xml:space="preserve"> </w:t>
        </w:r>
      </w:ins>
    </w:p>
    <w:p w14:paraId="6840D234" w14:textId="56D06E54" w:rsidR="0031030A" w:rsidRPr="0031030A" w:rsidRDefault="0031030A" w:rsidP="0031030A">
      <w:pPr>
        <w:rPr>
          <w:ins w:id="862" w:author="Huawei-Yinghao" w:date="2024-12-18T09:37:00Z"/>
          <w:rFonts w:eastAsia="等线"/>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63" w:author="Huawei-Yinghao" w:date="2024-12-27T14:59:00Z"/>
          <w:rFonts w:ascii="Courier New" w:hAnsi="Courier New" w:cs="Courier New"/>
          <w:noProof/>
          <w:color w:val="808080"/>
          <w:sz w:val="16"/>
          <w:lang w:eastAsia="en-GB"/>
        </w:rPr>
      </w:pPr>
      <w:ins w:id="864" w:author="Huawei-Yinghao" w:date="2024-12-27T14:59:00Z">
        <w:r w:rsidRPr="00AE112C">
          <w:rPr>
            <w:rFonts w:ascii="Courier New" w:hAnsi="Courier New" w:cs="Courier New"/>
            <w:noProof/>
            <w:color w:val="808080"/>
            <w:sz w:val="16"/>
            <w:lang w:eastAsia="en-GB"/>
          </w:rPr>
          <w:lastRenderedPageBreak/>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65" w:author="Huawei-Yinghao" w:date="2024-12-27T14:59:00Z"/>
          <w:rFonts w:ascii="Courier New" w:hAnsi="Courier New" w:cs="Courier New"/>
          <w:noProof/>
          <w:color w:val="808080"/>
          <w:sz w:val="16"/>
          <w:lang w:eastAsia="en-GB"/>
        </w:rPr>
      </w:pPr>
      <w:ins w:id="866"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Huawei-Yinghao" w:date="2024-12-18T09:38:00Z"/>
          <w:rFonts w:ascii="Courier New" w:hAnsi="Courier New"/>
          <w:noProof/>
          <w:sz w:val="16"/>
          <w:lang w:eastAsia="en-GB"/>
        </w:rPr>
      </w:pPr>
      <w:ins w:id="869"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Huawei-Yinghao" w:date="2024-12-18T09:38:00Z"/>
          <w:rFonts w:ascii="Courier New" w:hAnsi="Courier New"/>
          <w:noProof/>
          <w:sz w:val="16"/>
          <w:lang w:eastAsia="en-GB"/>
        </w:rPr>
      </w:pPr>
      <w:ins w:id="871"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Huawei-Yinghao" w:date="2024-12-18T09:38:00Z"/>
          <w:rFonts w:ascii="Courier New" w:hAnsi="Courier New"/>
          <w:noProof/>
          <w:sz w:val="16"/>
          <w:lang w:eastAsia="en-GB"/>
        </w:rPr>
      </w:pPr>
      <w:ins w:id="873"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Huawei-Yinghao" w:date="2024-12-18T09:38:00Z"/>
          <w:rFonts w:ascii="Courier New" w:hAnsi="Courier New"/>
          <w:noProof/>
          <w:sz w:val="16"/>
          <w:lang w:eastAsia="en-GB"/>
        </w:rPr>
      </w:pPr>
      <w:ins w:id="875"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Huawei-Yinghao" w:date="2024-12-27T15:00:00Z"/>
          <w:rFonts w:ascii="Courier New" w:hAnsi="Courier New"/>
          <w:noProof/>
          <w:sz w:val="16"/>
          <w:lang w:eastAsia="en-GB"/>
        </w:rPr>
      </w:pPr>
      <w:ins w:id="877"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79" w:author="Huawei-Yinghao" w:date="2024-12-27T14:59:00Z"/>
          <w:rFonts w:ascii="Courier New" w:hAnsi="Courier New" w:cs="Courier New"/>
          <w:noProof/>
          <w:color w:val="808080"/>
          <w:sz w:val="16"/>
          <w:lang w:eastAsia="en-GB"/>
        </w:rPr>
      </w:pPr>
      <w:ins w:id="880" w:author="Huawei-Yinghao" w:date="2024-12-27T14:59:00Z">
        <w:r w:rsidRPr="00AE112C">
          <w:rPr>
            <w:rFonts w:ascii="Courier New" w:hAnsi="Courier New" w:cs="Courier New"/>
            <w:noProof/>
            <w:color w:val="808080"/>
            <w:sz w:val="16"/>
            <w:lang w:eastAsia="en-GB"/>
          </w:rPr>
          <w:t>-- TAG-</w:t>
        </w:r>
      </w:ins>
      <w:ins w:id="881" w:author="Huawei-Yinghao" w:date="2024-12-27T15:00:00Z">
        <w:r w:rsidR="00E3797F" w:rsidRPr="00D6341E">
          <w:rPr>
            <w:rFonts w:ascii="Courier New" w:hAnsi="Courier New"/>
            <w:noProof/>
            <w:sz w:val="16"/>
            <w:lang w:eastAsia="en-GB"/>
          </w:rPr>
          <w:t>MEASTRIGGERQUANTITYOFFSET</w:t>
        </w:r>
      </w:ins>
      <w:ins w:id="882"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83" w:author="Huawei-Yinghao" w:date="2024-12-18T09:38:00Z"/>
          <w:rFonts w:ascii="Courier New" w:hAnsi="Courier New" w:cs="Courier New"/>
          <w:noProof/>
          <w:color w:val="808080"/>
          <w:sz w:val="16"/>
          <w:lang w:eastAsia="en-GB"/>
        </w:rPr>
      </w:pPr>
      <w:ins w:id="884"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等线"/>
          <w:lang w:eastAsia="zh-CN"/>
        </w:rPr>
      </w:pPr>
    </w:p>
    <w:p w14:paraId="5C9DEF5D" w14:textId="3CF29768" w:rsidR="0029322B" w:rsidRDefault="00904970" w:rsidP="0029322B">
      <w:pPr>
        <w:rPr>
          <w:rFonts w:eastAsia="等线"/>
          <w:lang w:eastAsia="zh-CN"/>
        </w:rPr>
      </w:pPr>
      <w:r>
        <w:rPr>
          <w:rFonts w:eastAsia="等线" w:hint="eastAsia"/>
          <w:lang w:eastAsia="zh-CN"/>
        </w:rPr>
        <w:t>=</w:t>
      </w:r>
      <w:r>
        <w:rPr>
          <w:rFonts w:eastAsia="等线"/>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885" w:name="_Toc60777288"/>
      <w:bookmarkStart w:id="886"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NZP-CSI-RS-ResourceSet</w:t>
      </w:r>
      <w:bookmarkEnd w:id="885"/>
      <w:bookmarkEnd w:id="886"/>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NZP-CSI-RS-ResourceSet</w:t>
      </w:r>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NZP-CSI-RS-ResourceSet</w:t>
      </w:r>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lastRenderedPageBreak/>
              <w:t xml:space="preserve">NZP-CSI-RS-ResourceSet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 xml:space="preserve">aperiodicTriggeringOffset,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r w:rsidRPr="00AE112C">
              <w:rPr>
                <w:rFonts w:ascii="Arial" w:hAnsi="Arial" w:cs="Arial"/>
                <w:i/>
                <w:sz w:val="18"/>
                <w:szCs w:val="22"/>
                <w:lang w:eastAsia="sv-SE"/>
              </w:rPr>
              <w:t>aperiodicTriggeringOffset</w:t>
            </w:r>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i.e.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SCell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
                <w:i/>
                <w:sz w:val="18"/>
                <w:szCs w:val="22"/>
                <w:lang w:eastAsia="sv-SE"/>
              </w:rPr>
              <w:t>cmrGroupingAndPairing</w:t>
            </w:r>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nzp-CSI-RS-Resources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CSI-ResourceConfig</w:t>
            </w:r>
            <w:r w:rsidRPr="00AE112C">
              <w:rPr>
                <w:rFonts w:ascii="Arial" w:hAnsi="Arial" w:cs="Arial"/>
                <w:sz w:val="18"/>
                <w:szCs w:val="22"/>
                <w:lang w:eastAsia="sv-SE"/>
              </w:rPr>
              <w:t xml:space="preserve"> indicated by </w:t>
            </w:r>
            <w:r w:rsidRPr="00AE112C">
              <w:rPr>
                <w:rFonts w:ascii="Arial" w:hAnsi="Arial" w:cs="Arial"/>
                <w:i/>
                <w:iCs/>
                <w:sz w:val="18"/>
                <w:szCs w:val="22"/>
                <w:lang w:eastAsia="sv-SE"/>
              </w:rPr>
              <w:t>resourcesForChannelMeasurement</w:t>
            </w:r>
            <w:r w:rsidRPr="00AE112C">
              <w:rPr>
                <w:rFonts w:ascii="Arial" w:hAnsi="Arial" w:cs="Arial"/>
                <w:sz w:val="18"/>
                <w:szCs w:val="22"/>
                <w:lang w:eastAsia="sv-SE"/>
              </w:rPr>
              <w:t xml:space="preserve"> in a </w:t>
            </w:r>
            <w:r w:rsidRPr="00AE112C">
              <w:rPr>
                <w:rFonts w:ascii="Arial" w:hAnsi="Arial" w:cs="Arial"/>
                <w:i/>
                <w:iCs/>
                <w:sz w:val="18"/>
                <w:szCs w:val="22"/>
                <w:lang w:eastAsia="sv-SE"/>
              </w:rPr>
              <w:t>CSI-ReportConfig</w:t>
            </w:r>
            <w:r w:rsidRPr="00AE112C">
              <w:rPr>
                <w:rFonts w:ascii="Arial" w:hAnsi="Arial" w:cs="Arial"/>
                <w:sz w:val="18"/>
                <w:szCs w:val="22"/>
                <w:lang w:eastAsia="sv-SE"/>
              </w:rPr>
              <w:t xml:space="preserve">, if the </w:t>
            </w:r>
            <w:r w:rsidRPr="00AE112C">
              <w:rPr>
                <w:rFonts w:ascii="Arial" w:hAnsi="Arial" w:cs="Arial"/>
                <w:i/>
                <w:iCs/>
                <w:sz w:val="18"/>
                <w:szCs w:val="22"/>
                <w:lang w:eastAsia="sv-SE"/>
              </w:rPr>
              <w:t>codebookType</w:t>
            </w:r>
            <w:r w:rsidRPr="00AE112C">
              <w:rPr>
                <w:rFonts w:ascii="Arial" w:hAnsi="Arial" w:cs="Arial"/>
                <w:sz w:val="18"/>
                <w:szCs w:val="22"/>
                <w:lang w:eastAsia="sv-SE"/>
              </w:rPr>
              <w:t xml:space="preserve"> in the </w:t>
            </w:r>
            <w:r w:rsidRPr="00AE112C">
              <w:rPr>
                <w:rFonts w:ascii="Arial" w:hAnsi="Arial" w:cs="Arial"/>
                <w:i/>
                <w:iCs/>
                <w:sz w:val="18"/>
                <w:szCs w:val="22"/>
                <w:lang w:eastAsia="sv-SE"/>
              </w:rPr>
              <w:t>codebookConfig</w:t>
            </w:r>
            <w:r w:rsidRPr="00AE112C">
              <w:rPr>
                <w:rFonts w:ascii="Arial" w:hAnsi="Arial" w:cs="Arial"/>
                <w:sz w:val="18"/>
                <w:szCs w:val="22"/>
                <w:lang w:eastAsia="sv-SE"/>
              </w:rPr>
              <w:t xml:space="preserve"> in the </w:t>
            </w:r>
            <w:r w:rsidRPr="00AE112C">
              <w:rPr>
                <w:rFonts w:ascii="Arial" w:hAnsi="Arial" w:cs="Arial"/>
                <w:i/>
                <w:iCs/>
                <w:sz w:val="18"/>
                <w:szCs w:val="22"/>
                <w:lang w:eastAsia="sv-SE"/>
              </w:rPr>
              <w:t>CSI-ReportConfig</w:t>
            </w:r>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r w:rsidRPr="00AE112C">
              <w:rPr>
                <w:rFonts w:ascii="Arial" w:hAnsi="Arial" w:cs="Arial"/>
                <w:i/>
                <w:iCs/>
                <w:sz w:val="18"/>
                <w:szCs w:val="22"/>
                <w:lang w:eastAsia="sv-SE"/>
              </w:rPr>
              <w:t>codebookType</w:t>
            </w:r>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pdc-Info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that this NZP-CSI-RS-ResourceSet, if configured also with </w:t>
            </w:r>
            <w:r w:rsidRPr="00AE112C">
              <w:rPr>
                <w:rFonts w:ascii="Arial" w:hAnsi="Arial" w:cs="Arial"/>
                <w:i/>
                <w:iCs/>
                <w:sz w:val="18"/>
                <w:szCs w:val="22"/>
                <w:lang w:eastAsia="sv-SE"/>
              </w:rPr>
              <w:t>trs-Info,</w:t>
            </w:r>
            <w:r w:rsidRPr="00AE112C">
              <w:rPr>
                <w:rFonts w:ascii="Arial" w:hAnsi="Arial" w:cs="Arial"/>
                <w:sz w:val="18"/>
                <w:szCs w:val="22"/>
                <w:lang w:eastAsia="sv-SE"/>
              </w:rPr>
              <w:t xml:space="preserve"> is used for propagation delay compensation. The field can be present only if </w:t>
            </w:r>
            <w:r w:rsidRPr="00AE112C">
              <w:rPr>
                <w:rFonts w:ascii="Arial" w:hAnsi="Arial" w:cs="Arial"/>
                <w:i/>
                <w:iCs/>
                <w:sz w:val="18"/>
                <w:szCs w:val="22"/>
                <w:lang w:eastAsia="sv-SE"/>
              </w:rPr>
              <w:t>trs-info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7C88AC8D" w:rsidR="00A2092D" w:rsidRPr="00A2092D" w:rsidRDefault="00AE112C" w:rsidP="00AE112C">
            <w:pPr>
              <w:keepNext/>
              <w:keepLines/>
              <w:spacing w:after="0"/>
              <w:textAlignment w:val="auto"/>
              <w:rPr>
                <w:rFonts w:ascii="Arial" w:eastAsia="等线"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CSI-ReportConfig</w:t>
            </w:r>
            <w:r w:rsidRPr="00AE112C">
              <w:rPr>
                <w:rFonts w:ascii="Arial" w:hAnsi="Arial" w:cs="Arial"/>
                <w:sz w:val="18"/>
                <w:szCs w:val="22"/>
                <w:lang w:eastAsia="sv-SE"/>
              </w:rPr>
              <w:t xml:space="preserve"> with report of L1 RSRP, L1 SINR or "no report". </w:t>
            </w:r>
            <w:del w:id="887" w:author="Huawei-Yinghao" w:date="2024-12-27T10:57:00Z">
              <w:r w:rsidRPr="00AE112C" w:rsidDel="007968BC">
                <w:rPr>
                  <w:rFonts w:ascii="Arial" w:hAnsi="Arial" w:cs="Arial"/>
                  <w:sz w:val="18"/>
                  <w:szCs w:val="22"/>
                  <w:lang w:eastAsia="sv-SE"/>
                </w:rPr>
                <w:delText xml:space="preserve">This field is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
                <w:i/>
                <w:sz w:val="18"/>
                <w:szCs w:val="22"/>
                <w:lang w:eastAsia="sv-SE"/>
              </w:rPr>
              <w:t>resourceType</w:t>
            </w:r>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Time domain behavior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trs-Info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5E77CA13"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del w:id="888" w:author="Huawei-Yinghao" w:date="2025-01-22T15:46:00Z">
              <w:r w:rsidRPr="00AE112C" w:rsidDel="00AF4DA8">
                <w:rPr>
                  <w:rFonts w:ascii="Arial" w:hAnsi="Arial" w:cs="Arial"/>
                  <w:i/>
                  <w:sz w:val="18"/>
                  <w:szCs w:val="22"/>
                  <w:lang w:eastAsia="sv-SE"/>
                </w:rPr>
                <w:delText>LTM-Candidate</w:delText>
              </w:r>
            </w:del>
            <w:ins w:id="889" w:author="Huawei-Yinghao" w:date="2025-01-22T15:46:00Z">
              <w:r w:rsidR="00AF4DA8">
                <w:rPr>
                  <w:rFonts w:ascii="Arial" w:hAnsi="Arial" w:cs="Arial"/>
                  <w:i/>
                  <w:sz w:val="18"/>
                  <w:szCs w:val="22"/>
                  <w:lang w:eastAsia="sv-SE"/>
                </w:rPr>
                <w:t>LTM-TCI-Info</w:t>
              </w:r>
            </w:ins>
            <w:r w:rsidRPr="00AE112C">
              <w:rPr>
                <w:rFonts w:ascii="Arial" w:hAnsi="Arial" w:cs="Arial"/>
                <w:iCs/>
                <w:sz w:val="18"/>
                <w:szCs w:val="22"/>
                <w:lang w:eastAsia="sv-SE"/>
              </w:rPr>
              <w:t xml:space="preserve"> IE. Otherwise, the field is absent.</w:t>
            </w:r>
          </w:p>
        </w:tc>
      </w:tr>
    </w:tbl>
    <w:p w14:paraId="41A7478C" w14:textId="3CB14F2F" w:rsidR="00AE112C" w:rsidRDefault="00AE112C" w:rsidP="0029322B">
      <w:pPr>
        <w:rPr>
          <w:rFonts w:eastAsia="等线"/>
          <w:lang w:eastAsia="zh-CN"/>
        </w:rPr>
      </w:pPr>
    </w:p>
    <w:p w14:paraId="7937901E" w14:textId="608C9014" w:rsidR="00AE112C" w:rsidRPr="00A9495D" w:rsidRDefault="00AE112C" w:rsidP="0029322B">
      <w:pPr>
        <w:rPr>
          <w:rFonts w:eastAsia="等线"/>
          <w:lang w:eastAsia="zh-CN"/>
        </w:rPr>
      </w:pPr>
      <w:r>
        <w:rPr>
          <w:rFonts w:eastAsia="等线" w:hint="eastAsia"/>
          <w:lang w:eastAsia="zh-CN"/>
        </w:rPr>
        <w:t>=</w:t>
      </w:r>
      <w:r>
        <w:rPr>
          <w:rFonts w:eastAsia="等线"/>
          <w:lang w:eastAsia="zh-CN"/>
        </w:rPr>
        <w:t>====================================================NEXT CHANGE============================================================</w:t>
      </w:r>
    </w:p>
    <w:p w14:paraId="46B27983" w14:textId="77777777" w:rsidR="00B75B7D" w:rsidRPr="000B7163" w:rsidRDefault="00B75B7D" w:rsidP="00B75B7D">
      <w:pPr>
        <w:pStyle w:val="40"/>
        <w:rPr>
          <w:rFonts w:eastAsia="MS Mincho"/>
        </w:rPr>
      </w:pPr>
      <w:bookmarkStart w:id="890" w:name="_Toc60777414"/>
      <w:bookmarkStart w:id="891" w:name="_Toc178105414"/>
      <w:r w:rsidRPr="000B7163">
        <w:rPr>
          <w:rFonts w:eastAsia="MS Mincho"/>
        </w:rPr>
        <w:t>–</w:t>
      </w:r>
      <w:r w:rsidRPr="000B7163">
        <w:rPr>
          <w:rFonts w:eastAsia="MS Mincho"/>
        </w:rPr>
        <w:tab/>
      </w:r>
      <w:r w:rsidRPr="000B7163">
        <w:rPr>
          <w:rFonts w:eastAsia="MS Mincho"/>
          <w:i/>
        </w:rPr>
        <w:t>TimeToTrigger</w:t>
      </w:r>
      <w:bookmarkEnd w:id="890"/>
      <w:bookmarkEnd w:id="891"/>
    </w:p>
    <w:p w14:paraId="0DE5C94C" w14:textId="4C1D0FB1" w:rsidR="000E056E" w:rsidRPr="00112455" w:rsidDel="00112455" w:rsidRDefault="00B75B7D" w:rsidP="00B75B7D">
      <w:pPr>
        <w:rPr>
          <w:del w:id="892" w:author="Huawei-Yinghao" w:date="2024-12-25T10:43:00Z"/>
          <w:rFonts w:eastAsiaTheme="minorEastAsia"/>
          <w:rPrChange w:id="893" w:author="Huawei-Yinghao" w:date="2024-12-25T10:43:00Z">
            <w:rPr>
              <w:del w:id="894" w:author="Huawei-Yinghao" w:date="2024-12-25T10:43:00Z"/>
              <w:rFonts w:eastAsia="等线"/>
              <w:lang w:eastAsia="zh-CN"/>
            </w:rPr>
          </w:rPrChange>
        </w:rPr>
      </w:pPr>
      <w:r w:rsidRPr="000B7163">
        <w:t xml:space="preserve">The IE </w:t>
      </w:r>
      <w:r w:rsidRPr="000B7163">
        <w:rPr>
          <w:i/>
        </w:rPr>
        <w:t>TimeToTrigger</w:t>
      </w:r>
      <w:r w:rsidRPr="000B7163">
        <w:t xml:space="preserve"> specifies the value range used for time to trigger parameter, which concerns the time during which specific criteria for the event needs to be met in order to trigger a measurement report</w:t>
      </w:r>
      <w:ins w:id="895" w:author="Huawei-Yinghao" w:date="2024-12-25T10:42:00Z">
        <w:r w:rsidR="008D17F7">
          <w:t xml:space="preserve"> either by the RRC message </w:t>
        </w:r>
      </w:ins>
      <w:ins w:id="896" w:author="Huawei-Yinghao" w:date="2024-12-18T09:56:00Z">
        <w:r w:rsidR="0023693B">
          <w:rPr>
            <w:i/>
            <w:iCs/>
          </w:rPr>
          <w:t>MeasurementReport</w:t>
        </w:r>
        <w:r w:rsidR="0023693B">
          <w:t xml:space="preserve"> or </w:t>
        </w:r>
      </w:ins>
      <w:ins w:id="897" w:author="Huawei-Yinghao" w:date="2024-12-25T10:43:00Z">
        <w:r w:rsidR="007935A8">
          <w:t>by</w:t>
        </w:r>
      </w:ins>
      <w:ins w:id="898" w:author="Huawei-Yinghao" w:date="2024-12-18T09:57:00Z">
        <w:r w:rsidR="0023693B">
          <w:t xml:space="preserve"> MAC CE in TS 38.321 [3]</w:t>
        </w:r>
      </w:ins>
      <w:r w:rsidRPr="000B7163">
        <w:t xml:space="preserve">. Value </w:t>
      </w:r>
      <w:r w:rsidRPr="000B7163">
        <w:rPr>
          <w:i/>
        </w:rPr>
        <w:t>ms0</w:t>
      </w:r>
      <w:r w:rsidRPr="000B7163">
        <w:t xml:space="preserve"> corresponds to 0 ms and behaviour as specified in 7.1.2 applies, value </w:t>
      </w:r>
      <w:r w:rsidRPr="000B7163">
        <w:rPr>
          <w:i/>
        </w:rPr>
        <w:t>ms40</w:t>
      </w:r>
      <w:r w:rsidRPr="000B7163">
        <w:t xml:space="preserve"> corresponds to 40 ms, and so on.</w:t>
      </w:r>
    </w:p>
    <w:p w14:paraId="53E7260A" w14:textId="77777777" w:rsidR="00B75B7D" w:rsidRPr="000B7163" w:rsidRDefault="00B75B7D" w:rsidP="00B75B7D">
      <w:pPr>
        <w:pStyle w:val="TH"/>
      </w:pPr>
      <w:r w:rsidRPr="000B7163">
        <w:rPr>
          <w:bCs/>
          <w:i/>
          <w:iCs/>
        </w:rPr>
        <w:t xml:space="preserve">TimeToTrigger </w:t>
      </w:r>
      <w:r w:rsidRPr="000B7163">
        <w:t>information element</w:t>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等线"/>
          <w:lang w:eastAsia="zh-CN"/>
        </w:rPr>
      </w:pPr>
      <w:r>
        <w:rPr>
          <w:rFonts w:eastAsia="等线" w:hint="eastAsia"/>
          <w:lang w:eastAsia="zh-CN"/>
        </w:rPr>
        <w:t>=</w:t>
      </w:r>
      <w:r>
        <w:rPr>
          <w:rFonts w:eastAsia="等线"/>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899" w:name="_Toc60777558"/>
      <w:bookmarkStart w:id="900"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899"/>
      <w:bookmarkEnd w:id="900"/>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901" w:name="_Toc60777559"/>
      <w:bookmarkStart w:id="902"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901"/>
      <w:bookmarkEnd w:id="902"/>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等线"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宋体"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宋体"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宋体"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lastRenderedPageBreak/>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lastRenderedPageBreak/>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等线"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等线"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等线"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等线"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6E08A335"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del w:id="903" w:author="Huawei-Yinghao" w:date="2025-01-22T15:29:00Z">
        <w:r w:rsidRPr="001A6466" w:rsidDel="00BB71F2">
          <w:rPr>
            <w:rFonts w:ascii="Courier New" w:hAnsi="Courier New" w:cs="Courier New"/>
            <w:noProof/>
            <w:sz w:val="16"/>
            <w:lang w:eastAsia="en-GB"/>
          </w:rPr>
          <w:delText>-SSB</w:delText>
        </w:r>
      </w:del>
      <w:r w:rsidRPr="001A6466">
        <w:rPr>
          <w:rFonts w:ascii="Courier New" w:hAnsi="Courier New" w:cs="Courier New"/>
          <w:noProof/>
          <w:sz w:val="16"/>
          <w:lang w:eastAsia="en-GB"/>
        </w:rPr>
        <w:t xml:space="preserve">-ResourcesPerSet-r18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xml:space="preserve">-- Maximum number of LTM </w:t>
      </w:r>
      <w:del w:id="904" w:author="Huawei-Yinghao" w:date="2025-01-22T15:29:00Z">
        <w:r w:rsidRPr="001A6466" w:rsidDel="00D24D59">
          <w:rPr>
            <w:rFonts w:ascii="Courier New" w:hAnsi="Courier New" w:cs="Courier New"/>
            <w:noProof/>
            <w:color w:val="808080"/>
            <w:sz w:val="16"/>
            <w:lang w:eastAsia="en-GB"/>
          </w:rPr>
          <w:delText xml:space="preserve">CSI </w:delText>
        </w:r>
      </w:del>
      <w:r w:rsidRPr="001A6466">
        <w:rPr>
          <w:rFonts w:ascii="Courier New" w:hAnsi="Courier New" w:cs="Courier New"/>
          <w:noProof/>
          <w:color w:val="808080"/>
          <w:sz w:val="16"/>
          <w:lang w:eastAsia="en-GB"/>
        </w:rPr>
        <w:t>SSB</w:t>
      </w:r>
      <w:ins w:id="905" w:author="Huawei-Yinghao" w:date="2025-01-22T15:29:00Z">
        <w:r w:rsidR="00D24D59">
          <w:rPr>
            <w:rFonts w:ascii="Courier New" w:hAnsi="Courier New" w:cs="Courier New"/>
            <w:noProof/>
            <w:color w:val="808080"/>
            <w:sz w:val="16"/>
            <w:lang w:eastAsia="en-GB"/>
          </w:rPr>
          <w:t xml:space="preserve"> or CSI-RS</w:t>
        </w:r>
      </w:ins>
      <w:r w:rsidRPr="001A6466">
        <w:rPr>
          <w:rFonts w:ascii="Courier New" w:hAnsi="Courier New" w:cs="Courier New"/>
          <w:noProof/>
          <w:color w:val="808080"/>
          <w:sz w:val="16"/>
          <w:lang w:eastAsia="en-GB"/>
        </w:rPr>
        <w:t xml:space="preserve"> resource per set</w:t>
      </w:r>
    </w:p>
    <w:p w14:paraId="40479B23" w14:textId="44297ECF"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 resource configurations</w:t>
      </w:r>
    </w:p>
    <w:p w14:paraId="16175580" w14:textId="2827C5F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 resource configurations minus 1</w:t>
      </w:r>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等线"/>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C84DD0">
          <w:headerReference w:type="even" r:id="rId12"/>
          <w:headerReference w:type="default" r:id="rId13"/>
          <w:headerReference w:type="first" r:id="rId14"/>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 xml:space="preserve">nnex: List of </w:t>
      </w:r>
      <w:r w:rsidR="0043477F">
        <w:rPr>
          <w:rFonts w:eastAsia="等线"/>
          <w:lang w:eastAsia="zh-CN"/>
        </w:rPr>
        <w:t xml:space="preserve">RAN2 </w:t>
      </w:r>
      <w:r>
        <w:rPr>
          <w:rFonts w:eastAsia="等线"/>
          <w:lang w:eastAsia="zh-CN"/>
        </w:rPr>
        <w:t xml:space="preserve">agreements during R19 </w:t>
      </w:r>
      <w:r w:rsidR="00F6339F">
        <w:rPr>
          <w:rFonts w:eastAsia="等线" w:hint="eastAsia"/>
          <w:lang w:eastAsia="zh-CN"/>
        </w:rPr>
        <w:t>Mobility</w:t>
      </w:r>
      <w:r w:rsidR="00AF1EBC">
        <w:rPr>
          <w:rFonts w:eastAsia="等线"/>
          <w:lang w:eastAsia="zh-CN"/>
        </w:rPr>
        <w:t xml:space="preserve"> </w:t>
      </w:r>
      <w:r>
        <w:rPr>
          <w:rFonts w:eastAsia="等线"/>
          <w:lang w:eastAsia="zh-CN"/>
        </w:rPr>
        <w:t>discussion</w:t>
      </w:r>
    </w:p>
    <w:p w14:paraId="4DA6EF5B" w14:textId="0137403A" w:rsidR="008720F0" w:rsidRPr="00A23AA0" w:rsidRDefault="008720F0" w:rsidP="008720F0">
      <w:pPr>
        <w:pStyle w:val="40"/>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L1 LTM measurement event configuration is associated with L1 measurement resource configuration provided in LTM configuration via RRC signaling.</w:t>
      </w:r>
    </w:p>
    <w:p w14:paraId="494AC640" w14:textId="77777777" w:rsidR="00CA52BD" w:rsidRPr="00BE40CB" w:rsidRDefault="00CA52BD" w:rsidP="00CA52BD"/>
    <w:p w14:paraId="061080C3" w14:textId="77777777" w:rsidR="008720F0" w:rsidRPr="00A23AA0" w:rsidRDefault="008720F0" w:rsidP="008720F0">
      <w:pPr>
        <w:pStyle w:val="40"/>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r w:rsidRPr="00EC7E80">
        <w:t>Xn-based inter-CU LTM is prioritized in Rel-19.</w:t>
      </w:r>
    </w:p>
    <w:p w14:paraId="034C4742" w14:textId="77777777" w:rsidR="00330F5F" w:rsidRPr="00EC7E80" w:rsidRDefault="00330F5F" w:rsidP="00A07D99">
      <w:pPr>
        <w:numPr>
          <w:ilvl w:val="0"/>
          <w:numId w:val="17"/>
        </w:numPr>
      </w:pPr>
      <w:r w:rsidRPr="00EC7E80">
        <w:t>The preparation of inter-CU LTM configuration is initiated by the source gNB-CU.</w:t>
      </w:r>
    </w:p>
    <w:p w14:paraId="20567244" w14:textId="77777777" w:rsidR="00330F5F" w:rsidRPr="00EC7E80" w:rsidRDefault="00330F5F" w:rsidP="00A07D99">
      <w:pPr>
        <w:numPr>
          <w:ilvl w:val="0"/>
          <w:numId w:val="17"/>
        </w:numPr>
      </w:pPr>
      <w:r w:rsidRPr="00EC7E80">
        <w:t>For each candidate cell, the preparation of lower layer configuration is initiated by the candidate gNB-CU, based on the LTM request from the source gNB-CU. RAN2 assumes the interaction between the candidate gNB-CU and candidate gNB-DU follows the same signaling procedure for intra-CU LTM.</w:t>
      </w:r>
    </w:p>
    <w:p w14:paraId="2F6A6986" w14:textId="77777777" w:rsidR="00330F5F" w:rsidRPr="00EC7E80" w:rsidRDefault="00330F5F" w:rsidP="00A07D99">
      <w:pPr>
        <w:numPr>
          <w:ilvl w:val="0"/>
          <w:numId w:val="17"/>
        </w:numPr>
      </w:pPr>
      <w:r w:rsidRPr="00EC7E80">
        <w:lastRenderedPageBreak/>
        <w:t>The source gNB-CU is responsible to collect the configurations and information of candidate cells from multiple candidate gNB-CUs and generates the common CSI resource configuration for L1 measurement on candidate cells.</w:t>
      </w:r>
    </w:p>
    <w:p w14:paraId="79D5EE7C" w14:textId="69F29DC7" w:rsidR="00330F5F" w:rsidRPr="00EC7E80" w:rsidRDefault="00330F5F" w:rsidP="00A07D99">
      <w:pPr>
        <w:numPr>
          <w:ilvl w:val="0"/>
          <w:numId w:val="17"/>
        </w:numPr>
      </w:pPr>
      <w:r w:rsidRPr="00EC7E80">
        <w:t>In order to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For inter-CU LTM, LTM candidate ID is unique across all the participating gNB-CUs.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LTM2: Beam of serving cell becomes worse than absolute threshold;</w:t>
      </w:r>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LTM3: Beam of candidate cell becomes amount of offset better than beam of serving cell;</w:t>
      </w:r>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LTM4: Beam of candidate cell becomes better than absolute threshold;</w:t>
      </w:r>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FFS on what beam(s) of the serving cell and neighboring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40"/>
        <w:rPr>
          <w:lang w:eastAsia="zh-CN"/>
        </w:rPr>
      </w:pPr>
      <w:r>
        <w:rPr>
          <w:rFonts w:hint="eastAsia"/>
          <w:lang w:eastAsia="zh-CN"/>
        </w:rPr>
        <w:lastRenderedPageBreak/>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The Rel-18 signaling structure for LTM CSI resource and report configuration is reused for inter-CU LTM, i.e.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As in Rel-18 LTM, the UE keeps its LTM candidate cell configurations after at least a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The RRCReconfiguration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(e.g.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(i.e.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lastRenderedPageBreak/>
        <w:t>Event LTM1 is not defined.</w:t>
      </w:r>
    </w:p>
    <w:p w14:paraId="27F80754" w14:textId="77777777" w:rsidR="00B05B7E" w:rsidRPr="0003336B" w:rsidRDefault="00B05B7E" w:rsidP="00A07D99">
      <w:pPr>
        <w:numPr>
          <w:ilvl w:val="0"/>
          <w:numId w:val="15"/>
        </w:numPr>
      </w:pPr>
      <w:r w:rsidRPr="0003336B">
        <w:t>Current beam (i.e.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40"/>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The Rel18 handling on failure is reused in R19 if the UE selects an intra-CU LTM candidate cell after intra-CU LTM failure; for other cases, e.g. inter-CU LTM failure, the failure handling is FFS (related to SA3’s inputs).</w:t>
      </w:r>
    </w:p>
    <w:p w14:paraId="6A5BBB73" w14:textId="58FC824D" w:rsidR="002411CA" w:rsidRPr="002411CA" w:rsidRDefault="002411CA" w:rsidP="00A07D99">
      <w:pPr>
        <w:numPr>
          <w:ilvl w:val="0"/>
          <w:numId w:val="16"/>
        </w:numPr>
      </w:pPr>
      <w:r w:rsidRPr="002411CA">
        <w:t>For non-DC case, if the new Rel-19 IDs of the serving cell and the target cell have same values, the UE compares the ltm-ServingCellNoResetID and ltm-NoResetID and performs the corresponding L2 reset operation as defined in Rel-18.</w:t>
      </w:r>
    </w:p>
    <w:p w14:paraId="5C3308F6" w14:textId="030A5317" w:rsidR="002411CA" w:rsidRPr="002411CA" w:rsidRDefault="002411CA" w:rsidP="00A07D99">
      <w:pPr>
        <w:numPr>
          <w:ilvl w:val="0"/>
          <w:numId w:val="16"/>
        </w:numPr>
      </w:pPr>
      <w:r w:rsidRPr="002411CA">
        <w:t>The SCPAC-similar security update configuration is introduced for inter-CU SCG LTM, i.e. similar to IEs sk-CounterConfiguration, servingSecurityCellSetId and securityCellSetId. The names of the new IEs are to be discussed in stage3.</w:t>
      </w:r>
    </w:p>
    <w:p w14:paraId="2CEBAB92" w14:textId="168F1087" w:rsidR="002411CA" w:rsidRPr="002411CA" w:rsidRDefault="002411CA" w:rsidP="00A07D99">
      <w:pPr>
        <w:numPr>
          <w:ilvl w:val="0"/>
          <w:numId w:val="16"/>
        </w:numPr>
      </w:pPr>
      <w:r w:rsidRPr="002411CA">
        <w:t>Regarding the candidate and reference configuration generation and signaling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The candidate configuration and reference configuration are modeled as an MN RRCReconfiguration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For SN initiated inter-CU SCG LTM, the candidate SN provides the SCG part configuration of each candidate PSCell, and may also provide the L1 RS (e.g.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lastRenderedPageBreak/>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In order to support subsequent inter-CU SCG LTM, the MN needs to transfer ,during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Upon execution of inter-SN SCG LTM, the UE sends an MN RRCReconfigurationComplete message to the MN, which includes an SN RRCReconfigurationComplete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LTM-CSI-ReportConfig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Triggered event information (e.g., ReportConfigID)</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lastRenderedPageBreak/>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Source cell sends the conditional LTM configuration via RRCReconfiguration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40"/>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keyToUse in the RadioBearerConfig is different from the keyToUse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RAN2 confirms that inter-CU MCG LTM with SCG addition is supported assuming no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RAN2 confirms that the inter-CU MCG LTM with intra-SN PSCell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lastRenderedPageBreak/>
        <w:t>7.</w:t>
      </w:r>
      <w:r w:rsidRPr="006A66F5">
        <w:rPr>
          <w:rFonts w:eastAsiaTheme="minorEastAsia"/>
        </w:rPr>
        <w:tab/>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RAN2 to support intra-CU SCG LTM in MN RRC message (i.e. MN RRCReconfiguration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RAN2 assumes that how to indicate the list of candidate PSCells from source SN to MN is up to RAN3. From RAN2 perspective, in INM, source SN may send measurement results of candidate PSCells to the MN. The MN then forwards the measurement results to the candidate SN(s), and then the candidate SN(s) determines the LTM candidate cells based on the measurement results and the upper limit for the number of PSCells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Either CSI-RS or SSB could be configured as candidate beam and the measurement RS of the serving cell beam is determined based on the candidate beam to ensure same RS type, i.e. the RS for current beam of serving cell is same as or QCLed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 xml:space="preserve">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w:t>
      </w:r>
      <w:r w:rsidRPr="00B1270A">
        <w:rPr>
          <w:rFonts w:eastAsiaTheme="minorEastAsia"/>
        </w:rPr>
        <w:lastRenderedPageBreak/>
        <w:t>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1F472C7B" w:rsidR="00EF7ED1" w:rsidRDefault="00EF7ED1" w:rsidP="004743A4">
      <w:pPr>
        <w:ind w:leftChars="709" w:left="1418"/>
        <w:rPr>
          <w:rFonts w:eastAsiaTheme="minorEastAsia"/>
        </w:rPr>
      </w:pPr>
    </w:p>
    <w:p w14:paraId="06E22D7F" w14:textId="47D596D5" w:rsidR="00EF7ED1" w:rsidRPr="008720F0" w:rsidRDefault="00EF7ED1" w:rsidP="00EF7ED1">
      <w:pPr>
        <w:pStyle w:val="1"/>
        <w:rPr>
          <w:rFonts w:eastAsia="等线"/>
          <w:lang w:eastAsia="zh-CN"/>
        </w:rPr>
      </w:pPr>
      <w:r>
        <w:rPr>
          <w:rFonts w:eastAsia="等线" w:hint="eastAsia"/>
          <w:lang w:eastAsia="zh-CN"/>
        </w:rPr>
        <w:t>A</w:t>
      </w:r>
      <w:r>
        <w:rPr>
          <w:rFonts w:eastAsia="等线"/>
          <w:lang w:eastAsia="zh-CN"/>
        </w:rPr>
        <w:t>nnex: List of RAN</w:t>
      </w:r>
      <w:r w:rsidR="008B35D4">
        <w:rPr>
          <w:rFonts w:eastAsia="等线"/>
          <w:lang w:eastAsia="zh-CN"/>
        </w:rPr>
        <w:t>1</w:t>
      </w:r>
      <w:r>
        <w:rPr>
          <w:rFonts w:eastAsia="等线"/>
          <w:lang w:eastAsia="zh-CN"/>
        </w:rPr>
        <w:t xml:space="preserve"> agreements during R19 </w:t>
      </w:r>
      <w:r>
        <w:rPr>
          <w:rFonts w:eastAsia="等线" w:hint="eastAsia"/>
          <w:lang w:eastAsia="zh-CN"/>
        </w:rPr>
        <w:t>Mobility</w:t>
      </w:r>
      <w:r>
        <w:rPr>
          <w:rFonts w:eastAsia="等线"/>
          <w:lang w:eastAsia="zh-CN"/>
        </w:rPr>
        <w:t xml:space="preserve"> discussion</w:t>
      </w:r>
    </w:p>
    <w:p w14:paraId="7965E3AB" w14:textId="14B41159" w:rsidR="007D0214" w:rsidRDefault="007D0214" w:rsidP="0041253D">
      <w:pPr>
        <w:pStyle w:val="40"/>
        <w:rPr>
          <w:rFonts w:eastAsia="等线"/>
          <w:lang w:eastAsia="zh-CN"/>
        </w:rPr>
      </w:pPr>
      <w:r>
        <w:rPr>
          <w:rFonts w:eastAsia="等线" w:hint="eastAsia"/>
          <w:lang w:eastAsia="zh-CN"/>
        </w:rPr>
        <w:t>R</w:t>
      </w:r>
      <w:r>
        <w:rPr>
          <w:rFonts w:eastAsia="等线"/>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t>Prioritise intra-CU LTM</w:t>
      </w:r>
    </w:p>
    <w:p w14:paraId="014B7A61" w14:textId="77777777" w:rsidR="007D0214" w:rsidRPr="007D0214" w:rsidRDefault="007D0214" w:rsidP="007D0214">
      <w:pPr>
        <w:rPr>
          <w:rFonts w:eastAsia="等线"/>
          <w:lang w:eastAsia="zh-CN"/>
        </w:rPr>
      </w:pPr>
    </w:p>
    <w:p w14:paraId="06DBBCDF" w14:textId="033A94AA" w:rsidR="00410C62" w:rsidRDefault="00410C62" w:rsidP="0041253D">
      <w:pPr>
        <w:pStyle w:val="40"/>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lastRenderedPageBreak/>
        <w:t>Agreement</w:t>
      </w:r>
    </w:p>
    <w:p w14:paraId="371894ED" w14:textId="44B96ABA" w:rsidR="0041253D" w:rsidRPr="007D0214" w:rsidRDefault="0041253D" w:rsidP="00A07D99">
      <w:pPr>
        <w:pStyle w:val="aff8"/>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CSI-RS based L1-RSRP report is supported for gNB scheduled measurement reporting</w:t>
      </w:r>
    </w:p>
    <w:p w14:paraId="10C68E89" w14:textId="1A5436A5" w:rsidR="0041253D" w:rsidRPr="00112663" w:rsidRDefault="0041253D" w:rsidP="0041253D">
      <w:r w:rsidRPr="00112663">
        <w:t>-</w:t>
      </w:r>
      <w:r w:rsidR="00B5557D">
        <w:t xml:space="preserve"> </w:t>
      </w:r>
      <w:r w:rsidRPr="00112663">
        <w:t>FFS: CSI-RS based L1-SINR report is supported for gNB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Rel-18 LTM CSI reporting framework is the baseline for CSI-RS based L1-measurement report by gNB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For gNB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aff8"/>
        <w:numPr>
          <w:ilvl w:val="0"/>
          <w:numId w:val="25"/>
        </w:numPr>
      </w:pPr>
      <w:r w:rsidRPr="00112663">
        <w:t>Option. 1: Derived from QCL (type-D) RS(s) of the indicated joint/DL TCI state for the serving cell</w:t>
      </w:r>
    </w:p>
    <w:p w14:paraId="03A34532" w14:textId="3A8646AF" w:rsidR="0041253D" w:rsidRPr="000E255C" w:rsidRDefault="0041253D" w:rsidP="00A07D99">
      <w:pPr>
        <w:pStyle w:val="aff8"/>
        <w:numPr>
          <w:ilvl w:val="0"/>
          <w:numId w:val="25"/>
        </w:numPr>
        <w:rPr>
          <w:rFonts w:eastAsia="等线"/>
          <w:lang w:eastAsia="zh-CN"/>
        </w:rPr>
      </w:pPr>
      <w:r w:rsidRPr="00112663">
        <w:t>Option. 2: Derived from QCL RS(s) or SSB QCLed with the QCL RS of the indicated joint/DL TCI state for the serving cell</w:t>
      </w:r>
      <w:r w:rsidR="00EC3A6F" w:rsidRPr="007D0214">
        <w:rPr>
          <w:rFonts w:eastAsia="等线" w:hint="eastAsia"/>
          <w:lang w:eastAsia="zh-CN"/>
        </w:rPr>
        <w:t>.</w:t>
      </w:r>
      <w:r w:rsidR="00EC3A6F" w:rsidRPr="007D0214">
        <w:rPr>
          <w:rFonts w:eastAsia="等线"/>
          <w:lang w:eastAsia="zh-CN"/>
        </w:rPr>
        <w:t xml:space="preserve"> </w:t>
      </w:r>
      <w:r w:rsidRPr="00112663">
        <w:t>QCL RS or SSB is configured by the network</w:t>
      </w:r>
    </w:p>
    <w:p w14:paraId="29A23EAC" w14:textId="1A92F3EC" w:rsidR="0041253D" w:rsidRPr="00112663" w:rsidRDefault="0041253D" w:rsidP="00A07D99">
      <w:pPr>
        <w:pStyle w:val="aff8"/>
        <w:numPr>
          <w:ilvl w:val="0"/>
          <w:numId w:val="26"/>
        </w:numPr>
      </w:pPr>
      <w:r w:rsidRPr="00112663">
        <w:t>Option. 3: Measurement RS(s) is/are explicitly configured</w:t>
      </w:r>
    </w:p>
    <w:p w14:paraId="504B061B" w14:textId="7479583C" w:rsidR="0041253D" w:rsidRPr="00112663" w:rsidRDefault="0041253D" w:rsidP="00A07D99">
      <w:pPr>
        <w:pStyle w:val="aff8"/>
        <w:numPr>
          <w:ilvl w:val="0"/>
          <w:numId w:val="26"/>
        </w:numPr>
      </w:pPr>
      <w:r w:rsidRPr="00112663">
        <w:t>Option. 4: Derived from QCL RSs of activated TCI states with the best quality, or SSB which is QCLed with the QCL RSs of activated TCI states with the best quality.</w:t>
      </w:r>
    </w:p>
    <w:p w14:paraId="6936076F" w14:textId="719B748A" w:rsidR="0041253D" w:rsidRPr="00112663" w:rsidRDefault="0041253D" w:rsidP="00A07D99">
      <w:pPr>
        <w:pStyle w:val="aff8"/>
        <w:numPr>
          <w:ilvl w:val="0"/>
          <w:numId w:val="26"/>
        </w:numPr>
      </w:pPr>
      <w:r w:rsidRPr="00112663">
        <w:t>Option 6: Derived from QCL RSs of activated TCI states, or SSB which is QCLed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Note: Companies are encouraged to take into account the RAN2 agreement (i.e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40"/>
      </w:pPr>
      <w:r w:rsidRPr="00410C62">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“Rel-18 LTM CSI reporting framework is the baseline for CSI-RS based L1-measurement report by gNB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lastRenderedPageBreak/>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aff8"/>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For CSI-RS based L1-measurement report by gNB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The serving cell RS for event evaluation is at least derived from QCL RS or SSB QCLed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w.r.t. QCL-TypeD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FFS: Details on determination of QCL RS or SSB QCLed with QCL RS</w:t>
      </w:r>
    </w:p>
    <w:p w14:paraId="46E257B9" w14:textId="4EC8C0F9" w:rsidR="00DD6DDB" w:rsidRPr="00290DC5" w:rsidRDefault="00DD6DDB" w:rsidP="00DD6DDB">
      <w:pPr>
        <w:rPr>
          <w:rFonts w:eastAsia="Malgun Gothic"/>
          <w:lang w:eastAsia="ko-KR"/>
        </w:rPr>
      </w:pPr>
      <w:r w:rsidRPr="00410C62">
        <w:rPr>
          <w:rFonts w:eastAsia="Batang"/>
          <w:lang w:eastAsia="ko-KR"/>
        </w:rPr>
        <w:t>Note: This does not imply the support of mTRP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Alt-2: CSI-RS measurement can start before reception of LTM CSC MAC CE and CSI reporting operation is performed after reception of LTM CSC MAC CE.</w:t>
      </w:r>
    </w:p>
    <w:p w14:paraId="59D44729"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In addition to periodic CSI-RS, semi-persistent CSI-RS is supported for candidate cell L1-RSRP measurement for gNB scheduled reporting from RAN1 perspective</w:t>
      </w:r>
    </w:p>
    <w:p w14:paraId="5682BF28" w14:textId="77777777" w:rsidR="00DD6DDB" w:rsidRPr="00410C62" w:rsidRDefault="00DD6DDB" w:rsidP="00A07D99">
      <w:pPr>
        <w:pStyle w:val="aff8"/>
        <w:numPr>
          <w:ilvl w:val="0"/>
          <w:numId w:val="22"/>
        </w:numPr>
        <w:overflowPunct/>
        <w:autoSpaceDE/>
        <w:autoSpaceDN/>
        <w:adjustRightInd/>
        <w:snapToGrid w:val="0"/>
        <w:spacing w:after="0"/>
        <w:contextualSpacing w:val="0"/>
        <w:textAlignment w:val="auto"/>
      </w:pPr>
      <w:r w:rsidRPr="00410C62">
        <w:t>Send an LS to RAN3 (CC RAN2) to ask for the feasibility of specifying the signalling for coordination between serving cell and candidate cell(s) on the transmission of semi-persistent CSI-RS(s) and any other potential issues (e.g.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40"/>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lastRenderedPageBreak/>
        <w:t>If the RS(s) for candidate cell(s) are CSI-RS configured in a CSI-RS resource set configured with repetition, QCL RS of the indicated TCI-state is used for the serving cell; otherwise, SSB QCLed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r w:rsidRPr="00410C62">
        <w:rPr>
          <w:rFonts w:eastAsia="Batang"/>
          <w:i/>
          <w:iCs/>
          <w:lang w:eastAsia="x-none"/>
        </w:rPr>
        <w:t>referenceSignal</w:t>
      </w:r>
      <w:r w:rsidRPr="00410C62">
        <w:rPr>
          <w:rFonts w:eastAsia="Batang"/>
          <w:lang w:eastAsia="x-none"/>
        </w:rPr>
        <w:t xml:space="preserve"> with QCL-TypeD is supported for an LTM TCI state, where TRS is configured as </w:t>
      </w:r>
      <w:r w:rsidRPr="00410C62">
        <w:rPr>
          <w:rFonts w:eastAsia="Batang"/>
          <w:i/>
          <w:iCs/>
          <w:lang w:eastAsia="x-none"/>
        </w:rPr>
        <w:t>referenceSignal</w:t>
      </w:r>
      <w:r w:rsidRPr="00410C62">
        <w:rPr>
          <w:rFonts w:eastAsia="Batang"/>
          <w:lang w:eastAsia="x-none"/>
        </w:rPr>
        <w:t xml:space="preserve"> with QCL-TypeA</w:t>
      </w:r>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58FF0839" w:rsidR="00EF7ED1" w:rsidRPr="00FE6456"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Note: From the actual gNB transmission viewpoint, CSI-RS for mobility and CSI-RS for BM may be the same</w:t>
      </w:r>
    </w:p>
    <w:sectPr w:rsidR="00EF7ED1" w:rsidRPr="00FE6456" w:rsidSect="000927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8246E" w14:textId="77777777" w:rsidR="008322B1" w:rsidRDefault="008322B1">
      <w:r>
        <w:separator/>
      </w:r>
    </w:p>
  </w:endnote>
  <w:endnote w:type="continuationSeparator" w:id="0">
    <w:p w14:paraId="4788A195" w14:textId="77777777" w:rsidR="008322B1" w:rsidRDefault="0083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roman"/>
    <w:pitch w:val="default"/>
    <w:sig w:usb0="00000000" w:usb1="00000000" w:usb2="00000000" w:usb3="00000000" w:csb0="00040001"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¾’©">
    <w:altName w:val="宋体"/>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987A" w14:textId="77777777" w:rsidR="008322B1" w:rsidRDefault="008322B1">
      <w:r>
        <w:separator/>
      </w:r>
    </w:p>
  </w:footnote>
  <w:footnote w:type="continuationSeparator" w:id="0">
    <w:p w14:paraId="6091AFC0" w14:textId="77777777" w:rsidR="008322B1" w:rsidRDefault="00832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FF65E3" w:rsidRDefault="00FF65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48" w14:textId="77777777" w:rsidR="00D512F7" w:rsidRDefault="00D512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6638" w14:textId="77777777" w:rsidR="00D512F7" w:rsidRDefault="00D42DC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078" w14:textId="77777777" w:rsidR="00D512F7" w:rsidRDefault="00D512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5"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5"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34"/>
  </w:num>
  <w:num w:numId="3">
    <w:abstractNumId w:val="15"/>
  </w:num>
  <w:num w:numId="4">
    <w:abstractNumId w:val="17"/>
  </w:num>
  <w:num w:numId="5">
    <w:abstractNumId w:val="20"/>
  </w:num>
  <w:num w:numId="6">
    <w:abstractNumId w:val="11"/>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36"/>
  </w:num>
  <w:num w:numId="11">
    <w:abstractNumId w:val="32"/>
  </w:num>
  <w:num w:numId="12">
    <w:abstractNumId w:val="26"/>
  </w:num>
  <w:num w:numId="13">
    <w:abstractNumId w:val="13"/>
  </w:num>
  <w:num w:numId="14">
    <w:abstractNumId w:val="30"/>
  </w:num>
  <w:num w:numId="15">
    <w:abstractNumId w:val="28"/>
  </w:num>
  <w:num w:numId="16">
    <w:abstractNumId w:val="14"/>
  </w:num>
  <w:num w:numId="17">
    <w:abstractNumId w:val="16"/>
  </w:num>
  <w:num w:numId="18">
    <w:abstractNumId w:val="12"/>
  </w:num>
  <w:num w:numId="19">
    <w:abstractNumId w:val="21"/>
  </w:num>
  <w:num w:numId="20">
    <w:abstractNumId w:val="29"/>
  </w:num>
  <w:num w:numId="21">
    <w:abstractNumId w:val="22"/>
  </w:num>
  <w:num w:numId="22">
    <w:abstractNumId w:val="23"/>
  </w:num>
  <w:num w:numId="23">
    <w:abstractNumId w:val="18"/>
  </w:num>
  <w:num w:numId="24">
    <w:abstractNumId w:val="25"/>
  </w:num>
  <w:num w:numId="25">
    <w:abstractNumId w:val="37"/>
  </w:num>
  <w:num w:numId="26">
    <w:abstractNumId w:val="35"/>
  </w:num>
  <w:num w:numId="27">
    <w:abstractNumId w:val="10"/>
  </w:num>
  <w:num w:numId="28">
    <w:abstractNumId w:val="31"/>
  </w:num>
  <w:num w:numId="29">
    <w:abstractNumId w:val="8"/>
  </w:num>
  <w:num w:numId="30">
    <w:abstractNumId w:val="33"/>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557"/>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30396"/>
    <w:rsid w:val="000303FD"/>
    <w:rsid w:val="000304A7"/>
    <w:rsid w:val="00030DAB"/>
    <w:rsid w:val="00031627"/>
    <w:rsid w:val="000317D6"/>
    <w:rsid w:val="00032919"/>
    <w:rsid w:val="00032928"/>
    <w:rsid w:val="00032A04"/>
    <w:rsid w:val="00032CE2"/>
    <w:rsid w:val="00032FD5"/>
    <w:rsid w:val="00033AFF"/>
    <w:rsid w:val="00035C98"/>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9FF"/>
    <w:rsid w:val="0006207B"/>
    <w:rsid w:val="0006216E"/>
    <w:rsid w:val="00062D46"/>
    <w:rsid w:val="00063403"/>
    <w:rsid w:val="0006364A"/>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130"/>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A8"/>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74E"/>
    <w:rsid w:val="000E3807"/>
    <w:rsid w:val="000E3851"/>
    <w:rsid w:val="000E3F21"/>
    <w:rsid w:val="000E4E24"/>
    <w:rsid w:val="000E507F"/>
    <w:rsid w:val="000E6368"/>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949"/>
    <w:rsid w:val="0013529B"/>
    <w:rsid w:val="00136B38"/>
    <w:rsid w:val="0013738E"/>
    <w:rsid w:val="001376E3"/>
    <w:rsid w:val="00137752"/>
    <w:rsid w:val="001377DA"/>
    <w:rsid w:val="00137848"/>
    <w:rsid w:val="00137ED4"/>
    <w:rsid w:val="00137FB1"/>
    <w:rsid w:val="0014003C"/>
    <w:rsid w:val="001401AD"/>
    <w:rsid w:val="001402E1"/>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757"/>
    <w:rsid w:val="00152A4E"/>
    <w:rsid w:val="00152CE6"/>
    <w:rsid w:val="00152F6D"/>
    <w:rsid w:val="00153094"/>
    <w:rsid w:val="00153597"/>
    <w:rsid w:val="00153653"/>
    <w:rsid w:val="00153A7D"/>
    <w:rsid w:val="00154218"/>
    <w:rsid w:val="001542B0"/>
    <w:rsid w:val="001551AE"/>
    <w:rsid w:val="001559D1"/>
    <w:rsid w:val="001559E2"/>
    <w:rsid w:val="00155AF6"/>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CC6"/>
    <w:rsid w:val="00190ED9"/>
    <w:rsid w:val="0019104D"/>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154"/>
    <w:rsid w:val="001B5742"/>
    <w:rsid w:val="001B5C7A"/>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89E"/>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64A"/>
    <w:rsid w:val="00200B64"/>
    <w:rsid w:val="00201179"/>
    <w:rsid w:val="00201A82"/>
    <w:rsid w:val="00201B42"/>
    <w:rsid w:val="00201C89"/>
    <w:rsid w:val="002020A4"/>
    <w:rsid w:val="00203015"/>
    <w:rsid w:val="00203301"/>
    <w:rsid w:val="00204C2F"/>
    <w:rsid w:val="00205C3C"/>
    <w:rsid w:val="00205EB2"/>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4E27"/>
    <w:rsid w:val="002455BC"/>
    <w:rsid w:val="0024692A"/>
    <w:rsid w:val="00246CAC"/>
    <w:rsid w:val="00247918"/>
    <w:rsid w:val="00247C9B"/>
    <w:rsid w:val="002505AE"/>
    <w:rsid w:val="00250701"/>
    <w:rsid w:val="002508A4"/>
    <w:rsid w:val="00250C9C"/>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70EF3"/>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1732"/>
    <w:rsid w:val="0028189F"/>
    <w:rsid w:val="002818F5"/>
    <w:rsid w:val="00282441"/>
    <w:rsid w:val="00282889"/>
    <w:rsid w:val="0028305D"/>
    <w:rsid w:val="00283348"/>
    <w:rsid w:val="002838DE"/>
    <w:rsid w:val="00284495"/>
    <w:rsid w:val="00284521"/>
    <w:rsid w:val="00284708"/>
    <w:rsid w:val="00285988"/>
    <w:rsid w:val="00286045"/>
    <w:rsid w:val="002864B4"/>
    <w:rsid w:val="00286A08"/>
    <w:rsid w:val="00286C2D"/>
    <w:rsid w:val="00287656"/>
    <w:rsid w:val="00287B18"/>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D40"/>
    <w:rsid w:val="002D4DA7"/>
    <w:rsid w:val="002D5E0D"/>
    <w:rsid w:val="002D5E58"/>
    <w:rsid w:val="002D60CB"/>
    <w:rsid w:val="002D6682"/>
    <w:rsid w:val="002D66E7"/>
    <w:rsid w:val="002D7245"/>
    <w:rsid w:val="002D72A0"/>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67F5"/>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2CE3"/>
    <w:rsid w:val="00314DA3"/>
    <w:rsid w:val="00315636"/>
    <w:rsid w:val="0031584E"/>
    <w:rsid w:val="00315A3D"/>
    <w:rsid w:val="00315D89"/>
    <w:rsid w:val="00316587"/>
    <w:rsid w:val="00316632"/>
    <w:rsid w:val="00316BED"/>
    <w:rsid w:val="00316E97"/>
    <w:rsid w:val="00317192"/>
    <w:rsid w:val="003177A8"/>
    <w:rsid w:val="003178C2"/>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411"/>
    <w:rsid w:val="00325BDD"/>
    <w:rsid w:val="00325F4A"/>
    <w:rsid w:val="003265F4"/>
    <w:rsid w:val="00326D46"/>
    <w:rsid w:val="003270EA"/>
    <w:rsid w:val="003275AA"/>
    <w:rsid w:val="003275BE"/>
    <w:rsid w:val="00327D71"/>
    <w:rsid w:val="00327E1D"/>
    <w:rsid w:val="00330EC3"/>
    <w:rsid w:val="00330F5F"/>
    <w:rsid w:val="00331CC4"/>
    <w:rsid w:val="003324B8"/>
    <w:rsid w:val="00332781"/>
    <w:rsid w:val="003328DB"/>
    <w:rsid w:val="00333B67"/>
    <w:rsid w:val="00333F6C"/>
    <w:rsid w:val="003344E8"/>
    <w:rsid w:val="0033549C"/>
    <w:rsid w:val="003359AF"/>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6F9D"/>
    <w:rsid w:val="003571FE"/>
    <w:rsid w:val="003573C9"/>
    <w:rsid w:val="00357D31"/>
    <w:rsid w:val="003614A5"/>
    <w:rsid w:val="003615B8"/>
    <w:rsid w:val="00361C57"/>
    <w:rsid w:val="00361CBF"/>
    <w:rsid w:val="00363A79"/>
    <w:rsid w:val="0036457C"/>
    <w:rsid w:val="00364D3E"/>
    <w:rsid w:val="00364F40"/>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CE5"/>
    <w:rsid w:val="003A270B"/>
    <w:rsid w:val="003A2891"/>
    <w:rsid w:val="003A33E5"/>
    <w:rsid w:val="003A41C8"/>
    <w:rsid w:val="003A4321"/>
    <w:rsid w:val="003A435C"/>
    <w:rsid w:val="003A438A"/>
    <w:rsid w:val="003A59D1"/>
    <w:rsid w:val="003A5C52"/>
    <w:rsid w:val="003A5D8B"/>
    <w:rsid w:val="003A68F0"/>
    <w:rsid w:val="003A735D"/>
    <w:rsid w:val="003A7F13"/>
    <w:rsid w:val="003B0302"/>
    <w:rsid w:val="003B038E"/>
    <w:rsid w:val="003B0D3C"/>
    <w:rsid w:val="003B1630"/>
    <w:rsid w:val="003B226D"/>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9CA"/>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97D92"/>
    <w:rsid w:val="004A02F8"/>
    <w:rsid w:val="004A095B"/>
    <w:rsid w:val="004A11CF"/>
    <w:rsid w:val="004A14BF"/>
    <w:rsid w:val="004A1826"/>
    <w:rsid w:val="004A1978"/>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669"/>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CA5"/>
    <w:rsid w:val="004D0602"/>
    <w:rsid w:val="004D0F0E"/>
    <w:rsid w:val="004D15C2"/>
    <w:rsid w:val="004D1E5B"/>
    <w:rsid w:val="004D2285"/>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BD8"/>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2E76"/>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4C8"/>
    <w:rsid w:val="0054291F"/>
    <w:rsid w:val="00542DA8"/>
    <w:rsid w:val="0054324C"/>
    <w:rsid w:val="00543EFF"/>
    <w:rsid w:val="00543FA6"/>
    <w:rsid w:val="005443B7"/>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9F9"/>
    <w:rsid w:val="00557BF2"/>
    <w:rsid w:val="00557C3C"/>
    <w:rsid w:val="00557CF8"/>
    <w:rsid w:val="005603A0"/>
    <w:rsid w:val="005603C7"/>
    <w:rsid w:val="00560807"/>
    <w:rsid w:val="00560A48"/>
    <w:rsid w:val="00560C41"/>
    <w:rsid w:val="00560D39"/>
    <w:rsid w:val="005611D0"/>
    <w:rsid w:val="00561F3A"/>
    <w:rsid w:val="0056246A"/>
    <w:rsid w:val="00562857"/>
    <w:rsid w:val="005632ED"/>
    <w:rsid w:val="005639F8"/>
    <w:rsid w:val="00564EC1"/>
    <w:rsid w:val="00565482"/>
    <w:rsid w:val="00565600"/>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651"/>
    <w:rsid w:val="00584122"/>
    <w:rsid w:val="005845C5"/>
    <w:rsid w:val="00584631"/>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5F0"/>
    <w:rsid w:val="005956ED"/>
    <w:rsid w:val="0059646D"/>
    <w:rsid w:val="005A02C8"/>
    <w:rsid w:val="005A02D8"/>
    <w:rsid w:val="005A03FF"/>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500D"/>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3ED1"/>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760"/>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7117"/>
    <w:rsid w:val="006575DA"/>
    <w:rsid w:val="00657FBD"/>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B25"/>
    <w:rsid w:val="00677DA4"/>
    <w:rsid w:val="00677EBF"/>
    <w:rsid w:val="006801A2"/>
    <w:rsid w:val="00680651"/>
    <w:rsid w:val="00680801"/>
    <w:rsid w:val="00680B78"/>
    <w:rsid w:val="0068122D"/>
    <w:rsid w:val="006828C4"/>
    <w:rsid w:val="00682D29"/>
    <w:rsid w:val="006832D1"/>
    <w:rsid w:val="006833C3"/>
    <w:rsid w:val="00683B20"/>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1750"/>
    <w:rsid w:val="00691F4C"/>
    <w:rsid w:val="00692475"/>
    <w:rsid w:val="006924BB"/>
    <w:rsid w:val="00692A70"/>
    <w:rsid w:val="00693328"/>
    <w:rsid w:val="00694140"/>
    <w:rsid w:val="00694615"/>
    <w:rsid w:val="006954F2"/>
    <w:rsid w:val="00695894"/>
    <w:rsid w:val="00695A13"/>
    <w:rsid w:val="00696373"/>
    <w:rsid w:val="006969A5"/>
    <w:rsid w:val="00696AE3"/>
    <w:rsid w:val="0069767E"/>
    <w:rsid w:val="00697A49"/>
    <w:rsid w:val="006A0154"/>
    <w:rsid w:val="006A0299"/>
    <w:rsid w:val="006A079F"/>
    <w:rsid w:val="006A15C3"/>
    <w:rsid w:val="006A1F66"/>
    <w:rsid w:val="006A2059"/>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D9E"/>
    <w:rsid w:val="00716F36"/>
    <w:rsid w:val="0071700A"/>
    <w:rsid w:val="007174F3"/>
    <w:rsid w:val="00717F19"/>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65C"/>
    <w:rsid w:val="0074520D"/>
    <w:rsid w:val="00745421"/>
    <w:rsid w:val="007457F3"/>
    <w:rsid w:val="00746492"/>
    <w:rsid w:val="00746A1E"/>
    <w:rsid w:val="00746F98"/>
    <w:rsid w:val="00747651"/>
    <w:rsid w:val="00750181"/>
    <w:rsid w:val="007501E2"/>
    <w:rsid w:val="007508F0"/>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59DC"/>
    <w:rsid w:val="007A60F6"/>
    <w:rsid w:val="007A6E64"/>
    <w:rsid w:val="007A6EE0"/>
    <w:rsid w:val="007A7CE5"/>
    <w:rsid w:val="007B0363"/>
    <w:rsid w:val="007B11DF"/>
    <w:rsid w:val="007B1D3D"/>
    <w:rsid w:val="007B237C"/>
    <w:rsid w:val="007B2397"/>
    <w:rsid w:val="007B2731"/>
    <w:rsid w:val="007B2809"/>
    <w:rsid w:val="007B2D4C"/>
    <w:rsid w:val="007B2E20"/>
    <w:rsid w:val="007B30D4"/>
    <w:rsid w:val="007B34F4"/>
    <w:rsid w:val="007B37F3"/>
    <w:rsid w:val="007B401C"/>
    <w:rsid w:val="007B40A5"/>
    <w:rsid w:val="007B4FFF"/>
    <w:rsid w:val="007B5B04"/>
    <w:rsid w:val="007B622C"/>
    <w:rsid w:val="007B6693"/>
    <w:rsid w:val="007B6C4A"/>
    <w:rsid w:val="007B6CA2"/>
    <w:rsid w:val="007B6F5F"/>
    <w:rsid w:val="007B709C"/>
    <w:rsid w:val="007C0404"/>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53D"/>
    <w:rsid w:val="007D45BD"/>
    <w:rsid w:val="007D464F"/>
    <w:rsid w:val="007D4D9A"/>
    <w:rsid w:val="007D542A"/>
    <w:rsid w:val="007D5C3F"/>
    <w:rsid w:val="007D5CDD"/>
    <w:rsid w:val="007D6592"/>
    <w:rsid w:val="007E04C8"/>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348"/>
    <w:rsid w:val="007E7466"/>
    <w:rsid w:val="007F04A1"/>
    <w:rsid w:val="007F05DA"/>
    <w:rsid w:val="007F086D"/>
    <w:rsid w:val="007F1636"/>
    <w:rsid w:val="007F16A0"/>
    <w:rsid w:val="007F1E10"/>
    <w:rsid w:val="007F27C0"/>
    <w:rsid w:val="007F2E01"/>
    <w:rsid w:val="007F35C2"/>
    <w:rsid w:val="007F3CD1"/>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2B1"/>
    <w:rsid w:val="00832A41"/>
    <w:rsid w:val="0083318D"/>
    <w:rsid w:val="00834318"/>
    <w:rsid w:val="0083464D"/>
    <w:rsid w:val="00835690"/>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479C8"/>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3378"/>
    <w:rsid w:val="008834B7"/>
    <w:rsid w:val="0088405F"/>
    <w:rsid w:val="0088426C"/>
    <w:rsid w:val="00884978"/>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FE3"/>
    <w:rsid w:val="008D17F7"/>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58F6"/>
    <w:rsid w:val="00916225"/>
    <w:rsid w:val="009164AE"/>
    <w:rsid w:val="00916A8C"/>
    <w:rsid w:val="00916A9D"/>
    <w:rsid w:val="00916CC9"/>
    <w:rsid w:val="00917BB2"/>
    <w:rsid w:val="009201A2"/>
    <w:rsid w:val="009202F5"/>
    <w:rsid w:val="00920399"/>
    <w:rsid w:val="00920E37"/>
    <w:rsid w:val="00921348"/>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90C"/>
    <w:rsid w:val="009554DA"/>
    <w:rsid w:val="009557BF"/>
    <w:rsid w:val="009557E2"/>
    <w:rsid w:val="009559CB"/>
    <w:rsid w:val="009561D4"/>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629"/>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CA5"/>
    <w:rsid w:val="009C11EA"/>
    <w:rsid w:val="009C1AB1"/>
    <w:rsid w:val="009C1FBD"/>
    <w:rsid w:val="009C201C"/>
    <w:rsid w:val="009C204D"/>
    <w:rsid w:val="009C2B9B"/>
    <w:rsid w:val="009C2E64"/>
    <w:rsid w:val="009C37BB"/>
    <w:rsid w:val="009C4923"/>
    <w:rsid w:val="009C4ADA"/>
    <w:rsid w:val="009C4D41"/>
    <w:rsid w:val="009C5578"/>
    <w:rsid w:val="009C594A"/>
    <w:rsid w:val="009C5B8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B52"/>
    <w:rsid w:val="009E0D62"/>
    <w:rsid w:val="009E138E"/>
    <w:rsid w:val="009E13E7"/>
    <w:rsid w:val="009E1AAC"/>
    <w:rsid w:val="009E1D5E"/>
    <w:rsid w:val="009E2D20"/>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A9E"/>
    <w:rsid w:val="00A26B63"/>
    <w:rsid w:val="00A26FEB"/>
    <w:rsid w:val="00A30AC6"/>
    <w:rsid w:val="00A30E40"/>
    <w:rsid w:val="00A31147"/>
    <w:rsid w:val="00A319BB"/>
    <w:rsid w:val="00A31DFA"/>
    <w:rsid w:val="00A337B1"/>
    <w:rsid w:val="00A33CC3"/>
    <w:rsid w:val="00A3408A"/>
    <w:rsid w:val="00A3539D"/>
    <w:rsid w:val="00A35416"/>
    <w:rsid w:val="00A358B8"/>
    <w:rsid w:val="00A35981"/>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6C8"/>
    <w:rsid w:val="00A467D9"/>
    <w:rsid w:val="00A4717C"/>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20E3"/>
    <w:rsid w:val="00A72F4A"/>
    <w:rsid w:val="00A73328"/>
    <w:rsid w:val="00A74348"/>
    <w:rsid w:val="00A74628"/>
    <w:rsid w:val="00A747EC"/>
    <w:rsid w:val="00A74C4E"/>
    <w:rsid w:val="00A74CF7"/>
    <w:rsid w:val="00A75272"/>
    <w:rsid w:val="00A756ED"/>
    <w:rsid w:val="00A7658C"/>
    <w:rsid w:val="00A76EC3"/>
    <w:rsid w:val="00A77082"/>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4721"/>
    <w:rsid w:val="00A9495D"/>
    <w:rsid w:val="00A94994"/>
    <w:rsid w:val="00A95AC5"/>
    <w:rsid w:val="00A96F5C"/>
    <w:rsid w:val="00A9729B"/>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4A75"/>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5F14"/>
    <w:rsid w:val="00AD7124"/>
    <w:rsid w:val="00AD7357"/>
    <w:rsid w:val="00AE0261"/>
    <w:rsid w:val="00AE0AE4"/>
    <w:rsid w:val="00AE0B39"/>
    <w:rsid w:val="00AE10DD"/>
    <w:rsid w:val="00AE112C"/>
    <w:rsid w:val="00AE16FB"/>
    <w:rsid w:val="00AE1B40"/>
    <w:rsid w:val="00AE3633"/>
    <w:rsid w:val="00AE4650"/>
    <w:rsid w:val="00AE4EBB"/>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4DA8"/>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45EE"/>
    <w:rsid w:val="00B347C9"/>
    <w:rsid w:val="00B3552D"/>
    <w:rsid w:val="00B355C7"/>
    <w:rsid w:val="00B3585F"/>
    <w:rsid w:val="00B35F0B"/>
    <w:rsid w:val="00B36057"/>
    <w:rsid w:val="00B3659E"/>
    <w:rsid w:val="00B367A8"/>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D7C"/>
    <w:rsid w:val="00B4756F"/>
    <w:rsid w:val="00B4762D"/>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4A5"/>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478"/>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B0453"/>
    <w:rsid w:val="00BB0989"/>
    <w:rsid w:val="00BB0C7A"/>
    <w:rsid w:val="00BB20AC"/>
    <w:rsid w:val="00BB2836"/>
    <w:rsid w:val="00BB2B36"/>
    <w:rsid w:val="00BB32BA"/>
    <w:rsid w:val="00BB3ACD"/>
    <w:rsid w:val="00BB3BB6"/>
    <w:rsid w:val="00BB3BDA"/>
    <w:rsid w:val="00BB3F93"/>
    <w:rsid w:val="00BB4512"/>
    <w:rsid w:val="00BB498B"/>
    <w:rsid w:val="00BB4A14"/>
    <w:rsid w:val="00BB54DE"/>
    <w:rsid w:val="00BB5765"/>
    <w:rsid w:val="00BB71F2"/>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B21"/>
    <w:rsid w:val="00BD01D1"/>
    <w:rsid w:val="00BD02E4"/>
    <w:rsid w:val="00BD05B5"/>
    <w:rsid w:val="00BD0D1F"/>
    <w:rsid w:val="00BD1A6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4EA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306C"/>
    <w:rsid w:val="00C133EE"/>
    <w:rsid w:val="00C13C9E"/>
    <w:rsid w:val="00C13EA9"/>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411"/>
    <w:rsid w:val="00C7473F"/>
    <w:rsid w:val="00C74C9C"/>
    <w:rsid w:val="00C74E1E"/>
    <w:rsid w:val="00C7573F"/>
    <w:rsid w:val="00C75777"/>
    <w:rsid w:val="00C7627B"/>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6577"/>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6DFE"/>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D59"/>
    <w:rsid w:val="00D24E49"/>
    <w:rsid w:val="00D25C66"/>
    <w:rsid w:val="00D260A6"/>
    <w:rsid w:val="00D26921"/>
    <w:rsid w:val="00D26ADC"/>
    <w:rsid w:val="00D273A6"/>
    <w:rsid w:val="00D2799A"/>
    <w:rsid w:val="00D30966"/>
    <w:rsid w:val="00D30C97"/>
    <w:rsid w:val="00D31750"/>
    <w:rsid w:val="00D323A2"/>
    <w:rsid w:val="00D32FB0"/>
    <w:rsid w:val="00D332D5"/>
    <w:rsid w:val="00D34064"/>
    <w:rsid w:val="00D343BE"/>
    <w:rsid w:val="00D34A15"/>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E93"/>
    <w:rsid w:val="00D558D9"/>
    <w:rsid w:val="00D55A86"/>
    <w:rsid w:val="00D55DC8"/>
    <w:rsid w:val="00D5614D"/>
    <w:rsid w:val="00D566AA"/>
    <w:rsid w:val="00D56704"/>
    <w:rsid w:val="00D56979"/>
    <w:rsid w:val="00D56A61"/>
    <w:rsid w:val="00D56B97"/>
    <w:rsid w:val="00D5701B"/>
    <w:rsid w:val="00D5710A"/>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2CB"/>
    <w:rsid w:val="00DA49E4"/>
    <w:rsid w:val="00DA512C"/>
    <w:rsid w:val="00DA5D69"/>
    <w:rsid w:val="00DA7C28"/>
    <w:rsid w:val="00DA7F2A"/>
    <w:rsid w:val="00DB06A9"/>
    <w:rsid w:val="00DB0DFC"/>
    <w:rsid w:val="00DB1591"/>
    <w:rsid w:val="00DB1692"/>
    <w:rsid w:val="00DB16A0"/>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8F2"/>
    <w:rsid w:val="00DC68AA"/>
    <w:rsid w:val="00DC6C97"/>
    <w:rsid w:val="00DC70B7"/>
    <w:rsid w:val="00DC7BD7"/>
    <w:rsid w:val="00DC7C10"/>
    <w:rsid w:val="00DD020F"/>
    <w:rsid w:val="00DD022F"/>
    <w:rsid w:val="00DD100B"/>
    <w:rsid w:val="00DD10FB"/>
    <w:rsid w:val="00DD1AE0"/>
    <w:rsid w:val="00DD2313"/>
    <w:rsid w:val="00DD2A0F"/>
    <w:rsid w:val="00DD2E66"/>
    <w:rsid w:val="00DD2F0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6B"/>
    <w:rsid w:val="00DE39E2"/>
    <w:rsid w:val="00DE48F5"/>
    <w:rsid w:val="00DE4F17"/>
    <w:rsid w:val="00DE51D9"/>
    <w:rsid w:val="00DE57C3"/>
    <w:rsid w:val="00DE65D1"/>
    <w:rsid w:val="00DE7000"/>
    <w:rsid w:val="00DE765D"/>
    <w:rsid w:val="00DE78C9"/>
    <w:rsid w:val="00DF210F"/>
    <w:rsid w:val="00DF29C6"/>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A59"/>
    <w:rsid w:val="00E03A72"/>
    <w:rsid w:val="00E03F70"/>
    <w:rsid w:val="00E04812"/>
    <w:rsid w:val="00E04FDC"/>
    <w:rsid w:val="00E05107"/>
    <w:rsid w:val="00E05654"/>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114"/>
    <w:rsid w:val="00E33290"/>
    <w:rsid w:val="00E33786"/>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18D"/>
    <w:rsid w:val="00E507C0"/>
    <w:rsid w:val="00E51428"/>
    <w:rsid w:val="00E515BF"/>
    <w:rsid w:val="00E515E5"/>
    <w:rsid w:val="00E516DD"/>
    <w:rsid w:val="00E51A36"/>
    <w:rsid w:val="00E524DE"/>
    <w:rsid w:val="00E52979"/>
    <w:rsid w:val="00E53404"/>
    <w:rsid w:val="00E53F82"/>
    <w:rsid w:val="00E54350"/>
    <w:rsid w:val="00E551E8"/>
    <w:rsid w:val="00E55317"/>
    <w:rsid w:val="00E560D7"/>
    <w:rsid w:val="00E562A7"/>
    <w:rsid w:val="00E56985"/>
    <w:rsid w:val="00E56EFA"/>
    <w:rsid w:val="00E57C28"/>
    <w:rsid w:val="00E60618"/>
    <w:rsid w:val="00E606F1"/>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9C3"/>
    <w:rsid w:val="00ED1B66"/>
    <w:rsid w:val="00ED239C"/>
    <w:rsid w:val="00ED2573"/>
    <w:rsid w:val="00ED2BC6"/>
    <w:rsid w:val="00ED3497"/>
    <w:rsid w:val="00ED3744"/>
    <w:rsid w:val="00ED440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A12"/>
    <w:rsid w:val="00EE60F1"/>
    <w:rsid w:val="00EE6883"/>
    <w:rsid w:val="00EE6E44"/>
    <w:rsid w:val="00EE6F3B"/>
    <w:rsid w:val="00EE73BA"/>
    <w:rsid w:val="00EE7440"/>
    <w:rsid w:val="00EF0BA0"/>
    <w:rsid w:val="00EF10DB"/>
    <w:rsid w:val="00EF190C"/>
    <w:rsid w:val="00EF1C7B"/>
    <w:rsid w:val="00EF1D63"/>
    <w:rsid w:val="00EF202C"/>
    <w:rsid w:val="00EF26CD"/>
    <w:rsid w:val="00EF28FA"/>
    <w:rsid w:val="00EF29B0"/>
    <w:rsid w:val="00EF389B"/>
    <w:rsid w:val="00EF3BB3"/>
    <w:rsid w:val="00EF3C08"/>
    <w:rsid w:val="00EF4600"/>
    <w:rsid w:val="00EF4707"/>
    <w:rsid w:val="00EF4E29"/>
    <w:rsid w:val="00EF5B5B"/>
    <w:rsid w:val="00EF5EBD"/>
    <w:rsid w:val="00EF64D1"/>
    <w:rsid w:val="00EF65D2"/>
    <w:rsid w:val="00EF6B3E"/>
    <w:rsid w:val="00EF7ED1"/>
    <w:rsid w:val="00F01518"/>
    <w:rsid w:val="00F01613"/>
    <w:rsid w:val="00F0194B"/>
    <w:rsid w:val="00F019CB"/>
    <w:rsid w:val="00F02EC4"/>
    <w:rsid w:val="00F03608"/>
    <w:rsid w:val="00F03DCE"/>
    <w:rsid w:val="00F04286"/>
    <w:rsid w:val="00F048F0"/>
    <w:rsid w:val="00F05612"/>
    <w:rsid w:val="00F0675B"/>
    <w:rsid w:val="00F06C7F"/>
    <w:rsid w:val="00F0710E"/>
    <w:rsid w:val="00F07E84"/>
    <w:rsid w:val="00F10420"/>
    <w:rsid w:val="00F10553"/>
    <w:rsid w:val="00F105B0"/>
    <w:rsid w:val="00F10D3B"/>
    <w:rsid w:val="00F10F56"/>
    <w:rsid w:val="00F11689"/>
    <w:rsid w:val="00F12321"/>
    <w:rsid w:val="00F132E1"/>
    <w:rsid w:val="00F1336A"/>
    <w:rsid w:val="00F13766"/>
    <w:rsid w:val="00F153E0"/>
    <w:rsid w:val="00F15413"/>
    <w:rsid w:val="00F1553C"/>
    <w:rsid w:val="00F15E64"/>
    <w:rsid w:val="00F163E6"/>
    <w:rsid w:val="00F1642B"/>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FFA"/>
    <w:rsid w:val="00F307F7"/>
    <w:rsid w:val="00F30E7C"/>
    <w:rsid w:val="00F31783"/>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22CE"/>
    <w:rsid w:val="00F525D7"/>
    <w:rsid w:val="00F52E9C"/>
    <w:rsid w:val="00F536BB"/>
    <w:rsid w:val="00F537A6"/>
    <w:rsid w:val="00F53851"/>
    <w:rsid w:val="00F540E9"/>
    <w:rsid w:val="00F54572"/>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D1B"/>
    <w:rsid w:val="00F9423F"/>
    <w:rsid w:val="00F9447B"/>
    <w:rsid w:val="00F944BC"/>
    <w:rsid w:val="00F94800"/>
    <w:rsid w:val="00F948D8"/>
    <w:rsid w:val="00F94E05"/>
    <w:rsid w:val="00F95012"/>
    <w:rsid w:val="00F969D2"/>
    <w:rsid w:val="00F97388"/>
    <w:rsid w:val="00F97891"/>
    <w:rsid w:val="00F97A69"/>
    <w:rsid w:val="00F97C18"/>
    <w:rsid w:val="00FA00CC"/>
    <w:rsid w:val="00FA03DF"/>
    <w:rsid w:val="00FA0959"/>
    <w:rsid w:val="00FA0E0E"/>
    <w:rsid w:val="00FA0EA2"/>
    <w:rsid w:val="00FA1B52"/>
    <w:rsid w:val="00FA2EA0"/>
    <w:rsid w:val="00FA3626"/>
    <w:rsid w:val="00FA3906"/>
    <w:rsid w:val="00FA4776"/>
    <w:rsid w:val="00FA4C54"/>
    <w:rsid w:val="00FA5639"/>
    <w:rsid w:val="00FA5A69"/>
    <w:rsid w:val="00FA62BF"/>
    <w:rsid w:val="00FA6A06"/>
    <w:rsid w:val="00FA6A7A"/>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827"/>
    <w:rsid w:val="00FD6F5F"/>
    <w:rsid w:val="00FD70DA"/>
    <w:rsid w:val="00FD7809"/>
    <w:rsid w:val="00FE03FD"/>
    <w:rsid w:val="00FE052A"/>
    <w:rsid w:val="00FE09E3"/>
    <w:rsid w:val="00FE1ED1"/>
    <w:rsid w:val="00FE2060"/>
    <w:rsid w:val="00FE22A7"/>
    <w:rsid w:val="00FE243A"/>
    <w:rsid w:val="00FE2FB4"/>
    <w:rsid w:val="00FE3067"/>
    <w:rsid w:val="00FE3559"/>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79C8"/>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1A6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8657570">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86041975">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2035650">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82965830">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617">
      <w:bodyDiv w:val="1"/>
      <w:marLeft w:val="0"/>
      <w:marRight w:val="0"/>
      <w:marTop w:val="0"/>
      <w:marBottom w:val="0"/>
      <w:divBdr>
        <w:top w:val="none" w:sz="0" w:space="0" w:color="auto"/>
        <w:left w:val="none" w:sz="0" w:space="0" w:color="auto"/>
        <w:bottom w:val="none" w:sz="0" w:space="0" w:color="auto"/>
        <w:right w:val="none" w:sz="0" w:space="0" w:color="auto"/>
      </w:divBdr>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08D30-E917-45A4-8031-002F7E7C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6994</TotalTime>
  <Pages>57</Pages>
  <Words>27414</Words>
  <Characters>156263</Characters>
  <Application>Microsoft Office Word</Application>
  <DocSecurity>0</DocSecurity>
  <Lines>1302</Lines>
  <Paragraphs>366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CATT</Company>
  <LinksUpToDate>false</LinksUpToDate>
  <CharactersWithSpaces>183311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Huawei-Yinghao</cp:lastModifiedBy>
  <cp:revision>1558</cp:revision>
  <cp:lastPrinted>2010-09-20T12:59:00Z</cp:lastPrinted>
  <dcterms:created xsi:type="dcterms:W3CDTF">2024-12-16T08:43:00Z</dcterms:created>
  <dcterms:modified xsi:type="dcterms:W3CDTF">2025-01-22T08:58:00Z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ies>
</file>