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F6735" w14:textId="77777777" w:rsidR="00E36807" w:rsidRPr="004D2CAC" w:rsidRDefault="00E36807" w:rsidP="00E36807">
      <w:pPr>
        <w:pStyle w:val="CRCoverPage"/>
        <w:jc w:val="both"/>
        <w:rPr>
          <w:rFonts w:eastAsia="SimSun"/>
          <w:b/>
          <w:sz w:val="24"/>
          <w:lang w:val="en-US" w:eastAsia="zh-CN"/>
        </w:rPr>
      </w:pPr>
      <w:r w:rsidRPr="004D2CAC">
        <w:rPr>
          <w:rFonts w:eastAsia="SimSun"/>
          <w:b/>
          <w:sz w:val="24"/>
          <w:lang w:val="en-US" w:eastAsia="zh-CN"/>
        </w:rPr>
        <w:t>3GPP TSG-RAN WG2#12</w:t>
      </w:r>
      <w:r>
        <w:rPr>
          <w:rFonts w:eastAsia="SimSun"/>
          <w:b/>
          <w:sz w:val="24"/>
          <w:lang w:val="en-US" w:eastAsia="zh-CN"/>
        </w:rPr>
        <w:t>9</w:t>
      </w:r>
      <w:r w:rsidRPr="004D2CAC">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sidRPr="004D2CAC">
        <w:rPr>
          <w:rFonts w:eastAsia="SimSun"/>
          <w:b/>
          <w:sz w:val="24"/>
          <w:lang w:val="en-US" w:eastAsia="zh-CN"/>
        </w:rPr>
        <w:t>R2-2</w:t>
      </w:r>
      <w:r>
        <w:rPr>
          <w:rFonts w:eastAsia="SimSun"/>
          <w:b/>
          <w:sz w:val="24"/>
          <w:lang w:val="en-US" w:eastAsia="zh-CN"/>
        </w:rPr>
        <w:t>X</w:t>
      </w:r>
      <w:r w:rsidRPr="004D2CAC">
        <w:rPr>
          <w:rFonts w:eastAsia="SimSun"/>
          <w:b/>
          <w:sz w:val="24"/>
          <w:lang w:val="en-US" w:eastAsia="zh-CN"/>
        </w:rPr>
        <w:t>XXXXX</w:t>
      </w:r>
    </w:p>
    <w:p w14:paraId="21071653" w14:textId="77777777" w:rsidR="00E36807" w:rsidRDefault="00E36807" w:rsidP="00E36807">
      <w:pPr>
        <w:pStyle w:val="CRCoverPage"/>
        <w:jc w:val="both"/>
        <w:rPr>
          <w:rFonts w:eastAsia="SimSun"/>
          <w:b/>
          <w:sz w:val="24"/>
          <w:lang w:val="en-US" w:eastAsia="zh-CN"/>
        </w:rPr>
      </w:pPr>
      <w:r w:rsidRPr="00A1526F">
        <w:rPr>
          <w:rFonts w:eastAsia="SimSun"/>
          <w:b/>
          <w:sz w:val="24"/>
          <w:lang w:val="en-US" w:eastAsia="zh-CN"/>
        </w:rPr>
        <w:t>Athens</w:t>
      </w:r>
      <w:r w:rsidRPr="004D2CAC">
        <w:rPr>
          <w:rFonts w:eastAsia="SimSun"/>
          <w:b/>
          <w:sz w:val="24"/>
          <w:lang w:val="en-US" w:eastAsia="zh-CN"/>
        </w:rPr>
        <w:t xml:space="preserve">, </w:t>
      </w:r>
      <w:r>
        <w:rPr>
          <w:rFonts w:eastAsia="SimSun"/>
          <w:b/>
          <w:sz w:val="24"/>
          <w:lang w:val="en-US" w:eastAsia="zh-CN"/>
        </w:rPr>
        <w:t>Gree</w:t>
      </w:r>
      <w:r w:rsidRPr="004D2CAC">
        <w:rPr>
          <w:rFonts w:eastAsia="SimSun"/>
          <w:b/>
          <w:sz w:val="24"/>
          <w:lang w:val="en-US" w:eastAsia="zh-CN"/>
        </w:rPr>
        <w:t xml:space="preserve">ce, </w:t>
      </w:r>
      <w:r>
        <w:rPr>
          <w:rFonts w:eastAsia="SimSun"/>
          <w:b/>
          <w:sz w:val="24"/>
          <w:lang w:val="en-US" w:eastAsia="zh-CN"/>
        </w:rPr>
        <w:t>17</w:t>
      </w:r>
      <w:r w:rsidRPr="004D2CAC">
        <w:rPr>
          <w:rFonts w:eastAsia="SimSun"/>
          <w:b/>
          <w:sz w:val="24"/>
          <w:lang w:val="en-US" w:eastAsia="zh-CN"/>
        </w:rPr>
        <w:t xml:space="preserve"> – </w:t>
      </w:r>
      <w:r>
        <w:rPr>
          <w:rFonts w:eastAsia="SimSun"/>
          <w:b/>
          <w:sz w:val="24"/>
          <w:lang w:val="en-US" w:eastAsia="zh-CN"/>
        </w:rPr>
        <w:t>21</w:t>
      </w:r>
      <w:r w:rsidRPr="004D2CAC">
        <w:rPr>
          <w:rFonts w:eastAsia="SimSun"/>
          <w:b/>
          <w:sz w:val="24"/>
          <w:lang w:val="en-US" w:eastAsia="zh-CN"/>
        </w:rPr>
        <w:t xml:space="preserve"> </w:t>
      </w:r>
      <w:r>
        <w:rPr>
          <w:rFonts w:eastAsia="SimSun"/>
          <w:b/>
          <w:sz w:val="24"/>
          <w:lang w:val="en-US" w:eastAsia="zh-CN"/>
        </w:rPr>
        <w:t>February</w:t>
      </w:r>
      <w:r w:rsidRPr="004D2CAC">
        <w:rPr>
          <w:rFonts w:eastAsia="SimSun"/>
          <w:b/>
          <w:sz w:val="24"/>
          <w:lang w:val="en-US" w:eastAsia="zh-CN"/>
        </w:rPr>
        <w:t xml:space="preserve"> 202</w:t>
      </w:r>
      <w:r>
        <w:rPr>
          <w:rFonts w:eastAsia="SimSun"/>
          <w:b/>
          <w:sz w:val="24"/>
          <w:lang w:val="en-US" w:eastAsia="zh-CN"/>
        </w:rPr>
        <w:t>5</w:t>
      </w:r>
    </w:p>
    <w:p w14:paraId="27F03F3B" w14:textId="77777777" w:rsidR="00E36807" w:rsidRDefault="00E36807" w:rsidP="00E36807">
      <w:pPr>
        <w:pStyle w:val="CRCoverPage"/>
        <w:jc w:val="both"/>
        <w:rPr>
          <w:rFonts w:eastAsia="SimSun"/>
          <w:b/>
          <w:sz w:val="24"/>
          <w:lang w:val="en-US" w:eastAsia="zh-CN"/>
        </w:rPr>
      </w:pPr>
    </w:p>
    <w:p w14:paraId="46B67314" w14:textId="77777777" w:rsidR="00E36807" w:rsidRDefault="00E36807" w:rsidP="00E36807">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8.1.2.3</w:t>
      </w:r>
    </w:p>
    <w:p w14:paraId="6069AC64" w14:textId="77777777" w:rsidR="00E36807" w:rsidRDefault="00E36807" w:rsidP="00E36807">
      <w:pPr>
        <w:rPr>
          <w:rFonts w:cs="Arial"/>
          <w:bCs/>
          <w:sz w:val="24"/>
        </w:rPr>
      </w:pPr>
      <w:r>
        <w:rPr>
          <w:rFonts w:cs="Arial"/>
          <w:b/>
          <w:bCs/>
          <w:sz w:val="24"/>
        </w:rPr>
        <w:t>Source:</w:t>
      </w:r>
      <w:r>
        <w:rPr>
          <w:rFonts w:cs="Arial"/>
          <w:b/>
          <w:bCs/>
          <w:sz w:val="24"/>
        </w:rPr>
        <w:tab/>
      </w:r>
      <w:r>
        <w:rPr>
          <w:rFonts w:cs="Arial"/>
          <w:b/>
          <w:bCs/>
          <w:sz w:val="24"/>
        </w:rPr>
        <w:tab/>
      </w:r>
      <w:r>
        <w:rPr>
          <w:rFonts w:cs="Arial"/>
          <w:b/>
          <w:bCs/>
          <w:sz w:val="24"/>
        </w:rPr>
        <w:tab/>
      </w:r>
      <w:r>
        <w:rPr>
          <w:rFonts w:cs="Arial"/>
          <w:bCs/>
          <w:sz w:val="24"/>
        </w:rPr>
        <w:t>Ericsson</w:t>
      </w:r>
    </w:p>
    <w:p w14:paraId="51076845" w14:textId="772C458D" w:rsidR="00E36807" w:rsidRDefault="00E36807" w:rsidP="00E36807">
      <w:pPr>
        <w:tabs>
          <w:tab w:val="left" w:pos="1985"/>
        </w:tabs>
        <w:ind w:left="2880" w:hanging="2880"/>
        <w:rPr>
          <w:rFonts w:cs="Arial"/>
          <w:bCs/>
          <w:sz w:val="24"/>
        </w:rPr>
      </w:pPr>
      <w:r>
        <w:rPr>
          <w:rFonts w:cs="Arial"/>
          <w:b/>
          <w:bCs/>
          <w:sz w:val="24"/>
        </w:rPr>
        <w:t>Title:</w:t>
      </w:r>
      <w:r>
        <w:rPr>
          <w:rFonts w:cs="Arial"/>
          <w:bCs/>
          <w:sz w:val="24"/>
        </w:rPr>
        <w:tab/>
      </w:r>
      <w:r w:rsidR="00AB1759">
        <w:rPr>
          <w:rFonts w:cs="Arial"/>
          <w:bCs/>
          <w:sz w:val="24"/>
        </w:rPr>
        <w:t xml:space="preserve">    </w:t>
      </w:r>
      <w:r>
        <w:rPr>
          <w:rFonts w:cs="Arial"/>
          <w:bCs/>
          <w:sz w:val="24"/>
        </w:rPr>
        <w:t xml:space="preserve">Summary of </w:t>
      </w:r>
      <w:r w:rsidRPr="00805AFF">
        <w:rPr>
          <w:rFonts w:cs="Arial"/>
          <w:bCs/>
          <w:sz w:val="24"/>
        </w:rPr>
        <w:t xml:space="preserve">LCM Procedure for Positioning Case1 (Ericsson) </w:t>
      </w:r>
    </w:p>
    <w:p w14:paraId="24380725" w14:textId="77777777" w:rsidR="00E36807" w:rsidRDefault="00E36807" w:rsidP="00E36807">
      <w:pPr>
        <w:rPr>
          <w:rFonts w:cs="Arial"/>
          <w:b/>
          <w:bCs/>
          <w:sz w:val="24"/>
        </w:rPr>
      </w:pPr>
      <w:r>
        <w:rPr>
          <w:rFonts w:cs="Arial"/>
          <w:b/>
          <w:bCs/>
          <w:sz w:val="24"/>
        </w:rPr>
        <w:t>Document for:</w:t>
      </w:r>
      <w:r>
        <w:rPr>
          <w:rFonts w:cs="Arial"/>
          <w:b/>
          <w:bCs/>
          <w:sz w:val="24"/>
        </w:rPr>
        <w:tab/>
      </w:r>
      <w:r>
        <w:rPr>
          <w:rFonts w:cs="Arial"/>
          <w:bCs/>
          <w:sz w:val="24"/>
        </w:rPr>
        <w:t xml:space="preserve"> </w:t>
      </w:r>
      <w:r>
        <w:rPr>
          <w:rFonts w:cs="Arial"/>
          <w:bCs/>
          <w:sz w:val="24"/>
        </w:rPr>
        <w:tab/>
        <w:t>Discussion, Agreement</w:t>
      </w:r>
    </w:p>
    <w:p w14:paraId="1476D562" w14:textId="0C2DBA31" w:rsidR="00E36807" w:rsidRDefault="00E02C22" w:rsidP="00AB1759">
      <w:pPr>
        <w:pStyle w:val="Heading1"/>
        <w:numPr>
          <w:ilvl w:val="0"/>
          <w:numId w:val="0"/>
        </w:numPr>
        <w:tabs>
          <w:tab w:val="num" w:pos="1304"/>
        </w:tabs>
        <w:jc w:val="both"/>
      </w:pPr>
      <w:r>
        <w:t>1</w:t>
      </w:r>
      <w:r>
        <w:tab/>
      </w:r>
      <w:r w:rsidR="00E36807">
        <w:t>Introduction</w:t>
      </w:r>
      <w:bookmarkStart w:id="0" w:name="_Hlk46842767"/>
      <w:bookmarkStart w:id="1" w:name="Proposal_Pattern_Length"/>
    </w:p>
    <w:bookmarkEnd w:id="0"/>
    <w:p w14:paraId="2DE4DA42" w14:textId="77777777" w:rsidR="00E36807" w:rsidRDefault="00E36807" w:rsidP="00E36807">
      <w:pPr>
        <w:spacing w:line="260" w:lineRule="exact"/>
      </w:pPr>
      <w:r>
        <w:t>This document is the report of the following email discussion:</w:t>
      </w:r>
    </w:p>
    <w:p w14:paraId="3F95DEA8" w14:textId="77777777" w:rsidR="00E36807" w:rsidRDefault="00E36807" w:rsidP="00E36807">
      <w:pPr>
        <w:pStyle w:val="EmailDiscussion"/>
        <w:rPr>
          <w:noProof/>
          <w:lang w:val="en-US"/>
        </w:rPr>
      </w:pPr>
      <w:r>
        <w:rPr>
          <w:noProof/>
          <w:lang w:val="en-US"/>
        </w:rPr>
        <w:t xml:space="preserve">[POST128][026][AIML] </w:t>
      </w:r>
      <w:r w:rsidRPr="005B5B44">
        <w:rPr>
          <w:noProof/>
          <w:lang w:val="en-US"/>
        </w:rPr>
        <w:t>LCM Procedure for Positioning Case1</w:t>
      </w:r>
      <w:r>
        <w:rPr>
          <w:noProof/>
          <w:lang w:val="en-US"/>
        </w:rPr>
        <w:t xml:space="preserve"> (Ericsson)</w:t>
      </w:r>
    </w:p>
    <w:p w14:paraId="738BB436" w14:textId="77777777" w:rsidR="00E36807" w:rsidRDefault="00E36807" w:rsidP="00E36807">
      <w:pPr>
        <w:pStyle w:val="EmailDiscussion2"/>
        <w:rPr>
          <w:lang w:val="en-US"/>
        </w:rPr>
      </w:pPr>
      <w:r>
        <w:rPr>
          <w:lang w:val="en-US"/>
        </w:rPr>
        <w:tab/>
        <w:t xml:space="preserve">Intended outcome: </w:t>
      </w:r>
    </w:p>
    <w:p w14:paraId="518D6C02" w14:textId="77777777" w:rsidR="00E36807" w:rsidRPr="005B5B44" w:rsidRDefault="00E36807" w:rsidP="00E36807">
      <w:pPr>
        <w:pStyle w:val="EmailDiscussion2"/>
        <w:tabs>
          <w:tab w:val="clear" w:pos="1622"/>
          <w:tab w:val="left" w:pos="1800"/>
        </w:tabs>
        <w:ind w:left="1980" w:hanging="270"/>
        <w:rPr>
          <w:lang w:val="en-US"/>
        </w:rPr>
      </w:pPr>
      <w:r w:rsidRPr="005B5B44">
        <w:rPr>
          <w:lang w:val="en-US"/>
        </w:rPr>
        <w:t>•</w:t>
      </w:r>
      <w:r>
        <w:rPr>
          <w:lang w:val="en-US"/>
        </w:rPr>
        <w:tab/>
      </w:r>
      <w:r w:rsidRPr="005B5B44">
        <w:rPr>
          <w:lang w:val="en-US"/>
        </w:rPr>
        <w:tab/>
        <w:t xml:space="preserve">Discuss the FFS from the existing RAN2 Agreements </w:t>
      </w:r>
    </w:p>
    <w:p w14:paraId="39757440" w14:textId="77777777" w:rsidR="00E36807" w:rsidRPr="005B5B44" w:rsidRDefault="00E36807" w:rsidP="00E36807">
      <w:pPr>
        <w:pStyle w:val="EmailDiscussion2"/>
        <w:numPr>
          <w:ilvl w:val="0"/>
          <w:numId w:val="19"/>
        </w:numPr>
        <w:tabs>
          <w:tab w:val="clear" w:pos="1622"/>
          <w:tab w:val="left" w:pos="1800"/>
        </w:tabs>
        <w:rPr>
          <w:lang w:val="en-US"/>
        </w:rPr>
      </w:pPr>
      <w:r w:rsidRPr="005B5B44">
        <w:rPr>
          <w:lang w:val="en-US"/>
        </w:rPr>
        <w:t>Attempt to resolve the FFS which does not need RAN1 input</w:t>
      </w:r>
    </w:p>
    <w:p w14:paraId="69F987D3" w14:textId="77777777" w:rsidR="00E36807" w:rsidRPr="005B5B44" w:rsidRDefault="00E36807" w:rsidP="00E36807">
      <w:pPr>
        <w:pStyle w:val="EmailDiscussion2"/>
        <w:numPr>
          <w:ilvl w:val="0"/>
          <w:numId w:val="19"/>
        </w:numPr>
        <w:tabs>
          <w:tab w:val="clear" w:pos="1622"/>
          <w:tab w:val="left" w:pos="1800"/>
        </w:tabs>
        <w:rPr>
          <w:lang w:val="en-US"/>
        </w:rPr>
      </w:pPr>
      <w:r w:rsidRPr="005B5B44">
        <w:rPr>
          <w:lang w:val="en-US"/>
        </w:rPr>
        <w:t xml:space="preserve">Identify questions to ask to RAN1 for resolving FFS waiting on RAN1 progress </w:t>
      </w:r>
    </w:p>
    <w:p w14:paraId="24DC9BEC" w14:textId="77777777" w:rsidR="00E36807" w:rsidRDefault="00E36807" w:rsidP="00E36807">
      <w:pPr>
        <w:pStyle w:val="EmailDiscussion2"/>
        <w:tabs>
          <w:tab w:val="clear" w:pos="1622"/>
          <w:tab w:val="left" w:pos="1800"/>
        </w:tabs>
        <w:ind w:left="1980" w:hanging="270"/>
        <w:rPr>
          <w:lang w:val="en-US"/>
        </w:rPr>
      </w:pPr>
      <w:r w:rsidRPr="005B5B44">
        <w:rPr>
          <w:lang w:val="en-US"/>
        </w:rPr>
        <w:t>•</w:t>
      </w:r>
      <w:r w:rsidRPr="005B5B44">
        <w:rPr>
          <w:lang w:val="en-US"/>
        </w:rPr>
        <w:tab/>
      </w:r>
      <w:r>
        <w:rPr>
          <w:lang w:val="en-US"/>
        </w:rPr>
        <w:tab/>
      </w:r>
      <w:r w:rsidRPr="005B5B44">
        <w:rPr>
          <w:lang w:val="en-US"/>
        </w:rPr>
        <w:t>Collect general guidelines on the criteria for deciding whether to enhance legacy method(s) or introduce new method</w:t>
      </w:r>
    </w:p>
    <w:p w14:paraId="3E566049" w14:textId="77777777" w:rsidR="00E36807" w:rsidRDefault="00E36807" w:rsidP="00E36807">
      <w:pPr>
        <w:pStyle w:val="EmailDiscussion2"/>
        <w:rPr>
          <w:ins w:id="2" w:author="Rapporteur" w:date="2025-01-24T10:36:00Z"/>
          <w:lang w:val="en-US"/>
        </w:rPr>
      </w:pPr>
      <w:r>
        <w:rPr>
          <w:lang w:val="en-US"/>
        </w:rPr>
        <w:tab/>
        <w:t>Deadline: Phase 1: January 17</w:t>
      </w:r>
      <w:r w:rsidRPr="00E14629">
        <w:rPr>
          <w:vertAlign w:val="superscript"/>
          <w:lang w:val="en-US"/>
        </w:rPr>
        <w:t>th</w:t>
      </w:r>
      <w:r>
        <w:rPr>
          <w:lang w:val="en-US"/>
        </w:rPr>
        <w:t>, 2025</w:t>
      </w:r>
    </w:p>
    <w:p w14:paraId="2D7C56D6" w14:textId="1D3DB38A" w:rsidR="00802C82" w:rsidRDefault="00802C82" w:rsidP="00E36807">
      <w:pPr>
        <w:pStyle w:val="EmailDiscussion2"/>
        <w:rPr>
          <w:lang w:val="en-US"/>
        </w:rPr>
      </w:pPr>
      <w:ins w:id="3" w:author="Rapporteur" w:date="2025-01-24T10:36:00Z">
        <w:r>
          <w:rPr>
            <w:lang w:val="en-US"/>
          </w:rPr>
          <w:t xml:space="preserve">      Deadline: Phase 2: February 5</w:t>
        </w:r>
        <w:r w:rsidRPr="00E14629">
          <w:rPr>
            <w:vertAlign w:val="superscript"/>
            <w:lang w:val="en-US"/>
          </w:rPr>
          <w:t>th</w:t>
        </w:r>
        <w:r>
          <w:rPr>
            <w:lang w:val="en-US"/>
          </w:rPr>
          <w:t>, 2025: 10</w:t>
        </w:r>
      </w:ins>
      <w:ins w:id="4" w:author="Rapporteur" w:date="2025-01-24T10:37:00Z">
        <w:r>
          <w:rPr>
            <w:lang w:val="en-US"/>
          </w:rPr>
          <w:t>:00 CET</w:t>
        </w:r>
      </w:ins>
    </w:p>
    <w:p w14:paraId="12B8A92A" w14:textId="77777777" w:rsidR="00E36807" w:rsidRDefault="00E36807" w:rsidP="00E36807">
      <w:pPr>
        <w:pStyle w:val="EmailDiscussion2"/>
        <w:ind w:left="0" w:firstLine="0"/>
        <w:rPr>
          <w:lang w:eastAsia="ko-KR"/>
        </w:rPr>
      </w:pPr>
    </w:p>
    <w:p w14:paraId="513E5F2A" w14:textId="77777777" w:rsidR="00E36807" w:rsidRDefault="00E36807" w:rsidP="00E36807">
      <w:pPr>
        <w:rPr>
          <w:noProof/>
        </w:rPr>
      </w:pPr>
      <w:r>
        <w:rPr>
          <w:lang w:eastAsia="ko-KR"/>
        </w:rPr>
        <w:t xml:space="preserve">The agreements for </w:t>
      </w:r>
      <w:r w:rsidRPr="005B5B44">
        <w:rPr>
          <w:noProof/>
        </w:rPr>
        <w:t>Positioning Case1</w:t>
      </w:r>
      <w:r>
        <w:rPr>
          <w:noProof/>
        </w:rPr>
        <w:t xml:space="preserve"> has been listed below, and the FFS are highlighted.</w:t>
      </w:r>
    </w:p>
    <w:tbl>
      <w:tblPr>
        <w:tblStyle w:val="TableGrid"/>
        <w:tblW w:w="0" w:type="auto"/>
        <w:tblLook w:val="04A0" w:firstRow="1" w:lastRow="0" w:firstColumn="1" w:lastColumn="0" w:noHBand="0" w:noVBand="1"/>
      </w:tblPr>
      <w:tblGrid>
        <w:gridCol w:w="9350"/>
      </w:tblGrid>
      <w:tr w:rsidR="00E36807" w14:paraId="0D62F7C9" w14:textId="77777777" w:rsidTr="00364239">
        <w:tc>
          <w:tcPr>
            <w:tcW w:w="9350" w:type="dxa"/>
          </w:tcPr>
          <w:p w14:paraId="60D59CDB" w14:textId="77777777" w:rsidR="00E36807" w:rsidRPr="00C0001D" w:rsidRDefault="00E36807" w:rsidP="00364239">
            <w:pPr>
              <w:rPr>
                <w:rFonts w:cs="Arial"/>
                <w:b/>
                <w:bCs/>
                <w:noProof/>
              </w:rPr>
            </w:pPr>
            <w:r w:rsidRPr="00C0001D">
              <w:rPr>
                <w:rFonts w:cs="Arial"/>
                <w:b/>
                <w:bCs/>
                <w:noProof/>
              </w:rPr>
              <w:t>RAN2</w:t>
            </w:r>
            <w:r>
              <w:rPr>
                <w:rFonts w:cs="Arial"/>
                <w:b/>
                <w:bCs/>
                <w:noProof/>
              </w:rPr>
              <w:t>#</w:t>
            </w:r>
            <w:r w:rsidRPr="00C0001D">
              <w:rPr>
                <w:rFonts w:cs="Arial"/>
                <w:b/>
                <w:bCs/>
                <w:noProof/>
              </w:rPr>
              <w:t>128</w:t>
            </w:r>
          </w:p>
          <w:p w14:paraId="7DEF6C26" w14:textId="77777777" w:rsidR="00E36807" w:rsidRPr="00C0001D" w:rsidRDefault="00E36807" w:rsidP="00364239">
            <w:pPr>
              <w:tabs>
                <w:tab w:val="left" w:pos="1622"/>
              </w:tabs>
              <w:overflowPunct/>
              <w:autoSpaceDE/>
              <w:autoSpaceDN/>
              <w:adjustRightInd/>
              <w:spacing w:after="0" w:line="240" w:lineRule="auto"/>
              <w:rPr>
                <w:rFonts w:eastAsia="MS Mincho" w:cs="Arial"/>
                <w:b/>
                <w:bCs/>
                <w:szCs w:val="24"/>
                <w:lang w:eastAsia="en-GB"/>
              </w:rPr>
            </w:pPr>
            <w:r w:rsidRPr="00C0001D">
              <w:rPr>
                <w:rFonts w:eastAsia="MS Mincho" w:cs="Arial"/>
                <w:b/>
                <w:bCs/>
                <w:szCs w:val="24"/>
                <w:lang w:eastAsia="en-GB"/>
              </w:rPr>
              <w:t xml:space="preserve">Agreements </w:t>
            </w:r>
          </w:p>
          <w:p w14:paraId="6514F1E7" w14:textId="77777777" w:rsidR="00E36807" w:rsidRPr="00C0001D" w:rsidRDefault="00E36807" w:rsidP="00364239">
            <w:pPr>
              <w:tabs>
                <w:tab w:val="left" w:pos="1622"/>
              </w:tabs>
              <w:overflowPunct/>
              <w:autoSpaceDE/>
              <w:autoSpaceDN/>
              <w:adjustRightInd/>
              <w:spacing w:after="0" w:line="240" w:lineRule="auto"/>
              <w:ind w:left="363" w:hanging="363"/>
              <w:rPr>
                <w:rFonts w:eastAsia="MS Mincho" w:cs="Arial"/>
                <w:szCs w:val="24"/>
                <w:lang w:eastAsia="en-GB"/>
              </w:rPr>
            </w:pPr>
            <w:r w:rsidRPr="00C0001D">
              <w:rPr>
                <w:rFonts w:eastAsia="MS Mincho" w:cs="Arial"/>
                <w:szCs w:val="24"/>
                <w:lang w:eastAsia="en-GB"/>
              </w:rPr>
              <w:t>1</w:t>
            </w:r>
            <w:r w:rsidRPr="00C0001D">
              <w:rPr>
                <w:rFonts w:eastAsia="MS Mincho" w:cs="Arial"/>
                <w:szCs w:val="24"/>
                <w:lang w:eastAsia="en-GB"/>
              </w:rPr>
              <w:tab/>
              <w:t>For POS Case 1, RAN2 confirm that the existing unsolicited UE capability report mechanism in LPP can support UE to report the applicable functionality in both “proactive” and “reactive” as a baseline.</w:t>
            </w:r>
          </w:p>
          <w:p w14:paraId="6F910DBF" w14:textId="77777777" w:rsidR="00E36807" w:rsidRPr="00C0001D" w:rsidRDefault="00E36807" w:rsidP="00364239">
            <w:pPr>
              <w:tabs>
                <w:tab w:val="left" w:pos="1622"/>
              </w:tabs>
              <w:overflowPunct/>
              <w:autoSpaceDE/>
              <w:autoSpaceDN/>
              <w:adjustRightInd/>
              <w:spacing w:after="0" w:line="240" w:lineRule="auto"/>
              <w:ind w:left="544" w:hanging="363"/>
              <w:rPr>
                <w:rFonts w:eastAsia="MS Mincho" w:cs="Arial"/>
                <w:szCs w:val="24"/>
                <w:lang w:eastAsia="en-GB"/>
              </w:rPr>
            </w:pPr>
            <w:r w:rsidRPr="00C0001D">
              <w:rPr>
                <w:rFonts w:eastAsia="MS Mincho" w:cs="Arial"/>
                <w:szCs w:val="24"/>
                <w:lang w:eastAsia="en-GB"/>
              </w:rPr>
              <w:t xml:space="preserve">- </w:t>
            </w:r>
            <w:r w:rsidRPr="00C0001D">
              <w:rPr>
                <w:rFonts w:eastAsia="MS Mincho" w:cs="Arial"/>
                <w:szCs w:val="24"/>
                <w:lang w:eastAsia="en-GB"/>
              </w:rPr>
              <w:tab/>
              <w:t xml:space="preserve">Proactive case: When the applicability change, UE can send an unsolicited LPP </w:t>
            </w:r>
            <w:proofErr w:type="spellStart"/>
            <w:r w:rsidRPr="00C0001D">
              <w:rPr>
                <w:rFonts w:eastAsia="MS Mincho" w:cs="Arial"/>
                <w:szCs w:val="24"/>
                <w:lang w:eastAsia="en-GB"/>
              </w:rPr>
              <w:t>ProvideCapabilities</w:t>
            </w:r>
            <w:proofErr w:type="spellEnd"/>
            <w:r w:rsidRPr="00C0001D">
              <w:rPr>
                <w:rFonts w:eastAsia="MS Mincho" w:cs="Arial"/>
                <w:szCs w:val="24"/>
                <w:lang w:eastAsia="en-GB"/>
              </w:rPr>
              <w:t xml:space="preserve"> message to LMF .</w:t>
            </w:r>
          </w:p>
          <w:p w14:paraId="2AC948A2" w14:textId="77777777" w:rsidR="00E36807" w:rsidRPr="00C0001D" w:rsidRDefault="00E36807" w:rsidP="00364239">
            <w:pPr>
              <w:tabs>
                <w:tab w:val="left" w:pos="1622"/>
              </w:tabs>
              <w:overflowPunct/>
              <w:autoSpaceDE/>
              <w:autoSpaceDN/>
              <w:adjustRightInd/>
              <w:spacing w:after="0" w:line="240" w:lineRule="auto"/>
              <w:ind w:left="544" w:hanging="363"/>
              <w:rPr>
                <w:rFonts w:eastAsia="MS Mincho" w:cs="Arial"/>
                <w:szCs w:val="24"/>
                <w:lang w:eastAsia="en-GB"/>
              </w:rPr>
            </w:pPr>
            <w:r w:rsidRPr="00C0001D">
              <w:rPr>
                <w:rFonts w:eastAsia="MS Mincho" w:cs="Arial"/>
                <w:szCs w:val="24"/>
                <w:lang w:eastAsia="en-GB"/>
              </w:rPr>
              <w:t>-</w:t>
            </w:r>
            <w:r w:rsidRPr="00C0001D">
              <w:rPr>
                <w:rFonts w:eastAsia="MS Mincho" w:cs="Arial"/>
                <w:szCs w:val="24"/>
                <w:lang w:eastAsia="en-GB"/>
              </w:rPr>
              <w:tab/>
              <w:t xml:space="preserve">Reactive case: If the applicability changes based on the configuration in LPP </w:t>
            </w:r>
            <w:proofErr w:type="spellStart"/>
            <w:r w:rsidRPr="00C0001D">
              <w:rPr>
                <w:rFonts w:eastAsia="MS Mincho" w:cs="Arial"/>
                <w:szCs w:val="24"/>
                <w:lang w:eastAsia="en-GB"/>
              </w:rPr>
              <w:t>ProvideAssistanceData</w:t>
            </w:r>
            <w:proofErr w:type="spellEnd"/>
            <w:r w:rsidRPr="00C0001D">
              <w:rPr>
                <w:rFonts w:eastAsia="MS Mincho" w:cs="Arial"/>
                <w:szCs w:val="24"/>
                <w:lang w:eastAsia="en-GB"/>
              </w:rPr>
              <w:t xml:space="preserve"> message in step 3, UE can send an unsolicited LPP </w:t>
            </w:r>
            <w:proofErr w:type="spellStart"/>
            <w:r w:rsidRPr="00C0001D">
              <w:rPr>
                <w:rFonts w:eastAsia="MS Mincho" w:cs="Arial"/>
                <w:szCs w:val="24"/>
                <w:lang w:eastAsia="en-GB"/>
              </w:rPr>
              <w:t>ProvideCapabilities</w:t>
            </w:r>
            <w:proofErr w:type="spellEnd"/>
            <w:r w:rsidRPr="00C0001D">
              <w:rPr>
                <w:rFonts w:eastAsia="MS Mincho" w:cs="Arial"/>
                <w:szCs w:val="24"/>
                <w:lang w:eastAsia="en-GB"/>
              </w:rPr>
              <w:t xml:space="preserve"> message to LMF.  Configuration details are </w:t>
            </w:r>
            <w:r w:rsidRPr="00C0001D">
              <w:rPr>
                <w:rFonts w:eastAsia="MS Mincho" w:cs="Arial"/>
                <w:szCs w:val="24"/>
                <w:highlight w:val="yellow"/>
                <w:lang w:eastAsia="en-GB"/>
              </w:rPr>
              <w:t>FFS</w:t>
            </w:r>
            <w:r w:rsidRPr="00C0001D">
              <w:rPr>
                <w:rFonts w:eastAsia="MS Mincho" w:cs="Arial"/>
                <w:szCs w:val="24"/>
                <w:lang w:eastAsia="en-GB"/>
              </w:rPr>
              <w:t xml:space="preserve"> </w:t>
            </w:r>
          </w:p>
          <w:p w14:paraId="06F4263A" w14:textId="77777777" w:rsidR="00E36807" w:rsidRPr="00C0001D" w:rsidRDefault="00E36807" w:rsidP="00364239">
            <w:pPr>
              <w:rPr>
                <w:rFonts w:eastAsia="MS Mincho" w:cs="Arial"/>
                <w:szCs w:val="24"/>
                <w:lang w:eastAsia="en-GB"/>
              </w:rPr>
            </w:pPr>
            <w:r w:rsidRPr="00C0001D">
              <w:rPr>
                <w:rFonts w:eastAsia="MS Mincho" w:cs="Arial"/>
                <w:szCs w:val="24"/>
                <w:lang w:eastAsia="en-GB"/>
              </w:rPr>
              <w:t xml:space="preserve">2     As a baseline, If the AIML based positioning method becomes non-applicable when LMF requests UE location estimation, UE cannot perform the AIML based positioning, and reply with LPP </w:t>
            </w:r>
            <w:proofErr w:type="spellStart"/>
            <w:r w:rsidRPr="00C0001D">
              <w:rPr>
                <w:rFonts w:eastAsia="MS Mincho" w:cs="Arial"/>
                <w:szCs w:val="24"/>
                <w:lang w:eastAsia="en-GB"/>
              </w:rPr>
              <w:t>Providelocationinformation</w:t>
            </w:r>
            <w:proofErr w:type="spellEnd"/>
            <w:r w:rsidRPr="00C0001D">
              <w:rPr>
                <w:rFonts w:eastAsia="MS Mincho" w:cs="Arial"/>
                <w:szCs w:val="24"/>
                <w:lang w:eastAsia="en-GB"/>
              </w:rPr>
              <w:t xml:space="preserve"> message with error cause.  </w:t>
            </w:r>
            <w:r w:rsidRPr="00C0001D">
              <w:rPr>
                <w:rFonts w:eastAsia="MS Mincho" w:cs="Arial"/>
                <w:szCs w:val="24"/>
                <w:highlight w:val="yellow"/>
                <w:lang w:eastAsia="en-GB"/>
              </w:rPr>
              <w:t>FFS</w:t>
            </w:r>
            <w:r w:rsidRPr="00C0001D">
              <w:rPr>
                <w:rFonts w:eastAsia="MS Mincho" w:cs="Arial"/>
                <w:szCs w:val="24"/>
                <w:lang w:eastAsia="en-GB"/>
              </w:rPr>
              <w:t xml:space="preserve"> if other fallback options are considered</w:t>
            </w:r>
          </w:p>
          <w:p w14:paraId="5F6B3B76" w14:textId="77777777" w:rsidR="00E36807" w:rsidRPr="00C0001D" w:rsidRDefault="00E36807" w:rsidP="00364239">
            <w:pPr>
              <w:rPr>
                <w:rFonts w:cs="Arial"/>
                <w:b/>
                <w:bCs/>
                <w:noProof/>
              </w:rPr>
            </w:pPr>
            <w:r w:rsidRPr="00C0001D">
              <w:rPr>
                <w:rFonts w:cs="Arial"/>
                <w:b/>
                <w:bCs/>
                <w:noProof/>
              </w:rPr>
              <w:t>RAN2</w:t>
            </w:r>
            <w:r>
              <w:rPr>
                <w:rFonts w:cs="Arial"/>
                <w:b/>
                <w:bCs/>
                <w:noProof/>
              </w:rPr>
              <w:t>#</w:t>
            </w:r>
            <w:r w:rsidRPr="00C0001D">
              <w:rPr>
                <w:rFonts w:cs="Arial"/>
                <w:b/>
                <w:bCs/>
                <w:noProof/>
              </w:rPr>
              <w:t>127bis</w:t>
            </w:r>
          </w:p>
          <w:p w14:paraId="2FD50725"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b/>
                <w:bCs/>
                <w:sz w:val="22"/>
                <w:szCs w:val="22"/>
              </w:rPr>
            </w:pPr>
            <w:r w:rsidRPr="00C0001D">
              <w:rPr>
                <w:rFonts w:eastAsia="Calibri" w:cs="Arial"/>
                <w:b/>
                <w:bCs/>
                <w:sz w:val="22"/>
                <w:szCs w:val="22"/>
              </w:rPr>
              <w:t>Agreements:</w:t>
            </w:r>
          </w:p>
          <w:p w14:paraId="1A7FD1CA"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1: </w:t>
            </w:r>
            <w:r w:rsidRPr="00C0001D">
              <w:rPr>
                <w:rFonts w:eastAsia="Calibri" w:cs="Arial"/>
                <w:sz w:val="22"/>
                <w:szCs w:val="22"/>
              </w:rPr>
              <w:tab/>
              <w:t>The following procedures for LCM for UE sided model for AI positioning case 1 is the baseline:</w:t>
            </w:r>
          </w:p>
          <w:p w14:paraId="349FE077"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1: LMF may request the UE to report the supported functionalities at the UE side by </w:t>
            </w:r>
            <w:r w:rsidRPr="00C0001D">
              <w:rPr>
                <w:rFonts w:eastAsia="Calibri" w:cs="Arial"/>
                <w:i/>
                <w:sz w:val="22"/>
                <w:szCs w:val="22"/>
              </w:rPr>
              <w:t xml:space="preserve">LPP request capabilities </w:t>
            </w:r>
            <w:r w:rsidRPr="00C0001D">
              <w:rPr>
                <w:rFonts w:eastAsia="Calibri" w:cs="Arial"/>
                <w:sz w:val="22"/>
                <w:szCs w:val="22"/>
              </w:rPr>
              <w:t>message.</w:t>
            </w:r>
          </w:p>
          <w:p w14:paraId="747303E7"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2: UE sends </w:t>
            </w:r>
            <w:r w:rsidRPr="00C0001D">
              <w:rPr>
                <w:rFonts w:eastAsia="Calibri" w:cs="Arial"/>
                <w:i/>
                <w:sz w:val="22"/>
                <w:szCs w:val="22"/>
              </w:rPr>
              <w:t>LPP provide capabilities</w:t>
            </w:r>
            <w:r w:rsidRPr="00C0001D">
              <w:rPr>
                <w:rFonts w:eastAsia="Calibri" w:cs="Arial"/>
                <w:sz w:val="22"/>
                <w:szCs w:val="22"/>
              </w:rPr>
              <w:t xml:space="preserve"> message to LMF with the supported functionalities at the UE side.</w:t>
            </w:r>
          </w:p>
          <w:p w14:paraId="7B69AA7A"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3: LMF sends the </w:t>
            </w:r>
            <w:r w:rsidRPr="00C0001D">
              <w:rPr>
                <w:rFonts w:eastAsia="Calibri" w:cs="Arial"/>
                <w:i/>
                <w:sz w:val="22"/>
                <w:szCs w:val="22"/>
              </w:rPr>
              <w:t>LPP provide assistance data</w:t>
            </w:r>
            <w:r w:rsidRPr="00C0001D">
              <w:rPr>
                <w:rFonts w:eastAsia="Calibri" w:cs="Arial"/>
                <w:sz w:val="22"/>
                <w:szCs w:val="22"/>
              </w:rPr>
              <w:t xml:space="preserve"> message (which may contain network side additional condition).</w:t>
            </w:r>
          </w:p>
          <w:p w14:paraId="1FBE0A60"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4: UE reports the applicable functionality to the LMF by the </w:t>
            </w:r>
            <w:r w:rsidRPr="00C0001D">
              <w:rPr>
                <w:rFonts w:eastAsia="Calibri" w:cs="Arial"/>
                <w:i/>
                <w:sz w:val="22"/>
                <w:szCs w:val="22"/>
              </w:rPr>
              <w:t>LPP provide capabilities</w:t>
            </w:r>
            <w:r w:rsidRPr="00C0001D">
              <w:rPr>
                <w:rFonts w:eastAsia="Calibri" w:cs="Arial"/>
                <w:sz w:val="22"/>
                <w:szCs w:val="22"/>
              </w:rPr>
              <w:t xml:space="preserve"> message.</w:t>
            </w:r>
          </w:p>
          <w:p w14:paraId="58A0C8AF"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5: The LMF requests the inferred location information using the </w:t>
            </w:r>
            <w:r w:rsidRPr="00C0001D">
              <w:rPr>
                <w:rFonts w:eastAsia="Calibri" w:cs="Arial"/>
                <w:i/>
                <w:sz w:val="22"/>
                <w:szCs w:val="22"/>
              </w:rPr>
              <w:t>LPP request location information</w:t>
            </w:r>
            <w:r w:rsidRPr="00C0001D">
              <w:rPr>
                <w:rFonts w:eastAsia="Calibri" w:cs="Arial"/>
                <w:sz w:val="22"/>
                <w:szCs w:val="22"/>
              </w:rPr>
              <w:t xml:space="preserve"> message.</w:t>
            </w:r>
          </w:p>
          <w:p w14:paraId="2B3FCA2D"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6: UE reports the inferred location using </w:t>
            </w:r>
            <w:r w:rsidRPr="00C0001D">
              <w:rPr>
                <w:rFonts w:eastAsia="Calibri" w:cs="Arial"/>
                <w:i/>
                <w:sz w:val="22"/>
                <w:szCs w:val="22"/>
              </w:rPr>
              <w:t>LPP provide location information</w:t>
            </w:r>
            <w:r w:rsidRPr="00C0001D">
              <w:rPr>
                <w:rFonts w:eastAsia="Calibri" w:cs="Arial"/>
                <w:sz w:val="22"/>
                <w:szCs w:val="22"/>
              </w:rPr>
              <w:t xml:space="preserve"> message.</w:t>
            </w:r>
          </w:p>
          <w:p w14:paraId="493BE9B4"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lang w:val="en-CA"/>
              </w:rPr>
            </w:pPr>
          </w:p>
          <w:p w14:paraId="1A817190"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lastRenderedPageBreak/>
              <w:t xml:space="preserve">2: </w:t>
            </w:r>
            <w:r w:rsidRPr="00C0001D">
              <w:rPr>
                <w:rFonts w:eastAsia="Calibri" w:cs="Arial"/>
                <w:sz w:val="22"/>
                <w:szCs w:val="22"/>
              </w:rPr>
              <w:tab/>
              <w:t xml:space="preserve">Whether the inference configuration is provided in step 3 or/and step 5 is </w:t>
            </w:r>
            <w:r w:rsidRPr="00C0001D">
              <w:rPr>
                <w:rFonts w:eastAsia="Calibri" w:cs="Arial"/>
                <w:sz w:val="22"/>
                <w:szCs w:val="22"/>
                <w:highlight w:val="yellow"/>
              </w:rPr>
              <w:t>FFS</w:t>
            </w:r>
            <w:r w:rsidRPr="00C0001D">
              <w:rPr>
                <w:rFonts w:eastAsia="Calibri" w:cs="Arial"/>
                <w:sz w:val="22"/>
                <w:szCs w:val="22"/>
              </w:rPr>
              <w:t xml:space="preserve"> (to be revised based on RAN1 progress).</w:t>
            </w:r>
          </w:p>
          <w:p w14:paraId="72EE6C9D"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3: </w:t>
            </w:r>
            <w:r w:rsidRPr="00C0001D">
              <w:rPr>
                <w:rFonts w:eastAsia="Calibri" w:cs="Arial"/>
                <w:sz w:val="22"/>
                <w:szCs w:val="22"/>
              </w:rPr>
              <w:tab/>
              <w:t xml:space="preserve">Whether network side additional condition is needed and what it contains is </w:t>
            </w:r>
            <w:r w:rsidRPr="00C0001D">
              <w:rPr>
                <w:rFonts w:eastAsia="Calibri" w:cs="Arial"/>
                <w:sz w:val="22"/>
                <w:szCs w:val="22"/>
                <w:highlight w:val="yellow"/>
              </w:rPr>
              <w:t>FFS</w:t>
            </w:r>
            <w:r w:rsidRPr="00C0001D">
              <w:rPr>
                <w:rFonts w:eastAsia="Calibri" w:cs="Arial"/>
                <w:sz w:val="22"/>
                <w:szCs w:val="22"/>
              </w:rPr>
              <w:t xml:space="preserve"> (to be revised based on RAN1 progress).</w:t>
            </w:r>
          </w:p>
          <w:p w14:paraId="3FC9B1EE"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4: </w:t>
            </w:r>
            <w:r w:rsidRPr="00C0001D">
              <w:rPr>
                <w:rFonts w:eastAsia="Calibri" w:cs="Arial"/>
                <w:sz w:val="22"/>
                <w:szCs w:val="22"/>
              </w:rPr>
              <w:tab/>
            </w:r>
            <w:r w:rsidRPr="00C0001D">
              <w:rPr>
                <w:rFonts w:eastAsia="Calibri" w:cs="Arial"/>
                <w:sz w:val="22"/>
                <w:szCs w:val="22"/>
                <w:highlight w:val="yellow"/>
              </w:rPr>
              <w:t>FFS</w:t>
            </w:r>
            <w:r w:rsidRPr="00C0001D">
              <w:rPr>
                <w:rFonts w:eastAsia="Calibri" w:cs="Arial"/>
                <w:sz w:val="22"/>
                <w:szCs w:val="22"/>
              </w:rPr>
              <w:t xml:space="preserve"> whether LMF controls the UE sending unsolicited LPP provide capabilities (i.e. whether step4 is sent reactively or proactively).  FFS the signalling details.   </w:t>
            </w:r>
          </w:p>
          <w:p w14:paraId="37BBCAB5"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5:   RAN2 will decide whether AI positioning will be a new method after further details from RAN1 are received.  </w:t>
            </w:r>
          </w:p>
          <w:p w14:paraId="3A5C5407" w14:textId="77777777" w:rsidR="00E36807" w:rsidRPr="00C0001D" w:rsidRDefault="00E36807" w:rsidP="00364239">
            <w:pPr>
              <w:rPr>
                <w:rFonts w:cs="Arial"/>
                <w:noProof/>
              </w:rPr>
            </w:pPr>
          </w:p>
          <w:p w14:paraId="031054F5" w14:textId="77777777" w:rsidR="00E36807" w:rsidRPr="00F33CA7" w:rsidRDefault="00E36807" w:rsidP="00364239">
            <w:pPr>
              <w:rPr>
                <w:rFonts w:cs="Arial"/>
                <w:b/>
                <w:bCs/>
              </w:rPr>
            </w:pPr>
            <w:r w:rsidRPr="00F33CA7">
              <w:rPr>
                <w:rFonts w:cs="Arial"/>
                <w:b/>
                <w:bCs/>
              </w:rPr>
              <w:t>RAN2</w:t>
            </w:r>
            <w:r>
              <w:rPr>
                <w:rFonts w:cs="Arial"/>
                <w:b/>
                <w:bCs/>
                <w:noProof/>
              </w:rPr>
              <w:t>#</w:t>
            </w:r>
            <w:r w:rsidRPr="00F33CA7">
              <w:rPr>
                <w:rFonts w:cs="Arial"/>
                <w:b/>
                <w:bCs/>
              </w:rPr>
              <w:t>126</w:t>
            </w:r>
          </w:p>
          <w:p w14:paraId="2497E843"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b/>
                <w:sz w:val="22"/>
                <w:szCs w:val="22"/>
              </w:rPr>
            </w:pPr>
            <w:r w:rsidRPr="00C0001D">
              <w:rPr>
                <w:rFonts w:eastAsia="Calibri" w:cs="Arial"/>
                <w:b/>
                <w:sz w:val="22"/>
                <w:szCs w:val="22"/>
              </w:rPr>
              <w:t>Agreements:</w:t>
            </w:r>
          </w:p>
          <w:p w14:paraId="72B62117" w14:textId="77777777" w:rsidR="00E36807" w:rsidRPr="00C0001D" w:rsidRDefault="00E36807" w:rsidP="00364239">
            <w:pPr>
              <w:rPr>
                <w:rFonts w:cs="Arial"/>
              </w:rPr>
            </w:pPr>
            <w:r w:rsidRPr="00C0001D">
              <w:rPr>
                <w:rFonts w:cs="Arial"/>
              </w:rPr>
              <w:t>1</w:t>
            </w:r>
            <w:r w:rsidRPr="00C0001D">
              <w:rPr>
                <w:rFonts w:cs="Arial"/>
              </w:rPr>
              <w:tab/>
              <w:t>The LPP Capability Transfer procedures (</w:t>
            </w:r>
            <w:proofErr w:type="spellStart"/>
            <w:r w:rsidRPr="00C0001D">
              <w:rPr>
                <w:rFonts w:cs="Arial"/>
              </w:rPr>
              <w:t>RequestCapabilities</w:t>
            </w:r>
            <w:proofErr w:type="spellEnd"/>
            <w:r w:rsidRPr="00C0001D">
              <w:rPr>
                <w:rFonts w:cs="Arial"/>
              </w:rPr>
              <w:t>/</w:t>
            </w:r>
            <w:proofErr w:type="spellStart"/>
            <w:r w:rsidRPr="00C0001D">
              <w:rPr>
                <w:rFonts w:cs="Arial"/>
              </w:rPr>
              <w:t>ProvideCapabilities</w:t>
            </w:r>
            <w:proofErr w:type="spellEnd"/>
            <w:r w:rsidRPr="00C0001D">
              <w:rPr>
                <w:rFonts w:cs="Arial"/>
              </w:rPr>
              <w:t xml:space="preserve"> messages) are used to indicate supported AI/ML positioning capabilities.  </w:t>
            </w:r>
            <w:r w:rsidRPr="00C0001D">
              <w:rPr>
                <w:rFonts w:cs="Arial"/>
                <w:highlight w:val="yellow"/>
              </w:rPr>
              <w:t>FFS</w:t>
            </w:r>
            <w:r w:rsidRPr="00C0001D">
              <w:rPr>
                <w:rFonts w:cs="Arial"/>
              </w:rPr>
              <w:t xml:space="preserve"> how to handle dynamic capabilities, depending on further RAN1 progress and understanding of the functionality.  </w:t>
            </w:r>
          </w:p>
          <w:p w14:paraId="50205C86" w14:textId="77777777" w:rsidR="00E36807" w:rsidRPr="00C0001D" w:rsidRDefault="00E36807" w:rsidP="00364239">
            <w:pPr>
              <w:rPr>
                <w:rFonts w:cs="Arial"/>
              </w:rPr>
            </w:pPr>
            <w:r w:rsidRPr="00C0001D">
              <w:rPr>
                <w:rFonts w:cs="Arial"/>
              </w:rPr>
              <w:t>2</w:t>
            </w:r>
            <w:r w:rsidRPr="00C0001D">
              <w:rPr>
                <w:rFonts w:cs="Arial"/>
              </w:rPr>
              <w:tab/>
              <w:t>wait for RAN1 for associate ID discussion</w:t>
            </w:r>
          </w:p>
          <w:p w14:paraId="048A738C" w14:textId="77777777" w:rsidR="00E36807" w:rsidRPr="00C0001D" w:rsidRDefault="00E36807" w:rsidP="00364239">
            <w:pPr>
              <w:rPr>
                <w:rFonts w:cs="Arial"/>
              </w:rPr>
            </w:pPr>
            <w:r w:rsidRPr="00C0001D">
              <w:rPr>
                <w:rFonts w:cs="Arial"/>
              </w:rPr>
              <w:t>3</w:t>
            </w:r>
            <w:r w:rsidRPr="00C0001D">
              <w:rPr>
                <w:rFonts w:cs="Arial"/>
              </w:rPr>
              <w:tab/>
              <w:t>At least for Case 1, existing LPP procedures related to Location Information Transfer (</w:t>
            </w:r>
            <w:proofErr w:type="spellStart"/>
            <w:r w:rsidRPr="00C0001D">
              <w:rPr>
                <w:rFonts w:cs="Arial"/>
              </w:rPr>
              <w:t>RequestLocationInformation</w:t>
            </w:r>
            <w:proofErr w:type="spellEnd"/>
            <w:r w:rsidRPr="00C0001D">
              <w:rPr>
                <w:rFonts w:cs="Arial"/>
              </w:rPr>
              <w:t xml:space="preserve">/ </w:t>
            </w:r>
            <w:proofErr w:type="spellStart"/>
            <w:r w:rsidRPr="00C0001D">
              <w:rPr>
                <w:rFonts w:cs="Arial"/>
              </w:rPr>
              <w:t>ProvideLocationInformation</w:t>
            </w:r>
            <w:proofErr w:type="spellEnd"/>
            <w:r w:rsidRPr="00C0001D">
              <w:rPr>
                <w:rFonts w:cs="Arial"/>
              </w:rPr>
              <w:t xml:space="preserve"> messages) are used for providing the results of the UE sided model inference operation.  </w:t>
            </w:r>
            <w:r w:rsidRPr="00C0001D">
              <w:rPr>
                <w:rFonts w:cs="Arial"/>
                <w:highlight w:val="yellow"/>
              </w:rPr>
              <w:t>FFS</w:t>
            </w:r>
            <w:r w:rsidRPr="00C0001D">
              <w:rPr>
                <w:rFonts w:cs="Arial"/>
              </w:rPr>
              <w:t xml:space="preserve"> further details on </w:t>
            </w:r>
            <w:proofErr w:type="spellStart"/>
            <w:r w:rsidRPr="00C0001D">
              <w:rPr>
                <w:rFonts w:cs="Arial"/>
              </w:rPr>
              <w:t>signaling</w:t>
            </w:r>
            <w:proofErr w:type="spellEnd"/>
            <w:r w:rsidRPr="00C0001D">
              <w:rPr>
                <w:rFonts w:cs="Arial"/>
              </w:rPr>
              <w:t xml:space="preserve"> enhancements</w:t>
            </w:r>
          </w:p>
          <w:p w14:paraId="4E7F86CB" w14:textId="77777777" w:rsidR="00E36807" w:rsidRDefault="00E36807" w:rsidP="00364239">
            <w:pPr>
              <w:rPr>
                <w:noProof/>
              </w:rPr>
            </w:pPr>
          </w:p>
        </w:tc>
      </w:tr>
    </w:tbl>
    <w:p w14:paraId="28C88BEC" w14:textId="77777777" w:rsidR="00E36807" w:rsidRDefault="00E36807" w:rsidP="00E36807">
      <w:pPr>
        <w:rPr>
          <w:noProof/>
        </w:rPr>
      </w:pPr>
    </w:p>
    <w:p w14:paraId="30ACB587" w14:textId="77777777" w:rsidR="00E36807" w:rsidRDefault="00E36807" w:rsidP="00E36807">
      <w:pPr>
        <w:rPr>
          <w:lang w:eastAsia="ko-KR"/>
        </w:rPr>
      </w:pPr>
    </w:p>
    <w:p w14:paraId="6CBCB8E2" w14:textId="0345FDF4" w:rsidR="00E36807" w:rsidRDefault="00E02C22" w:rsidP="00E36807">
      <w:pPr>
        <w:pStyle w:val="Heading1"/>
        <w:numPr>
          <w:ilvl w:val="0"/>
          <w:numId w:val="0"/>
        </w:numPr>
        <w:tabs>
          <w:tab w:val="num" w:pos="1304"/>
        </w:tabs>
        <w:ind w:left="1304" w:hanging="1304"/>
        <w:jc w:val="both"/>
      </w:pPr>
      <w:r>
        <w:t>2</w:t>
      </w:r>
      <w:r>
        <w:tab/>
      </w:r>
      <w:r w:rsidR="00E36807">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E36807" w14:paraId="26EDB04C"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0DA2D3" w14:textId="77777777" w:rsidR="00E36807" w:rsidRDefault="00E36807" w:rsidP="00364239">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2C41B5" w14:textId="77777777" w:rsidR="00E36807" w:rsidRDefault="00E36807" w:rsidP="00364239">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E19A6A" w14:textId="77777777" w:rsidR="00E36807" w:rsidRDefault="00E36807" w:rsidP="00364239">
            <w:pPr>
              <w:pStyle w:val="TAH"/>
            </w:pPr>
            <w:r>
              <w:t>Email Address</w:t>
            </w:r>
          </w:p>
        </w:tc>
      </w:tr>
      <w:tr w:rsidR="00E36807" w14:paraId="057B53F5" w14:textId="77777777" w:rsidTr="00364239">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07911AA5" w14:textId="77777777" w:rsidR="00E36807" w:rsidRDefault="00E36807" w:rsidP="00364239">
            <w:pPr>
              <w:pStyle w:val="TAL"/>
              <w:rPr>
                <w:lang w:eastAsia="zh-CN"/>
              </w:rPr>
            </w:pPr>
            <w:r>
              <w:rPr>
                <w:rFonts w:hint="eastAsia"/>
                <w:lang w:eastAsia="zh-CN"/>
              </w:rPr>
              <w:t>X</w:t>
            </w:r>
            <w:r>
              <w:rPr>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64B7E6E8" w14:textId="77777777" w:rsidR="00E36807" w:rsidRDefault="00E36807" w:rsidP="00364239">
            <w:pPr>
              <w:pStyle w:val="TAL"/>
              <w:rPr>
                <w:lang w:eastAsia="zh-CN"/>
              </w:rPr>
            </w:pPr>
            <w:r>
              <w:rPr>
                <w:rFonts w:hint="eastAsia"/>
                <w:lang w:eastAsia="zh-CN"/>
              </w:rPr>
              <w:t>X</w:t>
            </w:r>
            <w:r>
              <w:rPr>
                <w:lang w:eastAsia="zh-CN"/>
              </w:rPr>
              <w:t>iaolong Li</w:t>
            </w:r>
          </w:p>
        </w:tc>
        <w:tc>
          <w:tcPr>
            <w:tcW w:w="4957" w:type="dxa"/>
            <w:tcBorders>
              <w:top w:val="single" w:sz="4" w:space="0" w:color="auto"/>
              <w:left w:val="single" w:sz="4" w:space="0" w:color="auto"/>
              <w:bottom w:val="single" w:sz="4" w:space="0" w:color="auto"/>
              <w:right w:val="single" w:sz="4" w:space="0" w:color="auto"/>
            </w:tcBorders>
          </w:tcPr>
          <w:p w14:paraId="7E22509B" w14:textId="77777777" w:rsidR="00E36807" w:rsidRDefault="00E36807" w:rsidP="00364239">
            <w:pPr>
              <w:pStyle w:val="TAL"/>
              <w:rPr>
                <w:lang w:eastAsia="zh-CN"/>
              </w:rPr>
            </w:pPr>
            <w:r>
              <w:rPr>
                <w:lang w:eastAsia="zh-CN"/>
              </w:rPr>
              <w:t>lixiaolong1@xiaomi.com</w:t>
            </w:r>
          </w:p>
        </w:tc>
      </w:tr>
      <w:tr w:rsidR="00E36807" w14:paraId="554D2958"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750850A" w14:textId="77777777" w:rsidR="00E36807" w:rsidRDefault="00E36807" w:rsidP="00364239">
            <w:pPr>
              <w:pStyle w:val="TAL"/>
              <w:rPr>
                <w:lang w:val="en-US" w:eastAsia="zh-CN"/>
              </w:rPr>
            </w:pPr>
            <w:r>
              <w:rPr>
                <w:rFonts w:hint="eastAsia"/>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170CC2D4" w14:textId="77777777" w:rsidR="00E36807" w:rsidRDefault="00E36807" w:rsidP="00364239">
            <w:pPr>
              <w:pStyle w:val="TAL"/>
              <w:rPr>
                <w:lang w:val="en-US" w:eastAsia="zh-CN"/>
              </w:rPr>
            </w:pPr>
            <w:r>
              <w:rPr>
                <w:rFonts w:hint="eastAsia"/>
                <w:lang w:val="en-US" w:eastAsia="zh-CN"/>
              </w:rPr>
              <w:t>Peng C</w:t>
            </w:r>
            <w:r>
              <w:rPr>
                <w:lang w:val="en-US" w:eastAsia="zh-CN"/>
              </w:rPr>
              <w:t>heng</w:t>
            </w:r>
          </w:p>
        </w:tc>
        <w:tc>
          <w:tcPr>
            <w:tcW w:w="4957" w:type="dxa"/>
            <w:tcBorders>
              <w:top w:val="single" w:sz="4" w:space="0" w:color="auto"/>
              <w:left w:val="single" w:sz="4" w:space="0" w:color="auto"/>
              <w:bottom w:val="single" w:sz="4" w:space="0" w:color="auto"/>
              <w:right w:val="single" w:sz="4" w:space="0" w:color="auto"/>
            </w:tcBorders>
          </w:tcPr>
          <w:p w14:paraId="5F9AEB99" w14:textId="77777777" w:rsidR="00E36807" w:rsidRDefault="00E36807" w:rsidP="00364239">
            <w:pPr>
              <w:pStyle w:val="TAL"/>
              <w:rPr>
                <w:lang w:val="en-US" w:eastAsia="zh-CN"/>
              </w:rPr>
            </w:pPr>
            <w:r>
              <w:rPr>
                <w:lang w:val="en-US" w:eastAsia="zh-CN"/>
              </w:rPr>
              <w:t>Pcheng24@apple.com</w:t>
            </w:r>
          </w:p>
        </w:tc>
      </w:tr>
      <w:tr w:rsidR="00E36807" w14:paraId="74C6F042"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C37E9DE" w14:textId="77777777" w:rsidR="00E36807" w:rsidRDefault="00E36807" w:rsidP="00364239">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58139568" w14:textId="77777777" w:rsidR="00E36807" w:rsidRDefault="00E36807" w:rsidP="00364239">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0257939F" w14:textId="77777777" w:rsidR="00E36807" w:rsidRDefault="00E36807" w:rsidP="00364239">
            <w:pPr>
              <w:pStyle w:val="TAL"/>
              <w:rPr>
                <w:lang w:eastAsia="zh-CN"/>
              </w:rPr>
            </w:pPr>
            <w:hyperlink r:id="rId12" w:history="1">
              <w:r w:rsidRPr="002A2649">
                <w:rPr>
                  <w:rStyle w:val="Hyperlink"/>
                  <w:lang w:eastAsia="zh-CN"/>
                </w:rPr>
                <w:t>birendra.ghimire@iis.fraunhofer.de</w:t>
              </w:r>
            </w:hyperlink>
            <w:r>
              <w:rPr>
                <w:lang w:eastAsia="zh-CN"/>
              </w:rPr>
              <w:t xml:space="preserve"> </w:t>
            </w:r>
          </w:p>
        </w:tc>
      </w:tr>
      <w:tr w:rsidR="00E36807" w14:paraId="101F0D0C"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EFC0859" w14:textId="77777777" w:rsidR="00E36807" w:rsidRDefault="00E36807" w:rsidP="00364239">
            <w:pPr>
              <w:pStyle w:val="TAL"/>
              <w:rPr>
                <w:lang w:eastAsia="zh-CN"/>
              </w:rPr>
            </w:pPr>
            <w:r>
              <w:rPr>
                <w:rFonts w:hint="eastAsia"/>
                <w:lang w:eastAsia="zh-CN"/>
              </w:rPr>
              <w:t>v</w:t>
            </w:r>
            <w:r>
              <w:rPr>
                <w:lang w:eastAsia="zh-CN"/>
              </w:rPr>
              <w:t>ivo</w:t>
            </w:r>
          </w:p>
        </w:tc>
        <w:tc>
          <w:tcPr>
            <w:tcW w:w="2552" w:type="dxa"/>
            <w:tcBorders>
              <w:top w:val="single" w:sz="4" w:space="0" w:color="auto"/>
              <w:left w:val="single" w:sz="4" w:space="0" w:color="auto"/>
              <w:bottom w:val="single" w:sz="4" w:space="0" w:color="auto"/>
              <w:right w:val="single" w:sz="4" w:space="0" w:color="auto"/>
            </w:tcBorders>
          </w:tcPr>
          <w:p w14:paraId="75D8E5D1" w14:textId="77777777" w:rsidR="00E36807" w:rsidRDefault="00E36807" w:rsidP="00364239">
            <w:pPr>
              <w:pStyle w:val="TAL"/>
              <w:rPr>
                <w:lang w:eastAsia="zh-CN"/>
              </w:rPr>
            </w:pPr>
            <w:r>
              <w:rPr>
                <w:rFonts w:hint="eastAsia"/>
                <w:lang w:eastAsia="zh-CN"/>
              </w:rPr>
              <w:t>B</w:t>
            </w:r>
            <w:r>
              <w:rPr>
                <w:lang w:eastAsia="zh-CN"/>
              </w:rPr>
              <w:t>oubacar Kimba</w:t>
            </w:r>
          </w:p>
        </w:tc>
        <w:tc>
          <w:tcPr>
            <w:tcW w:w="4957" w:type="dxa"/>
            <w:tcBorders>
              <w:top w:val="single" w:sz="4" w:space="0" w:color="auto"/>
              <w:left w:val="single" w:sz="4" w:space="0" w:color="auto"/>
              <w:bottom w:val="single" w:sz="4" w:space="0" w:color="auto"/>
              <w:right w:val="single" w:sz="4" w:space="0" w:color="auto"/>
            </w:tcBorders>
          </w:tcPr>
          <w:p w14:paraId="1CF57891" w14:textId="77777777" w:rsidR="00E36807" w:rsidRDefault="00E36807" w:rsidP="00364239">
            <w:pPr>
              <w:pStyle w:val="TAL"/>
              <w:rPr>
                <w:lang w:eastAsia="zh-CN"/>
              </w:rPr>
            </w:pPr>
            <w:r>
              <w:rPr>
                <w:rFonts w:hint="eastAsia"/>
                <w:lang w:eastAsia="zh-CN"/>
              </w:rPr>
              <w:t>k</w:t>
            </w:r>
            <w:r>
              <w:rPr>
                <w:lang w:eastAsia="zh-CN"/>
              </w:rPr>
              <w:t>imba@vivo.com</w:t>
            </w:r>
          </w:p>
        </w:tc>
      </w:tr>
      <w:tr w:rsidR="00E36807" w14:paraId="274F6B7D"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2444BF2" w14:textId="77777777" w:rsidR="00E36807" w:rsidRDefault="00E36807" w:rsidP="00364239">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61223A6F" w14:textId="77777777" w:rsidR="00E36807" w:rsidRDefault="00E36807" w:rsidP="00364239">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7928A503" w14:textId="77777777" w:rsidR="00E36807" w:rsidRDefault="00E36807" w:rsidP="00364239">
            <w:pPr>
              <w:pStyle w:val="TAL"/>
              <w:rPr>
                <w:lang w:eastAsia="zh-CN"/>
              </w:rPr>
            </w:pPr>
            <w:r>
              <w:rPr>
                <w:lang w:eastAsia="zh-CN"/>
              </w:rPr>
              <w:t>sfischer@qti.qualcomm.com</w:t>
            </w:r>
          </w:p>
        </w:tc>
      </w:tr>
      <w:tr w:rsidR="00E36807" w14:paraId="5FFC70A1"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CDB5694" w14:textId="77777777" w:rsidR="00E36807" w:rsidRDefault="00E36807" w:rsidP="00364239">
            <w:pPr>
              <w:pStyle w:val="TAL"/>
              <w:rPr>
                <w:lang w:eastAsia="zh-CN"/>
              </w:rPr>
            </w:pPr>
            <w:r>
              <w:rPr>
                <w:rFonts w:hint="eastAsia"/>
                <w:lang w:eastAsia="zh-CN"/>
              </w:rPr>
              <w:t>Z</w:t>
            </w:r>
            <w:r>
              <w:rPr>
                <w:lang w:eastAsia="zh-CN"/>
              </w:rPr>
              <w:t>TE</w:t>
            </w:r>
          </w:p>
        </w:tc>
        <w:tc>
          <w:tcPr>
            <w:tcW w:w="2552" w:type="dxa"/>
            <w:tcBorders>
              <w:top w:val="single" w:sz="4" w:space="0" w:color="auto"/>
              <w:left w:val="single" w:sz="4" w:space="0" w:color="auto"/>
              <w:bottom w:val="single" w:sz="4" w:space="0" w:color="auto"/>
              <w:right w:val="single" w:sz="4" w:space="0" w:color="auto"/>
            </w:tcBorders>
          </w:tcPr>
          <w:p w14:paraId="75954022" w14:textId="77777777" w:rsidR="00E36807" w:rsidRDefault="00E36807" w:rsidP="00364239">
            <w:pPr>
              <w:pStyle w:val="TAL"/>
              <w:rPr>
                <w:lang w:eastAsia="zh-CN"/>
              </w:rPr>
            </w:pPr>
            <w:r>
              <w:rPr>
                <w:rFonts w:hint="eastAsia"/>
                <w:lang w:eastAsia="zh-CN"/>
              </w:rPr>
              <w:t>Y</w:t>
            </w:r>
            <w:r>
              <w:rPr>
                <w:lang w:eastAsia="zh-CN"/>
              </w:rPr>
              <w:t>u Pan</w:t>
            </w:r>
          </w:p>
        </w:tc>
        <w:tc>
          <w:tcPr>
            <w:tcW w:w="4957" w:type="dxa"/>
            <w:tcBorders>
              <w:top w:val="single" w:sz="4" w:space="0" w:color="auto"/>
              <w:left w:val="single" w:sz="4" w:space="0" w:color="auto"/>
              <w:bottom w:val="single" w:sz="4" w:space="0" w:color="auto"/>
              <w:right w:val="single" w:sz="4" w:space="0" w:color="auto"/>
            </w:tcBorders>
          </w:tcPr>
          <w:p w14:paraId="79CA466B" w14:textId="77777777" w:rsidR="00E36807" w:rsidRDefault="00E36807" w:rsidP="00364239">
            <w:pPr>
              <w:pStyle w:val="TAL"/>
              <w:rPr>
                <w:lang w:eastAsia="zh-CN"/>
              </w:rPr>
            </w:pPr>
            <w:r>
              <w:rPr>
                <w:lang w:eastAsia="zh-CN"/>
              </w:rPr>
              <w:t>p</w:t>
            </w:r>
            <w:r>
              <w:rPr>
                <w:rFonts w:hint="eastAsia"/>
                <w:lang w:eastAsia="zh-CN"/>
              </w:rPr>
              <w:t>an.</w:t>
            </w:r>
            <w:r>
              <w:rPr>
                <w:lang w:eastAsia="zh-CN"/>
              </w:rPr>
              <w:t>yu24@zte.com.cn</w:t>
            </w:r>
          </w:p>
        </w:tc>
      </w:tr>
      <w:tr w:rsidR="00E36807" w14:paraId="0E7E20AF"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279B0C5" w14:textId="77777777" w:rsidR="00E36807" w:rsidRDefault="00E36807" w:rsidP="00364239">
            <w:pPr>
              <w:pStyle w:val="TAL"/>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417F5F11" w14:textId="77777777" w:rsidR="00E36807" w:rsidRDefault="00E36807" w:rsidP="00364239">
            <w:pPr>
              <w:pStyle w:val="TAL"/>
              <w:rPr>
                <w:lang w:eastAsia="zh-CN"/>
              </w:rPr>
            </w:pPr>
            <w:r>
              <w:rPr>
                <w:rFonts w:hint="eastAsia"/>
                <w:lang w:eastAsia="zh-CN"/>
              </w:rPr>
              <w:t>J</w:t>
            </w:r>
            <w:r>
              <w:rPr>
                <w:lang w:eastAsia="zh-CN"/>
              </w:rPr>
              <w:t>un Chen</w:t>
            </w:r>
          </w:p>
        </w:tc>
        <w:tc>
          <w:tcPr>
            <w:tcW w:w="4957" w:type="dxa"/>
            <w:tcBorders>
              <w:top w:val="single" w:sz="4" w:space="0" w:color="auto"/>
              <w:left w:val="single" w:sz="4" w:space="0" w:color="auto"/>
              <w:bottom w:val="single" w:sz="4" w:space="0" w:color="auto"/>
              <w:right w:val="single" w:sz="4" w:space="0" w:color="auto"/>
            </w:tcBorders>
          </w:tcPr>
          <w:p w14:paraId="4E6EDF6C" w14:textId="77777777" w:rsidR="00E36807" w:rsidRPr="0089191E" w:rsidRDefault="00E36807" w:rsidP="00364239">
            <w:pPr>
              <w:pStyle w:val="TAL"/>
              <w:rPr>
                <w:lang w:eastAsia="zh-CN"/>
              </w:rPr>
            </w:pPr>
            <w:r>
              <w:rPr>
                <w:rFonts w:hint="eastAsia"/>
                <w:lang w:eastAsia="zh-CN"/>
              </w:rPr>
              <w:t>j</w:t>
            </w:r>
            <w:r>
              <w:rPr>
                <w:lang w:eastAsia="zh-CN"/>
              </w:rPr>
              <w:t>un.chen@huawei.com</w:t>
            </w:r>
          </w:p>
        </w:tc>
      </w:tr>
      <w:tr w:rsidR="00E36807" w14:paraId="1EBF29B0"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7B88303" w14:textId="77777777" w:rsidR="00E36807" w:rsidRDefault="00E36807" w:rsidP="00364239">
            <w:pPr>
              <w:pStyle w:val="TAL"/>
              <w:rPr>
                <w:lang w:val="en-US" w:eastAsia="zh-CN"/>
              </w:rPr>
            </w:pPr>
            <w:r>
              <w:rPr>
                <w:rFonts w:hint="eastAsia"/>
                <w:lang w:val="en-US" w:eastAsia="zh-CN"/>
              </w:rPr>
              <w:t>Lenovo</w:t>
            </w:r>
          </w:p>
        </w:tc>
        <w:tc>
          <w:tcPr>
            <w:tcW w:w="2552" w:type="dxa"/>
            <w:tcBorders>
              <w:top w:val="single" w:sz="4" w:space="0" w:color="auto"/>
              <w:left w:val="single" w:sz="4" w:space="0" w:color="auto"/>
              <w:bottom w:val="single" w:sz="4" w:space="0" w:color="auto"/>
              <w:right w:val="single" w:sz="4" w:space="0" w:color="auto"/>
            </w:tcBorders>
          </w:tcPr>
          <w:p w14:paraId="1C86CEBA" w14:textId="77777777" w:rsidR="00E36807" w:rsidRDefault="00E36807" w:rsidP="00364239">
            <w:pPr>
              <w:pStyle w:val="TAL"/>
              <w:rPr>
                <w:lang w:eastAsia="zh-CN"/>
              </w:rPr>
            </w:pPr>
            <w:proofErr w:type="spellStart"/>
            <w:r>
              <w:rPr>
                <w:rFonts w:hint="eastAsia"/>
                <w:lang w:eastAsia="zh-CN"/>
              </w:rPr>
              <w:t>Congchi</w:t>
            </w:r>
            <w:proofErr w:type="spellEnd"/>
            <w:r>
              <w:rPr>
                <w:rFonts w:hint="eastAsia"/>
                <w:lang w:eastAsia="zh-CN"/>
              </w:rPr>
              <w:t xml:space="preserve"> Zhang/ </w:t>
            </w:r>
            <w:proofErr w:type="spellStart"/>
            <w:r>
              <w:rPr>
                <w:rFonts w:hint="eastAsia"/>
                <w:lang w:eastAsia="zh-CN"/>
              </w:rPr>
              <w:t>Tapisha</w:t>
            </w:r>
            <w:proofErr w:type="spellEnd"/>
            <w:r>
              <w:rPr>
                <w:rFonts w:hint="eastAsia"/>
                <w:lang w:eastAsia="zh-CN"/>
              </w:rPr>
              <w:t xml:space="preserve"> Soni</w:t>
            </w:r>
          </w:p>
        </w:tc>
        <w:tc>
          <w:tcPr>
            <w:tcW w:w="4957" w:type="dxa"/>
            <w:tcBorders>
              <w:top w:val="single" w:sz="4" w:space="0" w:color="auto"/>
              <w:left w:val="single" w:sz="4" w:space="0" w:color="auto"/>
              <w:bottom w:val="single" w:sz="4" w:space="0" w:color="auto"/>
              <w:right w:val="single" w:sz="4" w:space="0" w:color="auto"/>
            </w:tcBorders>
          </w:tcPr>
          <w:p w14:paraId="7AB577BB" w14:textId="77777777" w:rsidR="00E36807" w:rsidRDefault="00E36807" w:rsidP="00364239">
            <w:pPr>
              <w:pStyle w:val="TAL"/>
              <w:rPr>
                <w:b/>
                <w:bCs/>
              </w:rPr>
            </w:pPr>
            <w:r>
              <w:rPr>
                <w:rFonts w:hint="eastAsia"/>
                <w:lang w:eastAsia="zh-CN"/>
              </w:rPr>
              <w:t>zhangcc16@lenovo.com, tsoni@lenovo.com</w:t>
            </w:r>
          </w:p>
        </w:tc>
      </w:tr>
      <w:tr w:rsidR="00E36807" w14:paraId="177EDF2F"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6AEF604" w14:textId="77777777" w:rsidR="00E36807" w:rsidRDefault="00E36807" w:rsidP="00364239">
            <w:pPr>
              <w:pStyle w:val="TAL"/>
              <w:rPr>
                <w:lang w:val="en-US" w:eastAsia="zh-CN"/>
              </w:rPr>
            </w:pPr>
            <w:r>
              <w:rPr>
                <w:rFonts w:hint="eastAsia"/>
                <w:lang w:val="en-US" w:eastAsia="zh-CN"/>
              </w:rPr>
              <w:t>O</w:t>
            </w:r>
            <w:r>
              <w:rPr>
                <w:lang w:val="en-US" w:eastAsia="zh-CN"/>
              </w:rPr>
              <w:t>PPO</w:t>
            </w:r>
          </w:p>
        </w:tc>
        <w:tc>
          <w:tcPr>
            <w:tcW w:w="2552" w:type="dxa"/>
            <w:tcBorders>
              <w:top w:val="single" w:sz="4" w:space="0" w:color="auto"/>
              <w:left w:val="single" w:sz="4" w:space="0" w:color="auto"/>
              <w:bottom w:val="single" w:sz="4" w:space="0" w:color="auto"/>
              <w:right w:val="single" w:sz="4" w:space="0" w:color="auto"/>
            </w:tcBorders>
          </w:tcPr>
          <w:p w14:paraId="2120D052" w14:textId="77777777" w:rsidR="00E36807" w:rsidRDefault="00E36807" w:rsidP="00364239">
            <w:pPr>
              <w:pStyle w:val="TAL"/>
              <w:rPr>
                <w:lang w:eastAsia="zh-CN"/>
              </w:rPr>
            </w:pPr>
            <w:r>
              <w:rPr>
                <w:rFonts w:hint="eastAsia"/>
                <w:lang w:eastAsia="zh-CN"/>
              </w:rPr>
              <w:t>J</w:t>
            </w:r>
            <w:r>
              <w:rPr>
                <w:lang w:eastAsia="zh-CN"/>
              </w:rPr>
              <w:t>iangsheng Fan</w:t>
            </w:r>
          </w:p>
        </w:tc>
        <w:tc>
          <w:tcPr>
            <w:tcW w:w="4957" w:type="dxa"/>
            <w:tcBorders>
              <w:top w:val="single" w:sz="4" w:space="0" w:color="auto"/>
              <w:left w:val="single" w:sz="4" w:space="0" w:color="auto"/>
              <w:bottom w:val="single" w:sz="4" w:space="0" w:color="auto"/>
              <w:right w:val="single" w:sz="4" w:space="0" w:color="auto"/>
            </w:tcBorders>
          </w:tcPr>
          <w:p w14:paraId="02E49D9A" w14:textId="77777777" w:rsidR="00E36807" w:rsidRDefault="00E36807" w:rsidP="00364239">
            <w:pPr>
              <w:pStyle w:val="TAL"/>
              <w:rPr>
                <w:lang w:eastAsia="zh-CN"/>
              </w:rPr>
            </w:pPr>
            <w:r>
              <w:rPr>
                <w:rFonts w:hint="eastAsia"/>
                <w:lang w:eastAsia="zh-CN"/>
              </w:rPr>
              <w:t>f</w:t>
            </w:r>
            <w:r>
              <w:rPr>
                <w:lang w:eastAsia="zh-CN"/>
              </w:rPr>
              <w:t>anjiangsheng@oppo.com</w:t>
            </w:r>
          </w:p>
        </w:tc>
      </w:tr>
      <w:tr w:rsidR="00E36807" w14:paraId="107182DF"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944D76E" w14:textId="77777777" w:rsidR="00E36807" w:rsidRDefault="00E36807" w:rsidP="00364239">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61098122" w14:textId="77777777" w:rsidR="00E36807" w:rsidRDefault="00E36807" w:rsidP="00364239">
            <w:pPr>
              <w:pStyle w:val="TAL"/>
              <w:rPr>
                <w:lang w:eastAsia="zh-CN"/>
              </w:rPr>
            </w:pPr>
            <w:r>
              <w:rPr>
                <w:rFonts w:hint="eastAsia"/>
                <w:lang w:eastAsia="zh-CN"/>
              </w:rPr>
              <w:t>Tangxun</w:t>
            </w:r>
          </w:p>
        </w:tc>
        <w:tc>
          <w:tcPr>
            <w:tcW w:w="4957" w:type="dxa"/>
            <w:tcBorders>
              <w:top w:val="single" w:sz="4" w:space="0" w:color="auto"/>
              <w:left w:val="single" w:sz="4" w:space="0" w:color="auto"/>
              <w:bottom w:val="single" w:sz="4" w:space="0" w:color="auto"/>
              <w:right w:val="single" w:sz="4" w:space="0" w:color="auto"/>
            </w:tcBorders>
          </w:tcPr>
          <w:p w14:paraId="44ABDE07" w14:textId="77777777" w:rsidR="00E36807" w:rsidRDefault="00E36807" w:rsidP="00364239">
            <w:pPr>
              <w:pStyle w:val="TAL"/>
              <w:rPr>
                <w:lang w:eastAsia="zh-CN"/>
              </w:rPr>
            </w:pPr>
            <w:r>
              <w:rPr>
                <w:rFonts w:hint="eastAsia"/>
                <w:lang w:eastAsia="zh-CN"/>
              </w:rPr>
              <w:t>tangxun@catt.cn</w:t>
            </w:r>
          </w:p>
        </w:tc>
      </w:tr>
      <w:tr w:rsidR="00E36807" w14:paraId="5FFE4095"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DB64DB2" w14:textId="77777777" w:rsidR="00E36807" w:rsidRDefault="00E36807" w:rsidP="00364239">
            <w:pPr>
              <w:pStyle w:val="TAL"/>
              <w:rPr>
                <w:lang w:val="en-US" w:eastAsia="zh-CN"/>
              </w:rPr>
            </w:pPr>
            <w:r>
              <w:rPr>
                <w:lang w:val="en-US"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05CF97B5" w14:textId="77777777" w:rsidR="00E36807" w:rsidRDefault="00E36807" w:rsidP="00364239">
            <w:pPr>
              <w:pStyle w:val="TAL"/>
              <w:rPr>
                <w:lang w:eastAsia="zh-CN"/>
              </w:rPr>
            </w:pPr>
            <w:r>
              <w:rPr>
                <w:lang w:eastAsia="zh-CN"/>
              </w:rPr>
              <w:t>Ritesh Shreevastav</w:t>
            </w:r>
          </w:p>
        </w:tc>
        <w:tc>
          <w:tcPr>
            <w:tcW w:w="4957" w:type="dxa"/>
            <w:tcBorders>
              <w:top w:val="single" w:sz="4" w:space="0" w:color="auto"/>
              <w:left w:val="single" w:sz="4" w:space="0" w:color="auto"/>
              <w:bottom w:val="single" w:sz="4" w:space="0" w:color="auto"/>
              <w:right w:val="single" w:sz="4" w:space="0" w:color="auto"/>
            </w:tcBorders>
          </w:tcPr>
          <w:p w14:paraId="07FBBFEB" w14:textId="77777777" w:rsidR="00E36807" w:rsidRDefault="00E36807" w:rsidP="00364239">
            <w:pPr>
              <w:pStyle w:val="TAL"/>
              <w:rPr>
                <w:lang w:eastAsia="zh-CN"/>
              </w:rPr>
            </w:pPr>
            <w:r>
              <w:rPr>
                <w:lang w:eastAsia="zh-CN"/>
              </w:rPr>
              <w:t>Ritesh.shreevastav@ericsson.com</w:t>
            </w:r>
          </w:p>
        </w:tc>
      </w:tr>
      <w:tr w:rsidR="00E36807" w14:paraId="3AAF438C"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8008665" w14:textId="77777777" w:rsidR="00E36807" w:rsidRDefault="00E36807" w:rsidP="00364239">
            <w:pPr>
              <w:pStyle w:val="TAL"/>
              <w:rPr>
                <w:lang w:val="en-US" w:eastAsia="zh-CN"/>
              </w:rPr>
            </w:pPr>
            <w:r>
              <w:rPr>
                <w:rFonts w:hint="eastAsia"/>
                <w:lang w:val="en-US" w:eastAsia="zh-CN"/>
              </w:rPr>
              <w:t>Fujitsu</w:t>
            </w:r>
          </w:p>
        </w:tc>
        <w:tc>
          <w:tcPr>
            <w:tcW w:w="2552" w:type="dxa"/>
            <w:tcBorders>
              <w:top w:val="single" w:sz="4" w:space="0" w:color="auto"/>
              <w:left w:val="single" w:sz="4" w:space="0" w:color="auto"/>
              <w:bottom w:val="single" w:sz="4" w:space="0" w:color="auto"/>
              <w:right w:val="single" w:sz="4" w:space="0" w:color="auto"/>
            </w:tcBorders>
          </w:tcPr>
          <w:p w14:paraId="0730AA9C" w14:textId="77777777" w:rsidR="00E36807" w:rsidRDefault="00E36807" w:rsidP="00364239">
            <w:pPr>
              <w:pStyle w:val="TAL"/>
              <w:rPr>
                <w:lang w:eastAsia="zh-CN"/>
              </w:rPr>
            </w:pPr>
            <w:proofErr w:type="spellStart"/>
            <w:r>
              <w:rPr>
                <w:rFonts w:hint="eastAsia"/>
                <w:lang w:eastAsia="zh-CN"/>
              </w:rPr>
              <w:t>Yujia</w:t>
            </w:r>
            <w:proofErr w:type="spellEnd"/>
            <w:r>
              <w:rPr>
                <w:rFonts w:hint="eastAsia"/>
                <w:lang w:eastAsia="zh-CN"/>
              </w:rPr>
              <w:t xml:space="preserve"> Shan</w:t>
            </w:r>
          </w:p>
        </w:tc>
        <w:tc>
          <w:tcPr>
            <w:tcW w:w="4957" w:type="dxa"/>
            <w:tcBorders>
              <w:top w:val="single" w:sz="4" w:space="0" w:color="auto"/>
              <w:left w:val="single" w:sz="4" w:space="0" w:color="auto"/>
              <w:bottom w:val="single" w:sz="4" w:space="0" w:color="auto"/>
              <w:right w:val="single" w:sz="4" w:space="0" w:color="auto"/>
            </w:tcBorders>
          </w:tcPr>
          <w:p w14:paraId="710DD4F2" w14:textId="77777777" w:rsidR="00E36807" w:rsidRDefault="00E36807" w:rsidP="00364239">
            <w:pPr>
              <w:pStyle w:val="TAL"/>
              <w:rPr>
                <w:lang w:eastAsia="zh-CN"/>
              </w:rPr>
            </w:pPr>
            <w:r>
              <w:rPr>
                <w:rFonts w:hint="eastAsia"/>
                <w:lang w:eastAsia="zh-CN"/>
              </w:rPr>
              <w:t>shanyujia@fujitsu.com</w:t>
            </w:r>
          </w:p>
        </w:tc>
      </w:tr>
      <w:tr w:rsidR="00E36807" w14:paraId="647D4FE7"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0BF209B" w14:textId="77777777" w:rsidR="00E36807" w:rsidRDefault="00E36807" w:rsidP="00364239">
            <w:pPr>
              <w:pStyle w:val="TAL"/>
              <w:rPr>
                <w:lang w:val="en-US" w:eastAsia="zh-CN"/>
              </w:rPr>
            </w:pPr>
            <w:r w:rsidRPr="00521F07">
              <w:rPr>
                <w:lang w:val="en-US" w:eastAsia="zh-CN"/>
              </w:rPr>
              <w:t>Samsung</w:t>
            </w:r>
          </w:p>
        </w:tc>
        <w:tc>
          <w:tcPr>
            <w:tcW w:w="2552" w:type="dxa"/>
            <w:tcBorders>
              <w:top w:val="single" w:sz="4" w:space="0" w:color="auto"/>
              <w:left w:val="single" w:sz="4" w:space="0" w:color="auto"/>
              <w:bottom w:val="single" w:sz="4" w:space="0" w:color="auto"/>
              <w:right w:val="single" w:sz="4" w:space="0" w:color="auto"/>
            </w:tcBorders>
          </w:tcPr>
          <w:p w14:paraId="6F52D6D6" w14:textId="77777777" w:rsidR="00E36807" w:rsidRDefault="00E36807" w:rsidP="00364239">
            <w:pPr>
              <w:pStyle w:val="TAL"/>
              <w:rPr>
                <w:lang w:eastAsia="zh-CN"/>
              </w:rPr>
            </w:pPr>
            <w:r>
              <w:rPr>
                <w:rFonts w:eastAsia="Malgun Gothic" w:hint="eastAsia"/>
                <w:lang w:eastAsia="ko-KR"/>
              </w:rPr>
              <w:t>T</w:t>
            </w:r>
            <w:r>
              <w:rPr>
                <w:rFonts w:eastAsia="Malgun Gothic"/>
                <w:lang w:eastAsia="ko-KR"/>
              </w:rPr>
              <w:t>aeseop Lee</w:t>
            </w:r>
          </w:p>
        </w:tc>
        <w:tc>
          <w:tcPr>
            <w:tcW w:w="4957" w:type="dxa"/>
            <w:tcBorders>
              <w:top w:val="single" w:sz="4" w:space="0" w:color="auto"/>
              <w:left w:val="single" w:sz="4" w:space="0" w:color="auto"/>
              <w:bottom w:val="single" w:sz="4" w:space="0" w:color="auto"/>
              <w:right w:val="single" w:sz="4" w:space="0" w:color="auto"/>
            </w:tcBorders>
          </w:tcPr>
          <w:p w14:paraId="5808CBBF" w14:textId="77777777" w:rsidR="00E36807" w:rsidRDefault="00E36807" w:rsidP="00364239">
            <w:pPr>
              <w:pStyle w:val="TAL"/>
              <w:rPr>
                <w:lang w:eastAsia="zh-CN"/>
              </w:rPr>
            </w:pPr>
            <w:r>
              <w:rPr>
                <w:rFonts w:eastAsia="Malgun Gothic"/>
                <w:lang w:eastAsia="ko-KR"/>
              </w:rPr>
              <w:t>taeseop.lee@samsung.com</w:t>
            </w:r>
          </w:p>
        </w:tc>
      </w:tr>
      <w:tr w:rsidR="00E36807" w14:paraId="4EF864A7"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66F31E0" w14:textId="77777777" w:rsidR="00E36807" w:rsidRDefault="00E36807" w:rsidP="00364239">
            <w:pPr>
              <w:pStyle w:val="TAL"/>
              <w:rPr>
                <w:lang w:val="en-US" w:eastAsia="zh-CN"/>
              </w:rPr>
            </w:pPr>
            <w:proofErr w:type="spellStart"/>
            <w:r w:rsidRPr="19777A65">
              <w:rPr>
                <w:lang w:val="en-US" w:eastAsia="zh-CN"/>
              </w:rPr>
              <w:t>CEWiT</w:t>
            </w:r>
            <w:proofErr w:type="spellEnd"/>
          </w:p>
        </w:tc>
        <w:tc>
          <w:tcPr>
            <w:tcW w:w="2552" w:type="dxa"/>
            <w:tcBorders>
              <w:top w:val="single" w:sz="4" w:space="0" w:color="auto"/>
              <w:left w:val="single" w:sz="4" w:space="0" w:color="auto"/>
              <w:bottom w:val="single" w:sz="4" w:space="0" w:color="auto"/>
              <w:right w:val="single" w:sz="4" w:space="0" w:color="auto"/>
            </w:tcBorders>
          </w:tcPr>
          <w:p w14:paraId="62D939DC" w14:textId="77777777" w:rsidR="00E36807" w:rsidRDefault="00E36807" w:rsidP="00364239">
            <w:pPr>
              <w:pStyle w:val="TAL"/>
              <w:rPr>
                <w:lang w:eastAsia="zh-CN"/>
              </w:rPr>
            </w:pPr>
            <w:r w:rsidRPr="19777A65">
              <w:rPr>
                <w:lang w:eastAsia="zh-CN"/>
              </w:rPr>
              <w:t>Jishnu</w:t>
            </w:r>
          </w:p>
        </w:tc>
        <w:tc>
          <w:tcPr>
            <w:tcW w:w="4957" w:type="dxa"/>
            <w:tcBorders>
              <w:top w:val="single" w:sz="4" w:space="0" w:color="auto"/>
              <w:left w:val="single" w:sz="4" w:space="0" w:color="auto"/>
              <w:bottom w:val="single" w:sz="4" w:space="0" w:color="auto"/>
              <w:right w:val="single" w:sz="4" w:space="0" w:color="auto"/>
            </w:tcBorders>
          </w:tcPr>
          <w:p w14:paraId="428DA4CF" w14:textId="77777777" w:rsidR="00E36807" w:rsidRDefault="00E36807" w:rsidP="00364239">
            <w:pPr>
              <w:pStyle w:val="TAL"/>
              <w:rPr>
                <w:lang w:eastAsia="zh-CN"/>
              </w:rPr>
            </w:pPr>
            <w:r w:rsidRPr="19777A65">
              <w:rPr>
                <w:lang w:eastAsia="zh-CN"/>
              </w:rPr>
              <w:t>jishnup@cewit.org.in</w:t>
            </w:r>
          </w:p>
        </w:tc>
      </w:tr>
      <w:tr w:rsidR="00E36807" w14:paraId="6D11B903" w14:textId="77777777" w:rsidTr="00364239">
        <w:trPr>
          <w:trHeight w:val="300"/>
          <w:jc w:val="center"/>
        </w:trPr>
        <w:tc>
          <w:tcPr>
            <w:tcW w:w="2121" w:type="dxa"/>
            <w:tcBorders>
              <w:top w:val="single" w:sz="4" w:space="0" w:color="auto"/>
              <w:left w:val="single" w:sz="4" w:space="0" w:color="auto"/>
              <w:bottom w:val="single" w:sz="4" w:space="0" w:color="auto"/>
              <w:right w:val="single" w:sz="4" w:space="0" w:color="auto"/>
            </w:tcBorders>
          </w:tcPr>
          <w:p w14:paraId="2A3A3123" w14:textId="77777777" w:rsidR="00E36807" w:rsidRDefault="00E36807" w:rsidP="00364239">
            <w:pPr>
              <w:pStyle w:val="TAL"/>
              <w:rPr>
                <w:lang w:val="en-US" w:eastAsia="zh-CN"/>
              </w:rPr>
            </w:pPr>
            <w:r>
              <w:rPr>
                <w:lang w:val="en-US" w:eastAsia="zh-CN"/>
              </w:rPr>
              <w:t>Nokia</w:t>
            </w:r>
          </w:p>
        </w:tc>
        <w:tc>
          <w:tcPr>
            <w:tcW w:w="2552" w:type="dxa"/>
            <w:tcBorders>
              <w:top w:val="single" w:sz="4" w:space="0" w:color="auto"/>
              <w:left w:val="single" w:sz="4" w:space="0" w:color="auto"/>
              <w:bottom w:val="single" w:sz="4" w:space="0" w:color="auto"/>
              <w:right w:val="single" w:sz="4" w:space="0" w:color="auto"/>
            </w:tcBorders>
          </w:tcPr>
          <w:p w14:paraId="157BD6B9" w14:textId="77777777" w:rsidR="00E36807" w:rsidRDefault="00E36807" w:rsidP="00364239">
            <w:pPr>
              <w:pStyle w:val="TAL"/>
              <w:rPr>
                <w:lang w:eastAsia="zh-CN"/>
              </w:rPr>
            </w:pPr>
            <w:r>
              <w:rPr>
                <w:lang w:eastAsia="zh-CN"/>
              </w:rPr>
              <w:t>Mani Thyagarajan</w:t>
            </w:r>
          </w:p>
        </w:tc>
        <w:tc>
          <w:tcPr>
            <w:tcW w:w="4957" w:type="dxa"/>
            <w:tcBorders>
              <w:top w:val="single" w:sz="4" w:space="0" w:color="auto"/>
              <w:left w:val="single" w:sz="4" w:space="0" w:color="auto"/>
              <w:bottom w:val="single" w:sz="4" w:space="0" w:color="auto"/>
              <w:right w:val="single" w:sz="4" w:space="0" w:color="auto"/>
            </w:tcBorders>
          </w:tcPr>
          <w:p w14:paraId="4AE923DD" w14:textId="77777777" w:rsidR="00E36807" w:rsidRDefault="00E36807" w:rsidP="00364239">
            <w:pPr>
              <w:pStyle w:val="TAL"/>
              <w:rPr>
                <w:lang w:eastAsia="zh-CN"/>
              </w:rPr>
            </w:pPr>
            <w:r>
              <w:rPr>
                <w:lang w:eastAsia="zh-CN"/>
              </w:rPr>
              <w:t>mani.thyagarajan@nokia.com</w:t>
            </w:r>
          </w:p>
        </w:tc>
      </w:tr>
      <w:tr w:rsidR="00E36807" w14:paraId="04B60851" w14:textId="77777777" w:rsidTr="00364239">
        <w:trPr>
          <w:trHeight w:val="300"/>
          <w:jc w:val="center"/>
        </w:trPr>
        <w:tc>
          <w:tcPr>
            <w:tcW w:w="2121" w:type="dxa"/>
            <w:tcBorders>
              <w:top w:val="single" w:sz="4" w:space="0" w:color="auto"/>
              <w:left w:val="single" w:sz="4" w:space="0" w:color="auto"/>
              <w:bottom w:val="single" w:sz="4" w:space="0" w:color="auto"/>
              <w:right w:val="single" w:sz="4" w:space="0" w:color="auto"/>
            </w:tcBorders>
          </w:tcPr>
          <w:p w14:paraId="5BF39F39" w14:textId="77777777" w:rsidR="00E36807" w:rsidRDefault="00E36807" w:rsidP="00364239">
            <w:pPr>
              <w:pStyle w:val="TAL"/>
              <w:rPr>
                <w:lang w:val="en-US" w:eastAsia="zh-CN"/>
              </w:rPr>
            </w:pPr>
            <w:r>
              <w:rPr>
                <w:rFonts w:hint="eastAsia"/>
                <w:lang w:val="en-US" w:eastAsia="zh-CN"/>
              </w:rPr>
              <w:t>CMCC</w:t>
            </w:r>
          </w:p>
        </w:tc>
        <w:tc>
          <w:tcPr>
            <w:tcW w:w="2552" w:type="dxa"/>
            <w:tcBorders>
              <w:top w:val="single" w:sz="4" w:space="0" w:color="auto"/>
              <w:left w:val="single" w:sz="4" w:space="0" w:color="auto"/>
              <w:bottom w:val="single" w:sz="4" w:space="0" w:color="auto"/>
              <w:right w:val="single" w:sz="4" w:space="0" w:color="auto"/>
            </w:tcBorders>
          </w:tcPr>
          <w:p w14:paraId="2C3046B8" w14:textId="77777777" w:rsidR="00E36807" w:rsidRDefault="00E36807" w:rsidP="00364239">
            <w:pPr>
              <w:pStyle w:val="TAL"/>
              <w:rPr>
                <w:lang w:eastAsia="zh-CN"/>
              </w:rPr>
            </w:pPr>
            <w:r>
              <w:rPr>
                <w:rFonts w:hint="eastAsia"/>
                <w:lang w:eastAsia="zh-CN"/>
              </w:rPr>
              <w:t xml:space="preserve">Chen </w:t>
            </w:r>
            <w:proofErr w:type="spellStart"/>
            <w:r>
              <w:rPr>
                <w:rFonts w:hint="eastAsia"/>
                <w:lang w:eastAsia="zh-CN"/>
              </w:rPr>
              <w:t>Ningyu</w:t>
            </w:r>
            <w:proofErr w:type="spellEnd"/>
          </w:p>
        </w:tc>
        <w:tc>
          <w:tcPr>
            <w:tcW w:w="4957" w:type="dxa"/>
            <w:tcBorders>
              <w:top w:val="single" w:sz="4" w:space="0" w:color="auto"/>
              <w:left w:val="single" w:sz="4" w:space="0" w:color="auto"/>
              <w:bottom w:val="single" w:sz="4" w:space="0" w:color="auto"/>
              <w:right w:val="single" w:sz="4" w:space="0" w:color="auto"/>
            </w:tcBorders>
          </w:tcPr>
          <w:p w14:paraId="5315C1BB" w14:textId="77777777" w:rsidR="00E36807" w:rsidRDefault="00E36807" w:rsidP="00364239">
            <w:pPr>
              <w:pStyle w:val="TAL"/>
              <w:rPr>
                <w:lang w:eastAsia="zh-CN"/>
              </w:rPr>
            </w:pPr>
            <w:r>
              <w:rPr>
                <w:rFonts w:hint="eastAsia"/>
                <w:lang w:eastAsia="zh-CN"/>
              </w:rPr>
              <w:t>chenningyu@Chinamobile.com</w:t>
            </w:r>
          </w:p>
        </w:tc>
      </w:tr>
      <w:tr w:rsidR="00E36807" w14:paraId="3A1CE52C" w14:textId="77777777" w:rsidTr="00364239">
        <w:trPr>
          <w:trHeight w:val="300"/>
          <w:jc w:val="center"/>
        </w:trPr>
        <w:tc>
          <w:tcPr>
            <w:tcW w:w="2121" w:type="dxa"/>
            <w:tcBorders>
              <w:top w:val="single" w:sz="4" w:space="0" w:color="auto"/>
              <w:left w:val="single" w:sz="4" w:space="0" w:color="auto"/>
              <w:bottom w:val="single" w:sz="4" w:space="0" w:color="auto"/>
              <w:right w:val="single" w:sz="4" w:space="0" w:color="auto"/>
            </w:tcBorders>
          </w:tcPr>
          <w:p w14:paraId="5669B5AF" w14:textId="77777777" w:rsidR="00E36807" w:rsidRPr="005013B9" w:rsidRDefault="00E36807" w:rsidP="00364239">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306BE580" w14:textId="77777777" w:rsidR="00E36807" w:rsidRDefault="00E36807" w:rsidP="00364239">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6501AB2" w14:textId="77777777" w:rsidR="00E36807" w:rsidRDefault="00E36807" w:rsidP="00364239">
            <w:pPr>
              <w:pStyle w:val="TAL"/>
              <w:rPr>
                <w:lang w:eastAsia="zh-CN"/>
              </w:rPr>
            </w:pPr>
          </w:p>
        </w:tc>
      </w:tr>
    </w:tbl>
    <w:p w14:paraId="01909FE8" w14:textId="77777777" w:rsidR="00E36807" w:rsidRDefault="00E36807" w:rsidP="00E36807"/>
    <w:p w14:paraId="24532F5F" w14:textId="77777777" w:rsidR="00E36807" w:rsidRDefault="00E36807" w:rsidP="00E36807"/>
    <w:p w14:paraId="2B459109" w14:textId="77777777" w:rsidR="000B07A0" w:rsidRDefault="007A36A2" w:rsidP="00AB1759">
      <w:pPr>
        <w:pStyle w:val="Heading1"/>
      </w:pPr>
      <w:r>
        <w:lastRenderedPageBreak/>
        <w:t xml:space="preserve">    </w:t>
      </w:r>
    </w:p>
    <w:p w14:paraId="4B2E0A46" w14:textId="0CE0E889" w:rsidR="00CB64E1" w:rsidRDefault="007A36A2" w:rsidP="00AB1759">
      <w:pPr>
        <w:pStyle w:val="Heading1"/>
      </w:pPr>
      <w:r>
        <w:t xml:space="preserve"> </w:t>
      </w:r>
      <w:r w:rsidR="00E36807">
        <w:t>Discussion</w:t>
      </w:r>
      <w:r w:rsidR="009F329A">
        <w:t xml:space="preserve"> </w:t>
      </w:r>
    </w:p>
    <w:p w14:paraId="264D09CF" w14:textId="1591460E" w:rsidR="00E36807" w:rsidRPr="00B971E4" w:rsidRDefault="009F329A" w:rsidP="00AB1759">
      <w:pPr>
        <w:pStyle w:val="Heading1"/>
      </w:pPr>
      <w:r>
        <w:t>(Phase I)</w:t>
      </w:r>
    </w:p>
    <w:p w14:paraId="747E1550" w14:textId="77777777" w:rsidR="00E36807" w:rsidRDefault="00E36807" w:rsidP="00E02C22">
      <w:pPr>
        <w:pStyle w:val="Heading2"/>
        <w:rPr>
          <w:lang w:val="en-US"/>
        </w:rPr>
      </w:pPr>
      <w:r>
        <w:rPr>
          <w:lang w:val="en-US"/>
        </w:rPr>
        <w:t>G</w:t>
      </w:r>
      <w:r w:rsidRPr="005B5B44">
        <w:rPr>
          <w:lang w:val="en-US"/>
        </w:rPr>
        <w:t xml:space="preserve">eneral </w:t>
      </w:r>
      <w:r>
        <w:rPr>
          <w:lang w:val="en-US"/>
        </w:rPr>
        <w:t>g</w:t>
      </w:r>
      <w:r w:rsidRPr="005B5B44">
        <w:rPr>
          <w:lang w:val="en-US"/>
        </w:rPr>
        <w:t>uidelines</w:t>
      </w:r>
      <w:r>
        <w:rPr>
          <w:lang w:val="en-US"/>
        </w:rPr>
        <w:t>/factors influencing the decision on AI/ML positioning as a new method or an existing method.</w:t>
      </w:r>
    </w:p>
    <w:p w14:paraId="24048EB8" w14:textId="77777777" w:rsidR="00E36807" w:rsidRDefault="00E36807" w:rsidP="00E36807">
      <w:r>
        <w:t xml:space="preserve">Below we try to collect company’s opinion on what should be the main basis for deciding whether to select a new method or update the existing legacy method. Example: If (most)/same assistance data from legacy positioning method is applicable to AI/ML based technique then reuse the existing one, else use a new method. </w:t>
      </w:r>
    </w:p>
    <w:p w14:paraId="5DE3F33F" w14:textId="77777777" w:rsidR="00E36807" w:rsidRPr="00F61859" w:rsidRDefault="00E36807" w:rsidP="00E36807">
      <w:r>
        <w:t>This would serve as a basis for RAN2 to swiftly decide when more information is received from RAN1.</w:t>
      </w:r>
    </w:p>
    <w:p w14:paraId="0CF79FE4" w14:textId="77777777" w:rsidR="00E36807" w:rsidRDefault="00E36807" w:rsidP="00E36807">
      <w:r>
        <w:t>Companies are invited to provide their opinion on the principles that govern the selection of new method or update of existing method.</w:t>
      </w:r>
    </w:p>
    <w:p w14:paraId="12BDA5CD" w14:textId="77777777" w:rsidR="00E36807" w:rsidRPr="00924F33" w:rsidRDefault="00E36807" w:rsidP="00E36807">
      <w:pPr>
        <w:keepNext/>
        <w:ind w:left="630"/>
        <w:rPr>
          <w:u w:val="single"/>
        </w:rPr>
      </w:pPr>
      <w:r w:rsidRPr="00924F33">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sidRPr="00924F33">
        <w:rPr>
          <w:noProof/>
          <w:u w:val="single"/>
        </w:rPr>
        <w:t>1</w:t>
      </w:r>
      <w:r w:rsidRPr="00924F33">
        <w:rPr>
          <w:u w:val="single"/>
        </w:rPr>
        <w:fldChar w:fldCharType="end"/>
      </w:r>
      <w:r w:rsidRPr="00924F33">
        <w:rPr>
          <w:b/>
          <w:bCs/>
          <w:u w:val="single"/>
        </w:rPr>
        <w:t xml:space="preserve">: What is the criteria for deciding if AI/ML positioning should be introduced as a new method or introduced as an enhancement to an existing method? </w:t>
      </w:r>
    </w:p>
    <w:p w14:paraId="108E7740" w14:textId="77777777" w:rsidR="00E36807" w:rsidRDefault="00E36807" w:rsidP="00E36807"/>
    <w:tbl>
      <w:tblPr>
        <w:tblStyle w:val="TableGrid"/>
        <w:tblW w:w="9383" w:type="dxa"/>
        <w:tblLook w:val="04A0" w:firstRow="1" w:lastRow="0" w:firstColumn="1" w:lastColumn="0" w:noHBand="0" w:noVBand="1"/>
      </w:tblPr>
      <w:tblGrid>
        <w:gridCol w:w="1781"/>
        <w:gridCol w:w="7602"/>
      </w:tblGrid>
      <w:tr w:rsidR="00E36807" w14:paraId="677DDB84" w14:textId="77777777" w:rsidTr="00364239">
        <w:trPr>
          <w:trHeight w:val="449"/>
        </w:trPr>
        <w:tc>
          <w:tcPr>
            <w:tcW w:w="1781" w:type="dxa"/>
          </w:tcPr>
          <w:p w14:paraId="44819A8E" w14:textId="77777777" w:rsidR="00E36807" w:rsidRDefault="00E36807" w:rsidP="00364239">
            <w:r w:rsidRPr="006162F7">
              <w:rPr>
                <w:b/>
                <w:bCs/>
              </w:rPr>
              <w:t>Company</w:t>
            </w:r>
          </w:p>
        </w:tc>
        <w:tc>
          <w:tcPr>
            <w:tcW w:w="7602" w:type="dxa"/>
          </w:tcPr>
          <w:p w14:paraId="3B131E4A" w14:textId="77777777" w:rsidR="00E36807" w:rsidRPr="0048589B" w:rsidRDefault="00E36807" w:rsidP="00364239">
            <w:pPr>
              <w:rPr>
                <w:b/>
                <w:bCs/>
              </w:rPr>
            </w:pPr>
            <w:r w:rsidRPr="0048589B">
              <w:rPr>
                <w:b/>
                <w:bCs/>
              </w:rPr>
              <w:t>Guidelines/factors</w:t>
            </w:r>
          </w:p>
        </w:tc>
      </w:tr>
      <w:tr w:rsidR="00E36807" w14:paraId="734AE259" w14:textId="77777777" w:rsidTr="00364239">
        <w:trPr>
          <w:trHeight w:val="449"/>
        </w:trPr>
        <w:tc>
          <w:tcPr>
            <w:tcW w:w="1781" w:type="dxa"/>
          </w:tcPr>
          <w:p w14:paraId="625B409A" w14:textId="77777777" w:rsidR="00E36807" w:rsidRDefault="00E36807" w:rsidP="00364239">
            <w:r>
              <w:rPr>
                <w:rFonts w:hint="eastAsia"/>
              </w:rPr>
              <w:t>X</w:t>
            </w:r>
            <w:r>
              <w:t>iaomi</w:t>
            </w:r>
          </w:p>
        </w:tc>
        <w:tc>
          <w:tcPr>
            <w:tcW w:w="7602" w:type="dxa"/>
          </w:tcPr>
          <w:p w14:paraId="61CA3221" w14:textId="77777777" w:rsidR="00E36807" w:rsidRDefault="00E36807" w:rsidP="00364239">
            <w:r>
              <w:t xml:space="preserve">We think the legacy positioning methods are defined according to different the PRS measurement, for example, DL-RSTD for the DL-TDOA, UE Rx-Tx time difference and </w:t>
            </w:r>
            <w:proofErr w:type="spellStart"/>
            <w:r>
              <w:t>gNB</w:t>
            </w:r>
            <w:proofErr w:type="spellEnd"/>
            <w:r>
              <w:t xml:space="preserve"> Rx-Tx time difference for the multi-RTT and </w:t>
            </w:r>
            <w:r w:rsidRPr="006C475A">
              <w:t>DL-PRS-RSRP</w:t>
            </w:r>
            <w:r>
              <w:t xml:space="preserve"> for the DL-</w:t>
            </w:r>
            <w:proofErr w:type="spellStart"/>
            <w:r>
              <w:t>AoD</w:t>
            </w:r>
            <w:proofErr w:type="spellEnd"/>
            <w:r>
              <w:t>.</w:t>
            </w:r>
          </w:p>
          <w:p w14:paraId="24F20231" w14:textId="77777777" w:rsidR="00E36807" w:rsidRDefault="00E36807" w:rsidP="00364239">
            <w:r>
              <w:rPr>
                <w:rFonts w:hint="eastAsia"/>
              </w:rPr>
              <w:t>T</w:t>
            </w:r>
            <w:r>
              <w:t>herefore, if the new PRS measurements are needed for the AI based positioning, the AI positioning should be introduced as a new method.</w:t>
            </w:r>
          </w:p>
        </w:tc>
      </w:tr>
      <w:tr w:rsidR="00E36807" w14:paraId="5904C6B7" w14:textId="77777777" w:rsidTr="00364239">
        <w:trPr>
          <w:trHeight w:val="439"/>
        </w:trPr>
        <w:tc>
          <w:tcPr>
            <w:tcW w:w="1781" w:type="dxa"/>
          </w:tcPr>
          <w:p w14:paraId="1ADA544A" w14:textId="77777777" w:rsidR="00E36807" w:rsidRDefault="00E36807" w:rsidP="00364239">
            <w:r>
              <w:t>Apple</w:t>
            </w:r>
          </w:p>
        </w:tc>
        <w:tc>
          <w:tcPr>
            <w:tcW w:w="7602" w:type="dxa"/>
          </w:tcPr>
          <w:p w14:paraId="44E05A59" w14:textId="77777777" w:rsidR="00E36807" w:rsidRDefault="00E36807" w:rsidP="00364239">
            <w:r>
              <w:t>We understand there are two criteria:</w:t>
            </w:r>
          </w:p>
          <w:p w14:paraId="6DF6DC66" w14:textId="77777777" w:rsidR="00E36807" w:rsidRDefault="00E36807" w:rsidP="00E36807">
            <w:pPr>
              <w:pStyle w:val="ListParagraph"/>
              <w:numPr>
                <w:ilvl w:val="0"/>
                <w:numId w:val="47"/>
              </w:numPr>
            </w:pPr>
            <w:bookmarkStart w:id="5" w:name="OLE_LINK13"/>
            <w:bookmarkStart w:id="6" w:name="OLE_LINK14"/>
            <w:r>
              <w:t>Whether any new measurement,</w:t>
            </w:r>
            <w:bookmarkEnd w:id="5"/>
            <w:bookmarkEnd w:id="6"/>
            <w:r>
              <w:t xml:space="preserve"> as Xiaomi mentioned</w:t>
            </w:r>
          </w:p>
          <w:p w14:paraId="32722D9E" w14:textId="77777777" w:rsidR="00E36807" w:rsidRDefault="00E36807" w:rsidP="00E36807">
            <w:pPr>
              <w:pStyle w:val="ListParagraph"/>
              <w:numPr>
                <w:ilvl w:val="0"/>
                <w:numId w:val="47"/>
              </w:numPr>
            </w:pPr>
            <w:r>
              <w:t xml:space="preserve">Whether any new assistance data </w:t>
            </w:r>
          </w:p>
          <w:p w14:paraId="614CC3EA" w14:textId="77777777" w:rsidR="00E36807" w:rsidRPr="006162F7" w:rsidRDefault="00E36807" w:rsidP="00364239">
            <w:r>
              <w:t xml:space="preserve"> </w:t>
            </w:r>
          </w:p>
        </w:tc>
      </w:tr>
      <w:tr w:rsidR="00E36807" w14:paraId="0193C3D2" w14:textId="77777777" w:rsidTr="00364239">
        <w:trPr>
          <w:trHeight w:val="449"/>
        </w:trPr>
        <w:tc>
          <w:tcPr>
            <w:tcW w:w="1781" w:type="dxa"/>
          </w:tcPr>
          <w:p w14:paraId="27484B19" w14:textId="77777777" w:rsidR="00E36807" w:rsidRDefault="00E36807" w:rsidP="00364239">
            <w:r>
              <w:t>Fraunhofer</w:t>
            </w:r>
          </w:p>
        </w:tc>
        <w:tc>
          <w:tcPr>
            <w:tcW w:w="7602" w:type="dxa"/>
          </w:tcPr>
          <w:p w14:paraId="1B75D826" w14:textId="77777777" w:rsidR="00E36807" w:rsidRDefault="00E36807" w:rsidP="00364239">
            <w:r>
              <w:t>We think the following should be the criteria for determining if this is a new method or not</w:t>
            </w:r>
          </w:p>
          <w:p w14:paraId="12F1EA05" w14:textId="77777777" w:rsidR="00E36807" w:rsidRDefault="00E36807" w:rsidP="00E36807">
            <w:pPr>
              <w:pStyle w:val="ListParagraph"/>
              <w:numPr>
                <w:ilvl w:val="0"/>
                <w:numId w:val="50"/>
              </w:numPr>
            </w:pPr>
            <w:r>
              <w:t xml:space="preserve">Extensibility in future – whether future AI/ML enhancements can be accommodated in a clean manner. </w:t>
            </w:r>
          </w:p>
          <w:p w14:paraId="65AB8ED7" w14:textId="77777777" w:rsidR="00E36807" w:rsidRPr="006162F7" w:rsidRDefault="00E36807" w:rsidP="00E36807">
            <w:pPr>
              <w:pStyle w:val="ListParagraph"/>
              <w:numPr>
                <w:ilvl w:val="0"/>
                <w:numId w:val="50"/>
              </w:numPr>
            </w:pPr>
            <w:r>
              <w:t>Are the assumptions/constraints in existing method applicable to the new method as well?</w:t>
            </w:r>
          </w:p>
        </w:tc>
      </w:tr>
      <w:tr w:rsidR="00E36807" w14:paraId="2EB06F86" w14:textId="77777777" w:rsidTr="00364239">
        <w:trPr>
          <w:trHeight w:val="449"/>
        </w:trPr>
        <w:tc>
          <w:tcPr>
            <w:tcW w:w="1781" w:type="dxa"/>
          </w:tcPr>
          <w:p w14:paraId="1CCC107B" w14:textId="77777777" w:rsidR="00E36807" w:rsidRDefault="00E36807" w:rsidP="00364239">
            <w:r>
              <w:t>Vivo</w:t>
            </w:r>
          </w:p>
        </w:tc>
        <w:tc>
          <w:tcPr>
            <w:tcW w:w="7602" w:type="dxa"/>
          </w:tcPr>
          <w:p w14:paraId="5BA0F335" w14:textId="77777777" w:rsidR="00E36807" w:rsidRDefault="00E36807" w:rsidP="00364239">
            <w:r>
              <w:rPr>
                <w:rFonts w:hint="eastAsia"/>
              </w:rPr>
              <w:t>T</w:t>
            </w:r>
            <w:r>
              <w:t>o introduce AI/ML in NR positioning architecture, the forward compatibility should be taken into account.</w:t>
            </w:r>
          </w:p>
          <w:p w14:paraId="489F2A42" w14:textId="77777777" w:rsidR="00E36807" w:rsidRDefault="00E36807" w:rsidP="00364239">
            <w:r>
              <w:t xml:space="preserve">On the one hand, there can be possibility that R19 UE only supports AI-based positioning but not the legacy positioning method. Once AI is introduced under the legacy one, from R19 UE point of view, some mandatory features (e.g., </w:t>
            </w:r>
            <w:r w:rsidRPr="00E47914">
              <w:rPr>
                <w:i/>
                <w:iCs/>
              </w:rPr>
              <w:t>NR-DL-TDOA-</w:t>
            </w:r>
            <w:proofErr w:type="spellStart"/>
            <w:r w:rsidRPr="00E47914">
              <w:rPr>
                <w:i/>
                <w:iCs/>
              </w:rPr>
              <w:t>MeasurementCapability</w:t>
            </w:r>
            <w:proofErr w:type="spellEnd"/>
            <w:r>
              <w:t>) in the legacy positioning method may become unnecessary to support.</w:t>
            </w:r>
          </w:p>
          <w:p w14:paraId="1D24FAA6" w14:textId="77777777" w:rsidR="00E36807" w:rsidRPr="006162F7" w:rsidRDefault="00E36807" w:rsidP="00364239">
            <w:r>
              <w:t xml:space="preserve">On the other hand, AI/ML enhanced positioning can be extended to support UE obtaining location prediction based on the hands-down information at UE in spec. </w:t>
            </w:r>
            <w:r>
              <w:lastRenderedPageBreak/>
              <w:t xml:space="preserve">Although we study AI/ML based on current introduced positioning methods (e.g., DL-TDOA, DL-AOD etc.), UE may be allowed to execute AI/ML based on other underlying methods. In this understanding, it will save more </w:t>
            </w:r>
            <w:proofErr w:type="spellStart"/>
            <w:r>
              <w:t>signaling</w:t>
            </w:r>
            <w:proofErr w:type="spellEnd"/>
            <w:r>
              <w:t xml:space="preserve"> </w:t>
            </w:r>
            <w:r>
              <w:rPr>
                <w:rFonts w:hint="eastAsia"/>
              </w:rPr>
              <w:t>overhead</w:t>
            </w:r>
            <w:r>
              <w:t xml:space="preserve"> to introduce an individual method which does not rely on any existing positioning method; and the specification only specifies what are required for the inputs of UE-sided model (what kind of information does UE need to obtain the input to further perform AI/ML based positioning), and what are the output (UE location prediction) that UE required to transmit toward LMF.</w:t>
            </w:r>
          </w:p>
        </w:tc>
      </w:tr>
      <w:tr w:rsidR="00E36807" w14:paraId="5B470912" w14:textId="77777777" w:rsidTr="00364239">
        <w:trPr>
          <w:trHeight w:val="449"/>
        </w:trPr>
        <w:tc>
          <w:tcPr>
            <w:tcW w:w="1781" w:type="dxa"/>
          </w:tcPr>
          <w:p w14:paraId="41B32A84" w14:textId="77777777" w:rsidR="00E36807" w:rsidRDefault="00E36807" w:rsidP="00364239">
            <w:r>
              <w:lastRenderedPageBreak/>
              <w:t>Qualcomm</w:t>
            </w:r>
          </w:p>
        </w:tc>
        <w:tc>
          <w:tcPr>
            <w:tcW w:w="7602" w:type="dxa"/>
          </w:tcPr>
          <w:p w14:paraId="1172E4B2" w14:textId="77777777" w:rsidR="00E36807" w:rsidRDefault="00E36807" w:rsidP="00364239">
            <w:r>
              <w:t>Similar view as Xiaomi.</w:t>
            </w:r>
          </w:p>
          <w:p w14:paraId="7FBC32DD" w14:textId="77777777" w:rsidR="00E36807" w:rsidRDefault="00E36807" w:rsidP="00364239">
            <w:r>
              <w:t>The standard UE positioning methods currently supported in 3GPP are defined in clause 4.3 of TS 36.305/38.305. The methods are defined based on the required measurement type (and associated position calculation function). For example, DL-TDOA is based on RSTD measurements (and hyperbolic trilateration), DL-</w:t>
            </w:r>
            <w:proofErr w:type="spellStart"/>
            <w:r>
              <w:t>AoD</w:t>
            </w:r>
            <w:proofErr w:type="spellEnd"/>
            <w:r>
              <w:t xml:space="preserve"> is based on RSRP/RSRPP measurements (and beam-power matching), etc. To perform the location measurements (and possibly calculate the location) assistance data are usually needed. However, the assistance data are not necessarily unique to a positioning method. For example, DL-PRS assistance data are needed for all DL-PRS based methods (DL-TDOA, DL-</w:t>
            </w:r>
            <w:proofErr w:type="spellStart"/>
            <w:r>
              <w:t>AoD</w:t>
            </w:r>
            <w:proofErr w:type="spellEnd"/>
            <w:r>
              <w:t>, multi-RTT) or TRP location information is needed for all UE-based methods, etc.</w:t>
            </w:r>
          </w:p>
          <w:p w14:paraId="71F83CF2" w14:textId="77777777" w:rsidR="00E36807" w:rsidRPr="006162F7" w:rsidRDefault="00E36807" w:rsidP="00364239">
            <w:r>
              <w:t xml:space="preserve">Therefore, the criteria for defining a new positioning method should be based on the actual positioning measurement type (e.g., T(D)OA-based, range-based, angle-based, etc.).   </w:t>
            </w:r>
          </w:p>
        </w:tc>
      </w:tr>
      <w:tr w:rsidR="00E36807" w14:paraId="33D1C4B5" w14:textId="77777777" w:rsidTr="00364239">
        <w:trPr>
          <w:trHeight w:val="449"/>
        </w:trPr>
        <w:tc>
          <w:tcPr>
            <w:tcW w:w="1781" w:type="dxa"/>
          </w:tcPr>
          <w:p w14:paraId="4F33ECCD" w14:textId="77777777" w:rsidR="00E36807" w:rsidRDefault="00E36807" w:rsidP="00364239">
            <w:r>
              <w:rPr>
                <w:rFonts w:hint="eastAsia"/>
              </w:rPr>
              <w:t>ZTE</w:t>
            </w:r>
          </w:p>
        </w:tc>
        <w:tc>
          <w:tcPr>
            <w:tcW w:w="7602" w:type="dxa"/>
          </w:tcPr>
          <w:p w14:paraId="16105894" w14:textId="77777777" w:rsidR="00E36807" w:rsidRDefault="00E36807" w:rsidP="00364239">
            <w:r>
              <w:t>W</w:t>
            </w:r>
            <w:r>
              <w:rPr>
                <w:rFonts w:hint="eastAsia"/>
              </w:rPr>
              <w:t xml:space="preserve">hether </w:t>
            </w:r>
            <w:r>
              <w:t>there is no measurement type;</w:t>
            </w:r>
          </w:p>
          <w:p w14:paraId="0C22F305" w14:textId="77777777" w:rsidR="00E36807" w:rsidRPr="006162F7" w:rsidRDefault="00E36807" w:rsidP="00364239">
            <w:r>
              <w:t>Whether there is independency of the new feature compared to the legacy feature.</w:t>
            </w:r>
          </w:p>
        </w:tc>
      </w:tr>
      <w:tr w:rsidR="00E36807" w14:paraId="0D110341" w14:textId="77777777" w:rsidTr="00364239">
        <w:trPr>
          <w:trHeight w:val="449"/>
        </w:trPr>
        <w:tc>
          <w:tcPr>
            <w:tcW w:w="1781" w:type="dxa"/>
          </w:tcPr>
          <w:p w14:paraId="11742EF2" w14:textId="77777777" w:rsidR="00E36807" w:rsidRDefault="00E36807" w:rsidP="00364239">
            <w:r>
              <w:rPr>
                <w:rFonts w:hint="eastAsia"/>
              </w:rPr>
              <w:t>H</w:t>
            </w:r>
            <w:r>
              <w:t xml:space="preserve">uawei, </w:t>
            </w:r>
            <w:proofErr w:type="spellStart"/>
            <w:r>
              <w:t>HiSilicon</w:t>
            </w:r>
            <w:proofErr w:type="spellEnd"/>
          </w:p>
        </w:tc>
        <w:tc>
          <w:tcPr>
            <w:tcW w:w="7602" w:type="dxa"/>
          </w:tcPr>
          <w:p w14:paraId="3139AF90" w14:textId="77777777" w:rsidR="00E36807" w:rsidRDefault="00E36807" w:rsidP="00364239">
            <w:r>
              <w:t>Each positioning method uses distinct signals and/or additional information for UE position determination. In our understanding, the intention is to reuse the existing signals and information while potentially introducing some new information on top and relying on AIML predictions in addition to measurements. In that case, we should try to enhance existing methods unless critical issues with this approach are identified.</w:t>
            </w:r>
          </w:p>
        </w:tc>
      </w:tr>
      <w:tr w:rsidR="00E36807" w14:paraId="33E73874" w14:textId="77777777" w:rsidTr="00364239">
        <w:trPr>
          <w:trHeight w:val="449"/>
        </w:trPr>
        <w:tc>
          <w:tcPr>
            <w:tcW w:w="1781" w:type="dxa"/>
          </w:tcPr>
          <w:p w14:paraId="60B68338" w14:textId="77777777" w:rsidR="00E36807" w:rsidRDefault="00E36807" w:rsidP="00364239">
            <w:r>
              <w:rPr>
                <w:rFonts w:hint="eastAsia"/>
              </w:rPr>
              <w:t>Lenovo</w:t>
            </w:r>
          </w:p>
        </w:tc>
        <w:tc>
          <w:tcPr>
            <w:tcW w:w="7602" w:type="dxa"/>
          </w:tcPr>
          <w:p w14:paraId="54D4D46F" w14:textId="77777777" w:rsidR="00E36807" w:rsidRDefault="00E36807" w:rsidP="00364239">
            <w:r>
              <w:t>The new method introduction should be introduced depending on the use case, e.g., Direct AI/ML or AI/ML assisted positioning. For Case 1-Direct AI/ML it would be beneficial to introduce a new positioning method for the following key reasons:</w:t>
            </w:r>
          </w:p>
          <w:p w14:paraId="03E67F0B" w14:textId="77777777" w:rsidR="00E36807" w:rsidRDefault="00E36807" w:rsidP="00364239">
            <w:r>
              <w:rPr>
                <w:rFonts w:hint="eastAsia"/>
              </w:rPr>
              <w:t>- New measurements</w:t>
            </w:r>
            <w:r>
              <w:t xml:space="preserve">- For Case 1, Direct AI/ML positioning, the UE may perform different </w:t>
            </w:r>
            <w:proofErr w:type="spellStart"/>
            <w:r>
              <w:t>tzpes</w:t>
            </w:r>
            <w:proofErr w:type="spellEnd"/>
            <w:r>
              <w:t xml:space="preserve"> of measurements: new (e.g., power delay profile measurements) and existing positioning measurements (e.g., DL-RSTD and/or DL-</w:t>
            </w:r>
            <w:proofErr w:type="spellStart"/>
            <w:r>
              <w:t>AoD</w:t>
            </w:r>
            <w:proofErr w:type="spellEnd"/>
            <w:r>
              <w:t>), and therefore it would be a cleaner design to introduce a new method. Re-using existing methods may risk overloading the current methods, e.g., DL-TDOA and DL-</w:t>
            </w:r>
            <w:proofErr w:type="spellStart"/>
            <w:r>
              <w:t>AoD</w:t>
            </w:r>
            <w:proofErr w:type="spellEnd"/>
            <w:r>
              <w:t>.</w:t>
            </w:r>
          </w:p>
          <w:p w14:paraId="3CA47EDF" w14:textId="77777777" w:rsidR="00E36807" w:rsidRDefault="00E36807" w:rsidP="00364239">
            <w:r>
              <w:rPr>
                <w:rFonts w:hint="eastAsia"/>
              </w:rPr>
              <w:t xml:space="preserve">- New </w:t>
            </w:r>
            <w:r>
              <w:t xml:space="preserve">positioning </w:t>
            </w:r>
            <w:r>
              <w:rPr>
                <w:rFonts w:hint="eastAsia"/>
              </w:rPr>
              <w:t>assistance data</w:t>
            </w:r>
          </w:p>
          <w:p w14:paraId="0DA3FB7E" w14:textId="77777777" w:rsidR="00E36807" w:rsidRDefault="00E36807" w:rsidP="00364239">
            <w:r>
              <w:rPr>
                <w:rFonts w:hint="eastAsia"/>
              </w:rPr>
              <w:t>- Future proofness. This is the first release 3GPP supports AIML based positioning at UE side. The considered inputs are limited to majority companies</w:t>
            </w:r>
            <w:r>
              <w:t>’</w:t>
            </w:r>
            <w:r>
              <w:rPr>
                <w:rFonts w:hint="eastAsia"/>
              </w:rPr>
              <w:t xml:space="preserve"> views and limited scenarios (e.g., RRC connected state). In the future releases, new measurements and new assistance data could be considered. The </w:t>
            </w:r>
            <w:r>
              <w:t>framework</w:t>
            </w:r>
            <w:r>
              <w:rPr>
                <w:rFonts w:hint="eastAsia"/>
              </w:rPr>
              <w:t xml:space="preserve"> design should be future proof to consider possibilities in the </w:t>
            </w:r>
            <w:r>
              <w:t>future</w:t>
            </w:r>
            <w:r>
              <w:rPr>
                <w:rFonts w:hint="eastAsia"/>
              </w:rPr>
              <w:t>.</w:t>
            </w:r>
          </w:p>
          <w:p w14:paraId="66F3D960" w14:textId="77777777" w:rsidR="00E36807" w:rsidRDefault="00E36807" w:rsidP="00364239">
            <w:r>
              <w:rPr>
                <w:rFonts w:hint="eastAsia"/>
              </w:rPr>
              <w:t xml:space="preserve">- </w:t>
            </w:r>
            <w:r w:rsidRPr="00835D4C">
              <w:rPr>
                <w:rFonts w:hint="eastAsia"/>
                <w:b/>
                <w:bCs/>
              </w:rPr>
              <w:t>UE capability requirement</w:t>
            </w:r>
            <w:r>
              <w:rPr>
                <w:rFonts w:hint="eastAsia"/>
              </w:rPr>
              <w:t xml:space="preserve">. We understand AIML based positioning is more demanding w.r.t UE computing power compared to legacy </w:t>
            </w:r>
            <w:r>
              <w:t>positioning</w:t>
            </w:r>
            <w:r>
              <w:rPr>
                <w:rFonts w:hint="eastAsia"/>
              </w:rPr>
              <w:t xml:space="preserve"> methods. A UE supporting legacy positioning method</w:t>
            </w:r>
            <w:r>
              <w:t>s</w:t>
            </w:r>
            <w:r>
              <w:rPr>
                <w:rFonts w:hint="eastAsia"/>
              </w:rPr>
              <w:t xml:space="preserve">, e.g., DL-TDOA, does not </w:t>
            </w:r>
            <w:r>
              <w:t>naturally</w:t>
            </w:r>
            <w:r>
              <w:rPr>
                <w:rFonts w:hint="eastAsia"/>
              </w:rPr>
              <w:t xml:space="preserve"> mean the UE supports AI based DL-TDOA. </w:t>
            </w:r>
          </w:p>
        </w:tc>
      </w:tr>
      <w:tr w:rsidR="00E36807" w14:paraId="154D57E0" w14:textId="77777777" w:rsidTr="00364239">
        <w:trPr>
          <w:trHeight w:val="449"/>
        </w:trPr>
        <w:tc>
          <w:tcPr>
            <w:tcW w:w="1781" w:type="dxa"/>
          </w:tcPr>
          <w:p w14:paraId="486D884A" w14:textId="77777777" w:rsidR="00E36807" w:rsidRDefault="00E36807" w:rsidP="00364239">
            <w:r>
              <w:rPr>
                <w:rFonts w:hint="eastAsia"/>
              </w:rPr>
              <w:t>O</w:t>
            </w:r>
            <w:r>
              <w:t>PPO</w:t>
            </w:r>
          </w:p>
        </w:tc>
        <w:tc>
          <w:tcPr>
            <w:tcW w:w="7602" w:type="dxa"/>
          </w:tcPr>
          <w:p w14:paraId="2D126A08" w14:textId="77777777" w:rsidR="00E36807" w:rsidRDefault="00E36807" w:rsidP="00364239">
            <w:r>
              <w:t>W</w:t>
            </w:r>
            <w:r>
              <w:rPr>
                <w:rFonts w:hint="eastAsia"/>
              </w:rPr>
              <w:t xml:space="preserve">hether </w:t>
            </w:r>
            <w:r>
              <w:t>there is new measurement type;</w:t>
            </w:r>
          </w:p>
          <w:p w14:paraId="367A8501" w14:textId="77777777" w:rsidR="00E36807" w:rsidRPr="002A0E0D" w:rsidRDefault="00E36807" w:rsidP="00364239">
            <w:r>
              <w:rPr>
                <w:rFonts w:hint="eastAsia"/>
              </w:rPr>
              <w:t>T</w:t>
            </w:r>
            <w:r>
              <w:t>he dependency with non-AI based positioning method.</w:t>
            </w:r>
          </w:p>
        </w:tc>
      </w:tr>
      <w:tr w:rsidR="00E36807" w14:paraId="0E8A65FF" w14:textId="77777777" w:rsidTr="00364239">
        <w:trPr>
          <w:trHeight w:val="449"/>
        </w:trPr>
        <w:tc>
          <w:tcPr>
            <w:tcW w:w="1781" w:type="dxa"/>
          </w:tcPr>
          <w:p w14:paraId="5330DE0D" w14:textId="77777777" w:rsidR="00E36807" w:rsidRDefault="00E36807" w:rsidP="00364239">
            <w:r>
              <w:rPr>
                <w:rFonts w:hint="eastAsia"/>
              </w:rPr>
              <w:lastRenderedPageBreak/>
              <w:t>CATT</w:t>
            </w:r>
          </w:p>
        </w:tc>
        <w:tc>
          <w:tcPr>
            <w:tcW w:w="7602" w:type="dxa"/>
          </w:tcPr>
          <w:p w14:paraId="14C382F9" w14:textId="77777777" w:rsidR="00E36807" w:rsidRDefault="00E36807" w:rsidP="00364239">
            <w:r>
              <w:t xml:space="preserve">Whether </w:t>
            </w:r>
            <w:r>
              <w:rPr>
                <w:rFonts w:hint="eastAsia"/>
              </w:rPr>
              <w:t>there is</w:t>
            </w:r>
            <w:r>
              <w:t xml:space="preserve"> new measurement</w:t>
            </w:r>
            <w:r>
              <w:rPr>
                <w:rFonts w:hint="eastAsia"/>
              </w:rPr>
              <w:t xml:space="preserve"> (type);</w:t>
            </w:r>
          </w:p>
          <w:p w14:paraId="2B8453AA" w14:textId="77777777" w:rsidR="00E36807" w:rsidRDefault="00E36807" w:rsidP="00364239">
            <w:r>
              <w:rPr>
                <w:rFonts w:hint="eastAsia"/>
              </w:rPr>
              <w:t xml:space="preserve">Whether there have </w:t>
            </w:r>
            <w:r>
              <w:t>significant</w:t>
            </w:r>
            <w:r>
              <w:rPr>
                <w:rFonts w:hint="eastAsia"/>
              </w:rPr>
              <w:t xml:space="preserve"> change(s) compared with legacy methods.</w:t>
            </w:r>
          </w:p>
        </w:tc>
      </w:tr>
      <w:tr w:rsidR="00E36807" w14:paraId="0F9459F4" w14:textId="77777777" w:rsidTr="00364239">
        <w:trPr>
          <w:trHeight w:val="449"/>
        </w:trPr>
        <w:tc>
          <w:tcPr>
            <w:tcW w:w="1781" w:type="dxa"/>
          </w:tcPr>
          <w:p w14:paraId="6E7794D1" w14:textId="77777777" w:rsidR="00E36807" w:rsidRDefault="00E36807" w:rsidP="00364239">
            <w:r>
              <w:t>Ericsson</w:t>
            </w:r>
          </w:p>
        </w:tc>
        <w:tc>
          <w:tcPr>
            <w:tcW w:w="7602" w:type="dxa"/>
          </w:tcPr>
          <w:p w14:paraId="7C950411" w14:textId="77777777" w:rsidR="00E36807" w:rsidRDefault="00E36807" w:rsidP="00364239">
            <w:r>
              <w:t>New measurement type alone may not be adequate. For example, for carrier phase positioning (CPP) a new measurement type RSCP has been introduced but CPP is not a new/separate method.</w:t>
            </w:r>
          </w:p>
          <w:p w14:paraId="7BCA00F9" w14:textId="77777777" w:rsidR="00E36807" w:rsidRDefault="00E36807" w:rsidP="00364239">
            <w:r>
              <w:t xml:space="preserve">We agree with Huawei. We should judge it based upon how much it differs from legacy. </w:t>
            </w:r>
          </w:p>
        </w:tc>
      </w:tr>
      <w:tr w:rsidR="00E36807" w14:paraId="7FB2C9B3" w14:textId="77777777" w:rsidTr="00364239">
        <w:trPr>
          <w:trHeight w:val="449"/>
        </w:trPr>
        <w:tc>
          <w:tcPr>
            <w:tcW w:w="1781" w:type="dxa"/>
          </w:tcPr>
          <w:p w14:paraId="494BA51B" w14:textId="77777777" w:rsidR="00E36807" w:rsidRDefault="00E36807" w:rsidP="00364239">
            <w:r>
              <w:t>Fujitsu</w:t>
            </w:r>
          </w:p>
        </w:tc>
        <w:tc>
          <w:tcPr>
            <w:tcW w:w="7602" w:type="dxa"/>
          </w:tcPr>
          <w:p w14:paraId="7609D0E0" w14:textId="77777777" w:rsidR="00E36807" w:rsidRDefault="00E36807" w:rsidP="00364239">
            <w:r>
              <w:t xml:space="preserve">The most crucial factor is whether a new PRS measurement type will be introduced or not, e.g., the UE locations can be derived by both legacy and AI/ML ways based on same DL-TDOA measurement results, there is no reason to consider them as two separate positioning methods. Therefore, it is natural to agree that new positioning methods need to be introduced if there are new measurement types. </w:t>
            </w:r>
          </w:p>
          <w:p w14:paraId="719F19EF" w14:textId="77777777" w:rsidR="00E36807" w:rsidRDefault="00E36807" w:rsidP="00364239">
            <w:r>
              <w:t>For non-AI and AI positioning methods based on same PRS measurement, different assistance data (e.g., for AI/ML consistency) can be used to distinguish.</w:t>
            </w:r>
          </w:p>
        </w:tc>
      </w:tr>
      <w:tr w:rsidR="00E36807" w14:paraId="7063A406" w14:textId="77777777" w:rsidTr="00364239">
        <w:trPr>
          <w:trHeight w:val="449"/>
        </w:trPr>
        <w:tc>
          <w:tcPr>
            <w:tcW w:w="1781" w:type="dxa"/>
          </w:tcPr>
          <w:p w14:paraId="08F0DD2E" w14:textId="77777777" w:rsidR="00E36807" w:rsidRDefault="00E36807" w:rsidP="00364239">
            <w:r>
              <w:rPr>
                <w:rFonts w:eastAsia="Malgun Gothic" w:hint="eastAsia"/>
                <w:lang w:eastAsia="ko-KR"/>
              </w:rPr>
              <w:t>S</w:t>
            </w:r>
            <w:r>
              <w:rPr>
                <w:rFonts w:eastAsia="Malgun Gothic"/>
                <w:lang w:eastAsia="ko-KR"/>
              </w:rPr>
              <w:t>amsung</w:t>
            </w:r>
          </w:p>
        </w:tc>
        <w:tc>
          <w:tcPr>
            <w:tcW w:w="7602" w:type="dxa"/>
          </w:tcPr>
          <w:p w14:paraId="1B61D8A6" w14:textId="77777777" w:rsidR="00E36807" w:rsidRDefault="00E36807" w:rsidP="00364239">
            <w:pPr>
              <w:rPr>
                <w:rFonts w:eastAsia="Malgun Gothic"/>
                <w:lang w:eastAsia="ko-KR"/>
              </w:rPr>
            </w:pPr>
            <w:r>
              <w:rPr>
                <w:rFonts w:eastAsia="Malgun Gothic" w:hint="eastAsia"/>
                <w:lang w:eastAsia="ko-KR"/>
              </w:rPr>
              <w:t>-</w:t>
            </w:r>
            <w:r>
              <w:rPr>
                <w:rFonts w:eastAsia="Malgun Gothic"/>
                <w:lang w:eastAsia="ko-KR"/>
              </w:rPr>
              <w:t xml:space="preserve"> Dependency with the legacy positioning methods. I.e., whether the output of AI/ML model can be used for (or associated with) legacy positioning method.</w:t>
            </w:r>
          </w:p>
          <w:p w14:paraId="13C10EDB" w14:textId="77777777" w:rsidR="00E36807" w:rsidRDefault="00E36807" w:rsidP="00364239">
            <w:r>
              <w:rPr>
                <w:rFonts w:eastAsia="Malgun Gothic"/>
                <w:lang w:eastAsia="ko-KR"/>
              </w:rPr>
              <w:t xml:space="preserve">In detail, in Case 1/2b (AI-direct), </w:t>
            </w:r>
            <w:r w:rsidRPr="001004DD">
              <w:rPr>
                <w:rFonts w:eastAsia="Malgun Gothic" w:hint="eastAsia"/>
                <w:lang w:eastAsia="ko-KR"/>
              </w:rPr>
              <w:t>the functionality (AI-based UE location estimation) can be defined as a new method (i.</w:t>
            </w:r>
            <w:r>
              <w:rPr>
                <w:rFonts w:eastAsia="Malgun Gothic" w:hint="eastAsia"/>
                <w:lang w:eastAsia="ko-KR"/>
              </w:rPr>
              <w:t>e., AI-based POS) since it does not</w:t>
            </w:r>
            <w:r w:rsidRPr="001004DD">
              <w:rPr>
                <w:rFonts w:eastAsia="Malgun Gothic" w:hint="eastAsia"/>
                <w:lang w:eastAsia="ko-KR"/>
              </w:rPr>
              <w:t xml:space="preserve"> have any dependency on the legacy POS methods.</w:t>
            </w:r>
            <w:r>
              <w:rPr>
                <w:rFonts w:eastAsia="Malgun Gothic"/>
                <w:lang w:eastAsia="ko-KR"/>
              </w:rPr>
              <w:t xml:space="preserve"> We can’t say that the AI model inference the location using the legacy POS method (e.g.,  DL-TDOA, DL-</w:t>
            </w:r>
            <w:proofErr w:type="spellStart"/>
            <w:r>
              <w:rPr>
                <w:rFonts w:eastAsia="Malgun Gothic"/>
                <w:lang w:eastAsia="ko-KR"/>
              </w:rPr>
              <w:t>AoD</w:t>
            </w:r>
            <w:proofErr w:type="spellEnd"/>
            <w:r>
              <w:rPr>
                <w:rFonts w:eastAsia="Malgun Gothic"/>
                <w:lang w:eastAsia="ko-KR"/>
              </w:rPr>
              <w:t>) because we don’t know how the AI model inferences the location based on the input data.</w:t>
            </w:r>
            <w:r>
              <w:rPr>
                <w:rFonts w:eastAsia="Malgun Gothic"/>
                <w:lang w:eastAsia="ko-KR"/>
              </w:rPr>
              <w:br/>
              <w:t xml:space="preserve">On the other hand, </w:t>
            </w:r>
            <w:r>
              <w:rPr>
                <w:rFonts w:eastAsia="Malgun Gothic" w:hint="eastAsia"/>
                <w:lang w:eastAsia="ko-KR"/>
              </w:rPr>
              <w:t>f</w:t>
            </w:r>
            <w:r w:rsidRPr="001004DD">
              <w:rPr>
                <w:rFonts w:eastAsia="Malgun Gothic" w:hint="eastAsia"/>
                <w:lang w:eastAsia="ko-KR"/>
              </w:rPr>
              <w:t>or Case 2a (AI-assisted), the output of AI model</w:t>
            </w:r>
            <w:r>
              <w:rPr>
                <w:rFonts w:eastAsia="Malgun Gothic"/>
                <w:lang w:eastAsia="ko-KR"/>
              </w:rPr>
              <w:t xml:space="preserve"> (e.g., NLOS) can be used as</w:t>
            </w:r>
            <w:r w:rsidRPr="001004DD">
              <w:rPr>
                <w:rFonts w:eastAsia="Malgun Gothic" w:hint="eastAsia"/>
                <w:lang w:eastAsia="ko-KR"/>
              </w:rPr>
              <w:t xml:space="preserve"> an assistance data for legacy POS method. The functionality (AI-based NLOS, RSTD, AOD measurement) can be defined as </w:t>
            </w:r>
            <w:r>
              <w:rPr>
                <w:rFonts w:eastAsia="Malgun Gothic"/>
                <w:lang w:eastAsia="ko-KR"/>
              </w:rPr>
              <w:t>part</w:t>
            </w:r>
            <w:r w:rsidRPr="001004DD">
              <w:rPr>
                <w:rFonts w:eastAsia="Malgun Gothic" w:hint="eastAsia"/>
                <w:lang w:eastAsia="ko-KR"/>
              </w:rPr>
              <w:t xml:space="preserve"> of existing POS method.</w:t>
            </w:r>
          </w:p>
        </w:tc>
      </w:tr>
      <w:tr w:rsidR="00E36807" w14:paraId="2A98481C" w14:textId="77777777" w:rsidTr="00364239">
        <w:trPr>
          <w:trHeight w:val="300"/>
        </w:trPr>
        <w:tc>
          <w:tcPr>
            <w:tcW w:w="1781" w:type="dxa"/>
          </w:tcPr>
          <w:p w14:paraId="39986A6C"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7602" w:type="dxa"/>
          </w:tcPr>
          <w:p w14:paraId="27378EF9" w14:textId="77777777" w:rsidR="00E36807" w:rsidRDefault="00E36807" w:rsidP="00364239">
            <w:pPr>
              <w:rPr>
                <w:rFonts w:eastAsia="Malgun Gothic"/>
                <w:lang w:eastAsia="ko-KR"/>
              </w:rPr>
            </w:pPr>
            <w:r w:rsidRPr="19777A65">
              <w:rPr>
                <w:rFonts w:eastAsia="Malgun Gothic"/>
                <w:lang w:eastAsia="ko-KR"/>
              </w:rPr>
              <w:t>The legacy positioning methods are based on specific measurements corresponding to the positioning methods. We think that for the direct AI/ML approach as in case 1, such dependency cannot be defined and hence we prefer to introduce AI/ML positioning as a new method.</w:t>
            </w:r>
          </w:p>
          <w:p w14:paraId="1974A2DA" w14:textId="77777777" w:rsidR="00E36807" w:rsidRDefault="00E36807" w:rsidP="00364239">
            <w:pPr>
              <w:rPr>
                <w:rFonts w:eastAsia="Malgun Gothic"/>
                <w:lang w:eastAsia="ko-KR"/>
              </w:rPr>
            </w:pPr>
            <w:r w:rsidRPr="19777A65">
              <w:rPr>
                <w:rFonts w:eastAsia="Malgun Gothic"/>
                <w:lang w:eastAsia="ko-KR"/>
              </w:rPr>
              <w:t>Furthermore, introducing AI/ML positioning as a new method facilitates any enhancements to be supported more robustly in future releases.</w:t>
            </w:r>
          </w:p>
        </w:tc>
      </w:tr>
      <w:tr w:rsidR="00E36807" w14:paraId="049940BC" w14:textId="77777777" w:rsidTr="00364239">
        <w:trPr>
          <w:trHeight w:val="300"/>
        </w:trPr>
        <w:tc>
          <w:tcPr>
            <w:tcW w:w="1781" w:type="dxa"/>
          </w:tcPr>
          <w:p w14:paraId="2F131584" w14:textId="77777777" w:rsidR="00E36807" w:rsidRPr="19777A65" w:rsidRDefault="00E36807" w:rsidP="00364239">
            <w:pPr>
              <w:rPr>
                <w:rFonts w:eastAsia="Malgun Gothic"/>
                <w:lang w:eastAsia="ko-KR"/>
              </w:rPr>
            </w:pPr>
            <w:r>
              <w:rPr>
                <w:rFonts w:eastAsia="Malgun Gothic"/>
                <w:lang w:eastAsia="ko-KR"/>
              </w:rPr>
              <w:t>Nokia</w:t>
            </w:r>
          </w:p>
        </w:tc>
        <w:tc>
          <w:tcPr>
            <w:tcW w:w="7602" w:type="dxa"/>
          </w:tcPr>
          <w:p w14:paraId="0A2D3D67" w14:textId="77777777" w:rsidR="00E36807" w:rsidRPr="19777A65" w:rsidRDefault="00E36807" w:rsidP="00364239">
            <w:pPr>
              <w:rPr>
                <w:rFonts w:eastAsia="Malgun Gothic"/>
                <w:lang w:eastAsia="ko-KR"/>
              </w:rPr>
            </w:pPr>
            <w:r>
              <w:rPr>
                <w:rFonts w:eastAsia="Malgun Gothic"/>
                <w:lang w:eastAsia="ko-KR"/>
              </w:rPr>
              <w:t>Only looking at it from a</w:t>
            </w:r>
            <w:r w:rsidRPr="00972E3B">
              <w:rPr>
                <w:rFonts w:eastAsia="Malgun Gothic"/>
                <w:lang w:eastAsia="ko-KR"/>
              </w:rPr>
              <w:t xml:space="preserve">n </w:t>
            </w:r>
            <w:r>
              <w:rPr>
                <w:rFonts w:eastAsia="Malgun Gothic"/>
                <w:lang w:eastAsia="ko-KR"/>
              </w:rPr>
              <w:t>a</w:t>
            </w:r>
            <w:r w:rsidRPr="00972E3B">
              <w:rPr>
                <w:rFonts w:eastAsia="Malgun Gothic"/>
                <w:lang w:eastAsia="ko-KR"/>
              </w:rPr>
              <w:t xml:space="preserve">ssistance </w:t>
            </w:r>
            <w:r>
              <w:rPr>
                <w:rFonts w:eastAsia="Malgun Gothic"/>
                <w:lang w:eastAsia="ko-KR"/>
              </w:rPr>
              <w:t>d</w:t>
            </w:r>
            <w:r w:rsidRPr="00972E3B">
              <w:rPr>
                <w:rFonts w:eastAsia="Malgun Gothic"/>
                <w:lang w:eastAsia="ko-KR"/>
              </w:rPr>
              <w:t xml:space="preserve">ata perspective is </w:t>
            </w:r>
            <w:r>
              <w:rPr>
                <w:rFonts w:eastAsia="Malgun Gothic"/>
                <w:lang w:eastAsia="ko-KR"/>
              </w:rPr>
              <w:t xml:space="preserve">an incomplete way to </w:t>
            </w:r>
            <w:proofErr w:type="spellStart"/>
            <w:r>
              <w:rPr>
                <w:rFonts w:eastAsia="Malgun Gothic"/>
                <w:lang w:eastAsia="ko-KR"/>
              </w:rPr>
              <w:t>analyze</w:t>
            </w:r>
            <w:proofErr w:type="spellEnd"/>
            <w:r>
              <w:rPr>
                <w:rFonts w:eastAsia="Malgun Gothic"/>
                <w:lang w:eastAsia="ko-KR"/>
              </w:rPr>
              <w:t xml:space="preserve"> the issue. We s</w:t>
            </w:r>
            <w:r w:rsidRPr="00972E3B">
              <w:rPr>
                <w:rFonts w:eastAsia="Malgun Gothic"/>
                <w:lang w:eastAsia="ko-KR"/>
              </w:rPr>
              <w:t xml:space="preserve">hould </w:t>
            </w:r>
            <w:r>
              <w:rPr>
                <w:rFonts w:eastAsia="Malgun Gothic"/>
                <w:lang w:eastAsia="ko-KR"/>
              </w:rPr>
              <w:t xml:space="preserve">look </w:t>
            </w:r>
            <w:r w:rsidRPr="00972E3B">
              <w:rPr>
                <w:rFonts w:eastAsia="Malgun Gothic"/>
                <w:lang w:eastAsia="ko-KR"/>
              </w:rPr>
              <w:t xml:space="preserve">at </w:t>
            </w:r>
            <w:r>
              <w:rPr>
                <w:rFonts w:eastAsia="Malgun Gothic"/>
                <w:lang w:eastAsia="ko-KR"/>
              </w:rPr>
              <w:t xml:space="preserve">it </w:t>
            </w:r>
            <w:r w:rsidRPr="00972E3B">
              <w:rPr>
                <w:rFonts w:eastAsia="Malgun Gothic"/>
                <w:lang w:eastAsia="ko-KR"/>
              </w:rPr>
              <w:t>from the perspective of what new measurements are used and whether they apply only to AI</w:t>
            </w:r>
            <w:r>
              <w:rPr>
                <w:rFonts w:eastAsia="Malgun Gothic"/>
                <w:lang w:eastAsia="ko-KR"/>
              </w:rPr>
              <w:t>/</w:t>
            </w:r>
            <w:r w:rsidRPr="00972E3B">
              <w:rPr>
                <w:rFonts w:eastAsia="Malgun Gothic"/>
                <w:lang w:eastAsia="ko-KR"/>
              </w:rPr>
              <w:t>ML pos</w:t>
            </w:r>
            <w:r>
              <w:rPr>
                <w:rFonts w:eastAsia="Malgun Gothic"/>
                <w:lang w:eastAsia="ko-KR"/>
              </w:rPr>
              <w:t>itioning</w:t>
            </w:r>
            <w:r w:rsidRPr="00972E3B">
              <w:rPr>
                <w:rFonts w:eastAsia="Malgun Gothic"/>
                <w:lang w:eastAsia="ko-KR"/>
              </w:rPr>
              <w:t xml:space="preserve"> or to legacy pos</w:t>
            </w:r>
            <w:r>
              <w:rPr>
                <w:rFonts w:eastAsia="Malgun Gothic"/>
                <w:lang w:eastAsia="ko-KR"/>
              </w:rPr>
              <w:t>itioning methods</w:t>
            </w:r>
            <w:r w:rsidRPr="00972E3B">
              <w:rPr>
                <w:rFonts w:eastAsia="Malgun Gothic"/>
                <w:lang w:eastAsia="ko-KR"/>
              </w:rPr>
              <w:t xml:space="preserve"> also and </w:t>
            </w:r>
            <w:r>
              <w:rPr>
                <w:rFonts w:eastAsia="Malgun Gothic"/>
                <w:lang w:eastAsia="ko-KR"/>
              </w:rPr>
              <w:t xml:space="preserve">must also look at </w:t>
            </w:r>
            <w:r w:rsidRPr="00972E3B">
              <w:rPr>
                <w:rFonts w:eastAsia="Malgun Gothic"/>
                <w:lang w:eastAsia="ko-KR"/>
              </w:rPr>
              <w:t xml:space="preserve">what technique is used </w:t>
            </w:r>
            <w:r>
              <w:rPr>
                <w:rFonts w:eastAsia="Malgun Gothic"/>
                <w:lang w:eastAsia="ko-KR"/>
              </w:rPr>
              <w:t xml:space="preserve">by </w:t>
            </w:r>
            <w:r w:rsidRPr="00972E3B">
              <w:rPr>
                <w:rFonts w:eastAsia="Malgun Gothic"/>
                <w:lang w:eastAsia="ko-KR"/>
              </w:rPr>
              <w:t xml:space="preserve">utilizing the new measurements </w:t>
            </w:r>
            <w:r>
              <w:rPr>
                <w:rFonts w:eastAsia="Malgun Gothic"/>
                <w:lang w:eastAsia="ko-KR"/>
              </w:rPr>
              <w:t xml:space="preserve">to derive the UE position </w:t>
            </w:r>
            <w:r w:rsidRPr="00972E3B">
              <w:rPr>
                <w:rFonts w:eastAsia="Malgun Gothic"/>
                <w:lang w:eastAsia="ko-KR"/>
              </w:rPr>
              <w:t>i.e., is it a timing technique or angle technique or finger printing or something totally new e.g., prediction/guess based on utilizing knowledge derived from training data</w:t>
            </w:r>
            <w:r>
              <w:rPr>
                <w:rFonts w:eastAsia="Malgun Gothic"/>
                <w:lang w:eastAsia="ko-KR"/>
              </w:rPr>
              <w:t xml:space="preserve"> etc.</w:t>
            </w:r>
          </w:p>
        </w:tc>
      </w:tr>
      <w:tr w:rsidR="00E36807" w14:paraId="0ECAF0DD" w14:textId="77777777" w:rsidTr="00364239">
        <w:trPr>
          <w:trHeight w:val="300"/>
        </w:trPr>
        <w:tc>
          <w:tcPr>
            <w:tcW w:w="1781" w:type="dxa"/>
          </w:tcPr>
          <w:p w14:paraId="06551523" w14:textId="77777777" w:rsidR="00E36807" w:rsidRPr="00002809" w:rsidRDefault="00E36807" w:rsidP="00364239">
            <w:r>
              <w:rPr>
                <w:rFonts w:hint="eastAsia"/>
              </w:rPr>
              <w:t>CMCC</w:t>
            </w:r>
          </w:p>
        </w:tc>
        <w:tc>
          <w:tcPr>
            <w:tcW w:w="7602" w:type="dxa"/>
          </w:tcPr>
          <w:p w14:paraId="091892F8" w14:textId="77777777" w:rsidR="00E36807" w:rsidRPr="00002809" w:rsidRDefault="00E36807" w:rsidP="00364239">
            <w:r>
              <w:t>W</w:t>
            </w:r>
            <w:r>
              <w:rPr>
                <w:rFonts w:hint="eastAsia"/>
              </w:rPr>
              <w:t xml:space="preserve">e also think the new measurement is </w:t>
            </w:r>
            <w:r w:rsidRPr="00002809">
              <w:t xml:space="preserve">criteria for deciding </w:t>
            </w:r>
            <w:r>
              <w:rPr>
                <w:rFonts w:hint="eastAsia"/>
              </w:rPr>
              <w:t>whether</w:t>
            </w:r>
            <w:r w:rsidRPr="00002809">
              <w:t xml:space="preserve"> AI/ML positioning </w:t>
            </w:r>
            <w:r>
              <w:rPr>
                <w:rFonts w:hint="eastAsia"/>
              </w:rPr>
              <w:t xml:space="preserve">is new method. </w:t>
            </w:r>
          </w:p>
        </w:tc>
      </w:tr>
      <w:tr w:rsidR="00E36807" w14:paraId="735AAA98" w14:textId="77777777" w:rsidTr="00364239">
        <w:trPr>
          <w:trHeight w:val="300"/>
        </w:trPr>
        <w:tc>
          <w:tcPr>
            <w:tcW w:w="1781" w:type="dxa"/>
          </w:tcPr>
          <w:p w14:paraId="1A870DAD" w14:textId="77777777" w:rsidR="00E36807" w:rsidRPr="005013B9" w:rsidRDefault="00E36807" w:rsidP="00364239">
            <w:pPr>
              <w:rPr>
                <w:rFonts w:eastAsia="Malgun Gothic"/>
                <w:lang w:eastAsia="ko-KR"/>
              </w:rPr>
            </w:pPr>
          </w:p>
        </w:tc>
        <w:tc>
          <w:tcPr>
            <w:tcW w:w="7602" w:type="dxa"/>
          </w:tcPr>
          <w:p w14:paraId="4A2472F3" w14:textId="77777777" w:rsidR="00E36807" w:rsidRDefault="00E36807" w:rsidP="00364239">
            <w:pPr>
              <w:rPr>
                <w:rFonts w:eastAsia="Malgun Gothic"/>
                <w:lang w:eastAsia="ko-KR"/>
              </w:rPr>
            </w:pPr>
          </w:p>
        </w:tc>
      </w:tr>
    </w:tbl>
    <w:p w14:paraId="2065F311" w14:textId="77777777" w:rsidR="00502561" w:rsidRDefault="00502561" w:rsidP="00502561">
      <w:pPr>
        <w:rPr>
          <w:ins w:id="7" w:author="Rapporteur" w:date="2025-01-23T12:11:00Z"/>
          <w:color w:val="000000"/>
          <w:sz w:val="27"/>
          <w:szCs w:val="27"/>
        </w:rPr>
      </w:pPr>
      <w:ins w:id="8" w:author="Rapporteur" w:date="2025-01-23T12:11:00Z">
        <w:r>
          <w:rPr>
            <w:color w:val="000000"/>
            <w:sz w:val="27"/>
            <w:szCs w:val="27"/>
          </w:rPr>
          <w:t>Rapporteur Summary:</w:t>
        </w:r>
      </w:ins>
    </w:p>
    <w:p w14:paraId="022A9FAF" w14:textId="77777777" w:rsidR="00502561" w:rsidRDefault="00502561" w:rsidP="00502561">
      <w:pPr>
        <w:rPr>
          <w:ins w:id="9" w:author="Rapporteur" w:date="2025-01-23T12:11:00Z"/>
        </w:rPr>
      </w:pPr>
      <w:ins w:id="10" w:author="Rapporteur" w:date="2025-01-23T12:11:00Z">
        <w:r>
          <w:t>From the companies answer, below are the main criteria discussed:</w:t>
        </w:r>
      </w:ins>
    </w:p>
    <w:p w14:paraId="383C9B25" w14:textId="77777777" w:rsidR="00502561" w:rsidRPr="00365D77" w:rsidRDefault="00502561" w:rsidP="00502561">
      <w:pPr>
        <w:pStyle w:val="ListParagraph"/>
        <w:numPr>
          <w:ilvl w:val="0"/>
          <w:numId w:val="53"/>
        </w:numPr>
        <w:rPr>
          <w:ins w:id="11" w:author="Rapporteur" w:date="2025-01-23T12:11:00Z"/>
          <w:rFonts w:ascii="Times New Roman" w:eastAsia="SimSun" w:hAnsi="Times New Roman" w:cs="Times New Roman"/>
          <w:sz w:val="20"/>
          <w:szCs w:val="20"/>
          <w:lang w:eastAsia="zh-CN"/>
        </w:rPr>
      </w:pPr>
      <w:ins w:id="12" w:author="Rapporteur" w:date="2025-01-23T12:11:00Z">
        <w:r w:rsidRPr="00365D77">
          <w:rPr>
            <w:rFonts w:ascii="Times New Roman" w:eastAsia="SimSun" w:hAnsi="Times New Roman" w:cs="Times New Roman"/>
            <w:sz w:val="20"/>
            <w:szCs w:val="20"/>
            <w:lang w:eastAsia="zh-CN"/>
          </w:rPr>
          <w:t>New Measurements</w:t>
        </w:r>
        <w:r>
          <w:rPr>
            <w:rFonts w:ascii="Times New Roman" w:eastAsia="SimSun" w:hAnsi="Times New Roman" w:cs="Times New Roman"/>
            <w:sz w:val="20"/>
            <w:szCs w:val="20"/>
            <w:lang w:eastAsia="zh-CN"/>
          </w:rPr>
          <w:t>: 10 companies consider that i</w:t>
        </w:r>
        <w:r w:rsidRPr="00365D77">
          <w:rPr>
            <w:rFonts w:ascii="Times New Roman" w:eastAsia="SimSun" w:hAnsi="Times New Roman" w:cs="Times New Roman"/>
            <w:sz w:val="20"/>
            <w:szCs w:val="20"/>
            <w:lang w:eastAsia="zh-CN"/>
          </w:rPr>
          <w:t>f AI/ML positioning requires new PRS measurements, it should be considered a new method</w:t>
        </w:r>
        <w:r>
          <w:rPr>
            <w:rFonts w:ascii="Times New Roman" w:eastAsia="SimSun" w:hAnsi="Times New Roman" w:cs="Times New Roman"/>
            <w:sz w:val="20"/>
            <w:szCs w:val="20"/>
            <w:lang w:eastAsia="zh-CN"/>
          </w:rPr>
          <w:t xml:space="preserve">. </w:t>
        </w:r>
      </w:ins>
    </w:p>
    <w:p w14:paraId="0818B87C" w14:textId="77777777" w:rsidR="00502561" w:rsidRPr="00365D77" w:rsidRDefault="00502561" w:rsidP="00502561">
      <w:pPr>
        <w:pStyle w:val="ListParagraph"/>
        <w:numPr>
          <w:ilvl w:val="0"/>
          <w:numId w:val="53"/>
        </w:numPr>
        <w:rPr>
          <w:ins w:id="13" w:author="Rapporteur" w:date="2025-01-23T12:11:00Z"/>
          <w:rFonts w:ascii="Times New Roman" w:eastAsia="SimSun" w:hAnsi="Times New Roman" w:cs="Times New Roman"/>
          <w:sz w:val="20"/>
          <w:szCs w:val="20"/>
          <w:lang w:eastAsia="zh-CN"/>
        </w:rPr>
      </w:pPr>
      <w:ins w:id="14" w:author="Rapporteur" w:date="2025-01-23T12:11:00Z">
        <w:r w:rsidRPr="00365D77">
          <w:rPr>
            <w:rFonts w:ascii="Times New Roman" w:eastAsia="SimSun" w:hAnsi="Times New Roman" w:cs="Times New Roman"/>
            <w:sz w:val="20"/>
            <w:szCs w:val="20"/>
            <w:lang w:eastAsia="zh-CN"/>
          </w:rPr>
          <w:t>Dependency on Legacy Methods</w:t>
        </w:r>
        <w:r>
          <w:rPr>
            <w:rFonts w:ascii="Times New Roman" w:eastAsia="SimSun" w:hAnsi="Times New Roman" w:cs="Times New Roman"/>
            <w:sz w:val="20"/>
            <w:szCs w:val="20"/>
            <w:lang w:eastAsia="zh-CN"/>
          </w:rPr>
          <w:t>: 7 companies comment that (in)</w:t>
        </w:r>
        <w:r w:rsidRPr="007E07E4">
          <w:rPr>
            <w:rFonts w:ascii="Times New Roman" w:eastAsia="SimSun" w:hAnsi="Times New Roman" w:cs="Times New Roman"/>
            <w:sz w:val="20"/>
            <w:szCs w:val="20"/>
            <w:lang w:eastAsia="zh-CN"/>
          </w:rPr>
          <w:t>dependency on legacy methods</w:t>
        </w:r>
        <w:r>
          <w:rPr>
            <w:rFonts w:ascii="Times New Roman" w:eastAsia="SimSun" w:hAnsi="Times New Roman" w:cs="Times New Roman"/>
            <w:sz w:val="20"/>
            <w:szCs w:val="20"/>
            <w:lang w:eastAsia="zh-CN"/>
          </w:rPr>
          <w:t xml:space="preserve"> or how much Case 1 differs from legacy methods should be taken as the criteria. </w:t>
        </w:r>
        <w:r w:rsidRPr="007E07E4">
          <w:rPr>
            <w:rFonts w:ascii="Times New Roman" w:eastAsia="SimSun" w:hAnsi="Times New Roman" w:cs="Times New Roman"/>
            <w:sz w:val="20"/>
            <w:szCs w:val="20"/>
            <w:lang w:eastAsia="zh-CN"/>
          </w:rPr>
          <w:t xml:space="preserve">Enhancement is </w:t>
        </w:r>
        <w:r>
          <w:rPr>
            <w:rFonts w:ascii="Times New Roman" w:eastAsia="SimSun" w:hAnsi="Times New Roman" w:cs="Times New Roman"/>
            <w:sz w:val="20"/>
            <w:szCs w:val="20"/>
            <w:lang w:eastAsia="zh-CN"/>
          </w:rPr>
          <w:t>added</w:t>
        </w:r>
        <w:r w:rsidRPr="007E07E4">
          <w:rPr>
            <w:rFonts w:ascii="Times New Roman" w:eastAsia="SimSun" w:hAnsi="Times New Roman" w:cs="Times New Roman"/>
            <w:sz w:val="20"/>
            <w:szCs w:val="20"/>
            <w:lang w:eastAsia="zh-CN"/>
          </w:rPr>
          <w:t xml:space="preserve"> if the new AI/ML positioning can reuse legacy measurement techniques and assistance data without significant modifications</w:t>
        </w:r>
        <w:r>
          <w:rPr>
            <w:rFonts w:ascii="Times New Roman" w:eastAsia="SimSun" w:hAnsi="Times New Roman" w:cs="Times New Roman"/>
            <w:sz w:val="20"/>
            <w:szCs w:val="20"/>
            <w:lang w:eastAsia="zh-CN"/>
          </w:rPr>
          <w:t>, while a new method if independent on legacy</w:t>
        </w:r>
        <w:r w:rsidRPr="007E07E4">
          <w:rPr>
            <w:rFonts w:ascii="Times New Roman" w:eastAsia="SimSun" w:hAnsi="Times New Roman" w:cs="Times New Roman"/>
            <w:sz w:val="20"/>
            <w:szCs w:val="20"/>
            <w:lang w:eastAsia="zh-CN"/>
          </w:rPr>
          <w:t>.</w:t>
        </w:r>
        <w:r>
          <w:rPr>
            <w:rFonts w:ascii="Times New Roman" w:eastAsia="SimSun" w:hAnsi="Times New Roman" w:cs="Times New Roman"/>
            <w:sz w:val="20"/>
            <w:szCs w:val="20"/>
            <w:lang w:eastAsia="zh-CN"/>
          </w:rPr>
          <w:t xml:space="preserve"> </w:t>
        </w:r>
      </w:ins>
    </w:p>
    <w:p w14:paraId="376A0F97" w14:textId="77777777" w:rsidR="00502561" w:rsidRPr="00365D77" w:rsidRDefault="00502561" w:rsidP="00502561">
      <w:pPr>
        <w:pStyle w:val="ListParagraph"/>
        <w:numPr>
          <w:ilvl w:val="0"/>
          <w:numId w:val="53"/>
        </w:numPr>
        <w:rPr>
          <w:ins w:id="15" w:author="Rapporteur" w:date="2025-01-23T12:11:00Z"/>
          <w:rFonts w:ascii="Times New Roman" w:eastAsia="SimSun" w:hAnsi="Times New Roman" w:cs="Times New Roman"/>
          <w:sz w:val="20"/>
          <w:szCs w:val="20"/>
          <w:lang w:eastAsia="zh-CN"/>
        </w:rPr>
      </w:pPr>
      <w:ins w:id="16" w:author="Rapporteur" w:date="2025-01-23T12:11:00Z">
        <w:r w:rsidRPr="00365D77">
          <w:rPr>
            <w:rFonts w:ascii="Times New Roman" w:eastAsia="SimSun" w:hAnsi="Times New Roman" w:cs="Times New Roman"/>
            <w:sz w:val="20"/>
            <w:szCs w:val="20"/>
            <w:lang w:eastAsia="zh-CN"/>
          </w:rPr>
          <w:lastRenderedPageBreak/>
          <w:t>New Assistance data</w:t>
        </w:r>
        <w:r>
          <w:rPr>
            <w:rFonts w:ascii="Times New Roman" w:eastAsia="SimSun" w:hAnsi="Times New Roman" w:cs="Times New Roman"/>
            <w:sz w:val="20"/>
            <w:szCs w:val="20"/>
            <w:lang w:eastAsia="zh-CN"/>
          </w:rPr>
          <w:t>: 3 companies proposed this as criteria</w:t>
        </w:r>
      </w:ins>
    </w:p>
    <w:p w14:paraId="7AE4E393" w14:textId="77777777" w:rsidR="00502561" w:rsidRDefault="00502561" w:rsidP="00502561">
      <w:pPr>
        <w:pStyle w:val="ListParagraph"/>
        <w:numPr>
          <w:ilvl w:val="0"/>
          <w:numId w:val="53"/>
        </w:numPr>
        <w:rPr>
          <w:ins w:id="17" w:author="Rapporteur" w:date="2025-01-23T12:11:00Z"/>
          <w:rFonts w:ascii="Times New Roman" w:eastAsia="SimSun" w:hAnsi="Times New Roman" w:cs="Times New Roman"/>
          <w:sz w:val="20"/>
          <w:szCs w:val="20"/>
          <w:lang w:eastAsia="zh-CN"/>
        </w:rPr>
      </w:pPr>
      <w:ins w:id="18" w:author="Rapporteur" w:date="2025-01-23T12:11:00Z">
        <w:r w:rsidRPr="00365D77">
          <w:rPr>
            <w:rFonts w:ascii="Times New Roman" w:eastAsia="SimSun" w:hAnsi="Times New Roman" w:cs="Times New Roman"/>
            <w:sz w:val="20"/>
            <w:szCs w:val="20"/>
            <w:lang w:eastAsia="zh-CN"/>
          </w:rPr>
          <w:t>Future-Proofing and UE Capability</w:t>
        </w:r>
        <w:r>
          <w:rPr>
            <w:rFonts w:ascii="Times New Roman" w:eastAsia="SimSun" w:hAnsi="Times New Roman" w:cs="Times New Roman"/>
            <w:sz w:val="20"/>
            <w:szCs w:val="20"/>
            <w:lang w:eastAsia="zh-CN"/>
          </w:rPr>
          <w:t>: 3 companies consider f</w:t>
        </w:r>
        <w:r w:rsidRPr="00961CCC">
          <w:rPr>
            <w:rFonts w:ascii="Times New Roman" w:eastAsia="SimSun" w:hAnsi="Times New Roman" w:cs="Times New Roman"/>
            <w:sz w:val="20"/>
            <w:szCs w:val="20"/>
            <w:lang w:eastAsia="zh-CN"/>
          </w:rPr>
          <w:t>uture</w:t>
        </w:r>
        <w:r>
          <w:rPr>
            <w:rFonts w:ascii="Times New Roman" w:eastAsia="SimSun" w:hAnsi="Times New Roman" w:cs="Times New Roman"/>
            <w:sz w:val="20"/>
            <w:szCs w:val="20"/>
            <w:lang w:eastAsia="zh-CN"/>
          </w:rPr>
          <w:t>-</w:t>
        </w:r>
        <w:r w:rsidRPr="00961CCC">
          <w:rPr>
            <w:rFonts w:ascii="Times New Roman" w:eastAsia="SimSun" w:hAnsi="Times New Roman" w:cs="Times New Roman"/>
            <w:sz w:val="20"/>
            <w:szCs w:val="20"/>
            <w:lang w:eastAsia="zh-CN"/>
          </w:rPr>
          <w:t>proof</w:t>
        </w:r>
        <w:r>
          <w:rPr>
            <w:rFonts w:ascii="Times New Roman" w:eastAsia="SimSun" w:hAnsi="Times New Roman" w:cs="Times New Roman"/>
            <w:sz w:val="20"/>
            <w:szCs w:val="20"/>
            <w:lang w:eastAsia="zh-CN"/>
          </w:rPr>
          <w:t xml:space="preserve"> </w:t>
        </w:r>
        <w:r w:rsidRPr="00961CCC">
          <w:rPr>
            <w:rFonts w:ascii="Times New Roman" w:eastAsia="SimSun" w:hAnsi="Times New Roman" w:cs="Times New Roman"/>
            <w:sz w:val="20"/>
            <w:szCs w:val="20"/>
            <w:lang w:eastAsia="zh-CN"/>
          </w:rPr>
          <w:t xml:space="preserve">designs to accommodate anticipated </w:t>
        </w:r>
        <w:r>
          <w:rPr>
            <w:rFonts w:ascii="Times New Roman" w:eastAsia="SimSun" w:hAnsi="Times New Roman" w:cs="Times New Roman"/>
            <w:sz w:val="20"/>
            <w:szCs w:val="20"/>
            <w:lang w:eastAsia="zh-CN"/>
          </w:rPr>
          <w:t>evolvement</w:t>
        </w:r>
        <w:r w:rsidRPr="00961CCC">
          <w:rPr>
            <w:rFonts w:ascii="Times New Roman" w:eastAsia="SimSun" w:hAnsi="Times New Roman" w:cs="Times New Roman"/>
            <w:sz w:val="20"/>
            <w:szCs w:val="20"/>
            <w:lang w:eastAsia="zh-CN"/>
          </w:rPr>
          <w:t xml:space="preserve"> for AI/ML positioning.</w:t>
        </w:r>
        <w:r>
          <w:rPr>
            <w:rFonts w:ascii="Times New Roman" w:eastAsia="SimSun" w:hAnsi="Times New Roman" w:cs="Times New Roman"/>
            <w:sz w:val="20"/>
            <w:szCs w:val="20"/>
            <w:lang w:eastAsia="zh-CN"/>
          </w:rPr>
          <w:t xml:space="preserve"> Lenovo also commented future UE may support only AI or non-AI positioning in terms of capability.</w:t>
        </w:r>
      </w:ins>
    </w:p>
    <w:p w14:paraId="39FB88CC" w14:textId="77777777" w:rsidR="00502561" w:rsidRDefault="00502561" w:rsidP="00502561">
      <w:pPr>
        <w:pStyle w:val="ListParagraph"/>
        <w:ind w:left="360"/>
        <w:rPr>
          <w:ins w:id="19" w:author="Rapporteur" w:date="2025-01-23T12:11:00Z"/>
          <w:rFonts w:ascii="Times New Roman" w:eastAsia="SimSun" w:hAnsi="Times New Roman" w:cs="Times New Roman"/>
          <w:sz w:val="20"/>
          <w:szCs w:val="20"/>
          <w:lang w:eastAsia="zh-CN"/>
        </w:rPr>
      </w:pPr>
    </w:p>
    <w:p w14:paraId="01BBC079" w14:textId="77777777" w:rsidR="00502561" w:rsidRPr="00F25C3F" w:rsidRDefault="00502561" w:rsidP="00502561">
      <w:pPr>
        <w:pStyle w:val="Observation"/>
        <w:rPr>
          <w:ins w:id="20" w:author="Rapporteur" w:date="2025-01-23T12:11:00Z"/>
          <w:rFonts w:eastAsia="SimSun"/>
        </w:rPr>
      </w:pPr>
      <w:ins w:id="21" w:author="Rapporteur" w:date="2025-01-23T12:11:00Z">
        <w:r>
          <w:rPr>
            <w:rFonts w:eastAsia="SimSun"/>
          </w:rPr>
          <w:t>C</w:t>
        </w:r>
        <w:r w:rsidRPr="00E5191A">
          <w:rPr>
            <w:rFonts w:eastAsia="SimSun"/>
          </w:rPr>
          <w:t>riteria for introducing a new method include: new measurement</w:t>
        </w:r>
        <w:r>
          <w:rPr>
            <w:rFonts w:eastAsia="SimSun"/>
          </w:rPr>
          <w:t>s</w:t>
        </w:r>
        <w:r w:rsidRPr="00E5191A">
          <w:rPr>
            <w:rFonts w:eastAsia="SimSun"/>
          </w:rPr>
          <w:t>, assistance data</w:t>
        </w:r>
        <w:r>
          <w:rPr>
            <w:rFonts w:eastAsia="SimSun"/>
          </w:rPr>
          <w:t>,</w:t>
        </w:r>
        <w:r w:rsidRPr="00F25C3F">
          <w:rPr>
            <w:rFonts w:eastAsia="SimSun"/>
          </w:rPr>
          <w:t xml:space="preserve"> incompatibility of assumptions/constraints in legacy methods, forward compatibility for future AI/ML enhancements.</w:t>
        </w:r>
      </w:ins>
    </w:p>
    <w:p w14:paraId="1AD38494" w14:textId="77777777" w:rsidR="00502561" w:rsidDel="001915DC" w:rsidRDefault="00502561" w:rsidP="00502561">
      <w:pPr>
        <w:pStyle w:val="Observation"/>
        <w:numPr>
          <w:ilvl w:val="0"/>
          <w:numId w:val="0"/>
        </w:numPr>
        <w:ind w:left="360"/>
        <w:rPr>
          <w:ins w:id="22" w:author="Rapporteur" w:date="2025-01-23T12:11:00Z"/>
          <w:del w:id="23" w:author="Ritesh" w:date="2025-01-23T12:06:00Z"/>
          <w:rFonts w:eastAsia="SimSun"/>
        </w:rPr>
      </w:pPr>
    </w:p>
    <w:p w14:paraId="3F91D219" w14:textId="77777777" w:rsidR="00502561" w:rsidRDefault="00502561" w:rsidP="00502561">
      <w:pPr>
        <w:pStyle w:val="Observation"/>
        <w:rPr>
          <w:ins w:id="24" w:author="Rapporteur" w:date="2025-01-23T12:11:00Z"/>
          <w:color w:val="000000"/>
        </w:rPr>
      </w:pPr>
      <w:ins w:id="25" w:author="Rapporteur" w:date="2025-01-23T12:11:00Z">
        <w:r>
          <w:t>There may not be one golden rule to decide whether to introduce new method or enhance legacy and thus a case-by-case decision has to be made.</w:t>
        </w:r>
      </w:ins>
    </w:p>
    <w:p w14:paraId="5835D9A1" w14:textId="77777777" w:rsidR="00502561" w:rsidRPr="00F61859" w:rsidRDefault="00502561" w:rsidP="00502561">
      <w:pPr>
        <w:rPr>
          <w:ins w:id="26" w:author="Rapporteur" w:date="2025-01-23T12:11:00Z"/>
        </w:rPr>
      </w:pPr>
    </w:p>
    <w:p w14:paraId="495DEBEE" w14:textId="77777777" w:rsidR="00E36807" w:rsidRPr="001734FD" w:rsidRDefault="00E36807" w:rsidP="00E36807">
      <w:pPr>
        <w:pStyle w:val="ListParagraph"/>
        <w:ind w:left="0"/>
        <w:rPr>
          <w:rFonts w:ascii="Times New Roman" w:eastAsia="SimSun" w:hAnsi="Times New Roman" w:cs="Times New Roman"/>
          <w:sz w:val="20"/>
          <w:szCs w:val="20"/>
          <w:lang w:eastAsia="zh-CN"/>
        </w:rPr>
      </w:pPr>
    </w:p>
    <w:p w14:paraId="73596BFD" w14:textId="77777777" w:rsidR="00E36807" w:rsidRDefault="00E36807" w:rsidP="00E36807">
      <w:r>
        <w:t>Further, companies are invited to express whether their initial preference is to update a legacy method or to define a new method.</w:t>
      </w:r>
    </w:p>
    <w:p w14:paraId="4890CAC3" w14:textId="77777777" w:rsidR="00E36807" w:rsidRDefault="00E36807" w:rsidP="00E36807">
      <w:pPr>
        <w:ind w:left="63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2</w:t>
      </w:r>
      <w:r w:rsidRPr="00924F33">
        <w:rPr>
          <w:u w:val="single"/>
        </w:rPr>
        <w:fldChar w:fldCharType="end"/>
      </w:r>
      <w:r w:rsidRPr="00176850">
        <w:rPr>
          <w:b/>
          <w:bCs/>
          <w:u w:val="single"/>
        </w:rPr>
        <w:t xml:space="preserve">: </w:t>
      </w:r>
      <w:r>
        <w:rPr>
          <w:b/>
          <w:bCs/>
          <w:u w:val="single"/>
        </w:rPr>
        <w:t>What is the (initial) preferred view; update of legacy or introduce new method?</w:t>
      </w:r>
      <w:r w:rsidRPr="00176850">
        <w:rPr>
          <w:b/>
          <w:bCs/>
          <w:u w:val="single"/>
        </w:rPr>
        <w:t xml:space="preserve"> </w:t>
      </w:r>
    </w:p>
    <w:p w14:paraId="75BF6C6F" w14:textId="77777777" w:rsidR="00E36807" w:rsidRDefault="00E36807" w:rsidP="00E36807">
      <w:pPr>
        <w:ind w:left="630"/>
        <w:rPr>
          <w:b/>
          <w:bCs/>
          <w:u w:val="single"/>
        </w:rPr>
      </w:pPr>
      <w:r>
        <w:rPr>
          <w:b/>
          <w:bCs/>
          <w:u w:val="single"/>
        </w:rPr>
        <w:t>Option A: Enhancement of legacy</w:t>
      </w:r>
    </w:p>
    <w:p w14:paraId="4BAFD71C" w14:textId="77777777" w:rsidR="00E36807" w:rsidRPr="00176850" w:rsidRDefault="00E36807" w:rsidP="00E36807">
      <w:pPr>
        <w:ind w:left="630"/>
        <w:rPr>
          <w:b/>
          <w:bCs/>
          <w:u w:val="single"/>
        </w:rPr>
      </w:pPr>
      <w:r>
        <w:rPr>
          <w:b/>
          <w:bCs/>
          <w:u w:val="single"/>
        </w:rPr>
        <w:t>Option B: Introduce new method.</w:t>
      </w:r>
    </w:p>
    <w:p w14:paraId="33DC1F85" w14:textId="77777777" w:rsidR="00E36807" w:rsidRDefault="00E36807" w:rsidP="00E36807"/>
    <w:tbl>
      <w:tblPr>
        <w:tblStyle w:val="TableGrid"/>
        <w:tblW w:w="9355" w:type="dxa"/>
        <w:tblLook w:val="04A0" w:firstRow="1" w:lastRow="0" w:firstColumn="1" w:lastColumn="0" w:noHBand="0" w:noVBand="1"/>
      </w:tblPr>
      <w:tblGrid>
        <w:gridCol w:w="1529"/>
        <w:gridCol w:w="1301"/>
        <w:gridCol w:w="6525"/>
      </w:tblGrid>
      <w:tr w:rsidR="00E36807" w14:paraId="1DCE3C40" w14:textId="77777777" w:rsidTr="00364239">
        <w:tc>
          <w:tcPr>
            <w:tcW w:w="1529" w:type="dxa"/>
          </w:tcPr>
          <w:p w14:paraId="1EB1FCB2" w14:textId="77777777" w:rsidR="00E36807" w:rsidRPr="006162F7" w:rsidRDefault="00E36807" w:rsidP="00364239">
            <w:pPr>
              <w:rPr>
                <w:b/>
                <w:bCs/>
              </w:rPr>
            </w:pPr>
            <w:r w:rsidRPr="006162F7">
              <w:rPr>
                <w:b/>
                <w:bCs/>
              </w:rPr>
              <w:t>Company</w:t>
            </w:r>
          </w:p>
        </w:tc>
        <w:tc>
          <w:tcPr>
            <w:tcW w:w="1301" w:type="dxa"/>
          </w:tcPr>
          <w:p w14:paraId="2D38082A" w14:textId="77777777" w:rsidR="00E36807" w:rsidRPr="006162F7" w:rsidRDefault="00E36807" w:rsidP="00364239">
            <w:pPr>
              <w:rPr>
                <w:b/>
                <w:bCs/>
              </w:rPr>
            </w:pPr>
            <w:r>
              <w:rPr>
                <w:b/>
                <w:bCs/>
              </w:rPr>
              <w:t>A/B</w:t>
            </w:r>
          </w:p>
        </w:tc>
        <w:tc>
          <w:tcPr>
            <w:tcW w:w="6525" w:type="dxa"/>
          </w:tcPr>
          <w:p w14:paraId="599E0261" w14:textId="77777777" w:rsidR="00E36807" w:rsidRPr="006162F7" w:rsidRDefault="00E36807" w:rsidP="00364239">
            <w:pPr>
              <w:rPr>
                <w:b/>
                <w:bCs/>
              </w:rPr>
            </w:pPr>
            <w:r w:rsidRPr="006162F7">
              <w:rPr>
                <w:b/>
                <w:bCs/>
              </w:rPr>
              <w:t>Remark</w:t>
            </w:r>
            <w:r>
              <w:rPr>
                <w:b/>
                <w:bCs/>
              </w:rPr>
              <w:t xml:space="preserve"> (Optional)</w:t>
            </w:r>
          </w:p>
        </w:tc>
      </w:tr>
      <w:tr w:rsidR="00E36807" w14:paraId="352B1187" w14:textId="77777777" w:rsidTr="00364239">
        <w:tc>
          <w:tcPr>
            <w:tcW w:w="1529" w:type="dxa"/>
          </w:tcPr>
          <w:p w14:paraId="0BEA2424" w14:textId="77777777" w:rsidR="00E36807" w:rsidRDefault="00E36807" w:rsidP="00364239">
            <w:r>
              <w:rPr>
                <w:rFonts w:hint="eastAsia"/>
              </w:rPr>
              <w:t>X</w:t>
            </w:r>
            <w:r>
              <w:t>iaomi</w:t>
            </w:r>
          </w:p>
        </w:tc>
        <w:tc>
          <w:tcPr>
            <w:tcW w:w="1301" w:type="dxa"/>
          </w:tcPr>
          <w:p w14:paraId="30793818" w14:textId="77777777" w:rsidR="00E36807" w:rsidRDefault="00E36807" w:rsidP="00364239">
            <w:r>
              <w:rPr>
                <w:rFonts w:hint="eastAsia"/>
              </w:rPr>
              <w:t>B</w:t>
            </w:r>
          </w:p>
        </w:tc>
        <w:tc>
          <w:tcPr>
            <w:tcW w:w="6525" w:type="dxa"/>
          </w:tcPr>
          <w:p w14:paraId="3569C158" w14:textId="77777777" w:rsidR="00E36807" w:rsidRDefault="00E36807" w:rsidP="00364239">
            <w:r>
              <w:rPr>
                <w:rFonts w:hint="eastAsia"/>
              </w:rPr>
              <w:t>C</w:t>
            </w:r>
            <w:r>
              <w:t>onsidering the new PRS measurement is needed for the AI positioning, we prefer to introduce a new method.</w:t>
            </w:r>
          </w:p>
        </w:tc>
      </w:tr>
      <w:tr w:rsidR="00E36807" w14:paraId="15C9518D" w14:textId="77777777" w:rsidTr="00364239">
        <w:tc>
          <w:tcPr>
            <w:tcW w:w="1529" w:type="dxa"/>
          </w:tcPr>
          <w:p w14:paraId="504C4999" w14:textId="77777777" w:rsidR="00E36807" w:rsidRDefault="00E36807" w:rsidP="00364239">
            <w:r>
              <w:t>Apple</w:t>
            </w:r>
          </w:p>
        </w:tc>
        <w:tc>
          <w:tcPr>
            <w:tcW w:w="1301" w:type="dxa"/>
          </w:tcPr>
          <w:p w14:paraId="19B05F75" w14:textId="77777777" w:rsidR="00E36807" w:rsidRDefault="00E36807" w:rsidP="00364239">
            <w:r>
              <w:t xml:space="preserve">B </w:t>
            </w:r>
          </w:p>
        </w:tc>
        <w:tc>
          <w:tcPr>
            <w:tcW w:w="6525" w:type="dxa"/>
          </w:tcPr>
          <w:p w14:paraId="1E4ABC0F" w14:textId="77777777" w:rsidR="00E36807" w:rsidRDefault="00E36807" w:rsidP="00364239">
            <w:r>
              <w:t>According to RAN1#119 agreement, new assistance data different from legacy UE-based DL-TDOA may be introduced. Furthermore, considering forward compatibility, we tend to think a new positioning method is cleaner way.</w:t>
            </w:r>
          </w:p>
          <w:p w14:paraId="341D59E6" w14:textId="77777777" w:rsidR="00E36807" w:rsidRPr="00665437" w:rsidRDefault="00E36807" w:rsidP="00364239">
            <w:pPr>
              <w:rPr>
                <w:rFonts w:eastAsia="DengXian"/>
                <w:highlight w:val="green"/>
              </w:rPr>
            </w:pPr>
            <w:r w:rsidRPr="00665437">
              <w:rPr>
                <w:rFonts w:eastAsia="DengXian" w:hint="eastAsia"/>
                <w:highlight w:val="green"/>
              </w:rPr>
              <w:t>Agreement</w:t>
            </w:r>
          </w:p>
          <w:p w14:paraId="650EAD36" w14:textId="77777777" w:rsidR="00E36807" w:rsidRPr="00A53E20" w:rsidRDefault="00E36807" w:rsidP="00364239">
            <w:r w:rsidRPr="00A53E20">
              <w:t>For AI/ML based positioning Case 1, all assistance information from legacy UE-based DL-TDOA, other than info #7, can be provided from LMF to UE. For info #7, RAN1 study</w:t>
            </w:r>
            <w:r>
              <w:rPr>
                <w:rFonts w:eastAsia="DengXian" w:hint="eastAsia"/>
              </w:rPr>
              <w:t>, if necessary,</w:t>
            </w:r>
            <w:r w:rsidRPr="00A53E20">
              <w:t xml:space="preserve"> choose one alternative from the following:</w:t>
            </w:r>
          </w:p>
          <w:p w14:paraId="7F17D697" w14:textId="77777777" w:rsidR="00E36807" w:rsidRPr="00786757" w:rsidRDefault="00E36807" w:rsidP="00E36807">
            <w:pPr>
              <w:pStyle w:val="ListParagraph"/>
              <w:widowControl w:val="0"/>
              <w:numPr>
                <w:ilvl w:val="0"/>
                <w:numId w:val="21"/>
              </w:numPr>
              <w:tabs>
                <w:tab w:val="left" w:pos="0"/>
                <w:tab w:val="left" w:pos="720"/>
              </w:tabs>
              <w:suppressAutoHyphens/>
              <w:spacing w:after="80" w:line="240" w:lineRule="auto"/>
              <w:contextualSpacing w:val="0"/>
              <w:rPr>
                <w:sz w:val="18"/>
                <w:szCs w:val="18"/>
              </w:rPr>
            </w:pPr>
            <w:r w:rsidRPr="00786757">
              <w:rPr>
                <w:sz w:val="18"/>
                <w:szCs w:val="18"/>
              </w:rPr>
              <w:t>Alternative 1. Info #7 is provided implicitly via associated ID.</w:t>
            </w:r>
          </w:p>
          <w:p w14:paraId="50906739" w14:textId="77777777" w:rsidR="00E36807" w:rsidRPr="00786757" w:rsidRDefault="00E36807" w:rsidP="00E36807">
            <w:pPr>
              <w:pStyle w:val="ListParagraph"/>
              <w:widowControl w:val="0"/>
              <w:numPr>
                <w:ilvl w:val="1"/>
                <w:numId w:val="21"/>
              </w:numPr>
              <w:tabs>
                <w:tab w:val="left" w:pos="0"/>
                <w:tab w:val="left" w:pos="720"/>
                <w:tab w:val="left" w:pos="1440"/>
              </w:tabs>
              <w:suppressAutoHyphens/>
              <w:spacing w:after="80" w:line="240" w:lineRule="auto"/>
              <w:contextualSpacing w:val="0"/>
              <w:rPr>
                <w:sz w:val="18"/>
                <w:szCs w:val="18"/>
              </w:rPr>
            </w:pPr>
            <w:r w:rsidRPr="00786757">
              <w:rPr>
                <w:rFonts w:eastAsia="Yu Mincho" w:hint="eastAsia"/>
                <w:sz w:val="18"/>
                <w:szCs w:val="18"/>
                <w:lang w:eastAsia="ja-JP"/>
              </w:rPr>
              <w:t>A</w:t>
            </w:r>
            <w:r w:rsidRPr="00786757">
              <w:rPr>
                <w:sz w:val="18"/>
                <w:szCs w:val="18"/>
              </w:rPr>
              <w:t>ssociated ID is signaled by LMF to indicate whether info #7 is consistent between training and inference.</w:t>
            </w:r>
          </w:p>
          <w:p w14:paraId="4ED4E606" w14:textId="77777777" w:rsidR="00E36807" w:rsidRPr="00786757" w:rsidRDefault="00E36807" w:rsidP="00E36807">
            <w:pPr>
              <w:pStyle w:val="ListParagraph"/>
              <w:widowControl w:val="0"/>
              <w:numPr>
                <w:ilvl w:val="0"/>
                <w:numId w:val="21"/>
              </w:numPr>
              <w:tabs>
                <w:tab w:val="left" w:pos="0"/>
                <w:tab w:val="left" w:pos="720"/>
              </w:tabs>
              <w:suppressAutoHyphens/>
              <w:spacing w:after="80" w:line="240" w:lineRule="auto"/>
              <w:contextualSpacing w:val="0"/>
              <w:rPr>
                <w:sz w:val="18"/>
                <w:szCs w:val="18"/>
              </w:rPr>
            </w:pPr>
            <w:r w:rsidRPr="00786757">
              <w:rPr>
                <w:sz w:val="18"/>
                <w:szCs w:val="18"/>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588958BB" w14:textId="77777777" w:rsidR="00E36807" w:rsidRPr="00786757" w:rsidRDefault="00E36807" w:rsidP="00E36807">
            <w:pPr>
              <w:pStyle w:val="ListParagraph"/>
              <w:widowControl w:val="0"/>
              <w:numPr>
                <w:ilvl w:val="1"/>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If provided implicitly, </w:t>
            </w:r>
            <w:r w:rsidRPr="00786757">
              <w:rPr>
                <w:rFonts w:eastAsia="Yu Mincho"/>
                <w:sz w:val="18"/>
                <w:szCs w:val="18"/>
                <w:lang w:eastAsia="ja-JP"/>
              </w:rPr>
              <w:t>a</w:t>
            </w:r>
            <w:r w:rsidRPr="00786757">
              <w:rPr>
                <w:sz w:val="18"/>
                <w:szCs w:val="18"/>
              </w:rPr>
              <w:t>ssociated ID is signaled by LMF to indicate whether info #7 is consistent between training and inference.</w:t>
            </w:r>
          </w:p>
          <w:p w14:paraId="281DF4FF" w14:textId="77777777" w:rsidR="00E36807" w:rsidRPr="00786757" w:rsidRDefault="00E36807" w:rsidP="00E36807">
            <w:pPr>
              <w:pStyle w:val="ListParagraph"/>
              <w:widowControl w:val="0"/>
              <w:numPr>
                <w:ilvl w:val="0"/>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3.  Info #7 is </w:t>
            </w:r>
            <w:r w:rsidRPr="00786757">
              <w:rPr>
                <w:b/>
                <w:bCs/>
                <w:sz w:val="18"/>
                <w:szCs w:val="18"/>
              </w:rPr>
              <w:t>not</w:t>
            </w:r>
            <w:r w:rsidRPr="00786757">
              <w:rPr>
                <w:sz w:val="18"/>
                <w:szCs w:val="18"/>
              </w:rPr>
              <w:t xml:space="preserve"> be provided from LMF to UE. </w:t>
            </w:r>
          </w:p>
          <w:p w14:paraId="204CA62B" w14:textId="77777777" w:rsidR="00E36807" w:rsidRPr="00786757" w:rsidRDefault="00E36807" w:rsidP="00E36807">
            <w:pPr>
              <w:pStyle w:val="ListParagraph"/>
              <w:widowControl w:val="0"/>
              <w:numPr>
                <w:ilvl w:val="1"/>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If info #7 is not provided, UE may assume info #7 is consistent between training and inference.</w:t>
            </w:r>
          </w:p>
          <w:p w14:paraId="378F76B2" w14:textId="77777777" w:rsidR="00E36807" w:rsidRPr="00786757" w:rsidRDefault="00E36807" w:rsidP="00E36807">
            <w:pPr>
              <w:pStyle w:val="ListParagraph"/>
              <w:widowControl w:val="0"/>
              <w:numPr>
                <w:ilvl w:val="0"/>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4. Info #7 is provided explicitly from LMF to UE. </w:t>
            </w:r>
            <w:r>
              <w:t xml:space="preserve"> </w:t>
            </w:r>
          </w:p>
        </w:tc>
      </w:tr>
      <w:tr w:rsidR="00E36807" w14:paraId="723A9D19" w14:textId="77777777" w:rsidTr="00364239">
        <w:tc>
          <w:tcPr>
            <w:tcW w:w="1529" w:type="dxa"/>
          </w:tcPr>
          <w:p w14:paraId="674A3B41" w14:textId="77777777" w:rsidR="00E36807" w:rsidRDefault="00E36807" w:rsidP="00364239">
            <w:r>
              <w:t>Fraunhofer</w:t>
            </w:r>
          </w:p>
        </w:tc>
        <w:tc>
          <w:tcPr>
            <w:tcW w:w="1301" w:type="dxa"/>
          </w:tcPr>
          <w:p w14:paraId="25D00CD3" w14:textId="77777777" w:rsidR="00E36807" w:rsidRPr="006162F7" w:rsidRDefault="00E36807" w:rsidP="00364239">
            <w:r>
              <w:t>B</w:t>
            </w:r>
          </w:p>
        </w:tc>
        <w:tc>
          <w:tcPr>
            <w:tcW w:w="6525" w:type="dxa"/>
          </w:tcPr>
          <w:p w14:paraId="3988B6D2" w14:textId="77777777" w:rsidR="00E36807" w:rsidRDefault="00E36807" w:rsidP="00364239">
            <w:r>
              <w:t>A new method provides possibility to introduce AI/ML specific enhancements in later releases, which may not be necessary for existing methods.</w:t>
            </w:r>
          </w:p>
          <w:p w14:paraId="4CDA6AA8" w14:textId="77777777" w:rsidR="00E36807" w:rsidRPr="006162F7" w:rsidRDefault="00E36807" w:rsidP="00364239">
            <w:r>
              <w:lastRenderedPageBreak/>
              <w:t>In LPP, we already differentiate between DL-TDOA, DL-</w:t>
            </w:r>
            <w:proofErr w:type="spellStart"/>
            <w:r>
              <w:t>AoD</w:t>
            </w:r>
            <w:proofErr w:type="spellEnd"/>
            <w:r>
              <w:t xml:space="preserve"> and Multi-RTT even though the AD regarding the DL-PRS is provided in only one of the methods.</w:t>
            </w:r>
          </w:p>
        </w:tc>
      </w:tr>
      <w:tr w:rsidR="00E36807" w14:paraId="6032EB62" w14:textId="77777777" w:rsidTr="00364239">
        <w:tc>
          <w:tcPr>
            <w:tcW w:w="1529" w:type="dxa"/>
          </w:tcPr>
          <w:p w14:paraId="4DA9C1C4" w14:textId="77777777" w:rsidR="00E36807" w:rsidRDefault="00E36807" w:rsidP="00364239">
            <w:r>
              <w:rPr>
                <w:rFonts w:hint="eastAsia"/>
              </w:rPr>
              <w:lastRenderedPageBreak/>
              <w:t>v</w:t>
            </w:r>
            <w:r>
              <w:t>ivo</w:t>
            </w:r>
          </w:p>
        </w:tc>
        <w:tc>
          <w:tcPr>
            <w:tcW w:w="1301" w:type="dxa"/>
          </w:tcPr>
          <w:p w14:paraId="047B5572" w14:textId="77777777" w:rsidR="00E36807" w:rsidRDefault="00E36807" w:rsidP="00364239">
            <w:r>
              <w:rPr>
                <w:rFonts w:hint="eastAsia"/>
              </w:rPr>
              <w:t>B</w:t>
            </w:r>
          </w:p>
        </w:tc>
        <w:tc>
          <w:tcPr>
            <w:tcW w:w="6525" w:type="dxa"/>
          </w:tcPr>
          <w:p w14:paraId="0A89B6B5" w14:textId="77777777" w:rsidR="00E36807" w:rsidRDefault="00E36807" w:rsidP="00364239">
            <w:r>
              <w:rPr>
                <w:rFonts w:hint="eastAsia"/>
              </w:rPr>
              <w:t>B</w:t>
            </w:r>
            <w:r>
              <w:t>ased on the forward compatible design criterion, we prefer to introduce AI/ML based positioning as an individual method.</w:t>
            </w:r>
          </w:p>
        </w:tc>
      </w:tr>
      <w:tr w:rsidR="00E36807" w14:paraId="4F937355" w14:textId="77777777" w:rsidTr="00364239">
        <w:tc>
          <w:tcPr>
            <w:tcW w:w="1529" w:type="dxa"/>
          </w:tcPr>
          <w:p w14:paraId="1C7D0032" w14:textId="77777777" w:rsidR="00E36807" w:rsidRDefault="00E36807" w:rsidP="00364239">
            <w:r>
              <w:t>Qualcomm</w:t>
            </w:r>
          </w:p>
        </w:tc>
        <w:tc>
          <w:tcPr>
            <w:tcW w:w="1301" w:type="dxa"/>
          </w:tcPr>
          <w:p w14:paraId="027D3FBB" w14:textId="77777777" w:rsidR="00E36807" w:rsidRDefault="00E36807" w:rsidP="00364239">
            <w:r>
              <w:t>B</w:t>
            </w:r>
          </w:p>
        </w:tc>
        <w:tc>
          <w:tcPr>
            <w:tcW w:w="6525" w:type="dxa"/>
          </w:tcPr>
          <w:p w14:paraId="1A0299F0" w14:textId="77777777" w:rsidR="00E36807" w:rsidRDefault="00E36807" w:rsidP="00364239">
            <w:r>
              <w:t>For Case 1, the UE reports the determined ("inferred") UE location coordinates. The AI/ML model and model input is implementation dependent. The model input may be timing, power, and/or phase information of a channel impulse response, possibly together with other UE obtained and/or UE internal information, etc. It may not be possible/desired to define Case 1 as e.g., T(D)OA based method or angle-based method, etc.</w:t>
            </w:r>
          </w:p>
          <w:p w14:paraId="70D85E15" w14:textId="77777777" w:rsidR="00E36807" w:rsidRDefault="00E36807" w:rsidP="00364239">
            <w:r>
              <w:t>For Case 2a (and likely also Case 2b) on the other hand (although, 2</w:t>
            </w:r>
            <w:r w:rsidRPr="00C42A98">
              <w:rPr>
                <w:vertAlign w:val="superscript"/>
              </w:rPr>
              <w:t>nd</w:t>
            </w:r>
            <w:r>
              <w:t xml:space="preserve"> priority), RAN1 already agreed that (at least) DL-RSTD and UE Rx-Tx Time Difference measurements can be reported (together with other (existing) attributes such as LOS/NLOS indicator). This seems to imply that Case 2a (and Case 2b) can be considered as an AI/ML enhanced DL-TDOA and/or Multi-RTT method. </w:t>
            </w:r>
          </w:p>
          <w:p w14:paraId="379E50ED" w14:textId="77777777" w:rsidR="00E36807" w:rsidRDefault="00E36807" w:rsidP="00364239">
            <w:r>
              <w:t>Therefore, the decision may have to be made on Case-by-Case basis. Considering Case 1 has priority, the above implies that Case 1 may have to be a separate/new method.</w:t>
            </w:r>
          </w:p>
        </w:tc>
      </w:tr>
      <w:tr w:rsidR="00E36807" w14:paraId="5377CD74" w14:textId="77777777" w:rsidTr="00364239">
        <w:tc>
          <w:tcPr>
            <w:tcW w:w="1529" w:type="dxa"/>
          </w:tcPr>
          <w:p w14:paraId="66BC588C" w14:textId="77777777" w:rsidR="00E36807" w:rsidRDefault="00E36807" w:rsidP="00364239">
            <w:r>
              <w:rPr>
                <w:rFonts w:hint="eastAsia"/>
              </w:rPr>
              <w:t>ZTE</w:t>
            </w:r>
          </w:p>
        </w:tc>
        <w:tc>
          <w:tcPr>
            <w:tcW w:w="1301" w:type="dxa"/>
          </w:tcPr>
          <w:p w14:paraId="629DD670" w14:textId="77777777" w:rsidR="00E36807" w:rsidRPr="006162F7" w:rsidRDefault="00E36807" w:rsidP="00364239">
            <w:r>
              <w:rPr>
                <w:rFonts w:hint="eastAsia"/>
              </w:rPr>
              <w:t>B</w:t>
            </w:r>
          </w:p>
        </w:tc>
        <w:tc>
          <w:tcPr>
            <w:tcW w:w="6525" w:type="dxa"/>
          </w:tcPr>
          <w:p w14:paraId="5C386FE3" w14:textId="77777777" w:rsidR="00E36807" w:rsidRDefault="00E36807" w:rsidP="00364239">
            <w:r>
              <w:t>U</w:t>
            </w:r>
            <w:r>
              <w:rPr>
                <w:rFonts w:hint="eastAsia"/>
              </w:rPr>
              <w:t xml:space="preserve">sing </w:t>
            </w:r>
            <w:r>
              <w:t xml:space="preserve">AI to generate measurements/location is a totally new UE </w:t>
            </w:r>
            <w:proofErr w:type="spellStart"/>
            <w:r>
              <w:t>behavior</w:t>
            </w:r>
            <w:proofErr w:type="spellEnd"/>
            <w:r>
              <w:t xml:space="preserve"> which does not have any explicit relationship with existing RSTD/RSRP/RSRP/R</w:t>
            </w:r>
            <w:r>
              <w:rPr>
                <w:rFonts w:hint="eastAsia"/>
              </w:rPr>
              <w:t>x</w:t>
            </w:r>
            <w:r>
              <w:t xml:space="preserve"> Tx time difference measurement. </w:t>
            </w:r>
          </w:p>
          <w:p w14:paraId="7C293233" w14:textId="77777777" w:rsidR="00E36807" w:rsidRPr="006162F7" w:rsidRDefault="00E36807" w:rsidP="00364239">
            <w:r>
              <w:t xml:space="preserve">From </w:t>
            </w:r>
            <w:proofErr w:type="spellStart"/>
            <w:r>
              <w:t>signaling</w:t>
            </w:r>
            <w:proofErr w:type="spellEnd"/>
            <w:r>
              <w:t xml:space="preserve"> perspective, having a separate AI positioning method is better for forward compatibility since case 2a/2b will be specified eventually, which will introduce new measurement report quantity for AI.</w:t>
            </w:r>
          </w:p>
        </w:tc>
      </w:tr>
      <w:tr w:rsidR="00E36807" w14:paraId="7A10EBB1" w14:textId="77777777" w:rsidTr="00364239">
        <w:tc>
          <w:tcPr>
            <w:tcW w:w="1529" w:type="dxa"/>
          </w:tcPr>
          <w:p w14:paraId="3611CFF4" w14:textId="77777777" w:rsidR="00E36807" w:rsidRDefault="00E36807" w:rsidP="00364239">
            <w:r>
              <w:rPr>
                <w:rFonts w:hint="eastAsia"/>
              </w:rPr>
              <w:t>H</w:t>
            </w:r>
            <w:r>
              <w:t xml:space="preserve">uawei, </w:t>
            </w:r>
            <w:proofErr w:type="spellStart"/>
            <w:r>
              <w:t>HiSilicon</w:t>
            </w:r>
            <w:proofErr w:type="spellEnd"/>
          </w:p>
        </w:tc>
        <w:tc>
          <w:tcPr>
            <w:tcW w:w="1301" w:type="dxa"/>
          </w:tcPr>
          <w:p w14:paraId="6463A44C" w14:textId="77777777" w:rsidR="00E36807" w:rsidRDefault="00E36807" w:rsidP="00364239">
            <w:r>
              <w:rPr>
                <w:rFonts w:hint="eastAsia"/>
              </w:rPr>
              <w:t>A</w:t>
            </w:r>
          </w:p>
        </w:tc>
        <w:tc>
          <w:tcPr>
            <w:tcW w:w="6525" w:type="dxa"/>
          </w:tcPr>
          <w:p w14:paraId="5DA2DD96" w14:textId="77777777" w:rsidR="00E36807" w:rsidRDefault="00E36807" w:rsidP="00364239">
            <w:pPr>
              <w:pStyle w:val="CommentText"/>
            </w:pPr>
            <w:r>
              <w:rPr>
                <w:rFonts w:hint="eastAsia"/>
              </w:rPr>
              <w:t>In</w:t>
            </w:r>
            <w:r>
              <w:t xml:space="preserve"> RAN1 119 meeting, it was agreed to introduce assistant information:</w:t>
            </w:r>
          </w:p>
          <w:p w14:paraId="4C1BA57F" w14:textId="77777777" w:rsidR="00E36807" w:rsidRPr="00B55A05" w:rsidRDefault="00E36807" w:rsidP="00364239">
            <w:pPr>
              <w:pStyle w:val="CommentText"/>
              <w:ind w:leftChars="200" w:left="400"/>
              <w:rPr>
                <w:i/>
              </w:rPr>
            </w:pPr>
            <w:r w:rsidRPr="00B55A05">
              <w:rPr>
                <w:i/>
              </w:rPr>
              <w:t>For AI/ML based positioning Case 1, all assistance information from legacy UE-based DL-TDOA, other than info #7, can be provided from LMF to UE. For info #7, RAN1 study</w:t>
            </w:r>
            <w:r w:rsidRPr="00B55A05">
              <w:rPr>
                <w:rFonts w:eastAsia="DengXian" w:hint="eastAsia"/>
                <w:i/>
              </w:rPr>
              <w:t>, if necessary,</w:t>
            </w:r>
            <w:r w:rsidRPr="00B55A05">
              <w:rPr>
                <w:i/>
              </w:rPr>
              <w:t xml:space="preserve"> choose one alternative from the following:</w:t>
            </w:r>
          </w:p>
          <w:p w14:paraId="5BA8E974" w14:textId="77777777" w:rsidR="00E36807" w:rsidRPr="006370A3" w:rsidRDefault="00E36807" w:rsidP="00364239">
            <w:r>
              <w:rPr>
                <w:rFonts w:hint="eastAsia"/>
              </w:rPr>
              <w:t>I</w:t>
            </w:r>
            <w:r>
              <w:t>t can be seen that RAN1 assumes that legacy UE-based DL-TDOA is re-used, and all assistance information from that can be provided. So it is more reasonable to enhance legacy positioning methods to support AI-based positioning, instead of defining a new one and copying all the information there.</w:t>
            </w:r>
          </w:p>
        </w:tc>
      </w:tr>
      <w:tr w:rsidR="00E36807" w14:paraId="59A29038" w14:textId="77777777" w:rsidTr="00364239">
        <w:tc>
          <w:tcPr>
            <w:tcW w:w="1529" w:type="dxa"/>
          </w:tcPr>
          <w:p w14:paraId="762EDC5C" w14:textId="77777777" w:rsidR="00E36807" w:rsidRDefault="00E36807" w:rsidP="00364239">
            <w:r>
              <w:rPr>
                <w:rFonts w:hint="eastAsia"/>
              </w:rPr>
              <w:t>Lenovo</w:t>
            </w:r>
          </w:p>
        </w:tc>
        <w:tc>
          <w:tcPr>
            <w:tcW w:w="1301" w:type="dxa"/>
          </w:tcPr>
          <w:p w14:paraId="7EC8A762" w14:textId="77777777" w:rsidR="00E36807" w:rsidRDefault="00E36807" w:rsidP="00364239">
            <w:r>
              <w:rPr>
                <w:rFonts w:hint="eastAsia"/>
              </w:rPr>
              <w:t>B</w:t>
            </w:r>
          </w:p>
        </w:tc>
        <w:tc>
          <w:tcPr>
            <w:tcW w:w="6525" w:type="dxa"/>
          </w:tcPr>
          <w:p w14:paraId="72CA6571" w14:textId="77777777" w:rsidR="00E36807" w:rsidRDefault="00E36807" w:rsidP="00364239">
            <w:pPr>
              <w:pStyle w:val="CommentText"/>
            </w:pPr>
            <w:r>
              <w:t>Based on our replies in Question 1</w:t>
            </w:r>
          </w:p>
        </w:tc>
      </w:tr>
      <w:tr w:rsidR="00E36807" w14:paraId="760B9213" w14:textId="77777777" w:rsidTr="00364239">
        <w:tc>
          <w:tcPr>
            <w:tcW w:w="1529" w:type="dxa"/>
          </w:tcPr>
          <w:p w14:paraId="4C838B09" w14:textId="77777777" w:rsidR="00E36807" w:rsidRDefault="00E36807" w:rsidP="00364239">
            <w:r>
              <w:rPr>
                <w:rFonts w:hint="eastAsia"/>
              </w:rPr>
              <w:t>O</w:t>
            </w:r>
            <w:r>
              <w:t>PPO</w:t>
            </w:r>
          </w:p>
        </w:tc>
        <w:tc>
          <w:tcPr>
            <w:tcW w:w="1301" w:type="dxa"/>
          </w:tcPr>
          <w:p w14:paraId="6D79B82D" w14:textId="77777777" w:rsidR="00E36807" w:rsidRDefault="00E36807" w:rsidP="00364239">
            <w:r>
              <w:rPr>
                <w:rFonts w:hint="eastAsia"/>
              </w:rPr>
              <w:t>B</w:t>
            </w:r>
          </w:p>
        </w:tc>
        <w:tc>
          <w:tcPr>
            <w:tcW w:w="6525" w:type="dxa"/>
          </w:tcPr>
          <w:p w14:paraId="719B835E" w14:textId="77777777" w:rsidR="00E36807" w:rsidRDefault="00E36807" w:rsidP="00364239">
            <w:pPr>
              <w:pStyle w:val="CommentText"/>
            </w:pPr>
            <w:r>
              <w:t>A new method is more future proof.</w:t>
            </w:r>
          </w:p>
        </w:tc>
      </w:tr>
      <w:tr w:rsidR="00E36807" w14:paraId="45AB81C5" w14:textId="77777777" w:rsidTr="00364239">
        <w:tc>
          <w:tcPr>
            <w:tcW w:w="1529" w:type="dxa"/>
          </w:tcPr>
          <w:p w14:paraId="34EFD685" w14:textId="77777777" w:rsidR="00E36807" w:rsidRDefault="00E36807" w:rsidP="00364239">
            <w:r>
              <w:rPr>
                <w:rFonts w:hint="eastAsia"/>
              </w:rPr>
              <w:t>CATT</w:t>
            </w:r>
          </w:p>
        </w:tc>
        <w:tc>
          <w:tcPr>
            <w:tcW w:w="1301" w:type="dxa"/>
          </w:tcPr>
          <w:p w14:paraId="70056A48" w14:textId="77777777" w:rsidR="00E36807" w:rsidRDefault="00E36807" w:rsidP="00364239">
            <w:r>
              <w:rPr>
                <w:rFonts w:hint="eastAsia"/>
              </w:rPr>
              <w:t>A</w:t>
            </w:r>
          </w:p>
        </w:tc>
        <w:tc>
          <w:tcPr>
            <w:tcW w:w="6525" w:type="dxa"/>
          </w:tcPr>
          <w:p w14:paraId="1ACB2E51" w14:textId="77777777" w:rsidR="00E36807" w:rsidRDefault="00E36807" w:rsidP="00364239">
            <w:r w:rsidRPr="006A1BB6">
              <w:rPr>
                <w:rFonts w:hint="eastAsia"/>
                <w:b/>
              </w:rPr>
              <w:t xml:space="preserve">For </w:t>
            </w:r>
            <w:r w:rsidRPr="006A1BB6">
              <w:rPr>
                <w:b/>
              </w:rPr>
              <w:t>assistance data</w:t>
            </w:r>
            <w:r>
              <w:rPr>
                <w:rFonts w:hint="eastAsia"/>
              </w:rPr>
              <w:t>, we agree with H</w:t>
            </w:r>
            <w:r>
              <w:t>uawei’</w:t>
            </w:r>
            <w:r>
              <w:rPr>
                <w:rFonts w:hint="eastAsia"/>
              </w:rPr>
              <w:t xml:space="preserve">s comment that the most information of </w:t>
            </w:r>
            <w:r>
              <w:t>legacy UE-based DL-TDOA</w:t>
            </w:r>
            <w:r>
              <w:rPr>
                <w:rFonts w:hint="eastAsia"/>
              </w:rPr>
              <w:t xml:space="preserve"> can be re-used, and the potential enhancement of </w:t>
            </w:r>
            <w:r>
              <w:t>info #7</w:t>
            </w:r>
            <w:r>
              <w:rPr>
                <w:rFonts w:hint="eastAsia"/>
              </w:rPr>
              <w:t xml:space="preserve"> provided by RAN1 </w:t>
            </w:r>
            <w:r w:rsidRPr="00A53E20">
              <w:t>Alternative</w:t>
            </w:r>
            <w:r>
              <w:rPr>
                <w:rFonts w:hint="eastAsia"/>
              </w:rPr>
              <w:t>#1~4 could be easily i</w:t>
            </w:r>
            <w:r w:rsidRPr="00476475">
              <w:t>mplement</w:t>
            </w:r>
            <w:r>
              <w:rPr>
                <w:rFonts w:hint="eastAsia"/>
              </w:rPr>
              <w:t>ed.</w:t>
            </w:r>
          </w:p>
          <w:p w14:paraId="7FBC8B1A" w14:textId="77777777" w:rsidR="00E36807" w:rsidRPr="00CB2710" w:rsidRDefault="00E36807" w:rsidP="00364239">
            <w:r w:rsidRPr="006A1BB6">
              <w:rPr>
                <w:rFonts w:hint="eastAsia"/>
                <w:b/>
              </w:rPr>
              <w:t>For reference signal</w:t>
            </w:r>
            <w:r>
              <w:rPr>
                <w:rFonts w:hint="eastAsia"/>
              </w:rPr>
              <w:t xml:space="preserve">, at least for case1 PRS RAN1 agreed </w:t>
            </w:r>
            <w:r w:rsidRPr="00CB2710">
              <w:t>both options are</w:t>
            </w:r>
            <w:r w:rsidRPr="00CB2710">
              <w:rPr>
                <w:rFonts w:hint="eastAsia"/>
              </w:rPr>
              <w:t xml:space="preserve"> feasible by </w:t>
            </w:r>
            <w:r w:rsidRPr="00CB2710">
              <w:t>using legacy mechanisms:</w:t>
            </w:r>
          </w:p>
          <w:p w14:paraId="7F314EB1" w14:textId="77777777" w:rsidR="00E36807" w:rsidRPr="00CB2710" w:rsidRDefault="00E36807" w:rsidP="00364239">
            <w:pPr>
              <w:rPr>
                <w:i/>
              </w:rPr>
            </w:pPr>
            <w:r w:rsidRPr="00CB2710">
              <w:rPr>
                <w:i/>
              </w:rPr>
              <w:t xml:space="preserve">Option A. </w:t>
            </w:r>
            <w:r w:rsidRPr="00CB2710">
              <w:rPr>
                <w:i/>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21A4CC05" w14:textId="77777777" w:rsidR="00E36807" w:rsidRPr="00CB2710" w:rsidRDefault="00E36807" w:rsidP="00364239">
            <w:pPr>
              <w:rPr>
                <w:i/>
              </w:rPr>
            </w:pPr>
            <w:r w:rsidRPr="00CB2710">
              <w:rPr>
                <w:i/>
              </w:rPr>
              <w:lastRenderedPageBreak/>
              <w:t xml:space="preserve">Option B. </w:t>
            </w:r>
            <w:r w:rsidRPr="00CB2710">
              <w:rPr>
                <w:i/>
              </w:rPr>
              <w:tab/>
              <w:t>(LMF initiated) LMF determines the DL PRS configuration for training data collection and provides the assistance data to the UE.</w:t>
            </w:r>
          </w:p>
          <w:p w14:paraId="4A33AF10" w14:textId="77777777" w:rsidR="00E36807" w:rsidRDefault="00E36807" w:rsidP="00364239">
            <w:r w:rsidRPr="006A1BB6">
              <w:rPr>
                <w:b/>
              </w:rPr>
              <w:t>F</w:t>
            </w:r>
            <w:r w:rsidRPr="006A1BB6">
              <w:rPr>
                <w:rFonts w:hint="eastAsia"/>
                <w:b/>
              </w:rPr>
              <w:t>or the measurement</w:t>
            </w:r>
            <w:r>
              <w:rPr>
                <w:rFonts w:hint="eastAsia"/>
              </w:rPr>
              <w:t>, RAN1 has agreed to use DP/PDP (CIR FFS):</w:t>
            </w:r>
          </w:p>
          <w:p w14:paraId="3BCFCB16" w14:textId="77777777" w:rsidR="00E36807" w:rsidRDefault="00E36807" w:rsidP="00364239">
            <w:r>
              <w:rPr>
                <w:rFonts w:hint="eastAsia"/>
              </w:rPr>
              <w:t xml:space="preserve">- Timing: </w:t>
            </w:r>
            <w:r w:rsidRPr="00AA1EED">
              <w:t xml:space="preserve">Reuse of existing measurements (e.g. UL RTOA, DL RSTD, Rx-Tx, and some </w:t>
            </w:r>
            <w:r>
              <w:rPr>
                <w:rFonts w:hint="eastAsia"/>
              </w:rPr>
              <w:t>other</w:t>
            </w:r>
            <w:r w:rsidRPr="00AA1EED">
              <w:t xml:space="preserve"> parameters such as reference time, timing quality);</w:t>
            </w:r>
          </w:p>
          <w:p w14:paraId="2DAECF67" w14:textId="77777777" w:rsidR="00E36807" w:rsidRDefault="00E36807" w:rsidP="00364239">
            <w:r>
              <w:rPr>
                <w:rFonts w:hint="eastAsia"/>
              </w:rPr>
              <w:t xml:space="preserve">- Power: </w:t>
            </w:r>
            <w:r w:rsidRPr="00AA1EED">
              <w:t>DL PRS-RSRPP and UL SRS-RSRPP, as starting points</w:t>
            </w:r>
            <w:r>
              <w:rPr>
                <w:rFonts w:hint="eastAsia"/>
              </w:rPr>
              <w:t>.</w:t>
            </w:r>
          </w:p>
          <w:p w14:paraId="2657760A" w14:textId="77777777" w:rsidR="00E36807" w:rsidRDefault="00E36807" w:rsidP="00364239">
            <w:r>
              <w:t>S</w:t>
            </w:r>
            <w:r>
              <w:rPr>
                <w:rFonts w:hint="eastAsia"/>
              </w:rPr>
              <w:t>ince all parameters are exist in current spec, n</w:t>
            </w:r>
            <w:r w:rsidRPr="00CB2710">
              <w:rPr>
                <w:rFonts w:hint="eastAsia"/>
              </w:rPr>
              <w:t xml:space="preserve">o new </w:t>
            </w:r>
            <w:r w:rsidRPr="00CB2710">
              <w:t>measurement has</w:t>
            </w:r>
            <w:r w:rsidRPr="00CB2710">
              <w:rPr>
                <w:rFonts w:hint="eastAsia"/>
              </w:rPr>
              <w:t xml:space="preserve"> been defined/enhanced by RAN1.</w:t>
            </w:r>
          </w:p>
          <w:p w14:paraId="04582C63" w14:textId="77777777" w:rsidR="00E36807" w:rsidRPr="008D1DCC" w:rsidRDefault="00E36807" w:rsidP="00364239">
            <w:r>
              <w:rPr>
                <w:rFonts w:hint="eastAsia"/>
              </w:rPr>
              <w:t xml:space="preserve">RAN1 has considered sample based measurement type for AI/ML data collection. </w:t>
            </w:r>
            <w:r>
              <w:t>T</w:t>
            </w:r>
            <w:r>
              <w:rPr>
                <w:rFonts w:hint="eastAsia"/>
              </w:rPr>
              <w:t xml:space="preserve">his is the timing information based on the samples related to the first detected path. </w:t>
            </w:r>
            <w:r>
              <w:t>W</w:t>
            </w:r>
            <w:r>
              <w:rPr>
                <w:rFonts w:hint="eastAsia"/>
              </w:rPr>
              <w:t xml:space="preserve">e think all the sample based measurement could be enhanced in the legacy method, e.g. </w:t>
            </w:r>
            <w:r w:rsidRPr="00476475">
              <w:rPr>
                <w:i/>
                <w:snapToGrid w:val="0"/>
              </w:rPr>
              <w:t>NR-DL-TDOA-MeasElement-r16</w:t>
            </w:r>
            <w:r>
              <w:rPr>
                <w:rFonts w:hint="eastAsia"/>
              </w:rPr>
              <w:t>.</w:t>
            </w:r>
          </w:p>
        </w:tc>
      </w:tr>
      <w:tr w:rsidR="00E36807" w14:paraId="3DE37DDF" w14:textId="77777777" w:rsidTr="00364239">
        <w:tc>
          <w:tcPr>
            <w:tcW w:w="1529" w:type="dxa"/>
          </w:tcPr>
          <w:p w14:paraId="5F9E380F" w14:textId="77777777" w:rsidR="00E36807" w:rsidRDefault="00E36807" w:rsidP="00364239">
            <w:r>
              <w:lastRenderedPageBreak/>
              <w:t>Ericsson</w:t>
            </w:r>
          </w:p>
        </w:tc>
        <w:tc>
          <w:tcPr>
            <w:tcW w:w="1301" w:type="dxa"/>
          </w:tcPr>
          <w:p w14:paraId="53D97AF4" w14:textId="77777777" w:rsidR="00E36807" w:rsidRDefault="00E36807" w:rsidP="00364239">
            <w:r>
              <w:t>A/B</w:t>
            </w:r>
          </w:p>
        </w:tc>
        <w:tc>
          <w:tcPr>
            <w:tcW w:w="6525" w:type="dxa"/>
          </w:tcPr>
          <w:p w14:paraId="594EC4DF" w14:textId="77777777" w:rsidR="00E36807" w:rsidRPr="0061344F" w:rsidRDefault="00E36807" w:rsidP="00364239">
            <w:pPr>
              <w:rPr>
                <w:bCs/>
              </w:rPr>
            </w:pPr>
            <w:r w:rsidRPr="0061344F">
              <w:rPr>
                <w:bCs/>
              </w:rPr>
              <w:t>Both can work</w:t>
            </w:r>
            <w:r>
              <w:rPr>
                <w:bCs/>
              </w:rPr>
              <w:t>. It appears majority of companies prefer to introduce new method for case1. We are as such fine with new method as well.</w:t>
            </w:r>
          </w:p>
        </w:tc>
      </w:tr>
      <w:tr w:rsidR="00E36807" w14:paraId="61020C65" w14:textId="77777777" w:rsidTr="00364239">
        <w:tc>
          <w:tcPr>
            <w:tcW w:w="1529" w:type="dxa"/>
          </w:tcPr>
          <w:p w14:paraId="5B60AC33" w14:textId="77777777" w:rsidR="00E36807" w:rsidRDefault="00E36807" w:rsidP="00364239">
            <w:r>
              <w:t>Fujitsu</w:t>
            </w:r>
          </w:p>
        </w:tc>
        <w:tc>
          <w:tcPr>
            <w:tcW w:w="1301" w:type="dxa"/>
          </w:tcPr>
          <w:p w14:paraId="26BB18B7" w14:textId="77777777" w:rsidR="00E36807" w:rsidRDefault="00E36807" w:rsidP="00364239">
            <w:r>
              <w:t>B</w:t>
            </w:r>
          </w:p>
        </w:tc>
        <w:tc>
          <w:tcPr>
            <w:tcW w:w="6525" w:type="dxa"/>
          </w:tcPr>
          <w:p w14:paraId="72AFE571" w14:textId="77777777" w:rsidR="00E36807" w:rsidRPr="0061344F" w:rsidRDefault="00E36807" w:rsidP="00364239">
            <w:pPr>
              <w:rPr>
                <w:bCs/>
              </w:rPr>
            </w:pPr>
            <w:r>
              <w:t>At least for case 1, potential new measurement (e.g., PDP/DP) has to be introduced to support AI/ML, therefore, a new positioning method is preferred for case 1.</w:t>
            </w:r>
          </w:p>
        </w:tc>
      </w:tr>
      <w:tr w:rsidR="00E36807" w14:paraId="4497F9B6" w14:textId="77777777" w:rsidTr="00364239">
        <w:tc>
          <w:tcPr>
            <w:tcW w:w="1529" w:type="dxa"/>
          </w:tcPr>
          <w:p w14:paraId="26A271B5" w14:textId="77777777" w:rsidR="00E36807" w:rsidRDefault="00E36807" w:rsidP="00364239">
            <w:r>
              <w:rPr>
                <w:rFonts w:eastAsia="Malgun Gothic" w:hint="eastAsia"/>
                <w:lang w:eastAsia="ko-KR"/>
              </w:rPr>
              <w:t>S</w:t>
            </w:r>
            <w:r>
              <w:rPr>
                <w:rFonts w:eastAsia="Malgun Gothic"/>
                <w:lang w:eastAsia="ko-KR"/>
              </w:rPr>
              <w:t>amsung</w:t>
            </w:r>
          </w:p>
        </w:tc>
        <w:tc>
          <w:tcPr>
            <w:tcW w:w="1301" w:type="dxa"/>
          </w:tcPr>
          <w:p w14:paraId="40F0FFA0" w14:textId="77777777" w:rsidR="00E36807" w:rsidRDefault="00E36807" w:rsidP="00364239">
            <w:r>
              <w:rPr>
                <w:rFonts w:eastAsia="Malgun Gothic" w:hint="eastAsia"/>
                <w:lang w:eastAsia="ko-KR"/>
              </w:rPr>
              <w:t>B</w:t>
            </w:r>
            <w:r>
              <w:rPr>
                <w:rFonts w:eastAsia="Malgun Gothic"/>
                <w:lang w:eastAsia="ko-KR"/>
              </w:rPr>
              <w:t xml:space="preserve"> with comment</w:t>
            </w:r>
          </w:p>
        </w:tc>
        <w:tc>
          <w:tcPr>
            <w:tcW w:w="6525" w:type="dxa"/>
          </w:tcPr>
          <w:p w14:paraId="788B72EA" w14:textId="77777777" w:rsidR="00E36807" w:rsidRDefault="00E36807" w:rsidP="00364239">
            <w:pPr>
              <w:pStyle w:val="CommentText"/>
              <w:rPr>
                <w:rFonts w:eastAsia="Malgun Gothic"/>
                <w:lang w:eastAsia="ko-KR"/>
              </w:rPr>
            </w:pPr>
            <w:r>
              <w:rPr>
                <w:rFonts w:eastAsia="Malgun Gothic" w:hint="eastAsia"/>
                <w:lang w:eastAsia="ko-KR"/>
              </w:rPr>
              <w:t>S</w:t>
            </w:r>
            <w:r>
              <w:rPr>
                <w:rFonts w:eastAsia="Malgun Gothic"/>
                <w:lang w:eastAsia="ko-KR"/>
              </w:rPr>
              <w:t>imilar view with Qualcomm.</w:t>
            </w:r>
            <w:r>
              <w:rPr>
                <w:rFonts w:eastAsia="Malgun Gothic" w:hint="eastAsia"/>
                <w:lang w:eastAsia="ko-KR"/>
              </w:rPr>
              <w:t xml:space="preserve"> </w:t>
            </w:r>
            <w:r>
              <w:rPr>
                <w:rFonts w:eastAsia="Malgun Gothic"/>
                <w:lang w:eastAsia="ko-KR"/>
              </w:rPr>
              <w:t>We can make the decision case by case.</w:t>
            </w:r>
          </w:p>
          <w:p w14:paraId="18C47A63" w14:textId="77777777" w:rsidR="00E36807" w:rsidRDefault="00E36807" w:rsidP="00364239">
            <w:r>
              <w:rPr>
                <w:rFonts w:eastAsia="Malgun Gothic"/>
                <w:lang w:eastAsia="ko-KR"/>
              </w:rPr>
              <w:t xml:space="preserve">Based on our replies in Q1, at least for Case 1 (AI-direct), we agree to have a new method for AI-based positioning. However, for Case 2a (AI-assisted), the AI feature can be a part of legacy positioning method and there is no need to introduce a new method for the case. </w:t>
            </w:r>
          </w:p>
        </w:tc>
      </w:tr>
      <w:tr w:rsidR="00E36807" w14:paraId="6E0CCE06" w14:textId="77777777" w:rsidTr="00364239">
        <w:trPr>
          <w:trHeight w:val="300"/>
        </w:trPr>
        <w:tc>
          <w:tcPr>
            <w:tcW w:w="1529" w:type="dxa"/>
          </w:tcPr>
          <w:p w14:paraId="15539B7A"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1301" w:type="dxa"/>
          </w:tcPr>
          <w:p w14:paraId="4380616D" w14:textId="77777777" w:rsidR="00E36807" w:rsidRDefault="00E36807" w:rsidP="00364239">
            <w:pPr>
              <w:rPr>
                <w:rFonts w:eastAsia="Malgun Gothic"/>
                <w:lang w:eastAsia="ko-KR"/>
              </w:rPr>
            </w:pPr>
            <w:r w:rsidRPr="19777A65">
              <w:rPr>
                <w:rFonts w:eastAsia="Malgun Gothic"/>
                <w:lang w:eastAsia="ko-KR"/>
              </w:rPr>
              <w:t>B</w:t>
            </w:r>
          </w:p>
        </w:tc>
        <w:tc>
          <w:tcPr>
            <w:tcW w:w="6525" w:type="dxa"/>
          </w:tcPr>
          <w:p w14:paraId="2F265EBA" w14:textId="77777777" w:rsidR="00E36807" w:rsidRDefault="00E36807" w:rsidP="00364239">
            <w:pPr>
              <w:pStyle w:val="CommentText"/>
              <w:rPr>
                <w:rFonts w:eastAsia="Malgun Gothic"/>
                <w:lang w:eastAsia="ko-KR"/>
              </w:rPr>
            </w:pPr>
            <w:r w:rsidRPr="19777A65">
              <w:rPr>
                <w:rFonts w:eastAsia="Malgun Gothic"/>
                <w:lang w:eastAsia="ko-KR"/>
              </w:rPr>
              <w:t>Agree with Qualcomm</w:t>
            </w:r>
          </w:p>
        </w:tc>
      </w:tr>
      <w:tr w:rsidR="00E36807" w14:paraId="7B267876" w14:textId="77777777" w:rsidTr="00364239">
        <w:trPr>
          <w:trHeight w:val="300"/>
        </w:trPr>
        <w:tc>
          <w:tcPr>
            <w:tcW w:w="1529" w:type="dxa"/>
          </w:tcPr>
          <w:p w14:paraId="7C48AED1" w14:textId="77777777" w:rsidR="00E36807" w:rsidRPr="19777A65" w:rsidRDefault="00E36807" w:rsidP="00364239">
            <w:pPr>
              <w:rPr>
                <w:rFonts w:eastAsia="Malgun Gothic"/>
                <w:lang w:eastAsia="ko-KR"/>
              </w:rPr>
            </w:pPr>
            <w:r>
              <w:rPr>
                <w:rFonts w:eastAsia="Malgun Gothic"/>
                <w:lang w:eastAsia="ko-KR"/>
              </w:rPr>
              <w:t>Nokia</w:t>
            </w:r>
          </w:p>
        </w:tc>
        <w:tc>
          <w:tcPr>
            <w:tcW w:w="1301" w:type="dxa"/>
          </w:tcPr>
          <w:p w14:paraId="0B6784D6" w14:textId="77777777" w:rsidR="00E36807" w:rsidRPr="19777A65" w:rsidRDefault="00E36807" w:rsidP="00364239">
            <w:pPr>
              <w:rPr>
                <w:rFonts w:eastAsia="Malgun Gothic"/>
                <w:lang w:eastAsia="ko-KR"/>
              </w:rPr>
            </w:pPr>
            <w:r>
              <w:rPr>
                <w:rFonts w:eastAsia="Malgun Gothic"/>
                <w:lang w:eastAsia="ko-KR"/>
              </w:rPr>
              <w:t>B with comments</w:t>
            </w:r>
          </w:p>
        </w:tc>
        <w:tc>
          <w:tcPr>
            <w:tcW w:w="6525" w:type="dxa"/>
          </w:tcPr>
          <w:p w14:paraId="1D5FB16E" w14:textId="77777777" w:rsidR="00E36807" w:rsidRPr="19777A65" w:rsidRDefault="00E36807" w:rsidP="00364239">
            <w:pPr>
              <w:pStyle w:val="CommentText"/>
              <w:rPr>
                <w:rFonts w:eastAsia="Malgun Gothic"/>
                <w:lang w:eastAsia="ko-KR"/>
              </w:rPr>
            </w:pPr>
            <w:r>
              <w:rPr>
                <w:rFonts w:eastAsia="Malgun Gothic"/>
                <w:lang w:eastAsia="ko-KR"/>
              </w:rPr>
              <w:t>T</w:t>
            </w:r>
            <w:r w:rsidRPr="00667C88">
              <w:rPr>
                <w:rFonts w:eastAsia="Malgun Gothic"/>
                <w:lang w:eastAsia="ko-KR"/>
              </w:rPr>
              <w:t xml:space="preserve">his should </w:t>
            </w:r>
            <w:r>
              <w:rPr>
                <w:rFonts w:eastAsia="Malgun Gothic"/>
                <w:lang w:eastAsia="ko-KR"/>
              </w:rPr>
              <w:t xml:space="preserve">be </w:t>
            </w:r>
            <w:r w:rsidRPr="00667C88">
              <w:rPr>
                <w:rFonts w:eastAsia="Malgun Gothic"/>
                <w:lang w:eastAsia="ko-KR"/>
              </w:rPr>
              <w:t xml:space="preserve">decided after </w:t>
            </w:r>
            <w:r>
              <w:rPr>
                <w:rFonts w:eastAsia="Malgun Gothic"/>
                <w:lang w:eastAsia="ko-KR"/>
              </w:rPr>
              <w:t xml:space="preserve">conclusion and RAN2 decision on </w:t>
            </w:r>
            <w:r w:rsidRPr="00667C88">
              <w:rPr>
                <w:rFonts w:eastAsia="Malgun Gothic"/>
                <w:lang w:eastAsia="ko-KR"/>
              </w:rPr>
              <w:t xml:space="preserve">the outcome </w:t>
            </w:r>
            <w:r>
              <w:rPr>
                <w:rFonts w:eastAsia="Malgun Gothic"/>
                <w:lang w:eastAsia="ko-KR"/>
              </w:rPr>
              <w:t xml:space="preserve">of </w:t>
            </w:r>
            <w:r w:rsidRPr="00667C88">
              <w:rPr>
                <w:rFonts w:eastAsia="Malgun Gothic"/>
                <w:lang w:eastAsia="ko-KR"/>
              </w:rPr>
              <w:t>Q</w:t>
            </w:r>
            <w:r>
              <w:rPr>
                <w:rFonts w:eastAsia="Malgun Gothic"/>
                <w:lang w:eastAsia="ko-KR"/>
              </w:rPr>
              <w:t xml:space="preserve">uestion 1. We tend to think AI/ML positioning should be a new positioning method but also agree that we should </w:t>
            </w:r>
            <w:proofErr w:type="spellStart"/>
            <w:r>
              <w:rPr>
                <w:rFonts w:eastAsia="Malgun Gothic"/>
                <w:lang w:eastAsia="ko-KR"/>
              </w:rPr>
              <w:t>analyze</w:t>
            </w:r>
            <w:proofErr w:type="spellEnd"/>
            <w:r>
              <w:rPr>
                <w:rFonts w:eastAsia="Malgun Gothic"/>
                <w:lang w:eastAsia="ko-KR"/>
              </w:rPr>
              <w:t xml:space="preserve"> each case separately. For now, we should focus on the priority Case 1.</w:t>
            </w:r>
          </w:p>
        </w:tc>
      </w:tr>
      <w:tr w:rsidR="00E36807" w14:paraId="7BCAC977" w14:textId="77777777" w:rsidTr="00364239">
        <w:trPr>
          <w:trHeight w:val="300"/>
        </w:trPr>
        <w:tc>
          <w:tcPr>
            <w:tcW w:w="1529" w:type="dxa"/>
          </w:tcPr>
          <w:p w14:paraId="0DE84D38" w14:textId="77777777" w:rsidR="00E36807" w:rsidRPr="00002809" w:rsidRDefault="00E36807" w:rsidP="00364239">
            <w:r>
              <w:rPr>
                <w:rFonts w:hint="eastAsia"/>
              </w:rPr>
              <w:t>CMCC</w:t>
            </w:r>
          </w:p>
        </w:tc>
        <w:tc>
          <w:tcPr>
            <w:tcW w:w="1301" w:type="dxa"/>
          </w:tcPr>
          <w:p w14:paraId="23E704AF" w14:textId="77777777" w:rsidR="00E36807" w:rsidRPr="00002809" w:rsidRDefault="00E36807" w:rsidP="00364239">
            <w:r>
              <w:rPr>
                <w:rFonts w:hint="eastAsia"/>
              </w:rPr>
              <w:t>B</w:t>
            </w:r>
          </w:p>
        </w:tc>
        <w:tc>
          <w:tcPr>
            <w:tcW w:w="6525" w:type="dxa"/>
          </w:tcPr>
          <w:p w14:paraId="70AB6EE9" w14:textId="77777777" w:rsidR="00E36807" w:rsidRPr="19777A65" w:rsidRDefault="00E36807" w:rsidP="00364239">
            <w:pPr>
              <w:pStyle w:val="CommentText"/>
              <w:rPr>
                <w:rFonts w:eastAsia="Malgun Gothic"/>
                <w:lang w:eastAsia="ko-KR"/>
              </w:rPr>
            </w:pPr>
            <w:r>
              <w:t>A</w:t>
            </w:r>
            <w:r>
              <w:rPr>
                <w:rFonts w:hint="eastAsia"/>
              </w:rPr>
              <w:t xml:space="preserve">s answer of Q1, </w:t>
            </w:r>
            <w:r>
              <w:t>we prefer to introduce a new method.</w:t>
            </w:r>
          </w:p>
        </w:tc>
      </w:tr>
      <w:tr w:rsidR="00E36807" w14:paraId="0E996DD4" w14:textId="77777777" w:rsidTr="00364239">
        <w:trPr>
          <w:trHeight w:val="300"/>
        </w:trPr>
        <w:tc>
          <w:tcPr>
            <w:tcW w:w="1529" w:type="dxa"/>
          </w:tcPr>
          <w:p w14:paraId="2D9FDEEE" w14:textId="77777777" w:rsidR="00E36807" w:rsidRPr="005013B9" w:rsidRDefault="00E36807" w:rsidP="00364239">
            <w:pPr>
              <w:rPr>
                <w:rFonts w:eastAsia="Malgun Gothic"/>
                <w:lang w:eastAsia="ko-KR"/>
              </w:rPr>
            </w:pPr>
          </w:p>
        </w:tc>
        <w:tc>
          <w:tcPr>
            <w:tcW w:w="1301" w:type="dxa"/>
          </w:tcPr>
          <w:p w14:paraId="69381E4F" w14:textId="77777777" w:rsidR="00E36807" w:rsidRDefault="00E36807" w:rsidP="00364239">
            <w:pPr>
              <w:rPr>
                <w:rFonts w:eastAsia="Malgun Gothic"/>
                <w:lang w:eastAsia="ko-KR"/>
              </w:rPr>
            </w:pPr>
          </w:p>
        </w:tc>
        <w:tc>
          <w:tcPr>
            <w:tcW w:w="6525" w:type="dxa"/>
          </w:tcPr>
          <w:p w14:paraId="28EFB257" w14:textId="77777777" w:rsidR="00E36807" w:rsidRDefault="00E36807" w:rsidP="00364239">
            <w:pPr>
              <w:pStyle w:val="CommentText"/>
              <w:rPr>
                <w:rFonts w:eastAsia="Malgun Gothic"/>
                <w:lang w:eastAsia="ko-KR"/>
              </w:rPr>
            </w:pPr>
          </w:p>
        </w:tc>
      </w:tr>
    </w:tbl>
    <w:p w14:paraId="2E57E836" w14:textId="77777777" w:rsidR="00E36807" w:rsidRDefault="00E36807" w:rsidP="00E36807"/>
    <w:p w14:paraId="249C7BFF" w14:textId="77777777" w:rsidR="00502561" w:rsidRDefault="00502561" w:rsidP="00502561">
      <w:pPr>
        <w:rPr>
          <w:ins w:id="27" w:author="Rapporteur" w:date="2025-01-23T12:11:00Z"/>
        </w:rPr>
      </w:pPr>
    </w:p>
    <w:p w14:paraId="224DAC12" w14:textId="77777777" w:rsidR="00502561" w:rsidRDefault="00502561" w:rsidP="00502561">
      <w:pPr>
        <w:rPr>
          <w:ins w:id="28" w:author="Rapporteur" w:date="2025-01-23T12:11:00Z"/>
          <w:color w:val="000000"/>
          <w:sz w:val="27"/>
          <w:szCs w:val="27"/>
        </w:rPr>
      </w:pPr>
      <w:ins w:id="29" w:author="Rapporteur" w:date="2025-01-23T12:11:00Z">
        <w:r>
          <w:rPr>
            <w:color w:val="000000"/>
            <w:sz w:val="27"/>
            <w:szCs w:val="27"/>
          </w:rPr>
          <w:t>Rapporteur Summary:</w:t>
        </w:r>
      </w:ins>
    </w:p>
    <w:p w14:paraId="18CEFE7E" w14:textId="77777777" w:rsidR="00502561" w:rsidRDefault="00502561" w:rsidP="00502561">
      <w:pPr>
        <w:rPr>
          <w:ins w:id="30" w:author="Rapporteur" w:date="2025-01-23T12:11:00Z"/>
          <w:color w:val="000000"/>
        </w:rPr>
      </w:pPr>
      <w:ins w:id="31" w:author="Rapporteur" w:date="2025-01-23T12:11:00Z">
        <w:r>
          <w:rPr>
            <w:color w:val="000000"/>
          </w:rPr>
          <w:t>13</w:t>
        </w:r>
        <w:r w:rsidRPr="002366C4">
          <w:rPr>
            <w:color w:val="000000"/>
          </w:rPr>
          <w:t xml:space="preserve"> companies choose to </w:t>
        </w:r>
        <w:r>
          <w:rPr>
            <w:color w:val="000000"/>
          </w:rPr>
          <w:t xml:space="preserve">introduce a new method for Case 1 mainly considering that case 1 UE location reporting mechanism is different than any legacy method. That is case 1 cannot be integrated with legacy method and also for </w:t>
        </w:r>
        <w:r w:rsidRPr="001734FD">
          <w:rPr>
            <w:color w:val="000000"/>
          </w:rPr>
          <w:t>leaner design, better forward compatibility, and avoidance of overloading legacy methods</w:t>
        </w:r>
        <w:r>
          <w:rPr>
            <w:color w:val="000000"/>
          </w:rPr>
          <w:t xml:space="preserve"> majority of the companies prefer a new method</w:t>
        </w:r>
      </w:ins>
    </w:p>
    <w:p w14:paraId="5805D3FB" w14:textId="77777777" w:rsidR="00502561" w:rsidRDefault="00502561" w:rsidP="00502561">
      <w:pPr>
        <w:rPr>
          <w:ins w:id="32" w:author="Rapporteur" w:date="2025-01-23T12:11:00Z"/>
        </w:rPr>
      </w:pPr>
      <w:ins w:id="33" w:author="Rapporteur" w:date="2025-01-23T12:11:00Z">
        <w:r>
          <w:rPr>
            <w:color w:val="000000"/>
          </w:rPr>
          <w:t xml:space="preserve">2 companies prefer enhancing legacy method </w:t>
        </w:r>
        <w:r w:rsidRPr="001734FD">
          <w:rPr>
            <w:color w:val="000000"/>
          </w:rPr>
          <w:t>by reusing existing infrastructure and ensures consistency with prior specifications</w:t>
        </w:r>
        <w:r>
          <w:rPr>
            <w:color w:val="000000"/>
          </w:rPr>
          <w:t>.</w:t>
        </w:r>
        <w:r w:rsidRPr="00DA2940">
          <w:t xml:space="preserve"> </w:t>
        </w:r>
      </w:ins>
    </w:p>
    <w:p w14:paraId="72A22477" w14:textId="77777777" w:rsidR="00502561" w:rsidRDefault="00502561" w:rsidP="00502561">
      <w:pPr>
        <w:rPr>
          <w:ins w:id="34" w:author="Rapporteur" w:date="2025-01-23T12:11:00Z"/>
          <w:color w:val="000000"/>
        </w:rPr>
      </w:pPr>
      <w:ins w:id="35" w:author="Rapporteur" w:date="2025-01-23T12:11:00Z">
        <w:r>
          <w:t>As observed in Q1, there may not be a golden rule to make the decision and we will have to go with majority view and there is a clear majority to Introduce AI/ML positioning case 1 as a new method.</w:t>
        </w:r>
      </w:ins>
    </w:p>
    <w:p w14:paraId="515DD2BB" w14:textId="77777777" w:rsidR="00502561" w:rsidRPr="005C4051" w:rsidRDefault="00502561" w:rsidP="00502561">
      <w:pPr>
        <w:pStyle w:val="Proposal"/>
        <w:numPr>
          <w:ilvl w:val="0"/>
          <w:numId w:val="0"/>
        </w:numPr>
        <w:ind w:left="1701"/>
        <w:rPr>
          <w:ins w:id="36" w:author="Rapporteur" w:date="2025-01-23T12:11:00Z"/>
        </w:rPr>
      </w:pPr>
    </w:p>
    <w:p w14:paraId="176A202F" w14:textId="77777777" w:rsidR="00502561" w:rsidRPr="00E52CF6" w:rsidRDefault="00502561" w:rsidP="00502561">
      <w:pPr>
        <w:pStyle w:val="Proposal"/>
        <w:rPr>
          <w:ins w:id="37" w:author="Rapporteur" w:date="2025-01-23T12:11:00Z"/>
        </w:rPr>
      </w:pPr>
      <w:ins w:id="38" w:author="Rapporteur" w:date="2025-01-23T12:11:00Z">
        <w:r w:rsidRPr="00E52CF6">
          <w:t>Introduce AI/ML positioning Case 1 as a new positioning method.</w:t>
        </w:r>
      </w:ins>
    </w:p>
    <w:p w14:paraId="55B3F2E5" w14:textId="77777777" w:rsidR="00E02C22" w:rsidRDefault="00E02C22" w:rsidP="00E36807"/>
    <w:p w14:paraId="7D741A6F" w14:textId="77777777" w:rsidR="00E36807" w:rsidRDefault="00E36807" w:rsidP="009E3F81">
      <w:pPr>
        <w:pStyle w:val="Heading2"/>
      </w:pPr>
      <w:r w:rsidRPr="00F70287">
        <w:lastRenderedPageBreak/>
        <w:t>FFS which does not need RAN1 input</w:t>
      </w:r>
    </w:p>
    <w:p w14:paraId="6A2704B7" w14:textId="77777777" w:rsidR="00E36807" w:rsidRDefault="00E36807" w:rsidP="009E3F81">
      <w:pPr>
        <w:pStyle w:val="Heading3"/>
      </w:pPr>
      <w:proofErr w:type="spellStart"/>
      <w:r>
        <w:t>Signaling</w:t>
      </w:r>
      <w:proofErr w:type="spellEnd"/>
      <w:r>
        <w:t xml:space="preserve"> enhancement for UE reporting location using AI/ML</w:t>
      </w:r>
    </w:p>
    <w:p w14:paraId="75ECCC00" w14:textId="77777777" w:rsidR="00E36807" w:rsidRDefault="00E36807" w:rsidP="00E36807">
      <w:r>
        <w:t>In RAN2#126, below was agreed</w:t>
      </w:r>
    </w:p>
    <w:tbl>
      <w:tblPr>
        <w:tblStyle w:val="TableGrid"/>
        <w:tblW w:w="0" w:type="auto"/>
        <w:tblLook w:val="04A0" w:firstRow="1" w:lastRow="0" w:firstColumn="1" w:lastColumn="0" w:noHBand="0" w:noVBand="1"/>
      </w:tblPr>
      <w:tblGrid>
        <w:gridCol w:w="9350"/>
      </w:tblGrid>
      <w:tr w:rsidR="00E36807" w14:paraId="7858FF9A" w14:textId="77777777" w:rsidTr="00364239">
        <w:tc>
          <w:tcPr>
            <w:tcW w:w="9350" w:type="dxa"/>
          </w:tcPr>
          <w:p w14:paraId="185B0EF1" w14:textId="77777777" w:rsidR="00E36807" w:rsidRDefault="00E36807" w:rsidP="00364239">
            <w:r>
              <w:rPr>
                <w:noProof/>
              </w:rPr>
              <w:t xml:space="preserve">At least for Case 1, existing LPP procedures related to Location Information Transfer (RequestLocationInformation/ ProvideLocationInformation messages) are used for providing the results of the UE sided model inference operation.  </w:t>
            </w:r>
            <w:r w:rsidRPr="00FE2A2F">
              <w:rPr>
                <w:noProof/>
                <w:highlight w:val="yellow"/>
              </w:rPr>
              <w:t>FFS</w:t>
            </w:r>
            <w:r>
              <w:rPr>
                <w:noProof/>
              </w:rPr>
              <w:t xml:space="preserve"> further details on signaling enhancements</w:t>
            </w:r>
          </w:p>
        </w:tc>
      </w:tr>
    </w:tbl>
    <w:p w14:paraId="09529ECD" w14:textId="77777777" w:rsidR="00E36807" w:rsidRDefault="00E36807" w:rsidP="00E36807"/>
    <w:p w14:paraId="41A2C8A8" w14:textId="77777777" w:rsidR="00E36807" w:rsidRDefault="00E36807" w:rsidP="00E36807">
      <w:r>
        <w:t xml:space="preserve">For Case 1, UE only reports location result to LMF without measurements. If taken as a new method, then there is default </w:t>
      </w:r>
      <w:r>
        <w:rPr>
          <w:noProof/>
        </w:rPr>
        <w:t>signaling for RequestLocationInformation/ ProvideLocationInformation messages as part of the procedure of new method, while when taken as legacy method then indication of AI/ML should be added in RequestLocationInformation/ ProvideLocationInformation messages.</w:t>
      </w:r>
    </w:p>
    <w:p w14:paraId="1CF8B8FD" w14:textId="77777777" w:rsidR="00E36807" w:rsidRDefault="00E36807" w:rsidP="00E36807">
      <w:pPr>
        <w:ind w:left="63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3</w:t>
      </w:r>
      <w:r w:rsidRPr="00924F33">
        <w:rPr>
          <w:u w:val="single"/>
        </w:rPr>
        <w:fldChar w:fldCharType="end"/>
      </w:r>
      <w:r w:rsidRPr="00176850">
        <w:rPr>
          <w:b/>
          <w:bCs/>
          <w:u w:val="single"/>
        </w:rPr>
        <w:t xml:space="preserve">: </w:t>
      </w:r>
      <w:r>
        <w:rPr>
          <w:b/>
          <w:bCs/>
          <w:u w:val="single"/>
        </w:rPr>
        <w:t xml:space="preserve">Regarding </w:t>
      </w:r>
      <w:r w:rsidRPr="00AB6738">
        <w:rPr>
          <w:b/>
          <w:bCs/>
          <w:u w:val="single"/>
        </w:rPr>
        <w:t>LPP procedures related to Location Information Transfer</w:t>
      </w:r>
      <w:r>
        <w:rPr>
          <w:b/>
          <w:bCs/>
          <w:u w:val="single"/>
        </w:rPr>
        <w:t xml:space="preserve">, </w:t>
      </w:r>
      <w:r w:rsidRPr="0087771D">
        <w:rPr>
          <w:b/>
          <w:bCs/>
          <w:u w:val="single"/>
        </w:rPr>
        <w:t>do companies</w:t>
      </w:r>
      <w:r>
        <w:rPr>
          <w:b/>
          <w:bCs/>
          <w:u w:val="single"/>
        </w:rPr>
        <w:t xml:space="preserve"> agree </w:t>
      </w:r>
      <w:r w:rsidRPr="009D2CBB">
        <w:rPr>
          <w:b/>
          <w:bCs/>
          <w:u w:val="single"/>
        </w:rPr>
        <w:t>with the following?</w:t>
      </w:r>
    </w:p>
    <w:p w14:paraId="0CDD813A" w14:textId="77777777" w:rsidR="00E36807" w:rsidRPr="00034A4B" w:rsidRDefault="00E36807" w:rsidP="00E36807">
      <w:pPr>
        <w:pStyle w:val="ListParagraph"/>
        <w:numPr>
          <w:ilvl w:val="0"/>
          <w:numId w:val="45"/>
        </w:numPr>
        <w:jc w:val="both"/>
        <w:rPr>
          <w:rFonts w:ascii="Times New Roman" w:eastAsia="SimSun" w:hAnsi="Times New Roman" w:cs="Times New Roman"/>
          <w:b/>
          <w:bCs/>
          <w:sz w:val="20"/>
          <w:szCs w:val="20"/>
          <w:u w:val="single"/>
        </w:rPr>
      </w:pPr>
      <w:r w:rsidRPr="00034A4B">
        <w:rPr>
          <w:rFonts w:ascii="Times New Roman" w:eastAsia="SimSun" w:hAnsi="Times New Roman" w:cs="Times New Roman"/>
          <w:b/>
          <w:bCs/>
          <w:sz w:val="20"/>
          <w:szCs w:val="20"/>
          <w:u w:val="single"/>
        </w:rPr>
        <w:t xml:space="preserve">If </w:t>
      </w:r>
      <w:r>
        <w:rPr>
          <w:rFonts w:ascii="Times New Roman" w:eastAsia="SimSun" w:hAnsi="Times New Roman" w:cs="Times New Roman"/>
          <w:b/>
          <w:bCs/>
          <w:sz w:val="20"/>
          <w:szCs w:val="20"/>
          <w:u w:val="single"/>
        </w:rPr>
        <w:t>a</w:t>
      </w:r>
      <w:r w:rsidRPr="00034A4B">
        <w:rPr>
          <w:rFonts w:ascii="Times New Roman" w:eastAsia="SimSun" w:hAnsi="Times New Roman" w:cs="Times New Roman"/>
          <w:b/>
          <w:bCs/>
          <w:sz w:val="20"/>
          <w:szCs w:val="20"/>
          <w:u w:val="single"/>
        </w:rPr>
        <w:t xml:space="preserve"> new method is introduced, no additional signaling enhancements are needed</w:t>
      </w:r>
      <w:r>
        <w:rPr>
          <w:rFonts w:ascii="Times New Roman" w:eastAsia="SimSun" w:hAnsi="Times New Roman" w:cs="Times New Roman"/>
          <w:b/>
          <w:bCs/>
          <w:sz w:val="20"/>
          <w:szCs w:val="20"/>
          <w:u w:val="single"/>
        </w:rPr>
        <w:t>,</w:t>
      </w:r>
      <w:r w:rsidRPr="00034A4B">
        <w:rPr>
          <w:rFonts w:ascii="Times New Roman" w:eastAsia="SimSun" w:hAnsi="Times New Roman" w:cs="Times New Roman"/>
          <w:b/>
          <w:bCs/>
          <w:sz w:val="20"/>
          <w:szCs w:val="20"/>
          <w:u w:val="single"/>
        </w:rPr>
        <w:t xml:space="preserve"> i.e., there is a default procedure to request and provide location;</w:t>
      </w:r>
    </w:p>
    <w:p w14:paraId="28B35434" w14:textId="77777777" w:rsidR="00E36807" w:rsidRPr="00034A4B" w:rsidRDefault="00E36807" w:rsidP="00E36807">
      <w:pPr>
        <w:pStyle w:val="ListParagraph"/>
        <w:numPr>
          <w:ilvl w:val="0"/>
          <w:numId w:val="45"/>
        </w:numPr>
        <w:jc w:val="both"/>
        <w:rPr>
          <w:rFonts w:ascii="Times New Roman" w:eastAsia="SimSun" w:hAnsi="Times New Roman" w:cs="Times New Roman"/>
          <w:b/>
          <w:bCs/>
          <w:sz w:val="20"/>
          <w:szCs w:val="20"/>
          <w:u w:val="single"/>
        </w:rPr>
      </w:pPr>
      <w:r w:rsidRPr="00034A4B">
        <w:rPr>
          <w:rFonts w:ascii="Times New Roman" w:eastAsia="SimSun" w:hAnsi="Times New Roman" w:cs="Times New Roman"/>
          <w:b/>
          <w:bCs/>
          <w:sz w:val="20"/>
          <w:szCs w:val="20"/>
          <w:u w:val="single"/>
        </w:rPr>
        <w:t>If the legacy method is reused, an AI/ML indication should be added in the request/provide location information</w:t>
      </w:r>
      <w:r>
        <w:rPr>
          <w:rFonts w:ascii="Times New Roman" w:eastAsia="SimSun" w:hAnsi="Times New Roman" w:cs="Times New Roman"/>
          <w:b/>
          <w:bCs/>
          <w:sz w:val="20"/>
          <w:szCs w:val="20"/>
          <w:u w:val="single"/>
        </w:rPr>
        <w:t>.</w:t>
      </w:r>
    </w:p>
    <w:tbl>
      <w:tblPr>
        <w:tblStyle w:val="TableGrid"/>
        <w:tblW w:w="9355" w:type="dxa"/>
        <w:tblLook w:val="04A0" w:firstRow="1" w:lastRow="0" w:firstColumn="1" w:lastColumn="0" w:noHBand="0" w:noVBand="1"/>
      </w:tblPr>
      <w:tblGrid>
        <w:gridCol w:w="1499"/>
        <w:gridCol w:w="1684"/>
        <w:gridCol w:w="6172"/>
      </w:tblGrid>
      <w:tr w:rsidR="00E36807" w14:paraId="03FDB7DF" w14:textId="77777777" w:rsidTr="00364239">
        <w:tc>
          <w:tcPr>
            <w:tcW w:w="1512" w:type="dxa"/>
          </w:tcPr>
          <w:p w14:paraId="02B22955" w14:textId="77777777" w:rsidR="00E36807" w:rsidRPr="006162F7" w:rsidRDefault="00E36807" w:rsidP="00364239">
            <w:pPr>
              <w:rPr>
                <w:b/>
                <w:bCs/>
              </w:rPr>
            </w:pPr>
            <w:r w:rsidRPr="006162F7">
              <w:rPr>
                <w:b/>
                <w:bCs/>
              </w:rPr>
              <w:t>Company</w:t>
            </w:r>
          </w:p>
        </w:tc>
        <w:tc>
          <w:tcPr>
            <w:tcW w:w="1527" w:type="dxa"/>
          </w:tcPr>
          <w:p w14:paraId="07E85E93" w14:textId="77777777" w:rsidR="00E36807" w:rsidRPr="006162F7" w:rsidRDefault="00E36807" w:rsidP="00364239">
            <w:pPr>
              <w:rPr>
                <w:b/>
                <w:bCs/>
              </w:rPr>
            </w:pPr>
            <w:r>
              <w:rPr>
                <w:b/>
                <w:bCs/>
              </w:rPr>
              <w:t>Agree/Disagree</w:t>
            </w:r>
          </w:p>
        </w:tc>
        <w:tc>
          <w:tcPr>
            <w:tcW w:w="6316" w:type="dxa"/>
          </w:tcPr>
          <w:p w14:paraId="7880E5D3" w14:textId="77777777" w:rsidR="00E36807" w:rsidRPr="006162F7" w:rsidRDefault="00E36807" w:rsidP="00364239">
            <w:pPr>
              <w:rPr>
                <w:b/>
                <w:bCs/>
              </w:rPr>
            </w:pPr>
            <w:r w:rsidRPr="006162F7">
              <w:rPr>
                <w:b/>
                <w:bCs/>
              </w:rPr>
              <w:t>Remark</w:t>
            </w:r>
          </w:p>
        </w:tc>
      </w:tr>
      <w:tr w:rsidR="00E36807" w14:paraId="5A3A7E9E" w14:textId="77777777" w:rsidTr="00364239">
        <w:tc>
          <w:tcPr>
            <w:tcW w:w="1512" w:type="dxa"/>
          </w:tcPr>
          <w:p w14:paraId="3783A3AE" w14:textId="77777777" w:rsidR="00E36807" w:rsidRDefault="00E36807" w:rsidP="00364239">
            <w:r>
              <w:rPr>
                <w:rFonts w:hint="eastAsia"/>
              </w:rPr>
              <w:t>X</w:t>
            </w:r>
            <w:r>
              <w:t>iaomi</w:t>
            </w:r>
          </w:p>
        </w:tc>
        <w:tc>
          <w:tcPr>
            <w:tcW w:w="1527" w:type="dxa"/>
          </w:tcPr>
          <w:p w14:paraId="502B107E" w14:textId="77777777" w:rsidR="00E36807" w:rsidRDefault="00E36807" w:rsidP="00364239">
            <w:r>
              <w:rPr>
                <w:rFonts w:hint="eastAsia"/>
              </w:rPr>
              <w:t>A</w:t>
            </w:r>
            <w:r>
              <w:t xml:space="preserve">gree with comment </w:t>
            </w:r>
          </w:p>
        </w:tc>
        <w:tc>
          <w:tcPr>
            <w:tcW w:w="6316" w:type="dxa"/>
          </w:tcPr>
          <w:p w14:paraId="1F249A27" w14:textId="77777777" w:rsidR="00E36807" w:rsidRDefault="00E36807" w:rsidP="00364239">
            <w:r>
              <w:t>If the legacy method is reused, an AI/ML indication in the LPP request location information is enough, in other words, there is no need to add an AI/ML indication in the LPP provide location information.</w:t>
            </w:r>
          </w:p>
        </w:tc>
      </w:tr>
      <w:tr w:rsidR="00E36807" w14:paraId="5221B86A" w14:textId="77777777" w:rsidTr="00364239">
        <w:tc>
          <w:tcPr>
            <w:tcW w:w="1512" w:type="dxa"/>
          </w:tcPr>
          <w:p w14:paraId="111852EF" w14:textId="77777777" w:rsidR="00E36807" w:rsidRDefault="00E36807" w:rsidP="00364239">
            <w:r>
              <w:t>Apple</w:t>
            </w:r>
          </w:p>
        </w:tc>
        <w:tc>
          <w:tcPr>
            <w:tcW w:w="1527" w:type="dxa"/>
          </w:tcPr>
          <w:p w14:paraId="6D326500" w14:textId="77777777" w:rsidR="00E36807" w:rsidRDefault="00E36807" w:rsidP="00364239">
            <w:r>
              <w:t>Agree 1</w:t>
            </w:r>
            <w:r w:rsidRPr="004C51C9">
              <w:rPr>
                <w:vertAlign w:val="superscript"/>
              </w:rPr>
              <w:t>st</w:t>
            </w:r>
            <w:r>
              <w:t xml:space="preserve"> bullet, 2</w:t>
            </w:r>
            <w:r w:rsidRPr="004C51C9">
              <w:rPr>
                <w:vertAlign w:val="superscript"/>
              </w:rPr>
              <w:t>nd</w:t>
            </w:r>
            <w:r>
              <w:t xml:space="preserve"> bullet is postponed to stage 3 discussion</w:t>
            </w:r>
          </w:p>
        </w:tc>
        <w:tc>
          <w:tcPr>
            <w:tcW w:w="6316" w:type="dxa"/>
          </w:tcPr>
          <w:p w14:paraId="4159AA76" w14:textId="77777777" w:rsidR="00E36807" w:rsidRDefault="00E36807" w:rsidP="00364239">
            <w:r>
              <w:t>We agree 1</w:t>
            </w:r>
            <w:r w:rsidRPr="004C51C9">
              <w:rPr>
                <w:vertAlign w:val="superscript"/>
              </w:rPr>
              <w:t>st</w:t>
            </w:r>
            <w:r>
              <w:t xml:space="preserve"> bullet. </w:t>
            </w:r>
          </w:p>
          <w:p w14:paraId="27ED3547" w14:textId="77777777" w:rsidR="00E36807" w:rsidRDefault="00E36807" w:rsidP="00364239">
            <w:r>
              <w:t>2</w:t>
            </w:r>
            <w:r w:rsidRPr="004C51C9">
              <w:rPr>
                <w:vertAlign w:val="superscript"/>
              </w:rPr>
              <w:t>nd</w:t>
            </w:r>
            <w:r>
              <w:t xml:space="preserve"> bullet is detailed stage 3 </w:t>
            </w:r>
            <w:proofErr w:type="spellStart"/>
            <w:r>
              <w:t>signaling</w:t>
            </w:r>
            <w:proofErr w:type="spellEnd"/>
            <w:r>
              <w:t xml:space="preserve"> design, which is not essential. We are not sure why rushing to make this agreement at this stage.   </w:t>
            </w:r>
          </w:p>
        </w:tc>
      </w:tr>
      <w:tr w:rsidR="00E36807" w14:paraId="46198BAE" w14:textId="77777777" w:rsidTr="00364239">
        <w:tc>
          <w:tcPr>
            <w:tcW w:w="1512" w:type="dxa"/>
          </w:tcPr>
          <w:p w14:paraId="72AC8941" w14:textId="77777777" w:rsidR="00E36807" w:rsidRDefault="00E36807" w:rsidP="00364239">
            <w:r>
              <w:t>Fraunhofer</w:t>
            </w:r>
          </w:p>
        </w:tc>
        <w:tc>
          <w:tcPr>
            <w:tcW w:w="1527" w:type="dxa"/>
          </w:tcPr>
          <w:p w14:paraId="601A7F24" w14:textId="77777777" w:rsidR="00E36807" w:rsidRPr="006162F7" w:rsidRDefault="00E36807" w:rsidP="00364239">
            <w:r>
              <w:t>Agree</w:t>
            </w:r>
          </w:p>
        </w:tc>
        <w:tc>
          <w:tcPr>
            <w:tcW w:w="6316" w:type="dxa"/>
          </w:tcPr>
          <w:p w14:paraId="738C8415" w14:textId="77777777" w:rsidR="00E36807" w:rsidRPr="006162F7" w:rsidRDefault="00E36807" w:rsidP="00364239">
            <w:r>
              <w:t xml:space="preserve">The existing LPP mechanisms are to be reused, with AI/ML specific IEs that are signalled. We further understand that the call-flow diagrams are added in Stage 2 descriptions for AI/ML based positioning. </w:t>
            </w:r>
            <w:r>
              <w:br/>
            </w:r>
          </w:p>
          <w:p w14:paraId="70B40B11" w14:textId="77777777" w:rsidR="00E36807" w:rsidRPr="006162F7" w:rsidRDefault="00E36807" w:rsidP="00364239"/>
        </w:tc>
      </w:tr>
      <w:tr w:rsidR="00E36807" w14:paraId="74B2CD91" w14:textId="77777777" w:rsidTr="00364239">
        <w:tc>
          <w:tcPr>
            <w:tcW w:w="1512" w:type="dxa"/>
          </w:tcPr>
          <w:p w14:paraId="5D105977" w14:textId="77777777" w:rsidR="00E36807" w:rsidRDefault="00E36807" w:rsidP="00364239">
            <w:r>
              <w:rPr>
                <w:rFonts w:hint="eastAsia"/>
              </w:rPr>
              <w:t>v</w:t>
            </w:r>
            <w:r>
              <w:t>ivo</w:t>
            </w:r>
          </w:p>
        </w:tc>
        <w:tc>
          <w:tcPr>
            <w:tcW w:w="1527" w:type="dxa"/>
          </w:tcPr>
          <w:p w14:paraId="57452077" w14:textId="77777777" w:rsidR="00E36807" w:rsidRDefault="00E36807" w:rsidP="00364239">
            <w:r>
              <w:t>Agree, with comment on second bullet</w:t>
            </w:r>
          </w:p>
        </w:tc>
        <w:tc>
          <w:tcPr>
            <w:tcW w:w="6316" w:type="dxa"/>
          </w:tcPr>
          <w:p w14:paraId="11FB6733" w14:textId="77777777" w:rsidR="00E36807" w:rsidRDefault="00E36807" w:rsidP="00364239">
            <w:r>
              <w:t>A</w:t>
            </w:r>
            <w:r>
              <w:rPr>
                <w:rFonts w:hint="eastAsia"/>
              </w:rPr>
              <w:t>gree</w:t>
            </w:r>
            <w:r>
              <w:t xml:space="preserve"> </w:t>
            </w:r>
            <w:r>
              <w:rPr>
                <w:rFonts w:hint="eastAsia"/>
              </w:rPr>
              <w:t>wit</w:t>
            </w:r>
            <w:r>
              <w:t>h an indication is added for reusing the legacy ones. Such indication should be able to indicate whether the method is for AI/ML only or for both AI and non-AI.</w:t>
            </w:r>
          </w:p>
        </w:tc>
      </w:tr>
      <w:tr w:rsidR="00E36807" w14:paraId="5D5C62F1" w14:textId="77777777" w:rsidTr="00364239">
        <w:tc>
          <w:tcPr>
            <w:tcW w:w="1512" w:type="dxa"/>
          </w:tcPr>
          <w:p w14:paraId="0A851CCE" w14:textId="77777777" w:rsidR="00E36807" w:rsidRDefault="00E36807" w:rsidP="00364239">
            <w:r>
              <w:t>Qualcomm</w:t>
            </w:r>
          </w:p>
        </w:tc>
        <w:tc>
          <w:tcPr>
            <w:tcW w:w="1527" w:type="dxa"/>
          </w:tcPr>
          <w:p w14:paraId="2FAEB852" w14:textId="77777777" w:rsidR="00E36807" w:rsidRPr="006162F7" w:rsidRDefault="00E36807" w:rsidP="00364239">
            <w:r>
              <w:t>Partly disagree, with comments</w:t>
            </w:r>
          </w:p>
        </w:tc>
        <w:tc>
          <w:tcPr>
            <w:tcW w:w="6316" w:type="dxa"/>
          </w:tcPr>
          <w:p w14:paraId="5CE1DF14" w14:textId="77777777" w:rsidR="00E36807" w:rsidRDefault="00E36807" w:rsidP="00364239">
            <w:r>
              <w:t>No matter whether a new location method is introduced, or AI/ML positioning is defined as an enhancement of existing methods, the requested location method is always determined by an LMF (see TS 23.273). This means that the LPP Request Location Information message (</w:t>
            </w:r>
            <w:r w:rsidRPr="007F3701">
              <w:rPr>
                <w:i/>
                <w:iCs/>
                <w:snapToGrid w:val="0"/>
              </w:rPr>
              <w:t>RequestLocationInformation-r9-IEs</w:t>
            </w:r>
            <w:r>
              <w:rPr>
                <w:snapToGrid w:val="0"/>
              </w:rPr>
              <w:t xml:space="preserve">) </w:t>
            </w:r>
            <w:r>
              <w:t>must include an entry for the "AI/ML Positioning Method", if AI/ML positioning is defined as a new method.</w:t>
            </w:r>
          </w:p>
          <w:p w14:paraId="6037F26E" w14:textId="77777777" w:rsidR="00E36807" w:rsidRPr="006162F7" w:rsidRDefault="00E36807" w:rsidP="00364239">
            <w:r>
              <w:t xml:space="preserve">If AI/ML positioning is an enhancement of an existing method (e.g., DL-TDOA, multi-RTT, etc.), an indication of whether "AI/ML enhanced measurements" or "legacy measurements" are desired is needed. This could be implemented simply as an additional set of </w:t>
            </w:r>
            <w:proofErr w:type="spellStart"/>
            <w:r w:rsidRPr="000256AF">
              <w:rPr>
                <w:i/>
                <w:iCs/>
              </w:rPr>
              <w:lastRenderedPageBreak/>
              <w:t>locationInformationTypes</w:t>
            </w:r>
            <w:proofErr w:type="spellEnd"/>
            <w:r>
              <w:t xml:space="preserve"> (e.g., "AI/ML enhanced required", "AI/ML enhanced desired, but non-AI/ML allowed", etc.).</w:t>
            </w:r>
          </w:p>
        </w:tc>
      </w:tr>
      <w:tr w:rsidR="00E36807" w14:paraId="331A701F" w14:textId="77777777" w:rsidTr="00364239">
        <w:tc>
          <w:tcPr>
            <w:tcW w:w="1512" w:type="dxa"/>
          </w:tcPr>
          <w:p w14:paraId="3C4C907E" w14:textId="77777777" w:rsidR="00E36807" w:rsidRDefault="00E36807" w:rsidP="00364239">
            <w:r>
              <w:rPr>
                <w:rFonts w:hint="eastAsia"/>
              </w:rPr>
              <w:lastRenderedPageBreak/>
              <w:t>ZTE</w:t>
            </w:r>
          </w:p>
        </w:tc>
        <w:tc>
          <w:tcPr>
            <w:tcW w:w="1527" w:type="dxa"/>
          </w:tcPr>
          <w:p w14:paraId="604FFC8D" w14:textId="77777777" w:rsidR="00E36807" w:rsidRPr="006162F7" w:rsidRDefault="00E36807" w:rsidP="00364239">
            <w:r>
              <w:t>A</w:t>
            </w:r>
            <w:r>
              <w:rPr>
                <w:rFonts w:hint="eastAsia"/>
              </w:rPr>
              <w:t xml:space="preserve">gree </w:t>
            </w:r>
            <w:r>
              <w:t>with 1</w:t>
            </w:r>
            <w:r w:rsidRPr="009C13AA">
              <w:rPr>
                <w:vertAlign w:val="superscript"/>
              </w:rPr>
              <w:t>st</w:t>
            </w:r>
            <w:r>
              <w:t xml:space="preserve"> bullet</w:t>
            </w:r>
          </w:p>
        </w:tc>
        <w:tc>
          <w:tcPr>
            <w:tcW w:w="6316" w:type="dxa"/>
          </w:tcPr>
          <w:p w14:paraId="779891B3" w14:textId="77777777" w:rsidR="00E36807" w:rsidRPr="006162F7" w:rsidRDefault="00E36807" w:rsidP="00364239">
            <w:r>
              <w:rPr>
                <w:rFonts w:hint="eastAsia"/>
              </w:rPr>
              <w:t>Agree with apple on the stage-3 indication</w:t>
            </w:r>
          </w:p>
        </w:tc>
      </w:tr>
      <w:tr w:rsidR="00E36807" w14:paraId="1E59DB89" w14:textId="77777777" w:rsidTr="00364239">
        <w:tc>
          <w:tcPr>
            <w:tcW w:w="1512" w:type="dxa"/>
          </w:tcPr>
          <w:p w14:paraId="184C24EA" w14:textId="77777777" w:rsidR="00E36807" w:rsidRDefault="00E36807" w:rsidP="00364239">
            <w:r>
              <w:rPr>
                <w:rFonts w:hint="eastAsia"/>
              </w:rPr>
              <w:t>H</w:t>
            </w:r>
            <w:r>
              <w:t xml:space="preserve">uawei, </w:t>
            </w:r>
            <w:proofErr w:type="spellStart"/>
            <w:r>
              <w:t>HiSiliccon</w:t>
            </w:r>
            <w:proofErr w:type="spellEnd"/>
          </w:p>
        </w:tc>
        <w:tc>
          <w:tcPr>
            <w:tcW w:w="1527" w:type="dxa"/>
          </w:tcPr>
          <w:p w14:paraId="3C30DBB5" w14:textId="77777777" w:rsidR="00E36807" w:rsidRDefault="00E36807" w:rsidP="00364239">
            <w:r>
              <w:rPr>
                <w:rFonts w:hint="eastAsia"/>
              </w:rPr>
              <w:t>A</w:t>
            </w:r>
            <w:r>
              <w:t>gree, but</w:t>
            </w:r>
          </w:p>
        </w:tc>
        <w:tc>
          <w:tcPr>
            <w:tcW w:w="6316" w:type="dxa"/>
          </w:tcPr>
          <w:p w14:paraId="39697929" w14:textId="77777777" w:rsidR="00E36807" w:rsidRDefault="00E36807" w:rsidP="00364239">
            <w:r>
              <w:rPr>
                <w:rFonts w:hint="eastAsia"/>
              </w:rPr>
              <w:t>I</w:t>
            </w:r>
            <w:r>
              <w:t>f the legacy method is reused, the motivation of introducing a new flag should be discussed, e.g. it may be related to monitoring, and RAN1 inputs are needed.</w:t>
            </w:r>
          </w:p>
        </w:tc>
      </w:tr>
      <w:tr w:rsidR="00E36807" w14:paraId="6EF1F2EC" w14:textId="77777777" w:rsidTr="00364239">
        <w:tc>
          <w:tcPr>
            <w:tcW w:w="1512" w:type="dxa"/>
          </w:tcPr>
          <w:p w14:paraId="7847CEBD" w14:textId="77777777" w:rsidR="00E36807" w:rsidRDefault="00E36807" w:rsidP="00364239">
            <w:r>
              <w:rPr>
                <w:rFonts w:hint="eastAsia"/>
              </w:rPr>
              <w:t>Lenovo</w:t>
            </w:r>
          </w:p>
        </w:tc>
        <w:tc>
          <w:tcPr>
            <w:tcW w:w="1527" w:type="dxa"/>
          </w:tcPr>
          <w:p w14:paraId="75D31CCC" w14:textId="77777777" w:rsidR="00E36807" w:rsidRDefault="00E36807" w:rsidP="00364239">
            <w:r>
              <w:t>S</w:t>
            </w:r>
            <w:r>
              <w:rPr>
                <w:rFonts w:hint="eastAsia"/>
              </w:rPr>
              <w:t>ee comment</w:t>
            </w:r>
          </w:p>
        </w:tc>
        <w:tc>
          <w:tcPr>
            <w:tcW w:w="6316" w:type="dxa"/>
          </w:tcPr>
          <w:p w14:paraId="3F04ACEE" w14:textId="77777777" w:rsidR="00E36807" w:rsidRDefault="00E36807" w:rsidP="00364239">
            <w:r>
              <w:t>T</w:t>
            </w:r>
            <w:r>
              <w:rPr>
                <w:rFonts w:hint="eastAsia"/>
              </w:rPr>
              <w:t>he meaning of 1</w:t>
            </w:r>
            <w:r w:rsidRPr="00FE4B67">
              <w:rPr>
                <w:vertAlign w:val="superscript"/>
              </w:rPr>
              <w:t>st</w:t>
            </w:r>
            <w:r>
              <w:rPr>
                <w:rFonts w:hint="eastAsia"/>
              </w:rPr>
              <w:t xml:space="preserve"> bullet needs </w:t>
            </w:r>
            <w:r>
              <w:t>clarification</w:t>
            </w:r>
            <w:r>
              <w:rPr>
                <w:rFonts w:hint="eastAsia"/>
              </w:rPr>
              <w:t xml:space="preserve">, since </w:t>
            </w:r>
            <w:r>
              <w:rPr>
                <w:noProof/>
              </w:rPr>
              <w:t>RequestLocationInformation/ ProvideLocationInformation messages</w:t>
            </w:r>
            <w:r>
              <w:rPr>
                <w:rFonts w:hint="eastAsia"/>
                <w:noProof/>
              </w:rPr>
              <w:t xml:space="preserve"> will for sure be enhanced</w:t>
            </w:r>
            <w:r>
              <w:rPr>
                <w:rFonts w:hint="eastAsia"/>
              </w:rPr>
              <w:t xml:space="preserve">. We suppose what rapporteur means is to confirm the RAN2 agreement. </w:t>
            </w:r>
          </w:p>
          <w:p w14:paraId="316AF2D0" w14:textId="77777777" w:rsidR="00E36807" w:rsidRDefault="00E36807" w:rsidP="00364239">
            <w:r>
              <w:rPr>
                <w:rFonts w:hint="eastAsia"/>
              </w:rPr>
              <w:t xml:space="preserve">- Even if </w:t>
            </w:r>
            <w:r>
              <w:rPr>
                <w:b/>
                <w:bCs/>
                <w:u w:val="single"/>
              </w:rPr>
              <w:t>a</w:t>
            </w:r>
            <w:r w:rsidRPr="00034A4B">
              <w:rPr>
                <w:b/>
                <w:bCs/>
                <w:u w:val="single"/>
              </w:rPr>
              <w:t xml:space="preserve"> new method is introduced,</w:t>
            </w:r>
            <w:r>
              <w:rPr>
                <w:rFonts w:hint="eastAsia"/>
                <w:b/>
                <w:bCs/>
                <w:u w:val="single"/>
              </w:rPr>
              <w:t xml:space="preserve"> </w:t>
            </w:r>
            <w:r>
              <w:rPr>
                <w:noProof/>
              </w:rPr>
              <w:t>existing LPP procedures related to Location Information Transfer (RequestLocationInformation/ ProvideLocationInformation messages) are re-used for this new method</w:t>
            </w:r>
            <w:r>
              <w:rPr>
                <w:rFonts w:hint="eastAsia"/>
                <w:noProof/>
              </w:rPr>
              <w:t>. The detailed signaling enhancement</w:t>
            </w:r>
            <w:r>
              <w:rPr>
                <w:noProof/>
              </w:rPr>
              <w:t xml:space="preserve"> and contents of the</w:t>
            </w:r>
            <w:r>
              <w:rPr>
                <w:rFonts w:hint="eastAsia"/>
                <w:noProof/>
              </w:rPr>
              <w:t xml:space="preserve"> </w:t>
            </w:r>
            <w:r>
              <w:rPr>
                <w:noProof/>
              </w:rPr>
              <w:t>RequestLocationInformation/ ProvideLocationInformation messages</w:t>
            </w:r>
            <w:r>
              <w:rPr>
                <w:rFonts w:hint="eastAsia"/>
                <w:noProof/>
              </w:rPr>
              <w:t xml:space="preserve"> is FFS.</w:t>
            </w:r>
          </w:p>
        </w:tc>
      </w:tr>
      <w:tr w:rsidR="00E36807" w14:paraId="79592705" w14:textId="77777777" w:rsidTr="00364239">
        <w:tc>
          <w:tcPr>
            <w:tcW w:w="1512" w:type="dxa"/>
          </w:tcPr>
          <w:p w14:paraId="53012E03" w14:textId="77777777" w:rsidR="00E36807" w:rsidRDefault="00E36807" w:rsidP="00364239">
            <w:r>
              <w:rPr>
                <w:rFonts w:hint="eastAsia"/>
              </w:rPr>
              <w:t>O</w:t>
            </w:r>
            <w:r>
              <w:t>PPO</w:t>
            </w:r>
          </w:p>
        </w:tc>
        <w:tc>
          <w:tcPr>
            <w:tcW w:w="1527" w:type="dxa"/>
          </w:tcPr>
          <w:p w14:paraId="6F4F00AE" w14:textId="77777777" w:rsidR="00E36807" w:rsidRDefault="00E36807" w:rsidP="00364239">
            <w:r>
              <w:t>A</w:t>
            </w:r>
            <w:r>
              <w:rPr>
                <w:rFonts w:hint="eastAsia"/>
              </w:rPr>
              <w:t xml:space="preserve">gree </w:t>
            </w:r>
            <w:r>
              <w:t>with 1</w:t>
            </w:r>
            <w:r w:rsidRPr="009C13AA">
              <w:rPr>
                <w:vertAlign w:val="superscript"/>
              </w:rPr>
              <w:t>st</w:t>
            </w:r>
            <w:r>
              <w:t xml:space="preserve"> bullet</w:t>
            </w:r>
          </w:p>
        </w:tc>
        <w:tc>
          <w:tcPr>
            <w:tcW w:w="6316" w:type="dxa"/>
          </w:tcPr>
          <w:p w14:paraId="44D9FA03" w14:textId="77777777" w:rsidR="00E36807" w:rsidRDefault="00E36807" w:rsidP="00364239">
            <w:r w:rsidRPr="00951C09">
              <w:t>If the legacy method is reused, an AI/ML indication</w:t>
            </w:r>
            <w:r>
              <w:t xml:space="preserve"> may be also not needed as LMF will indicate whether to activate AI or non-AI positioning method explicitly or implicitly when providing PRS configuration, so LMF can implicitly know which positioning method</w:t>
            </w:r>
            <w:r w:rsidRPr="00951C09">
              <w:t xml:space="preserve"> </w:t>
            </w:r>
            <w:r>
              <w:t xml:space="preserve">is used by UE when providing </w:t>
            </w:r>
            <w:r w:rsidRPr="00951C09">
              <w:t>request/provide location information</w:t>
            </w:r>
            <w:r>
              <w:t>.</w:t>
            </w:r>
          </w:p>
        </w:tc>
      </w:tr>
      <w:tr w:rsidR="00E36807" w14:paraId="5AB2E081" w14:textId="77777777" w:rsidTr="00364239">
        <w:tc>
          <w:tcPr>
            <w:tcW w:w="1512" w:type="dxa"/>
          </w:tcPr>
          <w:p w14:paraId="6C3AD42A" w14:textId="77777777" w:rsidR="00E36807" w:rsidRDefault="00E36807" w:rsidP="00364239">
            <w:r>
              <w:rPr>
                <w:rFonts w:hint="eastAsia"/>
              </w:rPr>
              <w:t>CATT</w:t>
            </w:r>
          </w:p>
        </w:tc>
        <w:tc>
          <w:tcPr>
            <w:tcW w:w="1527" w:type="dxa"/>
          </w:tcPr>
          <w:p w14:paraId="27EA3816" w14:textId="77777777" w:rsidR="00E36807" w:rsidRDefault="00E36807" w:rsidP="00364239">
            <w:r>
              <w:t>A</w:t>
            </w:r>
            <w:r>
              <w:rPr>
                <w:rFonts w:hint="eastAsia"/>
              </w:rPr>
              <w:t>gree</w:t>
            </w:r>
          </w:p>
        </w:tc>
        <w:tc>
          <w:tcPr>
            <w:tcW w:w="6316" w:type="dxa"/>
          </w:tcPr>
          <w:p w14:paraId="5F765BF6" w14:textId="77777777" w:rsidR="00E36807" w:rsidRPr="00951C09" w:rsidRDefault="00E36807" w:rsidP="00364239">
            <w:r w:rsidRPr="001B668D">
              <w:t>If the legacy method is reused</w:t>
            </w:r>
            <w:r>
              <w:rPr>
                <w:rFonts w:hint="eastAsia"/>
              </w:rPr>
              <w:t xml:space="preserve">, since </w:t>
            </w:r>
            <w:r w:rsidRPr="001B668D">
              <w:t>NW</w:t>
            </w:r>
            <w:r>
              <w:rPr>
                <w:rFonts w:hint="eastAsia"/>
              </w:rPr>
              <w:t xml:space="preserve"> (LMF)</w:t>
            </w:r>
            <w:r w:rsidRPr="001B668D">
              <w:t xml:space="preserve"> is expected to deactivate active functionality</w:t>
            </w:r>
            <w:r>
              <w:rPr>
                <w:rFonts w:hint="eastAsia"/>
              </w:rPr>
              <w:t xml:space="preserve">, the </w:t>
            </w:r>
            <w:r w:rsidRPr="001B668D">
              <w:t>AI/ML</w:t>
            </w:r>
            <w:r w:rsidRPr="001B668D">
              <w:rPr>
                <w:rFonts w:hint="eastAsia"/>
              </w:rPr>
              <w:t xml:space="preserve"> </w:t>
            </w:r>
            <w:r>
              <w:rPr>
                <w:rFonts w:hint="eastAsia"/>
              </w:rPr>
              <w:t>indication could be added explicitly or implicitly in the</w:t>
            </w:r>
            <w:r>
              <w:t xml:space="preserve"> </w:t>
            </w:r>
            <w:r w:rsidRPr="001B668D">
              <w:t>request location information</w:t>
            </w:r>
            <w:r>
              <w:rPr>
                <w:rFonts w:hint="eastAsia"/>
              </w:rPr>
              <w:t xml:space="preserve">. </w:t>
            </w:r>
            <w:r>
              <w:t>T</w:t>
            </w:r>
            <w:r>
              <w:rPr>
                <w:rFonts w:hint="eastAsia"/>
              </w:rPr>
              <w:t xml:space="preserve">his depends on whether the LMF will send the e.g. associated ID or </w:t>
            </w:r>
            <w:r w:rsidRPr="001B668D">
              <w:t>info #7</w:t>
            </w:r>
            <w:r>
              <w:rPr>
                <w:rFonts w:hint="eastAsia"/>
              </w:rPr>
              <w:t xml:space="preserve"> to the UE which could be considered as an explicit AI/ML marker.</w:t>
            </w:r>
          </w:p>
        </w:tc>
      </w:tr>
      <w:tr w:rsidR="00E36807" w14:paraId="0FA81C3C" w14:textId="77777777" w:rsidTr="00364239">
        <w:tc>
          <w:tcPr>
            <w:tcW w:w="1512" w:type="dxa"/>
          </w:tcPr>
          <w:p w14:paraId="1B5BA389" w14:textId="77777777" w:rsidR="00E36807" w:rsidRDefault="00E36807" w:rsidP="00364239">
            <w:r>
              <w:t>Ericsson</w:t>
            </w:r>
          </w:p>
        </w:tc>
        <w:tc>
          <w:tcPr>
            <w:tcW w:w="1527" w:type="dxa"/>
          </w:tcPr>
          <w:p w14:paraId="259D7D1D" w14:textId="77777777" w:rsidR="00E36807" w:rsidRDefault="00E36807" w:rsidP="00364239">
            <w:r>
              <w:t>Agree</w:t>
            </w:r>
          </w:p>
        </w:tc>
        <w:tc>
          <w:tcPr>
            <w:tcW w:w="6316" w:type="dxa"/>
          </w:tcPr>
          <w:p w14:paraId="25D579CF" w14:textId="77777777" w:rsidR="00E36807" w:rsidRDefault="00E36807" w:rsidP="00364239">
            <w:r>
              <w:t>Also Agree that bullet 2 can be further discussed if legacy method is selected as commented by Huawei.</w:t>
            </w:r>
          </w:p>
          <w:p w14:paraId="09AEBD7D" w14:textId="77777777" w:rsidR="00E36807" w:rsidRPr="001B668D" w:rsidRDefault="00E36807" w:rsidP="00364239">
            <w:r>
              <w:t>Agree with QC’s comment.</w:t>
            </w:r>
          </w:p>
        </w:tc>
      </w:tr>
      <w:tr w:rsidR="00E36807" w14:paraId="52D52A27" w14:textId="77777777" w:rsidTr="00364239">
        <w:tc>
          <w:tcPr>
            <w:tcW w:w="1512" w:type="dxa"/>
          </w:tcPr>
          <w:p w14:paraId="3F4FE9A3" w14:textId="77777777" w:rsidR="00E36807" w:rsidRDefault="00E36807" w:rsidP="00364239">
            <w:r>
              <w:t>Fujitsu</w:t>
            </w:r>
          </w:p>
        </w:tc>
        <w:tc>
          <w:tcPr>
            <w:tcW w:w="1527" w:type="dxa"/>
          </w:tcPr>
          <w:p w14:paraId="77C2E2C2" w14:textId="77777777" w:rsidR="00E36807" w:rsidRDefault="00E36807" w:rsidP="00364239">
            <w:r>
              <w:t xml:space="preserve">Agree with comment </w:t>
            </w:r>
          </w:p>
        </w:tc>
        <w:tc>
          <w:tcPr>
            <w:tcW w:w="6316" w:type="dxa"/>
          </w:tcPr>
          <w:p w14:paraId="0A8236CC" w14:textId="77777777" w:rsidR="00E36807" w:rsidRDefault="00E36807" w:rsidP="00364239">
            <w:r>
              <w:t>Agree on the 1</w:t>
            </w:r>
            <w:r>
              <w:rPr>
                <w:vertAlign w:val="superscript"/>
              </w:rPr>
              <w:t>st</w:t>
            </w:r>
            <w:r>
              <w:t xml:space="preserve"> bullet, since existing LPP </w:t>
            </w:r>
            <w:proofErr w:type="spellStart"/>
            <w:r>
              <w:t>signaling</w:t>
            </w:r>
            <w:proofErr w:type="spellEnd"/>
            <w:r>
              <w:t xml:space="preserve"> and mechanism should be applied commonly beyond positioning methods. </w:t>
            </w:r>
          </w:p>
          <w:p w14:paraId="407CEF93" w14:textId="77777777" w:rsidR="00E36807" w:rsidRDefault="00E36807" w:rsidP="00364239">
            <w:r>
              <w:t>In question 1, we agree to have a new method, so we agree on bullet 1, and bullet 2 does not apply to case 1.</w:t>
            </w:r>
          </w:p>
          <w:p w14:paraId="13FFAE7A" w14:textId="77777777" w:rsidR="00E36807" w:rsidRDefault="00E36807" w:rsidP="00364239">
            <w:r>
              <w:t>For the 2</w:t>
            </w:r>
            <w:r>
              <w:rPr>
                <w:vertAlign w:val="superscript"/>
              </w:rPr>
              <w:t>nd</w:t>
            </w:r>
            <w:r>
              <w:t xml:space="preserve"> bullet, there may be multiple ways to realize, e.g., LMF/UE may determine to use AI/ML or legacy methods during AI/ML applicability reporting phase, then no extra indication needed for the location information exchange procedure; otherwise, LMF may explicitly indicate UE to perform AI/ML positioning via </w:t>
            </w:r>
            <w:r>
              <w:rPr>
                <w:i/>
                <w:iCs/>
              </w:rPr>
              <w:t>location information request</w:t>
            </w:r>
            <w:r>
              <w:t>. Anyway, we agree with the above companies to postpone these detailed discussions.</w:t>
            </w:r>
          </w:p>
        </w:tc>
      </w:tr>
      <w:tr w:rsidR="00E36807" w14:paraId="693BF625" w14:textId="77777777" w:rsidTr="00364239">
        <w:tc>
          <w:tcPr>
            <w:tcW w:w="1512" w:type="dxa"/>
          </w:tcPr>
          <w:p w14:paraId="56BEFDF9"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78221132" w14:textId="77777777" w:rsidR="00E36807" w:rsidRDefault="00E36807" w:rsidP="00364239">
            <w:r>
              <w:rPr>
                <w:rFonts w:eastAsia="Malgun Gothic"/>
                <w:lang w:eastAsia="ko-KR"/>
              </w:rPr>
              <w:t>Agree with comment.</w:t>
            </w:r>
          </w:p>
        </w:tc>
        <w:tc>
          <w:tcPr>
            <w:tcW w:w="6316" w:type="dxa"/>
          </w:tcPr>
          <w:p w14:paraId="4DFA9FE7" w14:textId="77777777" w:rsidR="00E36807" w:rsidRDefault="00E36807" w:rsidP="00364239">
            <w:pPr>
              <w:rPr>
                <w:rFonts w:eastAsia="Malgun Gothic"/>
                <w:lang w:eastAsia="ko-KR"/>
              </w:rPr>
            </w:pPr>
            <w:r>
              <w:rPr>
                <w:rFonts w:eastAsia="Malgun Gothic" w:hint="eastAsia"/>
                <w:lang w:eastAsia="ko-KR"/>
              </w:rPr>
              <w:t>F</w:t>
            </w:r>
            <w:r>
              <w:rPr>
                <w:rFonts w:eastAsia="Malgun Gothic"/>
                <w:lang w:eastAsia="ko-KR"/>
              </w:rPr>
              <w:t>or the 1</w:t>
            </w:r>
            <w:r w:rsidRPr="00D91C85">
              <w:rPr>
                <w:rFonts w:eastAsia="Malgun Gothic"/>
                <w:vertAlign w:val="superscript"/>
                <w:lang w:eastAsia="ko-KR"/>
              </w:rPr>
              <w:t>st</w:t>
            </w:r>
            <w:r>
              <w:rPr>
                <w:rFonts w:eastAsia="Malgun Gothic"/>
                <w:lang w:eastAsia="ko-KR"/>
              </w:rPr>
              <w:t xml:space="preserve"> bullet, we have the similar view with </w:t>
            </w:r>
            <w:proofErr w:type="spellStart"/>
            <w:r>
              <w:rPr>
                <w:rFonts w:eastAsia="Malgun Gothic"/>
                <w:lang w:eastAsia="ko-KR"/>
              </w:rPr>
              <w:t>Qualcommn</w:t>
            </w:r>
            <w:proofErr w:type="spellEnd"/>
            <w:r>
              <w:rPr>
                <w:rFonts w:eastAsia="Malgun Gothic"/>
                <w:lang w:eastAsia="ko-KR"/>
              </w:rPr>
              <w:t>/Lenovo. The existing signalling procedure (i.e., LPP Request/Provide Location Information) can be reused for AI-based POS regardless of whether a new method is introduced or the legacy methods are enhanced. In case of having a new method, we can just introduce the corresponding new fields for the new method in Request/Provide Location Information messages.</w:t>
            </w:r>
            <w:r>
              <w:rPr>
                <w:rFonts w:eastAsia="Malgun Gothic" w:hint="eastAsia"/>
                <w:lang w:eastAsia="ko-KR"/>
              </w:rPr>
              <w:t xml:space="preserve"> </w:t>
            </w:r>
          </w:p>
          <w:p w14:paraId="22D53AC2" w14:textId="77777777" w:rsidR="00E36807" w:rsidRDefault="00E36807" w:rsidP="00364239">
            <w:r>
              <w:rPr>
                <w:rFonts w:eastAsia="Malgun Gothic" w:hint="eastAsia"/>
                <w:lang w:eastAsia="ko-KR"/>
              </w:rPr>
              <w:t>F</w:t>
            </w:r>
            <w:r>
              <w:rPr>
                <w:rFonts w:eastAsia="Malgun Gothic"/>
                <w:lang w:eastAsia="ko-KR"/>
              </w:rPr>
              <w:t>or the 2</w:t>
            </w:r>
            <w:r w:rsidRPr="00DE4F41">
              <w:rPr>
                <w:rFonts w:eastAsia="Malgun Gothic"/>
                <w:vertAlign w:val="superscript"/>
                <w:lang w:eastAsia="ko-KR"/>
              </w:rPr>
              <w:t>nd</w:t>
            </w:r>
            <w:r>
              <w:rPr>
                <w:rFonts w:eastAsia="Malgun Gothic"/>
                <w:lang w:eastAsia="ko-KR"/>
              </w:rPr>
              <w:t xml:space="preserve"> bullet, we see the need of indication to request AI-based measurement/estimation in LPP </w:t>
            </w:r>
            <w:proofErr w:type="spellStart"/>
            <w:r>
              <w:rPr>
                <w:rFonts w:eastAsia="Malgun Gothic"/>
                <w:lang w:eastAsia="ko-KR"/>
              </w:rPr>
              <w:t>RequestLocationInformation</w:t>
            </w:r>
            <w:proofErr w:type="spellEnd"/>
            <w:r>
              <w:rPr>
                <w:rFonts w:eastAsia="Malgun Gothic"/>
                <w:lang w:eastAsia="ko-KR"/>
              </w:rPr>
              <w:t xml:space="preserve"> </w:t>
            </w:r>
            <w:r>
              <w:rPr>
                <w:rFonts w:eastAsia="Malgun Gothic"/>
                <w:lang w:eastAsia="ko-KR"/>
              </w:rPr>
              <w:lastRenderedPageBreak/>
              <w:t xml:space="preserve">message. However, for the indication in LPP </w:t>
            </w:r>
            <w:proofErr w:type="spellStart"/>
            <w:r>
              <w:rPr>
                <w:rFonts w:eastAsia="Malgun Gothic"/>
                <w:lang w:eastAsia="ko-KR"/>
              </w:rPr>
              <w:t>ProvideLocationInformation</w:t>
            </w:r>
            <w:proofErr w:type="spellEnd"/>
            <w:r>
              <w:rPr>
                <w:rFonts w:eastAsia="Malgun Gothic"/>
                <w:lang w:eastAsia="ko-KR"/>
              </w:rPr>
              <w:t xml:space="preserve">, it depends on RAN1’s decision on whether new types of measurement/estimation are introduced or not. If the new fields are introduced to report the new types of measurement/estimation with higher accuracy, the indication in </w:t>
            </w:r>
            <w:proofErr w:type="spellStart"/>
            <w:r>
              <w:rPr>
                <w:rFonts w:eastAsia="Malgun Gothic"/>
                <w:lang w:eastAsia="ko-KR"/>
              </w:rPr>
              <w:t>ProvideLocationInformation</w:t>
            </w:r>
            <w:proofErr w:type="spellEnd"/>
            <w:r>
              <w:rPr>
                <w:rFonts w:eastAsia="Malgun Gothic"/>
                <w:lang w:eastAsia="ko-KR"/>
              </w:rPr>
              <w:t xml:space="preserve"> may not be needed.</w:t>
            </w:r>
          </w:p>
        </w:tc>
      </w:tr>
      <w:tr w:rsidR="00E36807" w14:paraId="65C5D29B" w14:textId="77777777" w:rsidTr="00364239">
        <w:trPr>
          <w:trHeight w:val="300"/>
        </w:trPr>
        <w:tc>
          <w:tcPr>
            <w:tcW w:w="1512" w:type="dxa"/>
          </w:tcPr>
          <w:p w14:paraId="3C5EE932" w14:textId="77777777" w:rsidR="00E36807" w:rsidRDefault="00E36807" w:rsidP="00364239">
            <w:pPr>
              <w:rPr>
                <w:rFonts w:eastAsia="Malgun Gothic"/>
                <w:lang w:eastAsia="ko-KR"/>
              </w:rPr>
            </w:pPr>
            <w:proofErr w:type="spellStart"/>
            <w:r w:rsidRPr="19777A65">
              <w:rPr>
                <w:rFonts w:eastAsia="Malgun Gothic"/>
                <w:lang w:eastAsia="ko-KR"/>
              </w:rPr>
              <w:lastRenderedPageBreak/>
              <w:t>CEWiT</w:t>
            </w:r>
            <w:proofErr w:type="spellEnd"/>
          </w:p>
        </w:tc>
        <w:tc>
          <w:tcPr>
            <w:tcW w:w="1527" w:type="dxa"/>
          </w:tcPr>
          <w:p w14:paraId="2024F164" w14:textId="77777777" w:rsidR="00E36807" w:rsidRDefault="00E36807" w:rsidP="00364239">
            <w:pPr>
              <w:rPr>
                <w:rFonts w:eastAsia="Malgun Gothic"/>
                <w:lang w:eastAsia="ko-KR"/>
              </w:rPr>
            </w:pPr>
            <w:r w:rsidRPr="19777A65">
              <w:rPr>
                <w:rFonts w:eastAsia="Malgun Gothic"/>
                <w:lang w:eastAsia="ko-KR"/>
              </w:rPr>
              <w:t>Partially agree</w:t>
            </w:r>
          </w:p>
        </w:tc>
        <w:tc>
          <w:tcPr>
            <w:tcW w:w="6316" w:type="dxa"/>
          </w:tcPr>
          <w:p w14:paraId="444D5515" w14:textId="77777777" w:rsidR="00E36807" w:rsidRDefault="00E36807" w:rsidP="00364239">
            <w:pPr>
              <w:rPr>
                <w:rFonts w:eastAsia="Malgun Gothic"/>
                <w:lang w:eastAsia="ko-KR"/>
              </w:rPr>
            </w:pPr>
            <w:r w:rsidRPr="19777A65">
              <w:rPr>
                <w:rFonts w:eastAsia="Malgun Gothic"/>
                <w:lang w:eastAsia="ko-KR"/>
              </w:rPr>
              <w:t>Agree from the stage 2 perspective but the stage 3 design would require modifications for both new and legacy enhancements.</w:t>
            </w:r>
          </w:p>
        </w:tc>
      </w:tr>
      <w:tr w:rsidR="00E36807" w14:paraId="1E116A48" w14:textId="77777777" w:rsidTr="00364239">
        <w:trPr>
          <w:trHeight w:val="300"/>
        </w:trPr>
        <w:tc>
          <w:tcPr>
            <w:tcW w:w="1512" w:type="dxa"/>
          </w:tcPr>
          <w:p w14:paraId="712D6530" w14:textId="77777777" w:rsidR="00E36807" w:rsidRPr="19777A65" w:rsidRDefault="00E36807" w:rsidP="00364239">
            <w:pPr>
              <w:rPr>
                <w:rFonts w:eastAsia="Malgun Gothic"/>
                <w:lang w:eastAsia="ko-KR"/>
              </w:rPr>
            </w:pPr>
            <w:r>
              <w:rPr>
                <w:rFonts w:eastAsia="Malgun Gothic"/>
                <w:lang w:eastAsia="ko-KR"/>
              </w:rPr>
              <w:t>Nokia</w:t>
            </w:r>
          </w:p>
        </w:tc>
        <w:tc>
          <w:tcPr>
            <w:tcW w:w="1527" w:type="dxa"/>
          </w:tcPr>
          <w:p w14:paraId="758FDD51" w14:textId="77777777" w:rsidR="00E36807" w:rsidRPr="19777A65" w:rsidRDefault="00E36807" w:rsidP="00364239">
            <w:pPr>
              <w:rPr>
                <w:rFonts w:eastAsia="Malgun Gothic"/>
                <w:lang w:eastAsia="ko-KR"/>
              </w:rPr>
            </w:pPr>
            <w:r>
              <w:rPr>
                <w:rFonts w:eastAsia="Malgun Gothic"/>
                <w:lang w:eastAsia="ko-KR"/>
              </w:rPr>
              <w:t>See comments</w:t>
            </w:r>
          </w:p>
        </w:tc>
        <w:tc>
          <w:tcPr>
            <w:tcW w:w="6316" w:type="dxa"/>
          </w:tcPr>
          <w:p w14:paraId="2B2A686F" w14:textId="77777777" w:rsidR="00E36807" w:rsidRDefault="00E36807" w:rsidP="00364239">
            <w:pPr>
              <w:rPr>
                <w:rFonts w:eastAsia="Malgun Gothic"/>
                <w:lang w:eastAsia="ko-KR"/>
              </w:rPr>
            </w:pPr>
            <w:r w:rsidRPr="00236CD1">
              <w:rPr>
                <w:rFonts w:eastAsia="Malgun Gothic"/>
                <w:lang w:eastAsia="ko-KR"/>
              </w:rPr>
              <w:t>If a new method is introduced</w:t>
            </w:r>
            <w:r>
              <w:rPr>
                <w:rFonts w:eastAsia="Malgun Gothic"/>
                <w:lang w:eastAsia="ko-KR"/>
              </w:rPr>
              <w:t>:</w:t>
            </w:r>
            <w:r w:rsidRPr="00236CD1">
              <w:rPr>
                <w:rFonts w:eastAsia="Malgun Gothic"/>
                <w:lang w:eastAsia="ko-KR"/>
              </w:rPr>
              <w:t xml:space="preserve"> instead of signalling enhancements to existing IEs, new signalling IEs </w:t>
            </w:r>
            <w:r>
              <w:rPr>
                <w:rFonts w:eastAsia="Malgun Gothic"/>
                <w:lang w:eastAsia="ko-KR"/>
              </w:rPr>
              <w:t>are</w:t>
            </w:r>
            <w:r w:rsidRPr="00236CD1">
              <w:rPr>
                <w:rFonts w:eastAsia="Malgun Gothic"/>
                <w:lang w:eastAsia="ko-KR"/>
              </w:rPr>
              <w:t xml:space="preserve"> needed (note that LPP message is always going to be </w:t>
            </w:r>
            <w:proofErr w:type="spellStart"/>
            <w:r w:rsidRPr="00236CD1">
              <w:rPr>
                <w:rFonts w:eastAsia="Malgun Gothic"/>
                <w:lang w:eastAsia="ko-KR"/>
              </w:rPr>
              <w:t>RequestLocationInformation</w:t>
            </w:r>
            <w:proofErr w:type="spellEnd"/>
            <w:r w:rsidRPr="00236CD1">
              <w:rPr>
                <w:rFonts w:eastAsia="Malgun Gothic"/>
                <w:lang w:eastAsia="ko-KR"/>
              </w:rPr>
              <w:t xml:space="preserve"> and </w:t>
            </w:r>
            <w:proofErr w:type="spellStart"/>
            <w:r w:rsidRPr="00236CD1">
              <w:rPr>
                <w:rFonts w:eastAsia="Malgun Gothic"/>
                <w:lang w:eastAsia="ko-KR"/>
              </w:rPr>
              <w:t>ProvideLocationInformation</w:t>
            </w:r>
            <w:proofErr w:type="spellEnd"/>
            <w:r w:rsidRPr="00236CD1">
              <w:rPr>
                <w:rFonts w:eastAsia="Malgun Gothic"/>
                <w:lang w:eastAsia="ko-KR"/>
              </w:rPr>
              <w:t>. So, the question is not whether new message is needed. It is about whether new IEs is needed or not)</w:t>
            </w:r>
            <w:r>
              <w:rPr>
                <w:rFonts w:eastAsia="Malgun Gothic"/>
                <w:lang w:eastAsia="ko-KR"/>
              </w:rPr>
              <w:t>.</w:t>
            </w:r>
          </w:p>
          <w:p w14:paraId="14F5357B" w14:textId="77777777" w:rsidR="00E36807" w:rsidRPr="19777A65" w:rsidRDefault="00E36807" w:rsidP="00364239">
            <w:pPr>
              <w:rPr>
                <w:rFonts w:eastAsia="Malgun Gothic"/>
                <w:lang w:eastAsia="ko-KR"/>
              </w:rPr>
            </w:pPr>
            <w:r>
              <w:rPr>
                <w:rFonts w:eastAsia="Malgun Gothic"/>
                <w:lang w:eastAsia="ko-KR"/>
              </w:rPr>
              <w:t xml:space="preserve">If legacy method is re-used: </w:t>
            </w:r>
            <w:r w:rsidRPr="00236CD1">
              <w:rPr>
                <w:rFonts w:eastAsia="Malgun Gothic"/>
                <w:lang w:eastAsia="ko-KR"/>
              </w:rPr>
              <w:t xml:space="preserve">Needs further discussion. </w:t>
            </w:r>
            <w:r>
              <w:rPr>
                <w:rFonts w:eastAsia="Malgun Gothic"/>
                <w:lang w:eastAsia="ko-KR"/>
              </w:rPr>
              <w:t xml:space="preserve">Taking </w:t>
            </w:r>
            <w:r w:rsidRPr="00236CD1">
              <w:rPr>
                <w:rFonts w:eastAsia="Malgun Gothic"/>
                <w:lang w:eastAsia="ko-KR"/>
              </w:rPr>
              <w:t xml:space="preserve">legacy UE-based DL-TDOA method as an example, the question is whether the LMF can control if the UE can use new measurements and use inference operation or not. Can the LMF just request a UE-based DL-TDOA method as usual and leave it up to UE to decide whether UE can use new measurements and inference operation or not? Currently, UE does indicate the method used in the </w:t>
            </w:r>
            <w:proofErr w:type="spellStart"/>
            <w:r w:rsidRPr="00236CD1">
              <w:rPr>
                <w:rFonts w:eastAsia="Malgun Gothic"/>
                <w:lang w:eastAsia="ko-KR"/>
              </w:rPr>
              <w:t>ProvideLocationInformation</w:t>
            </w:r>
            <w:proofErr w:type="spellEnd"/>
            <w:r w:rsidRPr="00236CD1">
              <w:rPr>
                <w:rFonts w:eastAsia="Malgun Gothic"/>
                <w:lang w:eastAsia="ko-KR"/>
              </w:rPr>
              <w:t xml:space="preserve"> message but should the UE still indicate it as DL-TDOA, in this example, or should it indicate it as an AI</w:t>
            </w:r>
            <w:r>
              <w:rPr>
                <w:rFonts w:eastAsia="Malgun Gothic"/>
                <w:lang w:eastAsia="ko-KR"/>
              </w:rPr>
              <w:t>/</w:t>
            </w:r>
            <w:r w:rsidRPr="00236CD1">
              <w:rPr>
                <w:rFonts w:eastAsia="Malgun Gothic"/>
                <w:lang w:eastAsia="ko-KR"/>
              </w:rPr>
              <w:t>ML pos</w:t>
            </w:r>
            <w:r>
              <w:rPr>
                <w:rFonts w:eastAsia="Malgun Gothic"/>
                <w:lang w:eastAsia="ko-KR"/>
              </w:rPr>
              <w:t>itioning</w:t>
            </w:r>
            <w:r w:rsidRPr="00236CD1">
              <w:rPr>
                <w:rFonts w:eastAsia="Malgun Gothic"/>
                <w:lang w:eastAsia="ko-KR"/>
              </w:rPr>
              <w:t xml:space="preserve"> method? If you consider AI</w:t>
            </w:r>
            <w:r>
              <w:rPr>
                <w:rFonts w:eastAsia="Malgun Gothic"/>
                <w:lang w:eastAsia="ko-KR"/>
              </w:rPr>
              <w:t>/</w:t>
            </w:r>
            <w:r w:rsidRPr="00236CD1">
              <w:rPr>
                <w:rFonts w:eastAsia="Malgun Gothic"/>
                <w:lang w:eastAsia="ko-KR"/>
              </w:rPr>
              <w:t>ML pos</w:t>
            </w:r>
            <w:r>
              <w:rPr>
                <w:rFonts w:eastAsia="Malgun Gothic"/>
                <w:lang w:eastAsia="ko-KR"/>
              </w:rPr>
              <w:t>itioning</w:t>
            </w:r>
            <w:r w:rsidRPr="00236CD1">
              <w:rPr>
                <w:rFonts w:eastAsia="Malgun Gothic"/>
                <w:lang w:eastAsia="ko-KR"/>
              </w:rPr>
              <w:t xml:space="preserve"> is a legacy method</w:t>
            </w:r>
            <w:r>
              <w:rPr>
                <w:rFonts w:eastAsia="Malgun Gothic"/>
                <w:lang w:eastAsia="ko-KR"/>
              </w:rPr>
              <w:t>,</w:t>
            </w:r>
            <w:r w:rsidRPr="00236CD1">
              <w:rPr>
                <w:rFonts w:eastAsia="Malgun Gothic"/>
                <w:lang w:eastAsia="ko-KR"/>
              </w:rPr>
              <w:t xml:space="preserve"> then </w:t>
            </w:r>
            <w:r>
              <w:rPr>
                <w:rFonts w:eastAsia="Malgun Gothic"/>
                <w:lang w:eastAsia="ko-KR"/>
              </w:rPr>
              <w:t xml:space="preserve">the UE obviously have to indicate “legacy method” only in the </w:t>
            </w:r>
            <w:proofErr w:type="spellStart"/>
            <w:r>
              <w:rPr>
                <w:rFonts w:eastAsia="Malgun Gothic"/>
                <w:lang w:eastAsia="ko-KR"/>
              </w:rPr>
              <w:t>ProvideLocationInformation</w:t>
            </w:r>
            <w:proofErr w:type="spellEnd"/>
            <w:r w:rsidRPr="00236CD1">
              <w:rPr>
                <w:rFonts w:eastAsia="Malgun Gothic"/>
                <w:lang w:eastAsia="ko-KR"/>
              </w:rPr>
              <w:t>.</w:t>
            </w:r>
            <w:r>
              <w:rPr>
                <w:rFonts w:eastAsia="Malgun Gothic"/>
                <w:lang w:eastAsia="ko-KR"/>
              </w:rPr>
              <w:t xml:space="preserve"> Also, if the request from LMF can indicate it wants the UE to use </w:t>
            </w:r>
            <w:r w:rsidRPr="00236CD1">
              <w:rPr>
                <w:rFonts w:eastAsia="Malgun Gothic"/>
                <w:lang w:eastAsia="ko-KR"/>
              </w:rPr>
              <w:t xml:space="preserve">new measurements and use inference operation </w:t>
            </w:r>
            <w:r>
              <w:rPr>
                <w:rFonts w:eastAsia="Malgun Gothic"/>
                <w:lang w:eastAsia="ko-KR"/>
              </w:rPr>
              <w:t xml:space="preserve">then there is no need for a new indication in the </w:t>
            </w:r>
            <w:proofErr w:type="spellStart"/>
            <w:r>
              <w:rPr>
                <w:rFonts w:eastAsia="Malgun Gothic"/>
                <w:lang w:eastAsia="ko-KR"/>
              </w:rPr>
              <w:t>ProvideLocationInformation</w:t>
            </w:r>
            <w:proofErr w:type="spellEnd"/>
            <w:r>
              <w:rPr>
                <w:rFonts w:eastAsia="Malgun Gothic"/>
                <w:lang w:eastAsia="ko-KR"/>
              </w:rPr>
              <w:t xml:space="preserve">. </w:t>
            </w:r>
          </w:p>
        </w:tc>
      </w:tr>
      <w:tr w:rsidR="00E36807" w14:paraId="72BBAE4C" w14:textId="77777777" w:rsidTr="00364239">
        <w:trPr>
          <w:trHeight w:val="300"/>
        </w:trPr>
        <w:tc>
          <w:tcPr>
            <w:tcW w:w="1512" w:type="dxa"/>
          </w:tcPr>
          <w:p w14:paraId="1D270148" w14:textId="77777777" w:rsidR="00E36807" w:rsidRPr="00002809" w:rsidRDefault="00E36807" w:rsidP="00364239">
            <w:r>
              <w:rPr>
                <w:rFonts w:hint="eastAsia"/>
              </w:rPr>
              <w:t>CMCC</w:t>
            </w:r>
          </w:p>
        </w:tc>
        <w:tc>
          <w:tcPr>
            <w:tcW w:w="1527" w:type="dxa"/>
          </w:tcPr>
          <w:p w14:paraId="7C68F8AD" w14:textId="77777777" w:rsidR="00E36807" w:rsidRPr="00002809" w:rsidRDefault="00E36807" w:rsidP="00364239">
            <w:r>
              <w:t>A</w:t>
            </w:r>
            <w:r>
              <w:rPr>
                <w:rFonts w:hint="eastAsia"/>
              </w:rPr>
              <w:t>gree</w:t>
            </w:r>
          </w:p>
        </w:tc>
        <w:tc>
          <w:tcPr>
            <w:tcW w:w="6316" w:type="dxa"/>
          </w:tcPr>
          <w:p w14:paraId="6218F6A9" w14:textId="77777777" w:rsidR="00E36807" w:rsidRPr="00002809" w:rsidRDefault="00E36807" w:rsidP="00364239">
            <w:r>
              <w:t>S</w:t>
            </w:r>
            <w:r>
              <w:rPr>
                <w:rFonts w:hint="eastAsia"/>
              </w:rPr>
              <w:t>ame understanding as Apple.</w:t>
            </w:r>
          </w:p>
        </w:tc>
      </w:tr>
      <w:tr w:rsidR="00E36807" w14:paraId="608CAB27" w14:textId="77777777" w:rsidTr="00364239">
        <w:trPr>
          <w:trHeight w:val="300"/>
        </w:trPr>
        <w:tc>
          <w:tcPr>
            <w:tcW w:w="1512" w:type="dxa"/>
          </w:tcPr>
          <w:p w14:paraId="251A91F2" w14:textId="77777777" w:rsidR="00E36807" w:rsidRDefault="00E36807" w:rsidP="00364239">
            <w:pPr>
              <w:rPr>
                <w:rFonts w:eastAsia="Malgun Gothic"/>
                <w:lang w:eastAsia="ko-KR"/>
              </w:rPr>
            </w:pPr>
          </w:p>
        </w:tc>
        <w:tc>
          <w:tcPr>
            <w:tcW w:w="1527" w:type="dxa"/>
          </w:tcPr>
          <w:p w14:paraId="075DBFF8" w14:textId="77777777" w:rsidR="00E36807" w:rsidRDefault="00E36807" w:rsidP="00364239">
            <w:pPr>
              <w:rPr>
                <w:rFonts w:eastAsia="Malgun Gothic"/>
                <w:lang w:eastAsia="ko-KR"/>
              </w:rPr>
            </w:pPr>
          </w:p>
        </w:tc>
        <w:tc>
          <w:tcPr>
            <w:tcW w:w="6316" w:type="dxa"/>
          </w:tcPr>
          <w:p w14:paraId="329A3269" w14:textId="77777777" w:rsidR="00E36807" w:rsidRPr="00236CD1" w:rsidRDefault="00E36807" w:rsidP="00364239">
            <w:pPr>
              <w:rPr>
                <w:rFonts w:eastAsia="Malgun Gothic"/>
                <w:lang w:eastAsia="ko-KR"/>
              </w:rPr>
            </w:pPr>
          </w:p>
        </w:tc>
      </w:tr>
    </w:tbl>
    <w:p w14:paraId="76E7D90D" w14:textId="77777777" w:rsidR="00E36807" w:rsidRDefault="00E36807" w:rsidP="00E36807">
      <w:pPr>
        <w:rPr>
          <w:ins w:id="39" w:author="Ritesh" w:date="2025-01-23T10:22:00Z"/>
        </w:rPr>
      </w:pPr>
    </w:p>
    <w:p w14:paraId="1AEEFA76" w14:textId="77777777" w:rsidR="00502561" w:rsidRDefault="00502561" w:rsidP="00502561">
      <w:pPr>
        <w:rPr>
          <w:ins w:id="40" w:author="Rapporteur" w:date="2025-01-23T12:11:00Z"/>
          <w:color w:val="000000"/>
          <w:sz w:val="27"/>
          <w:szCs w:val="27"/>
        </w:rPr>
      </w:pPr>
      <w:ins w:id="41" w:author="Rapporteur" w:date="2025-01-23T12:11:00Z">
        <w:r>
          <w:rPr>
            <w:color w:val="000000"/>
            <w:sz w:val="27"/>
            <w:szCs w:val="27"/>
          </w:rPr>
          <w:t>Rapporteur Summary:</w:t>
        </w:r>
      </w:ins>
    </w:p>
    <w:p w14:paraId="5D0B3A1C" w14:textId="77777777" w:rsidR="00502561" w:rsidRDefault="00502561" w:rsidP="00502561">
      <w:pPr>
        <w:rPr>
          <w:ins w:id="42" w:author="Rapporteur" w:date="2025-01-23T12:11:00Z"/>
        </w:rPr>
      </w:pPr>
      <w:ins w:id="43" w:author="Rapporteur" w:date="2025-01-23T12:11:00Z">
        <w:r>
          <w:t>All companies agree with n</w:t>
        </w:r>
        <w:r w:rsidRPr="006122F9">
          <w:t xml:space="preserve">o additional </w:t>
        </w:r>
        <w:proofErr w:type="spellStart"/>
        <w:r w:rsidRPr="006122F9">
          <w:t>signaling</w:t>
        </w:r>
        <w:proofErr w:type="spellEnd"/>
        <w:r w:rsidRPr="006122F9">
          <w:t xml:space="preserve"> enhancements are needed if a new method is introduced</w:t>
        </w:r>
        <w:r>
          <w:t xml:space="preserve">, </w:t>
        </w:r>
        <w:r w:rsidRPr="006122F9">
          <w:t xml:space="preserve">as </w:t>
        </w:r>
        <w:r>
          <w:t xml:space="preserve">one can use the new messages that comes as part of new method. Rapporteur agree with QC and Lenovo’s comment that procedures can be reused for a new method while the content details are FFS. </w:t>
        </w:r>
      </w:ins>
    </w:p>
    <w:p w14:paraId="12C13BB0" w14:textId="77777777" w:rsidR="00502561" w:rsidRDefault="00502561" w:rsidP="00502561">
      <w:pPr>
        <w:rPr>
          <w:ins w:id="44" w:author="Rapporteur" w:date="2025-01-23T12:11:00Z"/>
        </w:rPr>
      </w:pPr>
      <w:ins w:id="45" w:author="Rapporteur" w:date="2025-01-23T12:11:00Z">
        <w:r>
          <w:t>The intention is to confirm as Lenovo mentioned:</w:t>
        </w:r>
      </w:ins>
    </w:p>
    <w:p w14:paraId="1A1B778D" w14:textId="77777777" w:rsidR="00502561" w:rsidRDefault="00502561" w:rsidP="00502561">
      <w:pPr>
        <w:rPr>
          <w:ins w:id="46" w:author="Rapporteur" w:date="2025-01-23T12:11:00Z"/>
        </w:rPr>
      </w:pPr>
      <w:ins w:id="47" w:author="Rapporteur" w:date="2025-01-23T12:11:00Z">
        <w:r>
          <w:rPr>
            <w:rFonts w:hint="eastAsia"/>
          </w:rPr>
          <w:t xml:space="preserve">Even if </w:t>
        </w:r>
        <w:r>
          <w:rPr>
            <w:b/>
            <w:bCs/>
            <w:u w:val="single"/>
          </w:rPr>
          <w:t>a</w:t>
        </w:r>
        <w:r w:rsidRPr="00034A4B">
          <w:rPr>
            <w:b/>
            <w:bCs/>
            <w:u w:val="single"/>
          </w:rPr>
          <w:t xml:space="preserve"> new method is introduced,</w:t>
        </w:r>
        <w:r>
          <w:rPr>
            <w:rFonts w:hint="eastAsia"/>
            <w:b/>
            <w:bCs/>
            <w:u w:val="single"/>
          </w:rPr>
          <w:t xml:space="preserve"> </w:t>
        </w:r>
        <w:r>
          <w:rPr>
            <w:noProof/>
          </w:rPr>
          <w:t>existing LPP procedures related to Location Information Transfer (RequestLocationInformation/ ProvideLocationInformation messages) are used for this new method</w:t>
        </w:r>
        <w:r>
          <w:rPr>
            <w:rFonts w:hint="eastAsia"/>
            <w:noProof/>
          </w:rPr>
          <w:t>. The detailed signaling enhancement</w:t>
        </w:r>
        <w:r>
          <w:rPr>
            <w:noProof/>
          </w:rPr>
          <w:t xml:space="preserve"> and contents of the</w:t>
        </w:r>
        <w:r>
          <w:rPr>
            <w:rFonts w:hint="eastAsia"/>
            <w:noProof/>
          </w:rPr>
          <w:t xml:space="preserve"> </w:t>
        </w:r>
        <w:r>
          <w:rPr>
            <w:noProof/>
          </w:rPr>
          <w:t>RequestLocationInformation/ ProvideLocationInformation messages</w:t>
        </w:r>
        <w:r>
          <w:rPr>
            <w:rFonts w:hint="eastAsia"/>
            <w:noProof/>
          </w:rPr>
          <w:t xml:space="preserve"> is FFS.</w:t>
        </w:r>
        <w:r>
          <w:rPr>
            <w:noProof/>
          </w:rPr>
          <w:t xml:space="preserve"> Hence, proposal is</w:t>
        </w:r>
      </w:ins>
    </w:p>
    <w:p w14:paraId="2AC620EF" w14:textId="77777777" w:rsidR="00502561" w:rsidRDefault="00502561" w:rsidP="00502561">
      <w:pPr>
        <w:pStyle w:val="Proposal"/>
        <w:rPr>
          <w:ins w:id="48" w:author="Rapporteur" w:date="2025-01-23T12:11:00Z"/>
          <w:rFonts w:ascii="Calibri" w:hAnsi="Calibri"/>
          <w:lang w:val="en-US" w:eastAsia="en-US"/>
        </w:rPr>
      </w:pPr>
      <w:ins w:id="49" w:author="Rapporteur" w:date="2025-01-23T12:11:00Z">
        <w:r>
          <w:rPr>
            <w:noProof/>
          </w:rPr>
          <w:t>Existing LPP procedures related to Location Information Transfer (RequestLocationInformation/ ProvideLocationInformation messages) are used for providing the results of the UE sided model inference operation</w:t>
        </w:r>
        <w:r>
          <w:rPr>
            <w:rFonts w:hint="eastAsia"/>
            <w:noProof/>
          </w:rPr>
          <w:t>.</w:t>
        </w:r>
        <w:r>
          <w:rPr>
            <w:noProof/>
          </w:rPr>
          <w:t xml:space="preserve"> The detail stage 3 message extention can be disucssed while drafting the stage 3 CR.</w:t>
        </w:r>
      </w:ins>
    </w:p>
    <w:p w14:paraId="651A465A" w14:textId="4D7C73D6" w:rsidR="00B16326" w:rsidRPr="00F61859" w:rsidDel="003C6E06" w:rsidRDefault="00B16326" w:rsidP="00E36807">
      <w:pPr>
        <w:rPr>
          <w:del w:id="50" w:author="Ritesh" w:date="2025-01-23T11:02:00Z"/>
        </w:rPr>
      </w:pPr>
    </w:p>
    <w:p w14:paraId="377EB0D9" w14:textId="77777777" w:rsidR="00E36807" w:rsidRPr="007071F7" w:rsidRDefault="00E36807" w:rsidP="00E36807"/>
    <w:p w14:paraId="125348AE" w14:textId="77777777" w:rsidR="00E36807" w:rsidRPr="004F3599" w:rsidRDefault="00E36807" w:rsidP="005C38FF">
      <w:pPr>
        <w:pStyle w:val="Heading3"/>
      </w:pPr>
      <w:r>
        <w:t>Fallback Configuration</w:t>
      </w:r>
    </w:p>
    <w:p w14:paraId="2017F881" w14:textId="77777777" w:rsidR="00E36807" w:rsidRDefault="00E36807" w:rsidP="00E36807">
      <w:pPr>
        <w:ind w:left="630"/>
      </w:pPr>
      <w:r>
        <w:t>In RAN2#128, it was agreed:</w:t>
      </w:r>
    </w:p>
    <w:tbl>
      <w:tblPr>
        <w:tblStyle w:val="TableGrid"/>
        <w:tblW w:w="0" w:type="auto"/>
        <w:tblInd w:w="630" w:type="dxa"/>
        <w:tblLook w:val="04A0" w:firstRow="1" w:lastRow="0" w:firstColumn="1" w:lastColumn="0" w:noHBand="0" w:noVBand="1"/>
      </w:tblPr>
      <w:tblGrid>
        <w:gridCol w:w="8999"/>
      </w:tblGrid>
      <w:tr w:rsidR="00E36807" w14:paraId="272F14BD" w14:textId="77777777" w:rsidTr="00364239">
        <w:tc>
          <w:tcPr>
            <w:tcW w:w="9350" w:type="dxa"/>
          </w:tcPr>
          <w:p w14:paraId="52A536AB" w14:textId="77777777" w:rsidR="00E36807" w:rsidRDefault="00E36807" w:rsidP="00364239">
            <w:pPr>
              <w:ind w:left="630"/>
            </w:pPr>
            <w:r w:rsidRPr="0092649F">
              <w:lastRenderedPageBreak/>
              <w:t xml:space="preserve">If the AIML based positioning method becomes non-applicable when LMF requests UE location estimation, UE cannot perform the AIML based positioning, and reply with LPP </w:t>
            </w:r>
            <w:proofErr w:type="spellStart"/>
            <w:r w:rsidRPr="0092649F">
              <w:t>Provide</w:t>
            </w:r>
            <w:r>
              <w:t>L</w:t>
            </w:r>
            <w:r w:rsidRPr="0092649F">
              <w:t>ocation</w:t>
            </w:r>
            <w:r>
              <w:t>I</w:t>
            </w:r>
            <w:r w:rsidRPr="0092649F">
              <w:t>nformation</w:t>
            </w:r>
            <w:proofErr w:type="spellEnd"/>
            <w:r w:rsidRPr="0092649F">
              <w:t xml:space="preserve"> message with error cause.  FFS if other fallback options are </w:t>
            </w:r>
            <w:r>
              <w:t>c</w:t>
            </w:r>
            <w:r w:rsidRPr="0092649F">
              <w:t>onsidered</w:t>
            </w:r>
            <w:r>
              <w:t>:</w:t>
            </w:r>
            <w:r w:rsidRPr="00591F08">
              <w:t xml:space="preserve"> </w:t>
            </w:r>
          </w:p>
        </w:tc>
      </w:tr>
    </w:tbl>
    <w:p w14:paraId="543B6F99" w14:textId="77777777" w:rsidR="00E36807" w:rsidRDefault="00E36807" w:rsidP="00E36807">
      <w:pPr>
        <w:ind w:left="630"/>
      </w:pPr>
    </w:p>
    <w:p w14:paraId="073531BA" w14:textId="77777777" w:rsidR="00E36807" w:rsidRDefault="00E36807" w:rsidP="00E36807">
      <w:pPr>
        <w:ind w:left="630"/>
        <w:rPr>
          <w:b/>
          <w:bCs/>
          <w:u w:val="single"/>
        </w:rPr>
      </w:pPr>
      <w:r>
        <w:t>W</w:t>
      </w:r>
      <w:r w:rsidRPr="0004443D">
        <w:t>hen LMF requests UE location estimation,</w:t>
      </w:r>
      <w:r>
        <w:t xml:space="preserve"> if for any reason</w:t>
      </w:r>
      <w:r w:rsidRPr="0004443D">
        <w:t xml:space="preserve"> UE cannot perform the AIML based positioning</w:t>
      </w:r>
      <w:r>
        <w:t>, the question that arises is that whether there should be a fallback option apart from the error reporting (e.g.: fallback to legacy method).</w:t>
      </w:r>
    </w:p>
    <w:p w14:paraId="1EC16AB0" w14:textId="77777777" w:rsidR="00E36807" w:rsidRPr="00176850" w:rsidRDefault="00E36807" w:rsidP="00E36807">
      <w:pPr>
        <w:ind w:left="63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4</w:t>
      </w:r>
      <w:r w:rsidRPr="00924F33">
        <w:rPr>
          <w:u w:val="single"/>
        </w:rPr>
        <w:fldChar w:fldCharType="end"/>
      </w:r>
      <w:r w:rsidRPr="00176850">
        <w:rPr>
          <w:b/>
          <w:bCs/>
          <w:u w:val="single"/>
        </w:rPr>
        <w:t xml:space="preserve">: </w:t>
      </w:r>
      <w:r>
        <w:rPr>
          <w:b/>
          <w:bCs/>
          <w:u w:val="single"/>
        </w:rPr>
        <w:t>Regarding fallback option, companies are requested to provide their view on whether they agree/disagree to have any other fallback configurations</w:t>
      </w:r>
      <w:r w:rsidRPr="00176850">
        <w:rPr>
          <w:b/>
          <w:bCs/>
          <w:u w:val="single"/>
        </w:rPr>
        <w:t xml:space="preserve">? </w:t>
      </w:r>
    </w:p>
    <w:p w14:paraId="7D26ABAA" w14:textId="77777777" w:rsidR="00E36807" w:rsidRPr="00B81331" w:rsidRDefault="00E36807" w:rsidP="00E36807">
      <w:pPr>
        <w:rPr>
          <w:b/>
          <w:bCs/>
        </w:rPr>
      </w:pPr>
    </w:p>
    <w:tbl>
      <w:tblPr>
        <w:tblStyle w:val="TableGrid"/>
        <w:tblW w:w="9355" w:type="dxa"/>
        <w:tblLook w:val="04A0" w:firstRow="1" w:lastRow="0" w:firstColumn="1" w:lastColumn="0" w:noHBand="0" w:noVBand="1"/>
      </w:tblPr>
      <w:tblGrid>
        <w:gridCol w:w="1495"/>
        <w:gridCol w:w="1684"/>
        <w:gridCol w:w="6176"/>
      </w:tblGrid>
      <w:tr w:rsidR="00E36807" w14:paraId="441236B8" w14:textId="77777777" w:rsidTr="00364239">
        <w:tc>
          <w:tcPr>
            <w:tcW w:w="1508" w:type="dxa"/>
          </w:tcPr>
          <w:p w14:paraId="4F948EC5" w14:textId="77777777" w:rsidR="00E36807" w:rsidRPr="006162F7" w:rsidRDefault="00E36807" w:rsidP="00364239">
            <w:pPr>
              <w:rPr>
                <w:b/>
                <w:bCs/>
              </w:rPr>
            </w:pPr>
            <w:r w:rsidRPr="006162F7">
              <w:rPr>
                <w:b/>
                <w:bCs/>
              </w:rPr>
              <w:t>Company</w:t>
            </w:r>
          </w:p>
        </w:tc>
        <w:tc>
          <w:tcPr>
            <w:tcW w:w="1527" w:type="dxa"/>
          </w:tcPr>
          <w:p w14:paraId="1135F8B5" w14:textId="77777777" w:rsidR="00E36807" w:rsidRPr="006162F7" w:rsidRDefault="00E36807" w:rsidP="00364239">
            <w:pPr>
              <w:rPr>
                <w:b/>
                <w:bCs/>
              </w:rPr>
            </w:pPr>
            <w:r>
              <w:rPr>
                <w:b/>
                <w:bCs/>
              </w:rPr>
              <w:t>Agree/Disagree</w:t>
            </w:r>
          </w:p>
        </w:tc>
        <w:tc>
          <w:tcPr>
            <w:tcW w:w="6320" w:type="dxa"/>
          </w:tcPr>
          <w:p w14:paraId="5E92E2C3" w14:textId="77777777" w:rsidR="00E36807" w:rsidRPr="006162F7" w:rsidRDefault="00E36807" w:rsidP="00364239">
            <w:pPr>
              <w:rPr>
                <w:b/>
                <w:bCs/>
              </w:rPr>
            </w:pPr>
            <w:r w:rsidRPr="006162F7">
              <w:rPr>
                <w:b/>
                <w:bCs/>
              </w:rPr>
              <w:t>Remark</w:t>
            </w:r>
          </w:p>
        </w:tc>
      </w:tr>
      <w:tr w:rsidR="00E36807" w14:paraId="2CCA1F8E" w14:textId="77777777" w:rsidTr="00364239">
        <w:tc>
          <w:tcPr>
            <w:tcW w:w="1508" w:type="dxa"/>
          </w:tcPr>
          <w:p w14:paraId="09CA0F8F" w14:textId="77777777" w:rsidR="00E36807" w:rsidRDefault="00E36807" w:rsidP="00364239">
            <w:r>
              <w:rPr>
                <w:rFonts w:hint="eastAsia"/>
              </w:rPr>
              <w:t>X</w:t>
            </w:r>
            <w:r>
              <w:t>iaomi</w:t>
            </w:r>
          </w:p>
        </w:tc>
        <w:tc>
          <w:tcPr>
            <w:tcW w:w="1527" w:type="dxa"/>
          </w:tcPr>
          <w:p w14:paraId="27C384D7" w14:textId="77777777" w:rsidR="00E36807" w:rsidRDefault="00E36807" w:rsidP="00364239">
            <w:r>
              <w:rPr>
                <w:rFonts w:hint="eastAsia"/>
              </w:rPr>
              <w:t>A</w:t>
            </w:r>
            <w:r>
              <w:t>gree</w:t>
            </w:r>
          </w:p>
        </w:tc>
        <w:tc>
          <w:tcPr>
            <w:tcW w:w="6320" w:type="dxa"/>
          </w:tcPr>
          <w:p w14:paraId="12CC062C" w14:textId="77777777" w:rsidR="00E36807" w:rsidRDefault="00E36807" w:rsidP="00364239">
            <w:r>
              <w:t xml:space="preserve">For the periodic reporting, </w:t>
            </w:r>
            <w:r w:rsidRPr="00842110">
              <w:t>the requested functionality may not be available due to the time gap between the LPP request location information message and the LPP provide location information message</w:t>
            </w:r>
            <w:r>
              <w:t>,</w:t>
            </w:r>
            <w:r w:rsidRPr="00842110">
              <w:t xml:space="preserve"> so </w:t>
            </w:r>
            <w:r>
              <w:t xml:space="preserve">the fallback configuration is necessary and the fallback configuration could reduce the positioning latency. </w:t>
            </w:r>
          </w:p>
          <w:p w14:paraId="38158633" w14:textId="77777777" w:rsidR="00E36807" w:rsidRDefault="00E36807" w:rsidP="00364239">
            <w:r>
              <w:t xml:space="preserve">Moreover, if the legacy positioning method is reused for the AI/ML positioning, the existing </w:t>
            </w:r>
            <w:proofErr w:type="spellStart"/>
            <w:r>
              <w:t>signaling</w:t>
            </w:r>
            <w:proofErr w:type="spellEnd"/>
            <w:r>
              <w:t xml:space="preserve"> could support the fallback configuration.</w:t>
            </w:r>
          </w:p>
        </w:tc>
      </w:tr>
      <w:tr w:rsidR="00E36807" w14:paraId="03BE516C" w14:textId="77777777" w:rsidTr="00364239">
        <w:tc>
          <w:tcPr>
            <w:tcW w:w="1508" w:type="dxa"/>
          </w:tcPr>
          <w:p w14:paraId="612959EF" w14:textId="77777777" w:rsidR="00E36807" w:rsidRDefault="00E36807" w:rsidP="00364239">
            <w:r>
              <w:t>Apple</w:t>
            </w:r>
          </w:p>
        </w:tc>
        <w:tc>
          <w:tcPr>
            <w:tcW w:w="1527" w:type="dxa"/>
          </w:tcPr>
          <w:p w14:paraId="0A6C0D61" w14:textId="77777777" w:rsidR="00E36807" w:rsidRDefault="00E36807" w:rsidP="00364239">
            <w:r>
              <w:t xml:space="preserve">Disagree </w:t>
            </w:r>
          </w:p>
        </w:tc>
        <w:tc>
          <w:tcPr>
            <w:tcW w:w="6320" w:type="dxa"/>
          </w:tcPr>
          <w:p w14:paraId="6E49F6C3" w14:textId="77777777" w:rsidR="00E36807" w:rsidRDefault="00E36807" w:rsidP="00364239">
            <w:r>
              <w:t xml:space="preserve">We think it is sufficient to rely on agreed UE reporting error code: </w:t>
            </w:r>
          </w:p>
          <w:p w14:paraId="268C7D58" w14:textId="77777777" w:rsidR="00E36807" w:rsidRDefault="00E36807" w:rsidP="00E36807">
            <w:pPr>
              <w:pStyle w:val="ListParagraph"/>
              <w:numPr>
                <w:ilvl w:val="0"/>
                <w:numId w:val="48"/>
              </w:numPr>
            </w:pPr>
            <w:r>
              <w:t xml:space="preserve">With UE reporting error code, LMF can already take corresponding reaction (e.g. configure non-AI/ML positioning) as legacy. Thus, fallback configuration is an optimization. </w:t>
            </w:r>
          </w:p>
          <w:p w14:paraId="76B15F06" w14:textId="77777777" w:rsidR="00E36807" w:rsidRDefault="00E36807" w:rsidP="00E36807">
            <w:pPr>
              <w:pStyle w:val="ListParagraph"/>
              <w:numPr>
                <w:ilvl w:val="0"/>
                <w:numId w:val="48"/>
              </w:numPr>
            </w:pPr>
            <w:r>
              <w:t xml:space="preserve">If NW provides fallback configuration, it implies that NW needs to simultaneously provide at least two sets of radio resource and assistance data normal operation and fallback operation (e.g. non-AI positioning and AI based positioning). It is radio resource consuming for NW and a new requirement for UE, but its benefit is not clear (maybe just saving latency of one LPP message?). Rel-19 AI/ML positioning doesn’t requirement for latency reduction. So, we are not convinced its necessity. </w:t>
            </w:r>
          </w:p>
          <w:p w14:paraId="0D976304" w14:textId="77777777" w:rsidR="00E36807" w:rsidRDefault="00E36807" w:rsidP="00E36807">
            <w:pPr>
              <w:pStyle w:val="ListParagraph"/>
              <w:numPr>
                <w:ilvl w:val="0"/>
                <w:numId w:val="48"/>
              </w:numPr>
            </w:pPr>
            <w:r>
              <w:t xml:space="preserve">On the issue of time gap raised by Xiaomi, we think that is the reason why we introduce applicable functionality reporting. </w:t>
            </w:r>
          </w:p>
        </w:tc>
      </w:tr>
      <w:tr w:rsidR="00E36807" w14:paraId="29D5F46C" w14:textId="77777777" w:rsidTr="00364239">
        <w:tc>
          <w:tcPr>
            <w:tcW w:w="1508" w:type="dxa"/>
          </w:tcPr>
          <w:p w14:paraId="37463BDB" w14:textId="77777777" w:rsidR="00E36807" w:rsidRDefault="00E36807" w:rsidP="00364239">
            <w:r>
              <w:t>Fraunhofer</w:t>
            </w:r>
          </w:p>
        </w:tc>
        <w:tc>
          <w:tcPr>
            <w:tcW w:w="1527" w:type="dxa"/>
          </w:tcPr>
          <w:p w14:paraId="1C730D10" w14:textId="77777777" w:rsidR="00E36807" w:rsidRPr="006162F7" w:rsidRDefault="00E36807" w:rsidP="00364239">
            <w:r>
              <w:t>Agree</w:t>
            </w:r>
          </w:p>
        </w:tc>
        <w:tc>
          <w:tcPr>
            <w:tcW w:w="6320" w:type="dxa"/>
          </w:tcPr>
          <w:p w14:paraId="04C8E3C0" w14:textId="77777777" w:rsidR="00E36807" w:rsidRPr="006162F7" w:rsidRDefault="00E36807" w:rsidP="00364239">
            <w:r>
              <w:t xml:space="preserve">While the fallback option may be triggered by the UE by providing appropriate error code, based on model monitoring on the UE-side., in some scenarios, configuration of fallback mechanism from the LMF may be useful to avoid latency between the time the UE detected that AI/ML model is not performing to the time a new method is configured to the UE. </w:t>
            </w:r>
          </w:p>
        </w:tc>
      </w:tr>
      <w:tr w:rsidR="00E36807" w14:paraId="6313E0B6" w14:textId="77777777" w:rsidTr="00364239">
        <w:tc>
          <w:tcPr>
            <w:tcW w:w="1508" w:type="dxa"/>
          </w:tcPr>
          <w:p w14:paraId="100EAB81" w14:textId="77777777" w:rsidR="00E36807" w:rsidRDefault="00E36807" w:rsidP="00364239">
            <w:r>
              <w:rPr>
                <w:rFonts w:hint="eastAsia"/>
              </w:rPr>
              <w:t>v</w:t>
            </w:r>
            <w:r>
              <w:t>ivo</w:t>
            </w:r>
          </w:p>
        </w:tc>
        <w:tc>
          <w:tcPr>
            <w:tcW w:w="1527" w:type="dxa"/>
          </w:tcPr>
          <w:p w14:paraId="1DD6264B" w14:textId="77777777" w:rsidR="00E36807" w:rsidRDefault="00E36807" w:rsidP="00364239">
            <w:r>
              <w:t>Disagree</w:t>
            </w:r>
          </w:p>
        </w:tc>
        <w:tc>
          <w:tcPr>
            <w:tcW w:w="6320" w:type="dxa"/>
          </w:tcPr>
          <w:p w14:paraId="3B87C817" w14:textId="77777777" w:rsidR="00E36807" w:rsidRDefault="00E36807" w:rsidP="00364239">
            <w:r>
              <w:rPr>
                <w:rFonts w:hint="eastAsia"/>
              </w:rPr>
              <w:t>T</w:t>
            </w:r>
            <w:r>
              <w:t xml:space="preserve">he current LPP supports LMF to request several positioning methods concurrently, which realize backup options to obtain location information by LMF implementation to request AI/ML positioning method with other legacy NR positioning methods in the meantime. No </w:t>
            </w:r>
            <w:proofErr w:type="spellStart"/>
            <w:r>
              <w:t>signaling</w:t>
            </w:r>
            <w:proofErr w:type="spellEnd"/>
            <w:r>
              <w:t xml:space="preserve"> enhancement is needed to support </w:t>
            </w:r>
            <w:proofErr w:type="spellStart"/>
            <w:r>
              <w:t>potentila</w:t>
            </w:r>
            <w:proofErr w:type="spellEnd"/>
            <w:r>
              <w:t xml:space="preserve"> “fallback” scheme.</w:t>
            </w:r>
          </w:p>
        </w:tc>
      </w:tr>
      <w:tr w:rsidR="00E36807" w14:paraId="1EC40D95" w14:textId="77777777" w:rsidTr="00364239">
        <w:tc>
          <w:tcPr>
            <w:tcW w:w="1508" w:type="dxa"/>
          </w:tcPr>
          <w:p w14:paraId="0CA09577" w14:textId="77777777" w:rsidR="00E36807" w:rsidRDefault="00E36807" w:rsidP="00364239">
            <w:r>
              <w:lastRenderedPageBreak/>
              <w:t>Qualcomm</w:t>
            </w:r>
          </w:p>
        </w:tc>
        <w:tc>
          <w:tcPr>
            <w:tcW w:w="1527" w:type="dxa"/>
          </w:tcPr>
          <w:p w14:paraId="0792A690" w14:textId="77777777" w:rsidR="00E36807" w:rsidRPr="006162F7" w:rsidRDefault="00E36807" w:rsidP="00364239">
            <w:r>
              <w:t>Disagree</w:t>
            </w:r>
          </w:p>
        </w:tc>
        <w:tc>
          <w:tcPr>
            <w:tcW w:w="6320" w:type="dxa"/>
          </w:tcPr>
          <w:p w14:paraId="200C9BDC" w14:textId="77777777" w:rsidR="00E36807" w:rsidRPr="006162F7" w:rsidRDefault="00E36807" w:rsidP="00364239">
            <w:r>
              <w:t xml:space="preserve">We think there is nothing new to solve in this regard. Any LMF location request with a (LMF selected) positioning method can fail. E.g., GNSS location may not be possible in a given environment, etc. It is then up to an LMF to decide what to do, e.g., based on client request type. LMF may instigate another location attempt with different method(s), may fall-back to (E)CID, etc. </w:t>
            </w:r>
          </w:p>
        </w:tc>
      </w:tr>
      <w:tr w:rsidR="00E36807" w14:paraId="255E1741" w14:textId="77777777" w:rsidTr="00364239">
        <w:tc>
          <w:tcPr>
            <w:tcW w:w="1508" w:type="dxa"/>
          </w:tcPr>
          <w:p w14:paraId="6249CB9E" w14:textId="77777777" w:rsidR="00E36807" w:rsidRDefault="00E36807" w:rsidP="00364239">
            <w:r>
              <w:rPr>
                <w:rFonts w:hint="eastAsia"/>
              </w:rPr>
              <w:t>ZTE</w:t>
            </w:r>
          </w:p>
        </w:tc>
        <w:tc>
          <w:tcPr>
            <w:tcW w:w="1527" w:type="dxa"/>
          </w:tcPr>
          <w:p w14:paraId="441558F8" w14:textId="77777777" w:rsidR="00E36807" w:rsidRPr="006162F7" w:rsidRDefault="00E36807" w:rsidP="00364239">
            <w:r>
              <w:rPr>
                <w:rFonts w:hint="eastAsia"/>
              </w:rPr>
              <w:t>Agree</w:t>
            </w:r>
          </w:p>
        </w:tc>
        <w:tc>
          <w:tcPr>
            <w:tcW w:w="6320" w:type="dxa"/>
          </w:tcPr>
          <w:p w14:paraId="02030381" w14:textId="77777777" w:rsidR="00E36807" w:rsidRDefault="00E36807" w:rsidP="00364239">
            <w:r>
              <w:t>All legacy positioning functionality (DL-TDOA, DL-AOD, M-RTT) have same level of processing capability. W</w:t>
            </w:r>
            <w:r>
              <w:rPr>
                <w:rFonts w:hint="eastAsia"/>
              </w:rPr>
              <w:t xml:space="preserve">e </w:t>
            </w:r>
            <w:r>
              <w:t xml:space="preserve">see AI functionality is an upgraded version which takes more power consumption/more computation resource to achieve, and the AI applicable functionality may change faster than legacy UE processing capability. </w:t>
            </w:r>
          </w:p>
          <w:p w14:paraId="48AA246F" w14:textId="77777777" w:rsidR="00E36807" w:rsidRDefault="00E36807" w:rsidP="00364239">
            <w:r>
              <w:t xml:space="preserve">However there is a fixed QoS (including latency) from LCS client. LCS client does not care whether the UE is using AI or not, it just cares that UE should response the required estimated location on time. So facing this upgraded AI positioning which may fail or unsatisfied more easily, if LMF decides to activate it, LMF should allocate the fallback option in advance, to ensure that UE has something meaningful to report, rather than ‘UE reporting </w:t>
            </w:r>
            <w:proofErr w:type="spellStart"/>
            <w:r>
              <w:t>Error+LMF’s</w:t>
            </w:r>
            <w:proofErr w:type="spellEnd"/>
            <w:r>
              <w:t xml:space="preserve"> another scheduling’.</w:t>
            </w:r>
          </w:p>
          <w:p w14:paraId="4244957C" w14:textId="77777777" w:rsidR="00E36807" w:rsidRDefault="00E36807" w:rsidP="00364239"/>
          <w:p w14:paraId="5C279AC0" w14:textId="77777777" w:rsidR="00E36807" w:rsidRDefault="00E36807" w:rsidP="00364239">
            <w:r>
              <w:t>To Apple’s second argument:</w:t>
            </w:r>
          </w:p>
          <w:p w14:paraId="76689662" w14:textId="77777777" w:rsidR="00E36807" w:rsidRPr="006162F7" w:rsidRDefault="00E36807" w:rsidP="00364239">
            <w:r>
              <w:t>C</w:t>
            </w:r>
            <w:r>
              <w:rPr>
                <w:rFonts w:hint="eastAsia"/>
              </w:rPr>
              <w:t>urrently the assistance data for non-AI and assistance data for AI are almost the same</w:t>
            </w:r>
            <w:r>
              <w:t xml:space="preserve"> (the minor difference depends on RAN1’s further discussion)</w:t>
            </w:r>
            <w:r>
              <w:rPr>
                <w:rFonts w:hint="eastAsia"/>
              </w:rPr>
              <w:t xml:space="preserve">. </w:t>
            </w:r>
            <w:r>
              <w:t xml:space="preserve">LMF does not need to provide it twice. </w:t>
            </w:r>
          </w:p>
        </w:tc>
      </w:tr>
      <w:tr w:rsidR="00E36807" w14:paraId="6C7E368A" w14:textId="77777777" w:rsidTr="00364239">
        <w:tc>
          <w:tcPr>
            <w:tcW w:w="1508" w:type="dxa"/>
          </w:tcPr>
          <w:p w14:paraId="25AED096" w14:textId="77777777" w:rsidR="00E36807" w:rsidRDefault="00E36807" w:rsidP="00364239">
            <w:r>
              <w:rPr>
                <w:rFonts w:hint="eastAsia"/>
              </w:rPr>
              <w:t>H</w:t>
            </w:r>
            <w:r>
              <w:t xml:space="preserve">uawei, </w:t>
            </w:r>
            <w:proofErr w:type="spellStart"/>
            <w:r>
              <w:t>HiSiliccon</w:t>
            </w:r>
            <w:proofErr w:type="spellEnd"/>
          </w:p>
        </w:tc>
        <w:tc>
          <w:tcPr>
            <w:tcW w:w="1527" w:type="dxa"/>
          </w:tcPr>
          <w:p w14:paraId="3E84D845" w14:textId="77777777" w:rsidR="00E36807" w:rsidRDefault="00E36807" w:rsidP="00364239">
            <w:r>
              <w:rPr>
                <w:rFonts w:hint="eastAsia"/>
              </w:rPr>
              <w:t>C</w:t>
            </w:r>
            <w:r>
              <w:t>omments.</w:t>
            </w:r>
          </w:p>
        </w:tc>
        <w:tc>
          <w:tcPr>
            <w:tcW w:w="6320" w:type="dxa"/>
          </w:tcPr>
          <w:p w14:paraId="09699760" w14:textId="77777777" w:rsidR="00E36807" w:rsidRDefault="00E36807" w:rsidP="00364239">
            <w:r>
              <w:t>RAN2 agreed that w</w:t>
            </w:r>
            <w:r w:rsidRPr="0068000A">
              <w:t>hen the applicability change</w:t>
            </w:r>
            <w:r>
              <w:t>s</w:t>
            </w:r>
            <w:r w:rsidRPr="0068000A">
              <w:t>, UE send</w:t>
            </w:r>
            <w:r>
              <w:t>s</w:t>
            </w:r>
            <w:r w:rsidRPr="0068000A">
              <w:t xml:space="preserve"> an unsolicited LPP </w:t>
            </w:r>
            <w:proofErr w:type="spellStart"/>
            <w:r w:rsidRPr="0068000A">
              <w:t>ProvideCapabilities</w:t>
            </w:r>
            <w:proofErr w:type="spellEnd"/>
            <w:r w:rsidRPr="0068000A">
              <w:t xml:space="preserve"> message to LMF</w:t>
            </w:r>
            <w:r>
              <w:t xml:space="preserve">. Based on this the UE should be reconfigured and LMF will normally not ask the UE for a location until this reconfiguration is done. With that in mind, the issue seems a corner case, so replying with an error cause seems sufficient. </w:t>
            </w:r>
          </w:p>
          <w:p w14:paraId="32E0FC37" w14:textId="77777777" w:rsidR="00E36807" w:rsidRDefault="00E36807" w:rsidP="00364239">
            <w:r>
              <w:t>Furthermore, we should follow the principles agreed for BM use case as a baseline and for BM we agreed:</w:t>
            </w:r>
          </w:p>
          <w:p w14:paraId="7C38A89D" w14:textId="77777777" w:rsidR="00E36807" w:rsidRPr="0071348F" w:rsidRDefault="00E36807" w:rsidP="00364239">
            <w:pPr>
              <w:pStyle w:val="Agreement"/>
              <w:rPr>
                <w:sz w:val="18"/>
              </w:rPr>
            </w:pPr>
            <w:r w:rsidRPr="0071348F">
              <w:rPr>
                <w:sz w:val="18"/>
              </w:rPr>
              <w:t>When a functionality becomes non-applicable the UE doesn’t autonomously deactivate. NW is expected to deactivate active functionality when it receives report from UE that it is non-applicable.</w:t>
            </w:r>
          </w:p>
          <w:p w14:paraId="24A978B0" w14:textId="77777777" w:rsidR="00E36807" w:rsidRPr="00B414F3" w:rsidRDefault="00E36807" w:rsidP="00364239">
            <w:pPr>
              <w:pStyle w:val="Doc-text2"/>
            </w:pPr>
          </w:p>
          <w:p w14:paraId="1487AFE9" w14:textId="77777777" w:rsidR="00E36807" w:rsidRDefault="00E36807" w:rsidP="00364239">
            <w:r>
              <w:t>Similarly, for positioning, the functionality management should be under NW control, so if the NW has received the error cause from the UE, it is up to NW decision, e.g. the NW can decide to disable AI/ML based positioning and instruct the UE to use legacy positioning method.</w:t>
            </w:r>
          </w:p>
          <w:p w14:paraId="34744B6C" w14:textId="77777777" w:rsidR="00E36807" w:rsidRDefault="00E36807" w:rsidP="00364239">
            <w:r>
              <w:rPr>
                <w:rFonts w:hint="eastAsia"/>
              </w:rPr>
              <w:t>W</w:t>
            </w:r>
            <w:r>
              <w:t>e understand that "any other fallback configurations" may refer to UE autonomous fallback mechanism, and the motivation and benefit should be discussed first, considering the above understanding.</w:t>
            </w:r>
          </w:p>
        </w:tc>
      </w:tr>
      <w:tr w:rsidR="00E36807" w14:paraId="739EDDF5" w14:textId="77777777" w:rsidTr="00364239">
        <w:tc>
          <w:tcPr>
            <w:tcW w:w="1508" w:type="dxa"/>
          </w:tcPr>
          <w:p w14:paraId="40FF30D6" w14:textId="77777777" w:rsidR="00E36807" w:rsidRDefault="00E36807" w:rsidP="00364239">
            <w:r>
              <w:rPr>
                <w:rFonts w:hint="eastAsia"/>
              </w:rPr>
              <w:t>Lenovo</w:t>
            </w:r>
          </w:p>
        </w:tc>
        <w:tc>
          <w:tcPr>
            <w:tcW w:w="1527" w:type="dxa"/>
          </w:tcPr>
          <w:p w14:paraId="19016061" w14:textId="77777777" w:rsidR="00E36807" w:rsidRDefault="00E36807" w:rsidP="00364239">
            <w:r>
              <w:rPr>
                <w:rFonts w:hint="eastAsia"/>
              </w:rPr>
              <w:t>Agree</w:t>
            </w:r>
          </w:p>
        </w:tc>
        <w:tc>
          <w:tcPr>
            <w:tcW w:w="6320" w:type="dxa"/>
          </w:tcPr>
          <w:p w14:paraId="64DB2C86" w14:textId="77777777" w:rsidR="00E36807" w:rsidRDefault="00E36807" w:rsidP="00364239">
            <w:r>
              <w:rPr>
                <w:rFonts w:hint="eastAsia"/>
              </w:rPr>
              <w:t xml:space="preserve">AIML based positioning is </w:t>
            </w:r>
            <w:r>
              <w:t>restricted</w:t>
            </w:r>
            <w:r>
              <w:rPr>
                <w:rFonts w:hint="eastAsia"/>
              </w:rPr>
              <w:t xml:space="preserve"> to the scenario/environment under which the AIML model is trained. It is a safer approach to have another regular legacy positioning as a fallback option to meet the </w:t>
            </w:r>
            <w:r>
              <w:t>demand</w:t>
            </w:r>
            <w:r>
              <w:rPr>
                <w:rFonts w:hint="eastAsia"/>
              </w:rPr>
              <w:t xml:space="preserve"> of the LCS client. </w:t>
            </w:r>
          </w:p>
          <w:p w14:paraId="4747EEDD" w14:textId="77777777" w:rsidR="00E36807" w:rsidRDefault="00E36807" w:rsidP="00364239">
            <w:r>
              <w:rPr>
                <w:rFonts w:hint="eastAsia"/>
              </w:rPr>
              <w:t xml:space="preserve">From </w:t>
            </w:r>
            <w:r>
              <w:t>specifications</w:t>
            </w:r>
            <w:r>
              <w:rPr>
                <w:rFonts w:hint="eastAsia"/>
              </w:rPr>
              <w:t xml:space="preserve"> point of view, it does not require much additional effort </w:t>
            </w:r>
            <w:r>
              <w:t>considering</w:t>
            </w:r>
            <w:r>
              <w:rPr>
                <w:rFonts w:hint="eastAsia"/>
              </w:rPr>
              <w:t xml:space="preserve"> it is already supported for LMF to request multiple </w:t>
            </w:r>
            <w:r>
              <w:rPr>
                <w:rFonts w:hint="eastAsia"/>
              </w:rPr>
              <w:lastRenderedPageBreak/>
              <w:t>positioning methods at the same time. Just in the case of fallback, UE only uses the fallback method to estimate the UE location if the AIML based method becomes not applicable.</w:t>
            </w:r>
          </w:p>
          <w:p w14:paraId="2DA37A7D" w14:textId="77777777" w:rsidR="00E36807" w:rsidRDefault="00E36807" w:rsidP="00364239"/>
        </w:tc>
      </w:tr>
      <w:tr w:rsidR="00E36807" w14:paraId="22BE5BFA" w14:textId="77777777" w:rsidTr="00364239">
        <w:tc>
          <w:tcPr>
            <w:tcW w:w="1508" w:type="dxa"/>
          </w:tcPr>
          <w:p w14:paraId="30B5E3F6" w14:textId="77777777" w:rsidR="00E36807" w:rsidRDefault="00E36807" w:rsidP="00364239">
            <w:r>
              <w:rPr>
                <w:rFonts w:hint="eastAsia"/>
              </w:rPr>
              <w:lastRenderedPageBreak/>
              <w:t>O</w:t>
            </w:r>
            <w:r>
              <w:t>PPO</w:t>
            </w:r>
          </w:p>
        </w:tc>
        <w:tc>
          <w:tcPr>
            <w:tcW w:w="1527" w:type="dxa"/>
          </w:tcPr>
          <w:p w14:paraId="4CF713D5" w14:textId="77777777" w:rsidR="00E36807" w:rsidRDefault="00E36807" w:rsidP="00364239">
            <w:r>
              <w:t>Disagree</w:t>
            </w:r>
          </w:p>
        </w:tc>
        <w:tc>
          <w:tcPr>
            <w:tcW w:w="6320" w:type="dxa"/>
          </w:tcPr>
          <w:p w14:paraId="3DC0A673" w14:textId="77777777" w:rsidR="00E36807" w:rsidRDefault="00E36807" w:rsidP="00364239">
            <w:r>
              <w:t>Rely on error reporting can be sufficient.</w:t>
            </w:r>
          </w:p>
        </w:tc>
      </w:tr>
      <w:tr w:rsidR="00E36807" w14:paraId="068544ED" w14:textId="77777777" w:rsidTr="00364239">
        <w:tc>
          <w:tcPr>
            <w:tcW w:w="1508" w:type="dxa"/>
          </w:tcPr>
          <w:p w14:paraId="7BDB4342" w14:textId="77777777" w:rsidR="00E36807" w:rsidRDefault="00E36807" w:rsidP="00364239">
            <w:r>
              <w:rPr>
                <w:rFonts w:hint="eastAsia"/>
              </w:rPr>
              <w:t>CATT</w:t>
            </w:r>
          </w:p>
        </w:tc>
        <w:tc>
          <w:tcPr>
            <w:tcW w:w="1527" w:type="dxa"/>
          </w:tcPr>
          <w:p w14:paraId="25B03915" w14:textId="77777777" w:rsidR="00E36807" w:rsidRDefault="00E36807" w:rsidP="00364239">
            <w:r>
              <w:t>Disagree</w:t>
            </w:r>
          </w:p>
        </w:tc>
        <w:tc>
          <w:tcPr>
            <w:tcW w:w="6320" w:type="dxa"/>
          </w:tcPr>
          <w:p w14:paraId="748AA913" w14:textId="77777777" w:rsidR="00E36807" w:rsidRDefault="00E36807" w:rsidP="00364239">
            <w:r>
              <w:t>Rely</w:t>
            </w:r>
            <w:r>
              <w:rPr>
                <w:rFonts w:hint="eastAsia"/>
              </w:rPr>
              <w:t>ing</w:t>
            </w:r>
            <w:r>
              <w:t xml:space="preserve"> on error reporting </w:t>
            </w:r>
            <w:r>
              <w:rPr>
                <w:rFonts w:hint="eastAsia"/>
              </w:rPr>
              <w:t>is</w:t>
            </w:r>
            <w:r>
              <w:t xml:space="preserve"> sufficient.</w:t>
            </w:r>
            <w:r>
              <w:rPr>
                <w:rFonts w:hint="eastAsia"/>
              </w:rPr>
              <w:t xml:space="preserve"> We think the fallback </w:t>
            </w:r>
            <w:r>
              <w:t>behaviour</w:t>
            </w:r>
            <w:r>
              <w:rPr>
                <w:rFonts w:hint="eastAsia"/>
              </w:rPr>
              <w:t xml:space="preserve"> can be based on NW implementation, i.e., when network receives the error indication, then network can reconfigure the </w:t>
            </w:r>
            <w:r>
              <w:t>non-AI/ML positioning</w:t>
            </w:r>
            <w:r>
              <w:rPr>
                <w:rFonts w:hint="eastAsia"/>
              </w:rPr>
              <w:t xml:space="preserve"> method as legacy.</w:t>
            </w:r>
          </w:p>
        </w:tc>
      </w:tr>
      <w:tr w:rsidR="00E36807" w14:paraId="2A7FDCC1" w14:textId="77777777" w:rsidTr="00364239">
        <w:tc>
          <w:tcPr>
            <w:tcW w:w="1508" w:type="dxa"/>
          </w:tcPr>
          <w:p w14:paraId="41B1F7DD" w14:textId="77777777" w:rsidR="00E36807" w:rsidRDefault="00E36807" w:rsidP="00364239">
            <w:r>
              <w:t>Ericsson</w:t>
            </w:r>
          </w:p>
        </w:tc>
        <w:tc>
          <w:tcPr>
            <w:tcW w:w="1527" w:type="dxa"/>
          </w:tcPr>
          <w:p w14:paraId="637EA2DD" w14:textId="77777777" w:rsidR="00E36807" w:rsidRDefault="00E36807" w:rsidP="00364239">
            <w:r>
              <w:t xml:space="preserve">Agree but (see comments) </w:t>
            </w:r>
          </w:p>
        </w:tc>
        <w:tc>
          <w:tcPr>
            <w:tcW w:w="6320" w:type="dxa"/>
          </w:tcPr>
          <w:p w14:paraId="0C3AE05D" w14:textId="77777777" w:rsidR="00E36807" w:rsidRDefault="00E36807" w:rsidP="00364239">
            <w:r>
              <w:t>We agree with what ZTE mentioned that in scenario where UE may fluctuate from applicable to non-applicable, a pre-configured fallback option is good choice to avoid latency.</w:t>
            </w:r>
          </w:p>
          <w:p w14:paraId="49BE0EBA" w14:textId="77777777" w:rsidR="00E36807" w:rsidRDefault="00E36807" w:rsidP="00364239">
            <w:r>
              <w:t>However, we can also be fine with Beam Management approach commented by Huawei which is in essence same as QC/CATT points to. That after receiving failure message, LMF can deactivate the AI/ML functionality and select a new positioning method.</w:t>
            </w:r>
          </w:p>
          <w:p w14:paraId="1B47BF3A" w14:textId="77777777" w:rsidR="00E36807" w:rsidRDefault="00E36807" w:rsidP="00364239"/>
        </w:tc>
      </w:tr>
      <w:tr w:rsidR="00E36807" w14:paraId="701BB0A0" w14:textId="77777777" w:rsidTr="00364239">
        <w:tc>
          <w:tcPr>
            <w:tcW w:w="1508" w:type="dxa"/>
          </w:tcPr>
          <w:p w14:paraId="064492F0" w14:textId="77777777" w:rsidR="00E36807" w:rsidRDefault="00E36807" w:rsidP="00364239">
            <w:r>
              <w:t>Fujitsu</w:t>
            </w:r>
          </w:p>
        </w:tc>
        <w:tc>
          <w:tcPr>
            <w:tcW w:w="1527" w:type="dxa"/>
          </w:tcPr>
          <w:p w14:paraId="0FC5A4DB" w14:textId="77777777" w:rsidR="00E36807" w:rsidRDefault="00E36807" w:rsidP="00364239">
            <w:r>
              <w:t>Agree with comments</w:t>
            </w:r>
          </w:p>
        </w:tc>
        <w:tc>
          <w:tcPr>
            <w:tcW w:w="6320" w:type="dxa"/>
          </w:tcPr>
          <w:p w14:paraId="2C522AB8" w14:textId="77777777" w:rsidR="00E36807" w:rsidRDefault="00E36807" w:rsidP="00364239">
            <w:r>
              <w:t xml:space="preserve">We think it is beneficial to have one fallback scheme to guarantee the positioning accuracy in case of AI/ML failure, the most two crucial KPIs for positioning are accuracy and latency, UE may switch to another better positioning method with pre-configuration from LMF to avoid the service discontinuity and extra </w:t>
            </w:r>
            <w:proofErr w:type="spellStart"/>
            <w:r>
              <w:t>signaling</w:t>
            </w:r>
            <w:proofErr w:type="spellEnd"/>
            <w:r>
              <w:t xml:space="preserve"> exchange overhead.</w:t>
            </w:r>
          </w:p>
          <w:p w14:paraId="673DA16B" w14:textId="77777777" w:rsidR="00E36807" w:rsidRDefault="00E36807" w:rsidP="00364239">
            <w:r>
              <w:t xml:space="preserve">We think the “fallback” strategy is also aligned with the discussion of current capability/applicability reporting procedure. LMF is the entity to decide which positioning method(s) can be used, and it may request multiple capabilities/applicability via LPP </w:t>
            </w:r>
            <w:proofErr w:type="spellStart"/>
            <w:r>
              <w:t>signaling</w:t>
            </w:r>
            <w:proofErr w:type="spellEnd"/>
            <w:r>
              <w:t>, after the applicability reporting, LMF may send indications and/or configurations of more than one positioning method including AI/ML and legacy for UE.</w:t>
            </w:r>
          </w:p>
          <w:p w14:paraId="42667823" w14:textId="77777777" w:rsidR="00E36807" w:rsidRDefault="00E36807" w:rsidP="00364239">
            <w:r>
              <w:t>The configuration for AI/ML and legacy can be largely shared, the similarity on configuration between AI/ML and legacy method can be one of the considerations for LMF to select the fallback. For assistance data, at least in current RAN1 discussion, there may not be too many differences, even if there is some, UE may request LMF for assistance data via LPP directly, it will be more efficient than triggering the entire LCS service request from very top layers.</w:t>
            </w:r>
          </w:p>
        </w:tc>
      </w:tr>
      <w:tr w:rsidR="00E36807" w14:paraId="4523AD77" w14:textId="77777777" w:rsidTr="00364239">
        <w:tc>
          <w:tcPr>
            <w:tcW w:w="1508" w:type="dxa"/>
          </w:tcPr>
          <w:p w14:paraId="7153E920"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3B236C55" w14:textId="77777777" w:rsidR="00E36807" w:rsidRDefault="00E36807" w:rsidP="00364239">
            <w:r>
              <w:rPr>
                <w:rFonts w:eastAsia="Malgun Gothic" w:hint="eastAsia"/>
                <w:lang w:eastAsia="ko-KR"/>
              </w:rPr>
              <w:t>C</w:t>
            </w:r>
            <w:r>
              <w:rPr>
                <w:rFonts w:eastAsia="Malgun Gothic"/>
                <w:lang w:eastAsia="ko-KR"/>
              </w:rPr>
              <w:t>omments.</w:t>
            </w:r>
          </w:p>
        </w:tc>
        <w:tc>
          <w:tcPr>
            <w:tcW w:w="6320" w:type="dxa"/>
          </w:tcPr>
          <w:p w14:paraId="58FFCE85" w14:textId="77777777" w:rsidR="00E36807" w:rsidRDefault="00E36807" w:rsidP="00364239">
            <w:pPr>
              <w:rPr>
                <w:rFonts w:eastAsia="Malgun Gothic"/>
                <w:lang w:eastAsia="ko-KR"/>
              </w:rPr>
            </w:pPr>
            <w:r w:rsidRPr="00087090">
              <w:rPr>
                <w:rFonts w:eastAsia="Malgun Gothic"/>
                <w:lang w:eastAsia="ko-KR"/>
              </w:rPr>
              <w:t>If the legacy method</w:t>
            </w:r>
            <w:r>
              <w:rPr>
                <w:rFonts w:eastAsia="Malgun Gothic"/>
                <w:lang w:eastAsia="ko-KR"/>
              </w:rPr>
              <w:t>s</w:t>
            </w:r>
            <w:r w:rsidRPr="00087090">
              <w:rPr>
                <w:rFonts w:eastAsia="Malgun Gothic"/>
                <w:lang w:eastAsia="ko-KR"/>
              </w:rPr>
              <w:t xml:space="preserve"> </w:t>
            </w:r>
            <w:r>
              <w:rPr>
                <w:rFonts w:eastAsia="Malgun Gothic"/>
                <w:lang w:eastAsia="ko-KR"/>
              </w:rPr>
              <w:t>are</w:t>
            </w:r>
            <w:r w:rsidRPr="00087090">
              <w:rPr>
                <w:rFonts w:eastAsia="Malgun Gothic"/>
                <w:lang w:eastAsia="ko-KR"/>
              </w:rPr>
              <w:t xml:space="preserve"> reused</w:t>
            </w:r>
            <w:r>
              <w:rPr>
                <w:rFonts w:eastAsia="Malgun Gothic"/>
                <w:lang w:eastAsia="ko-KR"/>
              </w:rPr>
              <w:t>/enhanced for AI-based POS</w:t>
            </w:r>
            <w:r w:rsidRPr="00087090">
              <w:rPr>
                <w:rFonts w:eastAsia="Malgun Gothic"/>
                <w:lang w:eastAsia="ko-KR"/>
              </w:rPr>
              <w:t>,</w:t>
            </w:r>
            <w:r>
              <w:rPr>
                <w:rFonts w:eastAsia="Malgun Gothic"/>
                <w:lang w:eastAsia="ko-KR"/>
              </w:rPr>
              <w:t xml:space="preserve"> it seems reasonable to allow UE to </w:t>
            </w:r>
            <w:proofErr w:type="spellStart"/>
            <w:r>
              <w:rPr>
                <w:rFonts w:eastAsia="Malgun Gothic"/>
                <w:lang w:eastAsia="ko-KR"/>
              </w:rPr>
              <w:t>fallback</w:t>
            </w:r>
            <w:proofErr w:type="spellEnd"/>
            <w:r>
              <w:rPr>
                <w:rFonts w:eastAsia="Malgun Gothic"/>
                <w:lang w:eastAsia="ko-KR"/>
              </w:rPr>
              <w:t xml:space="preserve"> to the legacy estimation when the AI/ML-based inference is unavailable. </w:t>
            </w:r>
          </w:p>
          <w:p w14:paraId="68A2B5C1" w14:textId="77777777" w:rsidR="00E36807" w:rsidRDefault="00E36807" w:rsidP="00364239">
            <w:r>
              <w:rPr>
                <w:rFonts w:eastAsia="Malgun Gothic"/>
                <w:lang w:eastAsia="ko-KR"/>
              </w:rPr>
              <w:t xml:space="preserve">If a new method is introduced, the LMF can indicate the use of multiple POS methods in the same LPP </w:t>
            </w:r>
            <w:proofErr w:type="spellStart"/>
            <w:r>
              <w:rPr>
                <w:rFonts w:eastAsia="Malgun Gothic"/>
                <w:lang w:eastAsia="ko-KR"/>
              </w:rPr>
              <w:t>RequestLocationInformation</w:t>
            </w:r>
            <w:proofErr w:type="spellEnd"/>
            <w:r>
              <w:rPr>
                <w:rFonts w:eastAsia="Malgun Gothic"/>
                <w:lang w:eastAsia="ko-KR"/>
              </w:rPr>
              <w:t xml:space="preserve"> message as in legacy and it’s up to UE implementation how to use them for location estimation. No further enhancement is not needed for the fallback operation in this case.</w:t>
            </w:r>
          </w:p>
        </w:tc>
      </w:tr>
      <w:tr w:rsidR="00E36807" w14:paraId="65121390" w14:textId="77777777" w:rsidTr="00364239">
        <w:trPr>
          <w:trHeight w:val="300"/>
        </w:trPr>
        <w:tc>
          <w:tcPr>
            <w:tcW w:w="1508" w:type="dxa"/>
          </w:tcPr>
          <w:p w14:paraId="04C28DD8"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1527" w:type="dxa"/>
          </w:tcPr>
          <w:p w14:paraId="36C84241" w14:textId="77777777" w:rsidR="00E36807" w:rsidRDefault="00E36807" w:rsidP="00364239">
            <w:pPr>
              <w:rPr>
                <w:rFonts w:eastAsia="Malgun Gothic"/>
                <w:lang w:eastAsia="ko-KR"/>
              </w:rPr>
            </w:pPr>
            <w:r w:rsidRPr="19777A65">
              <w:rPr>
                <w:rFonts w:eastAsia="Malgun Gothic"/>
                <w:lang w:eastAsia="ko-KR"/>
              </w:rPr>
              <w:t>Disagree</w:t>
            </w:r>
          </w:p>
        </w:tc>
        <w:tc>
          <w:tcPr>
            <w:tcW w:w="6320" w:type="dxa"/>
          </w:tcPr>
          <w:p w14:paraId="3BA28697" w14:textId="77777777" w:rsidR="00E36807" w:rsidRDefault="00E36807" w:rsidP="00364239">
            <w:pPr>
              <w:rPr>
                <w:rFonts w:eastAsia="Malgun Gothic"/>
                <w:lang w:eastAsia="ko-KR"/>
              </w:rPr>
            </w:pPr>
            <w:r w:rsidRPr="19777A65">
              <w:rPr>
                <w:rFonts w:eastAsia="Malgun Gothic"/>
                <w:lang w:eastAsia="ko-KR"/>
              </w:rPr>
              <w:t>We think it should be up to the LMF to decide based on the error reported and/or the LCS request.</w:t>
            </w:r>
          </w:p>
        </w:tc>
      </w:tr>
      <w:tr w:rsidR="00E36807" w14:paraId="4499F380" w14:textId="77777777" w:rsidTr="00364239">
        <w:trPr>
          <w:trHeight w:val="300"/>
        </w:trPr>
        <w:tc>
          <w:tcPr>
            <w:tcW w:w="1508" w:type="dxa"/>
          </w:tcPr>
          <w:p w14:paraId="01856ACF" w14:textId="77777777" w:rsidR="00E36807" w:rsidRPr="19777A65" w:rsidRDefault="00E36807" w:rsidP="00364239">
            <w:pPr>
              <w:rPr>
                <w:rFonts w:eastAsia="Malgun Gothic"/>
                <w:lang w:eastAsia="ko-KR"/>
              </w:rPr>
            </w:pPr>
            <w:r>
              <w:rPr>
                <w:rFonts w:eastAsia="Malgun Gothic"/>
                <w:lang w:eastAsia="ko-KR"/>
              </w:rPr>
              <w:t>Nokia</w:t>
            </w:r>
          </w:p>
        </w:tc>
        <w:tc>
          <w:tcPr>
            <w:tcW w:w="1527" w:type="dxa"/>
          </w:tcPr>
          <w:p w14:paraId="765F4576" w14:textId="77777777" w:rsidR="00E36807" w:rsidRPr="19777A65" w:rsidRDefault="00E36807" w:rsidP="00364239">
            <w:pPr>
              <w:rPr>
                <w:rFonts w:eastAsia="Malgun Gothic"/>
                <w:lang w:eastAsia="ko-KR"/>
              </w:rPr>
            </w:pPr>
            <w:r>
              <w:rPr>
                <w:rFonts w:eastAsia="Malgun Gothic"/>
                <w:lang w:eastAsia="ko-KR"/>
              </w:rPr>
              <w:t>See comments</w:t>
            </w:r>
          </w:p>
        </w:tc>
        <w:tc>
          <w:tcPr>
            <w:tcW w:w="6320" w:type="dxa"/>
          </w:tcPr>
          <w:p w14:paraId="3FF8BDE6" w14:textId="77777777" w:rsidR="00E36807" w:rsidRPr="19777A65" w:rsidRDefault="00E36807" w:rsidP="00364239">
            <w:pPr>
              <w:rPr>
                <w:rFonts w:eastAsia="Malgun Gothic"/>
                <w:lang w:eastAsia="ko-KR"/>
              </w:rPr>
            </w:pPr>
            <w:r w:rsidRPr="009D501E">
              <w:rPr>
                <w:rFonts w:eastAsia="Malgun Gothic"/>
                <w:lang w:eastAsia="ko-KR"/>
              </w:rPr>
              <w:t>For now, as a baseline, UE can just report error with error cause. Fallback options can be discussed later after we agree whether AI</w:t>
            </w:r>
            <w:r>
              <w:rPr>
                <w:rFonts w:eastAsia="Malgun Gothic"/>
                <w:lang w:eastAsia="ko-KR"/>
              </w:rPr>
              <w:t>/</w:t>
            </w:r>
            <w:r w:rsidRPr="009D501E">
              <w:rPr>
                <w:rFonts w:eastAsia="Malgun Gothic"/>
                <w:lang w:eastAsia="ko-KR"/>
              </w:rPr>
              <w:t>ML pos</w:t>
            </w:r>
            <w:r>
              <w:rPr>
                <w:rFonts w:eastAsia="Malgun Gothic"/>
                <w:lang w:eastAsia="ko-KR"/>
              </w:rPr>
              <w:t>itioning</w:t>
            </w:r>
            <w:r w:rsidRPr="009D501E">
              <w:rPr>
                <w:rFonts w:eastAsia="Malgun Gothic"/>
                <w:lang w:eastAsia="ko-KR"/>
              </w:rPr>
              <w:t xml:space="preserve"> is new method or not. </w:t>
            </w:r>
            <w:r w:rsidRPr="005430DD">
              <w:rPr>
                <w:rFonts w:eastAsia="Malgun Gothic"/>
                <w:lang w:eastAsia="ko-KR"/>
              </w:rPr>
              <w:t>If AI</w:t>
            </w:r>
            <w:r>
              <w:rPr>
                <w:rFonts w:eastAsia="Malgun Gothic"/>
                <w:lang w:eastAsia="ko-KR"/>
              </w:rPr>
              <w:t>/</w:t>
            </w:r>
            <w:r w:rsidRPr="005430DD">
              <w:rPr>
                <w:rFonts w:eastAsia="Malgun Gothic"/>
                <w:lang w:eastAsia="ko-KR"/>
              </w:rPr>
              <w:t>ML pos</w:t>
            </w:r>
            <w:r>
              <w:rPr>
                <w:rFonts w:eastAsia="Malgun Gothic"/>
                <w:lang w:eastAsia="ko-KR"/>
              </w:rPr>
              <w:t>itioning</w:t>
            </w:r>
            <w:r w:rsidRPr="005430DD">
              <w:rPr>
                <w:rFonts w:eastAsia="Malgun Gothic"/>
                <w:lang w:eastAsia="ko-KR"/>
              </w:rPr>
              <w:t xml:space="preserve"> is </w:t>
            </w:r>
            <w:r w:rsidRPr="005430DD">
              <w:rPr>
                <w:rFonts w:eastAsia="Malgun Gothic"/>
                <w:lang w:eastAsia="ko-KR"/>
              </w:rPr>
              <w:lastRenderedPageBreak/>
              <w:t>considered a legacy method then what does it mean if we say fallback to legacy method?</w:t>
            </w:r>
            <w:r>
              <w:rPr>
                <w:rFonts w:eastAsia="Malgun Gothic"/>
                <w:lang w:eastAsia="ko-KR"/>
              </w:rPr>
              <w:t xml:space="preserve"> Also, we need to </w:t>
            </w:r>
            <w:r w:rsidRPr="009D501E">
              <w:rPr>
                <w:rFonts w:eastAsia="Malgun Gothic"/>
                <w:lang w:eastAsia="ko-KR"/>
              </w:rPr>
              <w:t xml:space="preserve">discuss whether UE can autonomously select a fallback positioning method or if it is under LMF control. For minimizing the scope of discussion and specification impacts, we can just </w:t>
            </w:r>
            <w:r>
              <w:rPr>
                <w:rFonts w:eastAsia="Malgun Gothic"/>
                <w:lang w:eastAsia="ko-KR"/>
              </w:rPr>
              <w:t xml:space="preserve">go </w:t>
            </w:r>
            <w:r w:rsidRPr="009D501E">
              <w:rPr>
                <w:rFonts w:eastAsia="Malgun Gothic"/>
                <w:lang w:eastAsia="ko-KR"/>
              </w:rPr>
              <w:t>with the above suggested baseline functionality and come back to further enhanced functionalities later if time permits.</w:t>
            </w:r>
          </w:p>
        </w:tc>
      </w:tr>
      <w:tr w:rsidR="00E36807" w14:paraId="2B1AF835" w14:textId="77777777" w:rsidTr="00364239">
        <w:trPr>
          <w:trHeight w:val="300"/>
        </w:trPr>
        <w:tc>
          <w:tcPr>
            <w:tcW w:w="1508" w:type="dxa"/>
          </w:tcPr>
          <w:p w14:paraId="611F5242" w14:textId="77777777" w:rsidR="00E36807" w:rsidRPr="00002809" w:rsidRDefault="00E36807" w:rsidP="00364239">
            <w:r>
              <w:rPr>
                <w:rFonts w:hint="eastAsia"/>
              </w:rPr>
              <w:lastRenderedPageBreak/>
              <w:t>CMCC</w:t>
            </w:r>
          </w:p>
        </w:tc>
        <w:tc>
          <w:tcPr>
            <w:tcW w:w="1527" w:type="dxa"/>
          </w:tcPr>
          <w:p w14:paraId="09A3A93D" w14:textId="77777777" w:rsidR="00E36807" w:rsidRPr="00002809" w:rsidRDefault="00E36807" w:rsidP="00364239">
            <w:r>
              <w:rPr>
                <w:rFonts w:hint="eastAsia"/>
              </w:rPr>
              <w:t>Disagree</w:t>
            </w:r>
          </w:p>
        </w:tc>
        <w:tc>
          <w:tcPr>
            <w:tcW w:w="6320" w:type="dxa"/>
          </w:tcPr>
          <w:p w14:paraId="66A034EB" w14:textId="77777777" w:rsidR="00E36807" w:rsidRPr="00002809" w:rsidRDefault="00E36807" w:rsidP="00364239">
            <w:r>
              <w:t>U</w:t>
            </w:r>
            <w:r>
              <w:rPr>
                <w:rFonts w:hint="eastAsia"/>
              </w:rPr>
              <w:t>nder network control via LPP reconfiguration to fallback, instead of UE autonomously fallback.</w:t>
            </w:r>
          </w:p>
        </w:tc>
      </w:tr>
      <w:tr w:rsidR="00E36807" w14:paraId="04E0E08C" w14:textId="77777777" w:rsidTr="00364239">
        <w:trPr>
          <w:trHeight w:val="300"/>
        </w:trPr>
        <w:tc>
          <w:tcPr>
            <w:tcW w:w="1508" w:type="dxa"/>
          </w:tcPr>
          <w:p w14:paraId="44B0E51E" w14:textId="77777777" w:rsidR="00E36807" w:rsidRPr="005013B9" w:rsidRDefault="00E36807" w:rsidP="00364239">
            <w:pPr>
              <w:rPr>
                <w:rFonts w:eastAsia="Malgun Gothic"/>
                <w:lang w:eastAsia="ko-KR"/>
              </w:rPr>
            </w:pPr>
          </w:p>
        </w:tc>
        <w:tc>
          <w:tcPr>
            <w:tcW w:w="1527" w:type="dxa"/>
          </w:tcPr>
          <w:p w14:paraId="51527DE6" w14:textId="77777777" w:rsidR="00E36807" w:rsidRDefault="00E36807" w:rsidP="00364239">
            <w:pPr>
              <w:rPr>
                <w:rFonts w:eastAsia="Malgun Gothic"/>
                <w:lang w:eastAsia="ko-KR"/>
              </w:rPr>
            </w:pPr>
          </w:p>
        </w:tc>
        <w:tc>
          <w:tcPr>
            <w:tcW w:w="6320" w:type="dxa"/>
          </w:tcPr>
          <w:p w14:paraId="64B4BDC3" w14:textId="77777777" w:rsidR="00E36807" w:rsidRPr="009D501E" w:rsidRDefault="00E36807" w:rsidP="00364239">
            <w:pPr>
              <w:rPr>
                <w:rFonts w:eastAsia="Malgun Gothic"/>
                <w:lang w:eastAsia="ko-KR"/>
              </w:rPr>
            </w:pPr>
          </w:p>
        </w:tc>
      </w:tr>
    </w:tbl>
    <w:p w14:paraId="54196BB6" w14:textId="4ACDFA4F" w:rsidR="005242E2" w:rsidRDefault="005242E2" w:rsidP="00E36807">
      <w:pPr>
        <w:rPr>
          <w:ins w:id="51" w:author="Ritesh" w:date="2025-01-23T10:42:00Z"/>
        </w:rPr>
      </w:pPr>
    </w:p>
    <w:p w14:paraId="0A511DF8" w14:textId="77777777" w:rsidR="00502561" w:rsidRPr="00C509AC" w:rsidRDefault="00502561" w:rsidP="00502561">
      <w:pPr>
        <w:rPr>
          <w:ins w:id="52" w:author="Rapporteur" w:date="2025-01-23T12:12:00Z"/>
          <w:color w:val="000000"/>
          <w:sz w:val="27"/>
          <w:szCs w:val="27"/>
        </w:rPr>
      </w:pPr>
      <w:ins w:id="53" w:author="Rapporteur" w:date="2025-01-23T12:12:00Z">
        <w:r>
          <w:rPr>
            <w:color w:val="000000"/>
            <w:sz w:val="27"/>
            <w:szCs w:val="27"/>
          </w:rPr>
          <w:t>Rapporteur Summary:</w:t>
        </w:r>
      </w:ins>
    </w:p>
    <w:p w14:paraId="64F77315" w14:textId="77777777" w:rsidR="00502561" w:rsidRDefault="00502561" w:rsidP="00502561">
      <w:pPr>
        <w:rPr>
          <w:ins w:id="54" w:author="Rapporteur" w:date="2025-01-23T12:12:00Z"/>
        </w:rPr>
      </w:pPr>
      <w:ins w:id="55" w:author="Rapporteur" w:date="2025-01-23T12:12:00Z">
        <w:r>
          <w:t xml:space="preserve">6 companies support fallback options and consider it is helpful to </w:t>
        </w:r>
        <w:r w:rsidRPr="00AD33D5">
          <w:t>ensures continuity when AI/ML positioning fails</w:t>
        </w:r>
        <w:r>
          <w:t xml:space="preserve">, especially for high QoS required application to save latency. </w:t>
        </w:r>
      </w:ins>
    </w:p>
    <w:p w14:paraId="0406CB1E" w14:textId="77777777" w:rsidR="00502561" w:rsidRDefault="00502561" w:rsidP="00502561">
      <w:pPr>
        <w:rPr>
          <w:ins w:id="56" w:author="Rapporteur" w:date="2025-01-23T12:12:00Z"/>
        </w:rPr>
      </w:pPr>
      <w:ins w:id="57" w:author="Rapporteur" w:date="2025-01-23T12:12:00Z">
        <w:r>
          <w:t xml:space="preserve">9 companies disagree of using fallback options considering this can rely on error reporting and should be in NW control to select a new positioning method. </w:t>
        </w:r>
      </w:ins>
    </w:p>
    <w:p w14:paraId="13AAF340" w14:textId="77777777" w:rsidR="00502561" w:rsidRDefault="00502561" w:rsidP="00502561">
      <w:pPr>
        <w:rPr>
          <w:ins w:id="58" w:author="Rapporteur" w:date="2025-01-23T12:12:00Z"/>
        </w:rPr>
      </w:pPr>
      <w:ins w:id="59" w:author="Rapporteur" w:date="2025-01-23T12:12:00Z">
        <w:r>
          <w:t xml:space="preserve">From companies’ comments, all agree that when AI positioning becomes unavailable or QoS not met, other positioning method should be selected, either by fallback, or by requesting multiple methods in the LPP request </w:t>
        </w:r>
        <w:proofErr w:type="spellStart"/>
        <w:r>
          <w:t>msg</w:t>
        </w:r>
        <w:proofErr w:type="spellEnd"/>
        <w:r>
          <w:t xml:space="preserve">, or by NW to start new LCS after receiving error code. Many companies also acknowledge that fallback is the most efficient way in latency perspective. </w:t>
        </w:r>
      </w:ins>
    </w:p>
    <w:p w14:paraId="20429E51" w14:textId="201EFA19" w:rsidR="00502561" w:rsidRDefault="00502561" w:rsidP="00502561">
      <w:pPr>
        <w:rPr>
          <w:ins w:id="60" w:author="Rapporteur" w:date="2025-01-23T12:12:00Z"/>
        </w:rPr>
      </w:pPr>
      <w:ins w:id="61" w:author="Rapporteur" w:date="2025-01-23T12:12:00Z">
        <w:r>
          <w:t>However, fallback can be viewed as an optimization and the error cause reporting from UE as a baseline functionality.</w:t>
        </w:r>
      </w:ins>
      <w:r w:rsidR="00463E3F">
        <w:t xml:space="preserve"> </w:t>
      </w:r>
      <w:ins w:id="62" w:author="Rapporteur" w:date="2025-01-23T12:12:00Z">
        <w:r>
          <w:t xml:space="preserve">As per current agreement; it allows UE to </w:t>
        </w:r>
        <w:r w:rsidRPr="00D3037B">
          <w:t xml:space="preserve"> report</w:t>
        </w:r>
        <w:r>
          <w:t xml:space="preserve"> error</w:t>
        </w:r>
        <w:r w:rsidRPr="00D3037B">
          <w:t xml:space="preserve"> </w:t>
        </w:r>
        <w:r>
          <w:t xml:space="preserve">if failed during AI/ML procedure and for the LMF to take subsequent action (provide new AD, select new method etc).  </w:t>
        </w:r>
      </w:ins>
    </w:p>
    <w:p w14:paraId="36C04884" w14:textId="3F78C403" w:rsidR="00502561" w:rsidRDefault="00502561" w:rsidP="00502561">
      <w:pPr>
        <w:rPr>
          <w:ins w:id="63" w:author="Rapporteur" w:date="2025-01-23T12:12:00Z"/>
        </w:rPr>
      </w:pPr>
      <w:ins w:id="64" w:author="Rapporteur" w:date="2025-01-23T12:12:00Z">
        <w:r>
          <w:t>With fallback, along with error reporting, UE may also provide location/measurement using preconfigured fallback method.  This can be viewed as an optimization</w:t>
        </w:r>
      </w:ins>
      <w:ins w:id="65" w:author="Rapporteur" w:date="2025-01-23T21:23:00Z">
        <w:r w:rsidR="00713FC9">
          <w:t xml:space="preserve"> which comes as a </w:t>
        </w:r>
        <w:proofErr w:type="spellStart"/>
        <w:r w:rsidR="00713FC9">
          <w:t>signaling</w:t>
        </w:r>
        <w:proofErr w:type="spellEnd"/>
        <w:r w:rsidR="00713FC9">
          <w:t xml:space="preserve"> overhead.</w:t>
        </w:r>
      </w:ins>
    </w:p>
    <w:p w14:paraId="09AAC78C" w14:textId="40360F2C" w:rsidR="00502561" w:rsidRDefault="00502561" w:rsidP="00502561">
      <w:pPr>
        <w:pStyle w:val="Observation"/>
        <w:rPr>
          <w:ins w:id="66" w:author="Rapporteur" w:date="2025-01-23T12:12:00Z"/>
        </w:rPr>
      </w:pPr>
      <w:ins w:id="67" w:author="Rapporteur" w:date="2025-01-23T12:12:00Z">
        <w:r>
          <w:t xml:space="preserve">The way forward is that companies preferring fallback configuration should provide how much latency saving can be done; </w:t>
        </w:r>
        <w:proofErr w:type="spellStart"/>
        <w:r>
          <w:t>i.e</w:t>
        </w:r>
        <w:proofErr w:type="spellEnd"/>
        <w:r>
          <w:t xml:space="preserve"> motivate companies who have disagreed to introduce this option.</w:t>
        </w:r>
      </w:ins>
      <w:ins w:id="68" w:author="Rapporteur" w:date="2025-01-24T09:09:00Z">
        <w:r w:rsidR="00463E3F">
          <w:t xml:space="preserve"> However, additional </w:t>
        </w:r>
        <w:proofErr w:type="spellStart"/>
        <w:r w:rsidR="00463E3F">
          <w:t>signaling</w:t>
        </w:r>
        <w:proofErr w:type="spellEnd"/>
        <w:r w:rsidR="00463E3F">
          <w:t xml:space="preserve"> overhead</w:t>
        </w:r>
        <w:r w:rsidR="007B5727">
          <w:t xml:space="preserve"> with fallback configuration should be considered since </w:t>
        </w:r>
      </w:ins>
      <w:ins w:id="69" w:author="Rapporteur" w:date="2025-01-24T09:10:00Z">
        <w:r w:rsidR="007B5727">
          <w:t>assistance data for two methods may have to be provided.</w:t>
        </w:r>
      </w:ins>
    </w:p>
    <w:p w14:paraId="424BD9CD" w14:textId="77777777" w:rsidR="00317A0D" w:rsidRDefault="00317A0D" w:rsidP="00E36807"/>
    <w:p w14:paraId="116A9AD9" w14:textId="77777777" w:rsidR="00E36807" w:rsidRDefault="00E36807" w:rsidP="00E36807"/>
    <w:p w14:paraId="41C34163" w14:textId="77777777" w:rsidR="00E36807" w:rsidRDefault="00E36807" w:rsidP="00E36807">
      <w:r>
        <w:t>If yes, companies are invited to provide view on when the fallback should be (pre)configured (e.g., in which step fallback config is configured (step 1 to 6 of agreements) or if it is configured only after getting a failure message from the UE).</w:t>
      </w:r>
    </w:p>
    <w:p w14:paraId="7AB04289" w14:textId="77777777" w:rsidR="00E36807" w:rsidRPr="00176850" w:rsidRDefault="00E36807" w:rsidP="00E36807">
      <w:pPr>
        <w:ind w:left="63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5</w:t>
      </w:r>
      <w:r w:rsidRPr="00924F33">
        <w:rPr>
          <w:u w:val="single"/>
        </w:rPr>
        <w:fldChar w:fldCharType="end"/>
      </w:r>
      <w:r w:rsidRPr="00176850">
        <w:rPr>
          <w:b/>
          <w:bCs/>
          <w:u w:val="single"/>
        </w:rPr>
        <w:t xml:space="preserve">: </w:t>
      </w:r>
      <w:r>
        <w:rPr>
          <w:b/>
          <w:bCs/>
          <w:u w:val="single"/>
        </w:rPr>
        <w:t>Regarding fallback option, when should the fallback be configured</w:t>
      </w:r>
      <w:r w:rsidRPr="00176850">
        <w:rPr>
          <w:b/>
          <w:bCs/>
          <w:u w:val="single"/>
        </w:rPr>
        <w:t xml:space="preserve">? </w:t>
      </w:r>
    </w:p>
    <w:p w14:paraId="56F57E39" w14:textId="77777777" w:rsidR="00E36807" w:rsidRDefault="00E36807" w:rsidP="00E36807"/>
    <w:tbl>
      <w:tblPr>
        <w:tblStyle w:val="TableGrid"/>
        <w:tblW w:w="10243" w:type="dxa"/>
        <w:tblLook w:val="04A0" w:firstRow="1" w:lastRow="0" w:firstColumn="1" w:lastColumn="0" w:noHBand="0" w:noVBand="1"/>
      </w:tblPr>
      <w:tblGrid>
        <w:gridCol w:w="1944"/>
        <w:gridCol w:w="8299"/>
      </w:tblGrid>
      <w:tr w:rsidR="00E36807" w14:paraId="6C1D0D37" w14:textId="77777777" w:rsidTr="00364239">
        <w:trPr>
          <w:trHeight w:val="428"/>
        </w:trPr>
        <w:tc>
          <w:tcPr>
            <w:tcW w:w="1944" w:type="dxa"/>
          </w:tcPr>
          <w:p w14:paraId="22F845AC" w14:textId="77777777" w:rsidR="00E36807" w:rsidRPr="006162F7" w:rsidRDefault="00E36807" w:rsidP="00364239">
            <w:pPr>
              <w:rPr>
                <w:b/>
                <w:bCs/>
              </w:rPr>
            </w:pPr>
            <w:r w:rsidRPr="006162F7">
              <w:rPr>
                <w:b/>
                <w:bCs/>
              </w:rPr>
              <w:t>Company</w:t>
            </w:r>
          </w:p>
        </w:tc>
        <w:tc>
          <w:tcPr>
            <w:tcW w:w="8299" w:type="dxa"/>
          </w:tcPr>
          <w:p w14:paraId="29959FB8" w14:textId="77777777" w:rsidR="00E36807" w:rsidRPr="006162F7" w:rsidRDefault="00E36807" w:rsidP="00364239">
            <w:pPr>
              <w:rPr>
                <w:b/>
                <w:bCs/>
              </w:rPr>
            </w:pPr>
            <w:r w:rsidRPr="006162F7">
              <w:rPr>
                <w:b/>
                <w:bCs/>
              </w:rPr>
              <w:t>Remark</w:t>
            </w:r>
            <w:r>
              <w:rPr>
                <w:b/>
                <w:bCs/>
              </w:rPr>
              <w:t xml:space="preserve"> (when is fallback configured)</w:t>
            </w:r>
          </w:p>
        </w:tc>
      </w:tr>
      <w:tr w:rsidR="00E36807" w14:paraId="5422847C" w14:textId="77777777" w:rsidTr="00364239">
        <w:trPr>
          <w:trHeight w:val="428"/>
        </w:trPr>
        <w:tc>
          <w:tcPr>
            <w:tcW w:w="1944" w:type="dxa"/>
          </w:tcPr>
          <w:p w14:paraId="3190D9BD" w14:textId="77777777" w:rsidR="00E36807" w:rsidRDefault="00E36807" w:rsidP="00364239">
            <w:r>
              <w:rPr>
                <w:rFonts w:hint="eastAsia"/>
              </w:rPr>
              <w:t>X</w:t>
            </w:r>
            <w:r>
              <w:t>iaomi</w:t>
            </w:r>
          </w:p>
        </w:tc>
        <w:tc>
          <w:tcPr>
            <w:tcW w:w="8299" w:type="dxa"/>
          </w:tcPr>
          <w:p w14:paraId="1CFDEAB9" w14:textId="77777777" w:rsidR="00E36807" w:rsidRDefault="00E36807" w:rsidP="00364239">
            <w:r>
              <w:t xml:space="preserve">We think the fallback can be configured in step 5. </w:t>
            </w:r>
          </w:p>
        </w:tc>
      </w:tr>
      <w:tr w:rsidR="00E36807" w14:paraId="0F4E4807" w14:textId="77777777" w:rsidTr="00364239">
        <w:trPr>
          <w:trHeight w:val="418"/>
        </w:trPr>
        <w:tc>
          <w:tcPr>
            <w:tcW w:w="1944" w:type="dxa"/>
          </w:tcPr>
          <w:p w14:paraId="4B417B9D" w14:textId="77777777" w:rsidR="00E36807" w:rsidRDefault="00E36807" w:rsidP="00364239">
            <w:r>
              <w:t>Apple</w:t>
            </w:r>
          </w:p>
        </w:tc>
        <w:tc>
          <w:tcPr>
            <w:tcW w:w="8299" w:type="dxa"/>
          </w:tcPr>
          <w:p w14:paraId="2A300576" w14:textId="77777777" w:rsidR="00E36807" w:rsidRDefault="00E36807" w:rsidP="00364239">
            <w:r>
              <w:t xml:space="preserve">If fallback is supported (although we are negative), we think it should be configured in step 3, which provides UE sufficient time to prepare the fallback operation. If it is provided in step 5, why not just rely on LMF reconfiguration? </w:t>
            </w:r>
          </w:p>
        </w:tc>
      </w:tr>
      <w:tr w:rsidR="00E36807" w14:paraId="3A9F7448" w14:textId="77777777" w:rsidTr="00364239">
        <w:trPr>
          <w:trHeight w:val="428"/>
        </w:trPr>
        <w:tc>
          <w:tcPr>
            <w:tcW w:w="1944" w:type="dxa"/>
          </w:tcPr>
          <w:p w14:paraId="492DE4F2" w14:textId="77777777" w:rsidR="00E36807" w:rsidRDefault="00E36807" w:rsidP="00364239">
            <w:r>
              <w:t>Fraunhofer</w:t>
            </w:r>
          </w:p>
        </w:tc>
        <w:tc>
          <w:tcPr>
            <w:tcW w:w="8299" w:type="dxa"/>
          </w:tcPr>
          <w:p w14:paraId="00B4FECB" w14:textId="77777777" w:rsidR="00E36807" w:rsidRPr="006162F7" w:rsidRDefault="00E36807" w:rsidP="00364239">
            <w:r w:rsidRPr="00DE611B">
              <w:t>Configuration after a failure message induces unnecessary latency. The fallback can be configured in step 3, since the LMF has been informed on the UE capability already at step 2.</w:t>
            </w:r>
          </w:p>
        </w:tc>
      </w:tr>
      <w:tr w:rsidR="00E36807" w14:paraId="34FC82AF" w14:textId="77777777" w:rsidTr="00364239">
        <w:trPr>
          <w:trHeight w:val="428"/>
        </w:trPr>
        <w:tc>
          <w:tcPr>
            <w:tcW w:w="1944" w:type="dxa"/>
          </w:tcPr>
          <w:p w14:paraId="123CD363" w14:textId="65DE03F7" w:rsidR="00E36807" w:rsidRDefault="00E36807" w:rsidP="00364239">
            <w:r>
              <w:t>Vivo</w:t>
            </w:r>
          </w:p>
        </w:tc>
        <w:tc>
          <w:tcPr>
            <w:tcW w:w="8299" w:type="dxa"/>
          </w:tcPr>
          <w:p w14:paraId="42864B1D" w14:textId="77777777" w:rsidR="00E36807" w:rsidRPr="00DE611B" w:rsidRDefault="00E36807" w:rsidP="00364239">
            <w:r>
              <w:rPr>
                <w:rFonts w:hint="eastAsia"/>
              </w:rPr>
              <w:t>I</w:t>
            </w:r>
            <w:r>
              <w:t>n</w:t>
            </w:r>
            <w:r w:rsidRPr="00593AE8">
              <w:rPr>
                <w:b/>
                <w:bCs/>
              </w:rPr>
              <w:t xml:space="preserve"> step 5</w:t>
            </w:r>
            <w:r>
              <w:t>. Since we support AI/ML as an individual positioning method and fallback by NW implementation, LMF can request the “fallback” positioning method(s) together with the AI-enhanced one for both location predication and estimation in the meantime.</w:t>
            </w:r>
          </w:p>
        </w:tc>
      </w:tr>
      <w:tr w:rsidR="00E36807" w14:paraId="03AAD151" w14:textId="77777777" w:rsidTr="00364239">
        <w:trPr>
          <w:trHeight w:val="975"/>
        </w:trPr>
        <w:tc>
          <w:tcPr>
            <w:tcW w:w="1944" w:type="dxa"/>
          </w:tcPr>
          <w:p w14:paraId="562E43AC" w14:textId="77777777" w:rsidR="00E36807" w:rsidRDefault="00E36807" w:rsidP="00364239">
            <w:r>
              <w:lastRenderedPageBreak/>
              <w:t>Qualcomm</w:t>
            </w:r>
          </w:p>
        </w:tc>
        <w:tc>
          <w:tcPr>
            <w:tcW w:w="8299" w:type="dxa"/>
          </w:tcPr>
          <w:p w14:paraId="47E6FDFE" w14:textId="77777777" w:rsidR="00E36807" w:rsidRDefault="00E36807" w:rsidP="00364239">
            <w:r>
              <w:t xml:space="preserve">As comment in our response to Question 4, we cannot see why "AI/ML positioning" requires any special/new treatment regarding "fallback". </w:t>
            </w:r>
          </w:p>
        </w:tc>
      </w:tr>
      <w:tr w:rsidR="00E36807" w14:paraId="6B317E4C" w14:textId="77777777" w:rsidTr="00364239">
        <w:trPr>
          <w:trHeight w:val="428"/>
        </w:trPr>
        <w:tc>
          <w:tcPr>
            <w:tcW w:w="1944" w:type="dxa"/>
          </w:tcPr>
          <w:p w14:paraId="4B2CD44F" w14:textId="77777777" w:rsidR="00E36807" w:rsidRDefault="00E36807" w:rsidP="00364239">
            <w:r>
              <w:rPr>
                <w:rFonts w:hint="eastAsia"/>
              </w:rPr>
              <w:t>ZTE</w:t>
            </w:r>
          </w:p>
        </w:tc>
        <w:tc>
          <w:tcPr>
            <w:tcW w:w="8299" w:type="dxa"/>
          </w:tcPr>
          <w:p w14:paraId="11D9CA45" w14:textId="77777777" w:rsidR="00E36807" w:rsidRPr="006162F7" w:rsidRDefault="00E36807" w:rsidP="00364239">
            <w:r>
              <w:t>S</w:t>
            </w:r>
            <w:r>
              <w:rPr>
                <w:rFonts w:hint="eastAsia"/>
              </w:rPr>
              <w:t xml:space="preserve">tep </w:t>
            </w:r>
            <w:r>
              <w:t>5.  Step 3 is to provide assistance data configuration, not to provide NW’s request</w:t>
            </w:r>
            <w:r>
              <w:rPr>
                <w:rFonts w:hint="eastAsia"/>
              </w:rPr>
              <w:t>/</w:t>
            </w:r>
            <w:r>
              <w:t>command/indication.</w:t>
            </w:r>
          </w:p>
        </w:tc>
      </w:tr>
      <w:tr w:rsidR="00E36807" w14:paraId="132B123F" w14:textId="77777777" w:rsidTr="00364239">
        <w:trPr>
          <w:trHeight w:val="428"/>
        </w:trPr>
        <w:tc>
          <w:tcPr>
            <w:tcW w:w="1944" w:type="dxa"/>
          </w:tcPr>
          <w:p w14:paraId="64C72384" w14:textId="77777777" w:rsidR="00E36807" w:rsidRDefault="00E36807" w:rsidP="00364239">
            <w:r>
              <w:rPr>
                <w:rFonts w:hint="eastAsia"/>
              </w:rPr>
              <w:t>H</w:t>
            </w:r>
            <w:r>
              <w:t xml:space="preserve">uawei, </w:t>
            </w:r>
            <w:proofErr w:type="spellStart"/>
            <w:r>
              <w:t>HiSilicon</w:t>
            </w:r>
            <w:proofErr w:type="spellEnd"/>
          </w:p>
        </w:tc>
        <w:tc>
          <w:tcPr>
            <w:tcW w:w="8299" w:type="dxa"/>
          </w:tcPr>
          <w:p w14:paraId="46AA6D2C" w14:textId="77777777" w:rsidR="00E36807" w:rsidRDefault="00E36807" w:rsidP="00364239">
            <w:r>
              <w:rPr>
                <w:rFonts w:hint="eastAsia"/>
              </w:rPr>
              <w:t>A</w:t>
            </w:r>
            <w:r>
              <w:t xml:space="preserve">s a baseline, the NW can reconfigure the UE after an updated </w:t>
            </w:r>
            <w:r w:rsidRPr="0068000A">
              <w:t xml:space="preserve">LPP </w:t>
            </w:r>
            <w:proofErr w:type="spellStart"/>
            <w:r w:rsidRPr="0068000A">
              <w:t>ProvideCapabilities</w:t>
            </w:r>
            <w:proofErr w:type="spellEnd"/>
            <w:r>
              <w:t xml:space="preserve"> message or a failure message is received. This is aligned with the principle of BM case where the functionality management is under NW control.</w:t>
            </w:r>
          </w:p>
        </w:tc>
      </w:tr>
      <w:tr w:rsidR="00E36807" w14:paraId="6CE54DCB" w14:textId="77777777" w:rsidTr="00364239">
        <w:trPr>
          <w:trHeight w:val="428"/>
        </w:trPr>
        <w:tc>
          <w:tcPr>
            <w:tcW w:w="1944" w:type="dxa"/>
          </w:tcPr>
          <w:p w14:paraId="7667A585" w14:textId="77777777" w:rsidR="00E36807" w:rsidRDefault="00E36807" w:rsidP="00364239">
            <w:r>
              <w:rPr>
                <w:rFonts w:hint="eastAsia"/>
              </w:rPr>
              <w:t>Lenovo</w:t>
            </w:r>
          </w:p>
        </w:tc>
        <w:tc>
          <w:tcPr>
            <w:tcW w:w="8299" w:type="dxa"/>
          </w:tcPr>
          <w:p w14:paraId="0145C6B9" w14:textId="77777777" w:rsidR="00E36807" w:rsidRDefault="00E36807" w:rsidP="00364239">
            <w:r>
              <w:rPr>
                <w:rFonts w:hint="eastAsia"/>
              </w:rPr>
              <w:t>S</w:t>
            </w:r>
            <w:r>
              <w:t>tep 5 is more preferable as this step triggers the UE to provide the Location.</w:t>
            </w:r>
          </w:p>
        </w:tc>
      </w:tr>
      <w:tr w:rsidR="00E36807" w14:paraId="62328239" w14:textId="77777777" w:rsidTr="00364239">
        <w:trPr>
          <w:trHeight w:val="428"/>
        </w:trPr>
        <w:tc>
          <w:tcPr>
            <w:tcW w:w="1944" w:type="dxa"/>
          </w:tcPr>
          <w:p w14:paraId="33E6537E" w14:textId="77777777" w:rsidR="00E36807" w:rsidRDefault="00E36807" w:rsidP="00364239">
            <w:r>
              <w:rPr>
                <w:rFonts w:hint="eastAsia"/>
              </w:rPr>
              <w:t>O</w:t>
            </w:r>
            <w:r>
              <w:t>PPO</w:t>
            </w:r>
          </w:p>
        </w:tc>
        <w:tc>
          <w:tcPr>
            <w:tcW w:w="8299" w:type="dxa"/>
          </w:tcPr>
          <w:p w14:paraId="261DD99F" w14:textId="77777777" w:rsidR="00E36807" w:rsidRDefault="00E36807" w:rsidP="00364239">
            <w:r>
              <w:rPr>
                <w:rFonts w:hint="eastAsia"/>
              </w:rPr>
              <w:t>S</w:t>
            </w:r>
            <w:r>
              <w:t>ee answer in Q4</w:t>
            </w:r>
          </w:p>
        </w:tc>
      </w:tr>
      <w:tr w:rsidR="00E36807" w14:paraId="03A28799" w14:textId="77777777" w:rsidTr="00364239">
        <w:trPr>
          <w:trHeight w:val="428"/>
        </w:trPr>
        <w:tc>
          <w:tcPr>
            <w:tcW w:w="1944" w:type="dxa"/>
          </w:tcPr>
          <w:p w14:paraId="46BAC044" w14:textId="77777777" w:rsidR="00E36807" w:rsidRDefault="00E36807" w:rsidP="00364239">
            <w:r>
              <w:rPr>
                <w:rFonts w:hint="eastAsia"/>
              </w:rPr>
              <w:t>CATT</w:t>
            </w:r>
          </w:p>
        </w:tc>
        <w:tc>
          <w:tcPr>
            <w:tcW w:w="8299" w:type="dxa"/>
          </w:tcPr>
          <w:p w14:paraId="056EB857" w14:textId="77777777" w:rsidR="00E36807" w:rsidRDefault="00E36807" w:rsidP="00364239">
            <w:r>
              <w:rPr>
                <w:rFonts w:hint="eastAsia"/>
              </w:rPr>
              <w:t>S</w:t>
            </w:r>
            <w:r>
              <w:t>ee answer in Q4</w:t>
            </w:r>
          </w:p>
        </w:tc>
      </w:tr>
      <w:tr w:rsidR="00E36807" w14:paraId="77792882" w14:textId="77777777" w:rsidTr="00364239">
        <w:trPr>
          <w:trHeight w:val="428"/>
        </w:trPr>
        <w:tc>
          <w:tcPr>
            <w:tcW w:w="1944" w:type="dxa"/>
          </w:tcPr>
          <w:p w14:paraId="0D38AF95" w14:textId="77777777" w:rsidR="00E36807" w:rsidRDefault="00E36807" w:rsidP="00364239">
            <w:r>
              <w:t>Ericsson</w:t>
            </w:r>
          </w:p>
        </w:tc>
        <w:tc>
          <w:tcPr>
            <w:tcW w:w="8299" w:type="dxa"/>
          </w:tcPr>
          <w:p w14:paraId="52B4A70B" w14:textId="77777777" w:rsidR="00E36807" w:rsidRDefault="00E36807" w:rsidP="00364239">
            <w:r>
              <w:t>If fallback is configured, it can be part of step 5.</w:t>
            </w:r>
          </w:p>
        </w:tc>
      </w:tr>
      <w:tr w:rsidR="00E36807" w14:paraId="45296B71" w14:textId="77777777" w:rsidTr="00364239">
        <w:trPr>
          <w:trHeight w:val="428"/>
        </w:trPr>
        <w:tc>
          <w:tcPr>
            <w:tcW w:w="1944" w:type="dxa"/>
          </w:tcPr>
          <w:p w14:paraId="7E14096B" w14:textId="77777777" w:rsidR="00E36807" w:rsidRDefault="00E36807" w:rsidP="00364239">
            <w:r>
              <w:t>Fujitsu</w:t>
            </w:r>
          </w:p>
        </w:tc>
        <w:tc>
          <w:tcPr>
            <w:tcW w:w="8299" w:type="dxa"/>
          </w:tcPr>
          <w:p w14:paraId="61BA5A5C" w14:textId="77777777" w:rsidR="00E36807" w:rsidRDefault="00E36807" w:rsidP="00364239">
            <w:r>
              <w:t>Step 5 can be the baseline, since step 3/4 is the procedure for determining the AI/ML applicable functionality, LMF may select proper fallback strategy with the knowledge of applicability.</w:t>
            </w:r>
          </w:p>
        </w:tc>
      </w:tr>
      <w:tr w:rsidR="00E36807" w14:paraId="7439E49E" w14:textId="77777777" w:rsidTr="00364239">
        <w:trPr>
          <w:trHeight w:val="428"/>
        </w:trPr>
        <w:tc>
          <w:tcPr>
            <w:tcW w:w="1944" w:type="dxa"/>
          </w:tcPr>
          <w:p w14:paraId="610B96BB" w14:textId="77777777" w:rsidR="00E36807" w:rsidRDefault="00E36807" w:rsidP="00364239">
            <w:r>
              <w:rPr>
                <w:rFonts w:eastAsia="Malgun Gothic" w:hint="eastAsia"/>
                <w:lang w:eastAsia="ko-KR"/>
              </w:rPr>
              <w:t>S</w:t>
            </w:r>
            <w:r>
              <w:rPr>
                <w:rFonts w:eastAsia="Malgun Gothic"/>
                <w:lang w:eastAsia="ko-KR"/>
              </w:rPr>
              <w:t>amsung</w:t>
            </w:r>
          </w:p>
        </w:tc>
        <w:tc>
          <w:tcPr>
            <w:tcW w:w="8299" w:type="dxa"/>
          </w:tcPr>
          <w:p w14:paraId="14A2651E" w14:textId="77777777" w:rsidR="00E36807" w:rsidRDefault="00E36807" w:rsidP="00364239">
            <w:pPr>
              <w:rPr>
                <w:rFonts w:eastAsia="Malgun Gothic"/>
                <w:lang w:eastAsia="ko-KR"/>
              </w:rPr>
            </w:pPr>
            <w:r>
              <w:rPr>
                <w:rFonts w:eastAsia="Malgun Gothic"/>
                <w:lang w:eastAsia="ko-KR"/>
              </w:rPr>
              <w:t>We can’t see any need of having explicit configuration/indication to allow the fallback operation.</w:t>
            </w:r>
          </w:p>
          <w:p w14:paraId="350DF9EE" w14:textId="77777777" w:rsidR="00E36807" w:rsidRDefault="00E36807" w:rsidP="00364239">
            <w:r>
              <w:rPr>
                <w:rFonts w:eastAsia="Malgun Gothic"/>
                <w:lang w:eastAsia="ko-KR"/>
              </w:rPr>
              <w:t xml:space="preserve">First, as in our comments in Q4, we think the design of a new fallback operation is needed only if the legacy methods are reused/enhanced for AI-based POS. </w:t>
            </w:r>
            <w:r>
              <w:rPr>
                <w:rFonts w:eastAsia="Malgun Gothic"/>
                <w:lang w:eastAsia="ko-KR"/>
              </w:rPr>
              <w:br/>
              <w:t xml:space="preserve">With that assumption, in step 5, the LMF can provide the configuration for the legacy positioning method (e.g., </w:t>
            </w:r>
            <w:r w:rsidRPr="00E7531C">
              <w:rPr>
                <w:snapToGrid w:val="0"/>
              </w:rPr>
              <w:t>nr-DL-TDOA-RequestLocationInformation</w:t>
            </w:r>
            <w:r>
              <w:rPr>
                <w:snapToGrid w:val="0"/>
              </w:rPr>
              <w:t>-r16) with the</w:t>
            </w:r>
            <w:r>
              <w:rPr>
                <w:rFonts w:eastAsia="Malgun Gothic"/>
                <w:lang w:eastAsia="ko-KR"/>
              </w:rPr>
              <w:t xml:space="preserve"> indication to request AI-based location measurement/estimation. Then, when the AI-based operation is not available at the UE-side, the UE can automatically fallback to the legacy measurement/estimation and report the results in step 6 with the error cause (e.g., </w:t>
            </w:r>
            <w:proofErr w:type="spellStart"/>
            <w:r>
              <w:rPr>
                <w:rFonts w:eastAsia="Malgun Gothic"/>
                <w:lang w:eastAsia="ko-KR"/>
              </w:rPr>
              <w:t>modelNotApplicable</w:t>
            </w:r>
            <w:proofErr w:type="spellEnd"/>
            <w:r>
              <w:rPr>
                <w:rFonts w:eastAsia="Malgun Gothic"/>
                <w:lang w:eastAsia="ko-KR"/>
              </w:rPr>
              <w:t>). No need to have any explicit configuration/indication to allow the fallback operation.</w:t>
            </w:r>
          </w:p>
        </w:tc>
      </w:tr>
      <w:tr w:rsidR="00E36807" w14:paraId="6E4989F4" w14:textId="77777777" w:rsidTr="00364239">
        <w:trPr>
          <w:trHeight w:val="300"/>
        </w:trPr>
        <w:tc>
          <w:tcPr>
            <w:tcW w:w="1944" w:type="dxa"/>
          </w:tcPr>
          <w:p w14:paraId="6C047456"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8299" w:type="dxa"/>
          </w:tcPr>
          <w:p w14:paraId="01EFF9A9" w14:textId="77777777" w:rsidR="00E36807" w:rsidRDefault="00E36807" w:rsidP="00364239">
            <w:pPr>
              <w:rPr>
                <w:rFonts w:eastAsia="Malgun Gothic"/>
                <w:lang w:eastAsia="ko-KR"/>
              </w:rPr>
            </w:pPr>
            <w:r w:rsidRPr="19777A65">
              <w:rPr>
                <w:rFonts w:eastAsia="Malgun Gothic"/>
                <w:lang w:eastAsia="ko-KR"/>
              </w:rPr>
              <w:t>Like our view in Q4, it is up to the LMF to decide when to configure.</w:t>
            </w:r>
          </w:p>
        </w:tc>
      </w:tr>
      <w:tr w:rsidR="00E36807" w14:paraId="62B01D3E" w14:textId="77777777" w:rsidTr="00364239">
        <w:trPr>
          <w:trHeight w:val="300"/>
        </w:trPr>
        <w:tc>
          <w:tcPr>
            <w:tcW w:w="1944" w:type="dxa"/>
          </w:tcPr>
          <w:p w14:paraId="163E5360" w14:textId="77777777" w:rsidR="00E36807" w:rsidRPr="19777A65" w:rsidRDefault="00E36807" w:rsidP="00364239">
            <w:pPr>
              <w:rPr>
                <w:rFonts w:eastAsia="Malgun Gothic"/>
                <w:lang w:eastAsia="ko-KR"/>
              </w:rPr>
            </w:pPr>
            <w:r>
              <w:rPr>
                <w:rFonts w:eastAsia="Malgun Gothic"/>
                <w:lang w:eastAsia="ko-KR"/>
              </w:rPr>
              <w:t>Nokia</w:t>
            </w:r>
          </w:p>
        </w:tc>
        <w:tc>
          <w:tcPr>
            <w:tcW w:w="8299" w:type="dxa"/>
          </w:tcPr>
          <w:p w14:paraId="70114C7C" w14:textId="77777777" w:rsidR="00E36807" w:rsidRPr="19777A65" w:rsidRDefault="00E36807" w:rsidP="00364239">
            <w:pPr>
              <w:rPr>
                <w:rFonts w:eastAsia="Malgun Gothic"/>
                <w:lang w:eastAsia="ko-KR"/>
              </w:rPr>
            </w:pPr>
            <w:r w:rsidRPr="002C0D83">
              <w:rPr>
                <w:rFonts w:eastAsia="Malgun Gothic"/>
                <w:lang w:eastAsia="ko-KR"/>
              </w:rPr>
              <w:t>We should first wrap</w:t>
            </w:r>
            <w:r>
              <w:rPr>
                <w:rFonts w:eastAsia="Malgun Gothic"/>
                <w:lang w:eastAsia="ko-KR"/>
              </w:rPr>
              <w:t>-</w:t>
            </w:r>
            <w:r w:rsidRPr="002C0D83">
              <w:rPr>
                <w:rFonts w:eastAsia="Malgun Gothic"/>
                <w:lang w:eastAsia="ko-KR"/>
              </w:rPr>
              <w:t>up on whether fallback option is needed or not and also decide whether AI</w:t>
            </w:r>
            <w:r>
              <w:rPr>
                <w:rFonts w:eastAsia="Malgun Gothic"/>
                <w:lang w:eastAsia="ko-KR"/>
              </w:rPr>
              <w:t>/</w:t>
            </w:r>
            <w:r w:rsidRPr="002C0D83">
              <w:rPr>
                <w:rFonts w:eastAsia="Malgun Gothic"/>
                <w:lang w:eastAsia="ko-KR"/>
              </w:rPr>
              <w:t>ML pos</w:t>
            </w:r>
            <w:r>
              <w:rPr>
                <w:rFonts w:eastAsia="Malgun Gothic"/>
                <w:lang w:eastAsia="ko-KR"/>
              </w:rPr>
              <w:t>itioning</w:t>
            </w:r>
            <w:r w:rsidRPr="002C0D83">
              <w:rPr>
                <w:rFonts w:eastAsia="Malgun Gothic"/>
                <w:lang w:eastAsia="ko-KR"/>
              </w:rPr>
              <w:t xml:space="preserve"> is a new method or not, before discussing signalling details for fallback option. However, some options are: 1) fallback is entirely up to UE implementation, 2) fallback action is standardized &amp; specified in the spec 3) fallback to same method but using legacy algorithms instead of inference operation (assumes AI</w:t>
            </w:r>
            <w:r>
              <w:rPr>
                <w:rFonts w:eastAsia="Malgun Gothic"/>
                <w:lang w:eastAsia="ko-KR"/>
              </w:rPr>
              <w:t>/</w:t>
            </w:r>
            <w:r w:rsidRPr="002C0D83">
              <w:rPr>
                <w:rFonts w:eastAsia="Malgun Gothic"/>
                <w:lang w:eastAsia="ko-KR"/>
              </w:rPr>
              <w:t>ML pos</w:t>
            </w:r>
            <w:r>
              <w:rPr>
                <w:rFonts w:eastAsia="Malgun Gothic"/>
                <w:lang w:eastAsia="ko-KR"/>
              </w:rPr>
              <w:t>itioning</w:t>
            </w:r>
            <w:r w:rsidRPr="002C0D83">
              <w:rPr>
                <w:rFonts w:eastAsia="Malgun Gothic"/>
                <w:lang w:eastAsia="ko-KR"/>
              </w:rPr>
              <w:t xml:space="preserve"> is not a new method).</w:t>
            </w:r>
          </w:p>
        </w:tc>
      </w:tr>
      <w:tr w:rsidR="00E36807" w14:paraId="11408BB7" w14:textId="77777777" w:rsidTr="00364239">
        <w:trPr>
          <w:trHeight w:val="300"/>
        </w:trPr>
        <w:tc>
          <w:tcPr>
            <w:tcW w:w="1944" w:type="dxa"/>
          </w:tcPr>
          <w:p w14:paraId="195EB874" w14:textId="77777777" w:rsidR="00E36807" w:rsidRPr="00002809" w:rsidRDefault="00E36807" w:rsidP="00364239">
            <w:r>
              <w:rPr>
                <w:rFonts w:hint="eastAsia"/>
              </w:rPr>
              <w:t>CMCC</w:t>
            </w:r>
          </w:p>
        </w:tc>
        <w:tc>
          <w:tcPr>
            <w:tcW w:w="8299" w:type="dxa"/>
          </w:tcPr>
          <w:p w14:paraId="61D70751" w14:textId="77777777" w:rsidR="00E36807" w:rsidRPr="19777A65" w:rsidRDefault="00E36807" w:rsidP="00364239">
            <w:pPr>
              <w:rPr>
                <w:rFonts w:eastAsia="Malgun Gothic"/>
              </w:rPr>
            </w:pPr>
            <w:r>
              <w:t>S</w:t>
            </w:r>
            <w:r>
              <w:rPr>
                <w:rFonts w:hint="eastAsia"/>
              </w:rPr>
              <w:t>tep 5.</w:t>
            </w:r>
          </w:p>
        </w:tc>
      </w:tr>
      <w:tr w:rsidR="00E36807" w14:paraId="2EA76E55" w14:textId="77777777" w:rsidTr="00364239">
        <w:trPr>
          <w:trHeight w:val="300"/>
        </w:trPr>
        <w:tc>
          <w:tcPr>
            <w:tcW w:w="1944" w:type="dxa"/>
          </w:tcPr>
          <w:p w14:paraId="743CA46C" w14:textId="77777777" w:rsidR="00E36807" w:rsidRDefault="00E36807" w:rsidP="00364239">
            <w:pPr>
              <w:rPr>
                <w:rFonts w:eastAsia="Malgun Gothic"/>
                <w:lang w:eastAsia="ko-KR"/>
              </w:rPr>
            </w:pPr>
          </w:p>
        </w:tc>
        <w:tc>
          <w:tcPr>
            <w:tcW w:w="8299" w:type="dxa"/>
          </w:tcPr>
          <w:p w14:paraId="557CC53C" w14:textId="77777777" w:rsidR="00E36807" w:rsidRPr="002C0D83" w:rsidRDefault="00E36807" w:rsidP="00364239">
            <w:pPr>
              <w:rPr>
                <w:rFonts w:eastAsia="Malgun Gothic"/>
                <w:lang w:eastAsia="ko-KR"/>
              </w:rPr>
            </w:pPr>
          </w:p>
        </w:tc>
      </w:tr>
    </w:tbl>
    <w:p w14:paraId="0A08BBE8" w14:textId="77777777" w:rsidR="00E36807" w:rsidRDefault="00E36807" w:rsidP="00E36807"/>
    <w:p w14:paraId="1B904C83" w14:textId="77777777" w:rsidR="00502561" w:rsidRPr="00C509AC" w:rsidRDefault="00502561" w:rsidP="00502561">
      <w:pPr>
        <w:rPr>
          <w:ins w:id="70" w:author="Rapporteur" w:date="2025-01-23T12:12:00Z"/>
          <w:color w:val="000000"/>
          <w:sz w:val="27"/>
          <w:szCs w:val="27"/>
        </w:rPr>
      </w:pPr>
      <w:ins w:id="71" w:author="Rapporteur" w:date="2025-01-23T12:12:00Z">
        <w:r>
          <w:rPr>
            <w:color w:val="000000"/>
            <w:sz w:val="27"/>
            <w:szCs w:val="27"/>
          </w:rPr>
          <w:t>Rapporteur Summary:</w:t>
        </w:r>
      </w:ins>
    </w:p>
    <w:p w14:paraId="09D40261" w14:textId="77777777" w:rsidR="00502561" w:rsidRDefault="00502561" w:rsidP="00502561">
      <w:pPr>
        <w:rPr>
          <w:ins w:id="72" w:author="Rapporteur" w:date="2025-01-23T12:12:00Z"/>
        </w:rPr>
      </w:pPr>
      <w:ins w:id="73" w:author="Rapporteur" w:date="2025-01-23T12:12:00Z">
        <w:r>
          <w:t xml:space="preserve">8 companies consider fallback to be configured in Step 5, which </w:t>
        </w:r>
        <w:r w:rsidRPr="00165ABB">
          <w:t>aligns with triggering the UE to provide location, minimizing pre-configuration overhead</w:t>
        </w:r>
        <w:r>
          <w:t>.</w:t>
        </w:r>
      </w:ins>
    </w:p>
    <w:p w14:paraId="256BECFA" w14:textId="77777777" w:rsidR="00502561" w:rsidRDefault="00502561" w:rsidP="00502561">
      <w:pPr>
        <w:rPr>
          <w:ins w:id="74" w:author="Rapporteur" w:date="2025-01-23T12:12:00Z"/>
        </w:rPr>
      </w:pPr>
      <w:ins w:id="75" w:author="Rapporteur" w:date="2025-01-23T12:12:00Z">
        <w:r>
          <w:t xml:space="preserve">3 companies chose Step 3, commenting this </w:t>
        </w:r>
        <w:r w:rsidRPr="00165ABB">
          <w:t>allows earlier preparation but may increase complexity unnecessarily</w:t>
        </w:r>
        <w:r>
          <w:t>.</w:t>
        </w:r>
      </w:ins>
    </w:p>
    <w:p w14:paraId="386EECF7" w14:textId="77777777" w:rsidR="00502561" w:rsidRDefault="00502561" w:rsidP="00502561">
      <w:pPr>
        <w:rPr>
          <w:ins w:id="76" w:author="Rapporteur" w:date="2025-01-23T12:12:00Z"/>
        </w:rPr>
      </w:pPr>
      <w:ins w:id="77" w:author="Rapporteur" w:date="2025-01-23T12:12:00Z">
        <w:r>
          <w:t>Summarizing the overall comments, c</w:t>
        </w:r>
        <w:r w:rsidRPr="000579D3">
          <w:t>onfigur</w:t>
        </w:r>
        <w:r>
          <w:t>ing</w:t>
        </w:r>
        <w:r w:rsidRPr="000579D3">
          <w:t xml:space="preserve"> fallback in Step 5</w:t>
        </w:r>
        <w:r>
          <w:t xml:space="preserve"> </w:t>
        </w:r>
        <w:r w:rsidRPr="000579D3">
          <w:t xml:space="preserve">aligns with the natural flow of </w:t>
        </w:r>
        <w:proofErr w:type="spellStart"/>
        <w:r w:rsidRPr="000579D3">
          <w:t>signaling</w:t>
        </w:r>
        <w:proofErr w:type="spellEnd"/>
        <w:r w:rsidRPr="000579D3">
          <w:t xml:space="preserve"> and avoids premature configurations. This approach</w:t>
        </w:r>
        <w:r>
          <w:t xml:space="preserve"> also</w:t>
        </w:r>
        <w:r w:rsidRPr="000579D3">
          <w:t xml:space="preserve"> maintains flexibility and efficiency.</w:t>
        </w:r>
      </w:ins>
    </w:p>
    <w:p w14:paraId="128597C6" w14:textId="38997DEC" w:rsidR="00502561" w:rsidRDefault="00502561" w:rsidP="00502561">
      <w:pPr>
        <w:pStyle w:val="Observation"/>
        <w:rPr>
          <w:ins w:id="78" w:author="Rapporteur" w:date="2025-01-23T12:12:00Z"/>
        </w:rPr>
      </w:pPr>
      <w:ins w:id="79" w:author="Rapporteur" w:date="2025-01-23T12:12:00Z">
        <w:r>
          <w:t xml:space="preserve">if fallback is </w:t>
        </w:r>
      </w:ins>
      <w:ins w:id="80" w:author="Rapporteur" w:date="2025-01-23T21:25:00Z">
        <w:r w:rsidR="000C2D28">
          <w:t>requested</w:t>
        </w:r>
      </w:ins>
      <w:ins w:id="81" w:author="Rapporteur" w:date="2025-01-23T12:12:00Z">
        <w:r>
          <w:t xml:space="preserve">, it is </w:t>
        </w:r>
      </w:ins>
      <w:ins w:id="82" w:author="Rapporteur" w:date="2025-01-23T21:25:00Z">
        <w:r w:rsidR="00D627A5">
          <w:t>requested</w:t>
        </w:r>
      </w:ins>
      <w:ins w:id="83" w:author="Rapporteur" w:date="2025-01-23T12:12:00Z">
        <w:r>
          <w:t xml:space="preserve"> in Step 5 </w:t>
        </w:r>
        <w:r w:rsidRPr="00F174E3">
          <w:t>LPP request location information message</w:t>
        </w:r>
        <w:r>
          <w:t>.</w:t>
        </w:r>
      </w:ins>
    </w:p>
    <w:p w14:paraId="7B19F6D3" w14:textId="77777777" w:rsidR="001C1852" w:rsidRDefault="001C1852" w:rsidP="00E36807"/>
    <w:p w14:paraId="0C1D6603" w14:textId="77777777" w:rsidR="00E36807" w:rsidRDefault="00E36807" w:rsidP="00E36807">
      <w:r>
        <w:lastRenderedPageBreak/>
        <w:t xml:space="preserve">Further companies are invited to provide their view on what should be the fallback configuration? Should it be a particular positioning method or any legacy positioning method or simply an abort of procedure? </w:t>
      </w:r>
    </w:p>
    <w:p w14:paraId="5EDF3371" w14:textId="77777777" w:rsidR="00E36807" w:rsidRDefault="00E36807" w:rsidP="00E36807"/>
    <w:p w14:paraId="33C5524A" w14:textId="77777777" w:rsidR="00E36807" w:rsidRDefault="00E36807" w:rsidP="00E36807">
      <w:r>
        <w:t xml:space="preserve">Further companies are invited to provide their view on what should be the fallback configuration? Should it be a particular positioning method or any legacy positioning method or simply an abort of procedure? </w:t>
      </w:r>
    </w:p>
    <w:p w14:paraId="33F2AB5D" w14:textId="77777777" w:rsidR="00E36807" w:rsidRDefault="00E36807" w:rsidP="00E36807">
      <w:pPr>
        <w:ind w:left="63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6</w:t>
      </w:r>
      <w:r w:rsidRPr="00924F33">
        <w:rPr>
          <w:u w:val="single"/>
        </w:rPr>
        <w:fldChar w:fldCharType="end"/>
      </w:r>
      <w:r w:rsidRPr="00176850">
        <w:rPr>
          <w:b/>
          <w:bCs/>
          <w:u w:val="single"/>
        </w:rPr>
        <w:t xml:space="preserve">: </w:t>
      </w:r>
      <w:r>
        <w:rPr>
          <w:b/>
          <w:bCs/>
          <w:u w:val="single"/>
        </w:rPr>
        <w:t>Regarding fallback option, what should the fallback configuration be</w:t>
      </w:r>
      <w:r w:rsidRPr="00176850">
        <w:rPr>
          <w:b/>
          <w:bCs/>
          <w:u w:val="single"/>
        </w:rPr>
        <w:t xml:space="preserve">? </w:t>
      </w:r>
    </w:p>
    <w:p w14:paraId="7FA4D763" w14:textId="77777777" w:rsidR="00E36807" w:rsidRPr="00176850" w:rsidRDefault="00E36807" w:rsidP="00E36807">
      <w:pPr>
        <w:ind w:left="630"/>
        <w:rPr>
          <w:b/>
          <w:bCs/>
          <w:u w:val="single"/>
        </w:rPr>
      </w:pPr>
    </w:p>
    <w:tbl>
      <w:tblPr>
        <w:tblStyle w:val="TableGrid"/>
        <w:tblW w:w="10243" w:type="dxa"/>
        <w:tblLook w:val="04A0" w:firstRow="1" w:lastRow="0" w:firstColumn="1" w:lastColumn="0" w:noHBand="0" w:noVBand="1"/>
      </w:tblPr>
      <w:tblGrid>
        <w:gridCol w:w="1944"/>
        <w:gridCol w:w="8299"/>
      </w:tblGrid>
      <w:tr w:rsidR="00E36807" w14:paraId="6F72B829" w14:textId="77777777" w:rsidTr="00364239">
        <w:trPr>
          <w:trHeight w:val="428"/>
        </w:trPr>
        <w:tc>
          <w:tcPr>
            <w:tcW w:w="1944" w:type="dxa"/>
          </w:tcPr>
          <w:p w14:paraId="71E7F18A" w14:textId="77777777" w:rsidR="00E36807" w:rsidRPr="006162F7" w:rsidRDefault="00E36807" w:rsidP="00364239">
            <w:pPr>
              <w:rPr>
                <w:b/>
                <w:bCs/>
              </w:rPr>
            </w:pPr>
            <w:r w:rsidRPr="006162F7">
              <w:rPr>
                <w:b/>
                <w:bCs/>
              </w:rPr>
              <w:t>Company</w:t>
            </w:r>
          </w:p>
        </w:tc>
        <w:tc>
          <w:tcPr>
            <w:tcW w:w="8299" w:type="dxa"/>
          </w:tcPr>
          <w:p w14:paraId="6A2A2FA5" w14:textId="77777777" w:rsidR="00E36807" w:rsidRPr="006162F7" w:rsidRDefault="00E36807" w:rsidP="00364239">
            <w:pPr>
              <w:rPr>
                <w:b/>
                <w:bCs/>
              </w:rPr>
            </w:pPr>
            <w:r w:rsidRPr="006162F7">
              <w:rPr>
                <w:b/>
                <w:bCs/>
              </w:rPr>
              <w:t>Remark</w:t>
            </w:r>
            <w:r>
              <w:rPr>
                <w:b/>
                <w:bCs/>
              </w:rPr>
              <w:t xml:space="preserve"> (what should be the fallback configuration)</w:t>
            </w:r>
          </w:p>
        </w:tc>
      </w:tr>
      <w:tr w:rsidR="00E36807" w14:paraId="1958F15F" w14:textId="77777777" w:rsidTr="00364239">
        <w:trPr>
          <w:trHeight w:val="428"/>
        </w:trPr>
        <w:tc>
          <w:tcPr>
            <w:tcW w:w="1944" w:type="dxa"/>
          </w:tcPr>
          <w:p w14:paraId="1F0FFA54" w14:textId="77777777" w:rsidR="00E36807" w:rsidRDefault="00E36807" w:rsidP="00364239">
            <w:r>
              <w:rPr>
                <w:rFonts w:hint="eastAsia"/>
              </w:rPr>
              <w:t>X</w:t>
            </w:r>
            <w:r>
              <w:t>iaomi</w:t>
            </w:r>
          </w:p>
        </w:tc>
        <w:tc>
          <w:tcPr>
            <w:tcW w:w="8299" w:type="dxa"/>
          </w:tcPr>
          <w:p w14:paraId="43031EB0" w14:textId="77777777" w:rsidR="00E36807" w:rsidRDefault="00E36807" w:rsidP="00364239">
            <w:r>
              <w:t>We think the DL-TDOA and DL-</w:t>
            </w:r>
            <w:proofErr w:type="spellStart"/>
            <w:r>
              <w:t>AoD</w:t>
            </w:r>
            <w:proofErr w:type="spellEnd"/>
            <w:r>
              <w:t xml:space="preserve"> can be considered for the fallback configuration.</w:t>
            </w:r>
          </w:p>
          <w:p w14:paraId="69BD2C4A" w14:textId="77777777" w:rsidR="00E36807" w:rsidRDefault="00E36807" w:rsidP="00364239">
            <w:r>
              <w:rPr>
                <w:rFonts w:hint="eastAsia"/>
              </w:rPr>
              <w:t>F</w:t>
            </w:r>
            <w:r>
              <w:t>or example, LMF configures the UE to use  DL-</w:t>
            </w:r>
            <w:proofErr w:type="spellStart"/>
            <w:r>
              <w:t>TDoA</w:t>
            </w:r>
            <w:proofErr w:type="spellEnd"/>
            <w:r>
              <w:t xml:space="preserve"> or DL-</w:t>
            </w:r>
            <w:proofErr w:type="spellStart"/>
            <w:r>
              <w:t>AoD</w:t>
            </w:r>
            <w:proofErr w:type="spellEnd"/>
            <w:r>
              <w:t xml:space="preserve"> related PRS measurement to acquire its location. </w:t>
            </w:r>
          </w:p>
        </w:tc>
      </w:tr>
      <w:tr w:rsidR="00E36807" w14:paraId="62D0CFC8" w14:textId="77777777" w:rsidTr="00364239">
        <w:trPr>
          <w:trHeight w:val="418"/>
        </w:trPr>
        <w:tc>
          <w:tcPr>
            <w:tcW w:w="1944" w:type="dxa"/>
          </w:tcPr>
          <w:p w14:paraId="04307EDD" w14:textId="77777777" w:rsidR="00E36807" w:rsidRDefault="00E36807" w:rsidP="00364239">
            <w:r>
              <w:t>Apple</w:t>
            </w:r>
          </w:p>
        </w:tc>
        <w:tc>
          <w:tcPr>
            <w:tcW w:w="8299" w:type="dxa"/>
          </w:tcPr>
          <w:p w14:paraId="537FA459" w14:textId="77777777" w:rsidR="00E36807" w:rsidRDefault="00E36807" w:rsidP="00364239">
            <w:r>
              <w:t>If fallback is supported (although we are negative), we prefer to make it simple, i.e. an abort of procedure.</w:t>
            </w:r>
          </w:p>
        </w:tc>
      </w:tr>
      <w:tr w:rsidR="00E36807" w14:paraId="0084643E" w14:textId="77777777" w:rsidTr="00364239">
        <w:trPr>
          <w:trHeight w:val="428"/>
        </w:trPr>
        <w:tc>
          <w:tcPr>
            <w:tcW w:w="1944" w:type="dxa"/>
          </w:tcPr>
          <w:p w14:paraId="7FC0299B" w14:textId="77777777" w:rsidR="00E36807" w:rsidRDefault="00E36807" w:rsidP="00364239">
            <w:r w:rsidRPr="00DE611B">
              <w:t>Fraunhofer</w:t>
            </w:r>
          </w:p>
        </w:tc>
        <w:tc>
          <w:tcPr>
            <w:tcW w:w="8299" w:type="dxa"/>
          </w:tcPr>
          <w:p w14:paraId="0A092C7A" w14:textId="77777777" w:rsidR="00E36807" w:rsidRDefault="00E36807" w:rsidP="00364239">
            <w:proofErr w:type="spellStart"/>
            <w:r>
              <w:t>Falllback</w:t>
            </w:r>
            <w:proofErr w:type="spellEnd"/>
            <w:r>
              <w:t xml:space="preserve"> need to be configured to switch to a legacy method if AI/ML method fails.</w:t>
            </w:r>
          </w:p>
          <w:p w14:paraId="1CFBFFE4" w14:textId="77777777" w:rsidR="00E36807" w:rsidRDefault="00E36807" w:rsidP="00364239">
            <w:r>
              <w:t xml:space="preserve">In addition, as </w:t>
            </w:r>
            <w:r w:rsidRPr="00DE611B">
              <w:t>RAN1 has not yet defined the meaning of functionalities in AI/ML positioning, we cannot exclude at this point that more than one applicable functionality are defined for Case 1 (UE-based positioning). Thus, the fallback strategy in this case, could be switching to a different AI/ML functionality within Case 1.</w:t>
            </w:r>
            <w:r>
              <w:t xml:space="preserve"> </w:t>
            </w:r>
          </w:p>
          <w:p w14:paraId="0A9490D1" w14:textId="77777777" w:rsidR="00E36807" w:rsidRPr="006162F7" w:rsidRDefault="00E36807" w:rsidP="00364239"/>
        </w:tc>
      </w:tr>
      <w:tr w:rsidR="00E36807" w14:paraId="00667261" w14:textId="77777777" w:rsidTr="00364239">
        <w:trPr>
          <w:trHeight w:val="428"/>
        </w:trPr>
        <w:tc>
          <w:tcPr>
            <w:tcW w:w="1944" w:type="dxa"/>
          </w:tcPr>
          <w:p w14:paraId="7206487B" w14:textId="77777777" w:rsidR="00E36807" w:rsidRPr="00DE611B" w:rsidRDefault="00E36807" w:rsidP="00364239">
            <w:r>
              <w:t>Vivo</w:t>
            </w:r>
          </w:p>
        </w:tc>
        <w:tc>
          <w:tcPr>
            <w:tcW w:w="8299" w:type="dxa"/>
          </w:tcPr>
          <w:p w14:paraId="76178C18" w14:textId="77777777" w:rsidR="00E36807" w:rsidRDefault="00E36807" w:rsidP="00364239">
            <w:r>
              <w:t>Since fallback can be supported by NW implementation, the fallback configuration can be any legacy positioning method requested together with the AI based positioning method.</w:t>
            </w:r>
          </w:p>
        </w:tc>
      </w:tr>
      <w:tr w:rsidR="00E36807" w14:paraId="049C5446" w14:textId="77777777" w:rsidTr="00364239">
        <w:trPr>
          <w:trHeight w:val="428"/>
        </w:trPr>
        <w:tc>
          <w:tcPr>
            <w:tcW w:w="1944" w:type="dxa"/>
          </w:tcPr>
          <w:p w14:paraId="753E97E0" w14:textId="77777777" w:rsidR="00E36807" w:rsidRDefault="00E36807" w:rsidP="00364239">
            <w:r>
              <w:t>Qualcomm</w:t>
            </w:r>
          </w:p>
        </w:tc>
        <w:tc>
          <w:tcPr>
            <w:tcW w:w="8299" w:type="dxa"/>
          </w:tcPr>
          <w:p w14:paraId="7D5565C2" w14:textId="77777777" w:rsidR="00E36807" w:rsidRDefault="00E36807" w:rsidP="00364239">
            <w:r>
              <w:t>See our response to Question 5. If a specific location request cannot be fulfilled, the UE reports an applicable error cause.</w:t>
            </w:r>
          </w:p>
          <w:p w14:paraId="502DB597" w14:textId="77777777" w:rsidR="00E36807" w:rsidRPr="006162F7" w:rsidRDefault="00E36807" w:rsidP="00364239">
            <w:r>
              <w:t>If a LMF allows/requests multiple positioning methods, the request is normally a request for “hybrid positioning”.</w:t>
            </w:r>
          </w:p>
        </w:tc>
      </w:tr>
      <w:tr w:rsidR="00E36807" w14:paraId="415A38A9" w14:textId="77777777" w:rsidTr="00364239">
        <w:trPr>
          <w:trHeight w:val="428"/>
        </w:trPr>
        <w:tc>
          <w:tcPr>
            <w:tcW w:w="1944" w:type="dxa"/>
          </w:tcPr>
          <w:p w14:paraId="7C59C2EA" w14:textId="77777777" w:rsidR="00E36807" w:rsidRDefault="00E36807" w:rsidP="00364239">
            <w:r>
              <w:rPr>
                <w:rFonts w:hint="eastAsia"/>
              </w:rPr>
              <w:t>ZTE</w:t>
            </w:r>
          </w:p>
        </w:tc>
        <w:tc>
          <w:tcPr>
            <w:tcW w:w="8299" w:type="dxa"/>
          </w:tcPr>
          <w:p w14:paraId="1A9781C6" w14:textId="77777777" w:rsidR="00E36807" w:rsidRPr="006162F7" w:rsidRDefault="00E36807" w:rsidP="00364239">
            <w:r>
              <w:t>If AI positioning method falls back to legacy positioning method, agree with Xiaomi that UE based DL-TDOA/DL-</w:t>
            </w:r>
            <w:proofErr w:type="spellStart"/>
            <w:r>
              <w:t>AoD</w:t>
            </w:r>
            <w:proofErr w:type="spellEnd"/>
            <w:r>
              <w:t xml:space="preserve"> can be the fallback option.</w:t>
            </w:r>
          </w:p>
        </w:tc>
      </w:tr>
      <w:tr w:rsidR="00E36807" w14:paraId="20F1FF7F" w14:textId="77777777" w:rsidTr="00364239">
        <w:trPr>
          <w:trHeight w:val="428"/>
        </w:trPr>
        <w:tc>
          <w:tcPr>
            <w:tcW w:w="1944" w:type="dxa"/>
          </w:tcPr>
          <w:p w14:paraId="3D3C79EB" w14:textId="77777777" w:rsidR="00E36807" w:rsidRDefault="00E36807" w:rsidP="00364239">
            <w:r>
              <w:rPr>
                <w:rFonts w:hint="eastAsia"/>
              </w:rPr>
              <w:t>H</w:t>
            </w:r>
            <w:r>
              <w:t xml:space="preserve">uawei, </w:t>
            </w:r>
            <w:proofErr w:type="spellStart"/>
            <w:r>
              <w:t>HiSilicon</w:t>
            </w:r>
            <w:proofErr w:type="spellEnd"/>
          </w:p>
        </w:tc>
        <w:tc>
          <w:tcPr>
            <w:tcW w:w="8299" w:type="dxa"/>
          </w:tcPr>
          <w:p w14:paraId="541E13FF" w14:textId="77777777" w:rsidR="00E36807" w:rsidRDefault="00E36807" w:rsidP="00364239">
            <w:r>
              <w:t>There is no need for any UE autonomous fallback configuration.  It can be left to the NW to decide which positioning configurations (legacy or AI) to use after the UE indicated applicability change or an error cause, similar to what we agreed for BM case.</w:t>
            </w:r>
          </w:p>
        </w:tc>
      </w:tr>
      <w:tr w:rsidR="00E36807" w14:paraId="16B1E6AF" w14:textId="77777777" w:rsidTr="00364239">
        <w:trPr>
          <w:trHeight w:val="428"/>
        </w:trPr>
        <w:tc>
          <w:tcPr>
            <w:tcW w:w="1944" w:type="dxa"/>
          </w:tcPr>
          <w:p w14:paraId="7EE36727" w14:textId="77777777" w:rsidR="00E36807" w:rsidRDefault="00E36807" w:rsidP="00364239">
            <w:r>
              <w:rPr>
                <w:rFonts w:hint="eastAsia"/>
              </w:rPr>
              <w:t>Lenovo</w:t>
            </w:r>
          </w:p>
        </w:tc>
        <w:tc>
          <w:tcPr>
            <w:tcW w:w="8299" w:type="dxa"/>
          </w:tcPr>
          <w:p w14:paraId="74F92FF6" w14:textId="77777777" w:rsidR="00E36807" w:rsidRDefault="00E36807" w:rsidP="00364239">
            <w:r>
              <w:rPr>
                <w:rFonts w:hint="eastAsia"/>
              </w:rPr>
              <w:t>It can be any legacy DL based positioning method that is supported by UE and configured by the LMF</w:t>
            </w:r>
            <w:r>
              <w:t>, i.e. either UE-based DL-TDOA or UE-based DL-</w:t>
            </w:r>
            <w:proofErr w:type="spellStart"/>
            <w:r>
              <w:t>AoD</w:t>
            </w:r>
            <w:proofErr w:type="spellEnd"/>
            <w:r>
              <w:rPr>
                <w:rFonts w:hint="eastAsia"/>
              </w:rPr>
              <w:t xml:space="preserve">. </w:t>
            </w:r>
          </w:p>
        </w:tc>
      </w:tr>
      <w:tr w:rsidR="00E36807" w14:paraId="26DC0D94" w14:textId="77777777" w:rsidTr="00364239">
        <w:trPr>
          <w:trHeight w:val="428"/>
        </w:trPr>
        <w:tc>
          <w:tcPr>
            <w:tcW w:w="1944" w:type="dxa"/>
          </w:tcPr>
          <w:p w14:paraId="41EB73DB" w14:textId="77777777" w:rsidR="00E36807" w:rsidRDefault="00E36807" w:rsidP="00364239">
            <w:r>
              <w:rPr>
                <w:rFonts w:hint="eastAsia"/>
              </w:rPr>
              <w:t>O</w:t>
            </w:r>
            <w:r>
              <w:t>PPO</w:t>
            </w:r>
          </w:p>
        </w:tc>
        <w:tc>
          <w:tcPr>
            <w:tcW w:w="8299" w:type="dxa"/>
          </w:tcPr>
          <w:p w14:paraId="00C87FD0" w14:textId="77777777" w:rsidR="00E36807" w:rsidRDefault="00E36807" w:rsidP="00364239">
            <w:r>
              <w:rPr>
                <w:rFonts w:hint="eastAsia"/>
              </w:rPr>
              <w:t>S</w:t>
            </w:r>
            <w:r>
              <w:t>ee answer in Q4</w:t>
            </w:r>
          </w:p>
        </w:tc>
      </w:tr>
      <w:tr w:rsidR="00E36807" w14:paraId="1DF09136" w14:textId="77777777" w:rsidTr="00364239">
        <w:trPr>
          <w:trHeight w:val="428"/>
        </w:trPr>
        <w:tc>
          <w:tcPr>
            <w:tcW w:w="1944" w:type="dxa"/>
          </w:tcPr>
          <w:p w14:paraId="6301B763" w14:textId="77777777" w:rsidR="00E36807" w:rsidRDefault="00E36807" w:rsidP="00364239">
            <w:r>
              <w:rPr>
                <w:rFonts w:hint="eastAsia"/>
              </w:rPr>
              <w:t>CATT</w:t>
            </w:r>
          </w:p>
        </w:tc>
        <w:tc>
          <w:tcPr>
            <w:tcW w:w="8299" w:type="dxa"/>
          </w:tcPr>
          <w:p w14:paraId="53E54763" w14:textId="77777777" w:rsidR="00E36807" w:rsidRDefault="00E36807" w:rsidP="00364239">
            <w:r>
              <w:rPr>
                <w:rFonts w:hint="eastAsia"/>
              </w:rPr>
              <w:t>S</w:t>
            </w:r>
            <w:r>
              <w:t>ee answer in Q4</w:t>
            </w:r>
          </w:p>
        </w:tc>
      </w:tr>
      <w:tr w:rsidR="00E36807" w14:paraId="05BC3E41" w14:textId="77777777" w:rsidTr="00364239">
        <w:trPr>
          <w:trHeight w:val="428"/>
        </w:trPr>
        <w:tc>
          <w:tcPr>
            <w:tcW w:w="1944" w:type="dxa"/>
          </w:tcPr>
          <w:p w14:paraId="30FF7BD7" w14:textId="77777777" w:rsidR="00E36807" w:rsidRDefault="00E36807" w:rsidP="00364239">
            <w:r>
              <w:t>Ericsson</w:t>
            </w:r>
          </w:p>
        </w:tc>
        <w:tc>
          <w:tcPr>
            <w:tcW w:w="8299" w:type="dxa"/>
          </w:tcPr>
          <w:p w14:paraId="543EBBEC" w14:textId="77777777" w:rsidR="00E36807" w:rsidRDefault="00E36807" w:rsidP="00364239">
            <w:r>
              <w:t>Agree with Xiaomi and ZTE that if fallback is configured then fallback is legacy UE based DL-TDOA</w:t>
            </w:r>
          </w:p>
        </w:tc>
      </w:tr>
      <w:tr w:rsidR="00E36807" w14:paraId="3258D48C" w14:textId="77777777" w:rsidTr="00364239">
        <w:trPr>
          <w:trHeight w:val="428"/>
        </w:trPr>
        <w:tc>
          <w:tcPr>
            <w:tcW w:w="1944" w:type="dxa"/>
          </w:tcPr>
          <w:p w14:paraId="21ACFE36" w14:textId="77777777" w:rsidR="00E36807" w:rsidRDefault="00E36807" w:rsidP="00364239">
            <w:r>
              <w:t>Fujitsu</w:t>
            </w:r>
          </w:p>
        </w:tc>
        <w:tc>
          <w:tcPr>
            <w:tcW w:w="8299" w:type="dxa"/>
          </w:tcPr>
          <w:p w14:paraId="04A112BF" w14:textId="77777777" w:rsidR="00E36807" w:rsidRDefault="00E36807" w:rsidP="00364239">
            <w:r>
              <w:t>The fallback method should be chosen according to LPP capability and other factors as we mentioned in the answer to question 4, so the configuration will be the measurement configuration such as DL-TDOA which may be same or different from the AI/ML.</w:t>
            </w:r>
          </w:p>
        </w:tc>
      </w:tr>
      <w:tr w:rsidR="00E36807" w14:paraId="36866D69" w14:textId="77777777" w:rsidTr="00364239">
        <w:trPr>
          <w:trHeight w:val="428"/>
        </w:trPr>
        <w:tc>
          <w:tcPr>
            <w:tcW w:w="1944" w:type="dxa"/>
          </w:tcPr>
          <w:p w14:paraId="14DECA51" w14:textId="77777777" w:rsidR="00E36807" w:rsidRDefault="00E36807" w:rsidP="00364239">
            <w:r>
              <w:rPr>
                <w:rFonts w:eastAsia="Malgun Gothic" w:hint="eastAsia"/>
                <w:lang w:eastAsia="ko-KR"/>
              </w:rPr>
              <w:t>S</w:t>
            </w:r>
            <w:r>
              <w:rPr>
                <w:rFonts w:eastAsia="Malgun Gothic"/>
                <w:lang w:eastAsia="ko-KR"/>
              </w:rPr>
              <w:t>amsung</w:t>
            </w:r>
          </w:p>
        </w:tc>
        <w:tc>
          <w:tcPr>
            <w:tcW w:w="8299" w:type="dxa"/>
          </w:tcPr>
          <w:p w14:paraId="42043588" w14:textId="77777777" w:rsidR="00E36807" w:rsidRDefault="00E36807" w:rsidP="00364239">
            <w:r>
              <w:rPr>
                <w:rFonts w:eastAsia="Malgun Gothic"/>
                <w:lang w:eastAsia="ko-KR"/>
              </w:rPr>
              <w:t xml:space="preserve">There is no need to have any explicit configuration/indication to allow the fallback operation. </w:t>
            </w:r>
            <w:r>
              <w:rPr>
                <w:rFonts w:eastAsia="Malgun Gothic" w:hint="eastAsia"/>
                <w:lang w:eastAsia="ko-KR"/>
              </w:rPr>
              <w:t>S</w:t>
            </w:r>
            <w:r>
              <w:rPr>
                <w:rFonts w:eastAsia="Malgun Gothic"/>
                <w:lang w:eastAsia="ko-KR"/>
              </w:rPr>
              <w:t>ee our answer in Q5.</w:t>
            </w:r>
          </w:p>
        </w:tc>
      </w:tr>
      <w:tr w:rsidR="00E36807" w14:paraId="46C5D8AF" w14:textId="77777777" w:rsidTr="00364239">
        <w:trPr>
          <w:trHeight w:val="300"/>
        </w:trPr>
        <w:tc>
          <w:tcPr>
            <w:tcW w:w="1944" w:type="dxa"/>
          </w:tcPr>
          <w:p w14:paraId="5E20282A"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8299" w:type="dxa"/>
          </w:tcPr>
          <w:p w14:paraId="12B1B6FE" w14:textId="77777777" w:rsidR="00E36807" w:rsidRDefault="00E36807" w:rsidP="00364239">
            <w:pPr>
              <w:rPr>
                <w:rFonts w:eastAsia="Malgun Gothic"/>
                <w:lang w:eastAsia="ko-KR"/>
              </w:rPr>
            </w:pPr>
            <w:r w:rsidRPr="19777A65">
              <w:rPr>
                <w:rFonts w:eastAsia="Malgun Gothic"/>
                <w:lang w:eastAsia="ko-KR"/>
              </w:rPr>
              <w:t>Like our response in Q4, it is up to the LMF to decide based on the error reported and/or the QoS in the LCS request.</w:t>
            </w:r>
          </w:p>
        </w:tc>
      </w:tr>
      <w:tr w:rsidR="00E36807" w14:paraId="5296BBD1" w14:textId="77777777" w:rsidTr="00364239">
        <w:trPr>
          <w:trHeight w:val="300"/>
        </w:trPr>
        <w:tc>
          <w:tcPr>
            <w:tcW w:w="1944" w:type="dxa"/>
          </w:tcPr>
          <w:p w14:paraId="2F168412" w14:textId="77777777" w:rsidR="00E36807" w:rsidRPr="19777A65" w:rsidRDefault="00E36807" w:rsidP="00364239">
            <w:pPr>
              <w:rPr>
                <w:rFonts w:eastAsia="Malgun Gothic"/>
                <w:lang w:eastAsia="ko-KR"/>
              </w:rPr>
            </w:pPr>
            <w:r>
              <w:rPr>
                <w:rFonts w:eastAsia="Malgun Gothic"/>
                <w:lang w:eastAsia="ko-KR"/>
              </w:rPr>
              <w:t>Nokia</w:t>
            </w:r>
          </w:p>
        </w:tc>
        <w:tc>
          <w:tcPr>
            <w:tcW w:w="8299" w:type="dxa"/>
          </w:tcPr>
          <w:p w14:paraId="0DD57FDB" w14:textId="77777777" w:rsidR="00E36807" w:rsidRPr="19777A65" w:rsidRDefault="00E36807" w:rsidP="00364239">
            <w:pPr>
              <w:rPr>
                <w:rFonts w:eastAsia="Malgun Gothic"/>
                <w:lang w:eastAsia="ko-KR"/>
              </w:rPr>
            </w:pPr>
            <w:r w:rsidRPr="002C0D83">
              <w:rPr>
                <w:rFonts w:eastAsia="Malgun Gothic"/>
                <w:lang w:eastAsia="ko-KR"/>
              </w:rPr>
              <w:t xml:space="preserve">See our response to Question 5. </w:t>
            </w:r>
          </w:p>
        </w:tc>
      </w:tr>
      <w:tr w:rsidR="00E36807" w14:paraId="78834161" w14:textId="77777777" w:rsidTr="00364239">
        <w:trPr>
          <w:trHeight w:val="300"/>
        </w:trPr>
        <w:tc>
          <w:tcPr>
            <w:tcW w:w="1944" w:type="dxa"/>
          </w:tcPr>
          <w:p w14:paraId="7BB010CC" w14:textId="77777777" w:rsidR="00E36807" w:rsidRPr="00002809" w:rsidRDefault="00E36807" w:rsidP="00364239">
            <w:r>
              <w:rPr>
                <w:rFonts w:hint="eastAsia"/>
              </w:rPr>
              <w:lastRenderedPageBreak/>
              <w:t>CMCC</w:t>
            </w:r>
          </w:p>
        </w:tc>
        <w:tc>
          <w:tcPr>
            <w:tcW w:w="8299" w:type="dxa"/>
          </w:tcPr>
          <w:p w14:paraId="2C815414" w14:textId="77777777" w:rsidR="00E36807" w:rsidRPr="19777A65" w:rsidRDefault="00E36807" w:rsidP="00364239">
            <w:pPr>
              <w:rPr>
                <w:rFonts w:eastAsia="Malgun Gothic"/>
                <w:lang w:eastAsia="ko-KR"/>
              </w:rPr>
            </w:pPr>
            <w:r>
              <w:rPr>
                <w:rFonts w:hint="eastAsia"/>
              </w:rPr>
              <w:t>UE can f</w:t>
            </w:r>
            <w:r>
              <w:t>allback to legacy positioning method</w:t>
            </w:r>
            <w:r>
              <w:rPr>
                <w:rFonts w:hint="eastAsia"/>
              </w:rPr>
              <w:t xml:space="preserve"> under network control.</w:t>
            </w:r>
          </w:p>
        </w:tc>
      </w:tr>
      <w:tr w:rsidR="00E36807" w14:paraId="0E703A1B" w14:textId="77777777" w:rsidTr="00364239">
        <w:trPr>
          <w:trHeight w:val="300"/>
        </w:trPr>
        <w:tc>
          <w:tcPr>
            <w:tcW w:w="1944" w:type="dxa"/>
          </w:tcPr>
          <w:p w14:paraId="5E701654" w14:textId="77777777" w:rsidR="00E36807" w:rsidRPr="005013B9" w:rsidRDefault="00E36807" w:rsidP="00364239">
            <w:pPr>
              <w:rPr>
                <w:rFonts w:eastAsia="Malgun Gothic"/>
                <w:lang w:eastAsia="ko-KR"/>
              </w:rPr>
            </w:pPr>
          </w:p>
        </w:tc>
        <w:tc>
          <w:tcPr>
            <w:tcW w:w="8299" w:type="dxa"/>
          </w:tcPr>
          <w:p w14:paraId="0D158A88" w14:textId="77777777" w:rsidR="00E36807" w:rsidRPr="002C0D83" w:rsidRDefault="00E36807" w:rsidP="00364239">
            <w:pPr>
              <w:rPr>
                <w:rFonts w:eastAsia="Malgun Gothic"/>
                <w:lang w:eastAsia="ko-KR"/>
              </w:rPr>
            </w:pPr>
          </w:p>
        </w:tc>
      </w:tr>
    </w:tbl>
    <w:p w14:paraId="47B74764" w14:textId="77777777" w:rsidR="00E36807" w:rsidRDefault="00E36807" w:rsidP="00E36807">
      <w:pPr>
        <w:rPr>
          <w:ins w:id="84" w:author="Ritesh" w:date="2025-01-23T10:42:00Z"/>
        </w:rPr>
      </w:pPr>
    </w:p>
    <w:p w14:paraId="59F58C25" w14:textId="77777777" w:rsidR="00502561" w:rsidRPr="00C509AC" w:rsidRDefault="00502561" w:rsidP="00502561">
      <w:pPr>
        <w:rPr>
          <w:ins w:id="85" w:author="Rapporteur" w:date="2025-01-23T12:12:00Z"/>
          <w:color w:val="000000"/>
          <w:sz w:val="27"/>
          <w:szCs w:val="27"/>
        </w:rPr>
      </w:pPr>
      <w:ins w:id="86" w:author="Rapporteur" w:date="2025-01-23T12:12:00Z">
        <w:r>
          <w:rPr>
            <w:color w:val="000000"/>
            <w:sz w:val="27"/>
            <w:szCs w:val="27"/>
          </w:rPr>
          <w:t>Rapporteur Summary:</w:t>
        </w:r>
      </w:ins>
    </w:p>
    <w:p w14:paraId="3C0E3BA9" w14:textId="77777777" w:rsidR="00502561" w:rsidRDefault="00502561" w:rsidP="00502561">
      <w:pPr>
        <w:rPr>
          <w:ins w:id="87" w:author="Rapporteur" w:date="2025-01-23T12:12:00Z"/>
        </w:rPr>
      </w:pPr>
      <w:ins w:id="88" w:author="Rapporteur" w:date="2025-01-23T12:12:00Z">
        <w:r>
          <w:t xml:space="preserve">8 companies agree to take legacy methods as fallback options under NW control </w:t>
        </w:r>
        <w:r w:rsidRPr="008A259F">
          <w:t>to ensure continuity of service</w:t>
        </w:r>
        <w:r>
          <w:t xml:space="preserve">. Fraunhofer pointed that if there are more than one functionalities within Case 1, may also switch/fallback to a different functionality inside Case 1. </w:t>
        </w:r>
      </w:ins>
    </w:p>
    <w:p w14:paraId="0913A288" w14:textId="77777777" w:rsidR="00502561" w:rsidRDefault="00502561" w:rsidP="00502561">
      <w:pPr>
        <w:rPr>
          <w:ins w:id="89" w:author="Rapporteur" w:date="2025-01-23T12:12:00Z"/>
        </w:rPr>
      </w:pPr>
      <w:ins w:id="90" w:author="Rapporteur" w:date="2025-01-23T12:12:00Z">
        <w:r>
          <w:t xml:space="preserve">7 companies do not support fallback options, but considers error reporting to NW, and NW to schedule another method based on the error received, LSC request, and UE capability. </w:t>
        </w:r>
      </w:ins>
    </w:p>
    <w:p w14:paraId="514EF09B" w14:textId="731F7A61" w:rsidR="00502561" w:rsidRDefault="00502561" w:rsidP="00502561">
      <w:pPr>
        <w:pStyle w:val="Observation"/>
        <w:rPr>
          <w:ins w:id="91" w:author="Rapporteur" w:date="2025-01-23T12:12:00Z"/>
        </w:rPr>
      </w:pPr>
      <w:ins w:id="92" w:author="Rapporteur" w:date="2025-01-23T12:12:00Z">
        <w:r w:rsidRPr="003C3205">
          <w:t xml:space="preserve">Fallback configurations should </w:t>
        </w:r>
      </w:ins>
      <w:ins w:id="93" w:author="Rapporteur" w:date="2025-01-23T21:30:00Z">
        <w:r w:rsidR="00952F90">
          <w:t>be</w:t>
        </w:r>
      </w:ins>
      <w:ins w:id="94" w:author="Rapporteur" w:date="2025-01-23T12:12:00Z">
        <w:r w:rsidRPr="003C3205">
          <w:t xml:space="preserve"> legacy methods (e.g., DL-TDOA, DL-</w:t>
        </w:r>
        <w:proofErr w:type="spellStart"/>
        <w:r w:rsidRPr="003C3205">
          <w:t>AoD</w:t>
        </w:r>
        <w:proofErr w:type="spellEnd"/>
        <w:r w:rsidRPr="003C3205">
          <w:t>) to ensure continuity of service.</w:t>
        </w:r>
      </w:ins>
    </w:p>
    <w:p w14:paraId="07025F7E" w14:textId="77777777" w:rsidR="003D5F37" w:rsidRPr="00151CA6" w:rsidRDefault="003D5F37" w:rsidP="00E36807"/>
    <w:p w14:paraId="5D3AA5F6" w14:textId="77777777" w:rsidR="00E36807" w:rsidRDefault="00E36807" w:rsidP="00E36807">
      <w:r>
        <w:t xml:space="preserve">Similar to fallback, the UE may also switch from using non-AI/ML to AI/ML, e.g., UE is inapplicable for AI/ML Positioning when LMF sends </w:t>
      </w:r>
      <w:r>
        <w:rPr>
          <w:noProof/>
        </w:rPr>
        <w:t>RequestLocationInformation</w:t>
      </w:r>
      <w:r>
        <w:t xml:space="preserve"> </w:t>
      </w:r>
      <w:proofErr w:type="spellStart"/>
      <w:r>
        <w:t>msg</w:t>
      </w:r>
      <w:proofErr w:type="spellEnd"/>
      <w:r>
        <w:t xml:space="preserve"> and later UE becomes applicable for AI/ML Positioning to be used.  This would be applicable mainly for periodic positioning if there are several localizations needed over a period of time, and AI/ML Positioning is more </w:t>
      </w:r>
      <w:proofErr w:type="spellStart"/>
      <w:r>
        <w:t>favorable</w:t>
      </w:r>
      <w:proofErr w:type="spellEnd"/>
      <w:r>
        <w:t xml:space="preserve"> in the scenario, e.g., in </w:t>
      </w:r>
      <w:proofErr w:type="spellStart"/>
      <w:r>
        <w:t>NLoS</w:t>
      </w:r>
      <w:proofErr w:type="spellEnd"/>
      <w:r>
        <w:t xml:space="preserve"> condition. That is when the UE can perform both AI/ML and non-AI/ML, but initially UE reported that the applicability condition is not met but later it identifies the applicability conditions are met. Hence, should there be a switching option from non-AI/ML to AI/ML?</w:t>
      </w:r>
    </w:p>
    <w:p w14:paraId="2DFDB804" w14:textId="77777777" w:rsidR="00E36807" w:rsidRDefault="00E36807" w:rsidP="00E36807">
      <w:pPr>
        <w:ind w:left="63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7</w:t>
      </w:r>
      <w:r w:rsidRPr="00924F33">
        <w:rPr>
          <w:u w:val="single"/>
        </w:rPr>
        <w:fldChar w:fldCharType="end"/>
      </w:r>
      <w:r w:rsidRPr="00176850">
        <w:rPr>
          <w:b/>
          <w:bCs/>
          <w:u w:val="single"/>
        </w:rPr>
        <w:t xml:space="preserve">: </w:t>
      </w:r>
      <w:r>
        <w:rPr>
          <w:b/>
          <w:bCs/>
          <w:u w:val="single"/>
        </w:rPr>
        <w:t>D</w:t>
      </w:r>
      <w:r w:rsidRPr="0087771D">
        <w:rPr>
          <w:b/>
          <w:bCs/>
          <w:u w:val="single"/>
        </w:rPr>
        <w:t>o companies</w:t>
      </w:r>
      <w:r>
        <w:rPr>
          <w:b/>
          <w:bCs/>
          <w:u w:val="single"/>
        </w:rPr>
        <w:t xml:space="preserve"> view a need of switching options that is to change from non-AI/ML to AI/ML, similar to fallback? </w:t>
      </w:r>
    </w:p>
    <w:p w14:paraId="79894FA3" w14:textId="77777777" w:rsidR="00E36807" w:rsidRPr="00176850" w:rsidRDefault="00E36807" w:rsidP="00E36807">
      <w:pPr>
        <w:ind w:left="630"/>
        <w:rPr>
          <w:b/>
          <w:bCs/>
          <w:u w:val="single"/>
        </w:rPr>
      </w:pPr>
    </w:p>
    <w:tbl>
      <w:tblPr>
        <w:tblStyle w:val="TableGrid"/>
        <w:tblW w:w="10243" w:type="dxa"/>
        <w:tblLook w:val="04A0" w:firstRow="1" w:lastRow="0" w:firstColumn="1" w:lastColumn="0" w:noHBand="0" w:noVBand="1"/>
      </w:tblPr>
      <w:tblGrid>
        <w:gridCol w:w="1944"/>
        <w:gridCol w:w="8299"/>
      </w:tblGrid>
      <w:tr w:rsidR="00E36807" w14:paraId="4AC977D3" w14:textId="77777777" w:rsidTr="00364239">
        <w:trPr>
          <w:trHeight w:val="428"/>
        </w:trPr>
        <w:tc>
          <w:tcPr>
            <w:tcW w:w="1944" w:type="dxa"/>
          </w:tcPr>
          <w:p w14:paraId="23C1066B" w14:textId="77777777" w:rsidR="00E36807" w:rsidRPr="006162F7" w:rsidRDefault="00E36807" w:rsidP="00364239">
            <w:pPr>
              <w:rPr>
                <w:b/>
                <w:bCs/>
              </w:rPr>
            </w:pPr>
            <w:r w:rsidRPr="006162F7">
              <w:rPr>
                <w:b/>
                <w:bCs/>
              </w:rPr>
              <w:t>Company</w:t>
            </w:r>
          </w:p>
        </w:tc>
        <w:tc>
          <w:tcPr>
            <w:tcW w:w="8299" w:type="dxa"/>
          </w:tcPr>
          <w:p w14:paraId="3F20076B" w14:textId="77777777" w:rsidR="00E36807" w:rsidRPr="006162F7" w:rsidRDefault="00E36807" w:rsidP="00364239">
            <w:pPr>
              <w:rPr>
                <w:b/>
                <w:bCs/>
              </w:rPr>
            </w:pPr>
            <w:r w:rsidRPr="006162F7">
              <w:rPr>
                <w:b/>
                <w:bCs/>
              </w:rPr>
              <w:t>Remark</w:t>
            </w:r>
            <w:r>
              <w:rPr>
                <w:b/>
                <w:bCs/>
              </w:rPr>
              <w:t xml:space="preserve"> (Preference on Switching Configuration from non-AI/ML to AI/ML)</w:t>
            </w:r>
          </w:p>
        </w:tc>
      </w:tr>
      <w:tr w:rsidR="00E36807" w14:paraId="7C0976DD" w14:textId="77777777" w:rsidTr="00364239">
        <w:trPr>
          <w:trHeight w:val="428"/>
        </w:trPr>
        <w:tc>
          <w:tcPr>
            <w:tcW w:w="1944" w:type="dxa"/>
          </w:tcPr>
          <w:p w14:paraId="2E06BF55" w14:textId="77777777" w:rsidR="00E36807" w:rsidRDefault="00E36807" w:rsidP="00364239">
            <w:r>
              <w:rPr>
                <w:rFonts w:hint="eastAsia"/>
              </w:rPr>
              <w:t>X</w:t>
            </w:r>
            <w:r>
              <w:t>iaomi</w:t>
            </w:r>
          </w:p>
        </w:tc>
        <w:tc>
          <w:tcPr>
            <w:tcW w:w="8299" w:type="dxa"/>
          </w:tcPr>
          <w:p w14:paraId="53E6E603" w14:textId="77777777" w:rsidR="00E36807" w:rsidRDefault="00E36807" w:rsidP="00364239">
            <w:r>
              <w:t>We don’t support that UE switches the positioning method autonomously with the functionality applicability change since the positioning method should be controlled by the LMF, and he LMF could switch the positioning method to AI/ML positioning method according to the functionality reporting from UE.</w:t>
            </w:r>
          </w:p>
          <w:p w14:paraId="5C12DB87" w14:textId="77777777" w:rsidR="00E36807" w:rsidRDefault="00E36807" w:rsidP="00364239"/>
          <w:p w14:paraId="5A7CAD19" w14:textId="77777777" w:rsidR="00E36807" w:rsidRDefault="00E36807" w:rsidP="00364239"/>
        </w:tc>
      </w:tr>
      <w:tr w:rsidR="00E36807" w14:paraId="728D8297" w14:textId="77777777" w:rsidTr="00364239">
        <w:trPr>
          <w:trHeight w:val="418"/>
        </w:trPr>
        <w:tc>
          <w:tcPr>
            <w:tcW w:w="1944" w:type="dxa"/>
          </w:tcPr>
          <w:p w14:paraId="1221F3E0" w14:textId="77777777" w:rsidR="00E36807" w:rsidRDefault="00E36807" w:rsidP="00364239">
            <w:r>
              <w:t>Apple</w:t>
            </w:r>
          </w:p>
        </w:tc>
        <w:tc>
          <w:tcPr>
            <w:tcW w:w="8299" w:type="dxa"/>
          </w:tcPr>
          <w:p w14:paraId="3B9587F4" w14:textId="77777777" w:rsidR="00E36807" w:rsidRDefault="00E36807" w:rsidP="00364239">
            <w:r>
              <w:t xml:space="preserve">Not support. We can rely on LMF reconfiguration, instead of introducing more UE complexity for unclear benefit.   </w:t>
            </w:r>
          </w:p>
        </w:tc>
      </w:tr>
      <w:tr w:rsidR="00E36807" w14:paraId="7047525B" w14:textId="77777777" w:rsidTr="00364239">
        <w:trPr>
          <w:trHeight w:val="428"/>
        </w:trPr>
        <w:tc>
          <w:tcPr>
            <w:tcW w:w="1944" w:type="dxa"/>
          </w:tcPr>
          <w:p w14:paraId="39D7CAB9" w14:textId="77777777" w:rsidR="00E36807" w:rsidRDefault="00E36807" w:rsidP="00364239">
            <w:r>
              <w:t>Fraunhofer</w:t>
            </w:r>
          </w:p>
        </w:tc>
        <w:tc>
          <w:tcPr>
            <w:tcW w:w="8299" w:type="dxa"/>
          </w:tcPr>
          <w:p w14:paraId="2688FC64" w14:textId="77777777" w:rsidR="00E36807" w:rsidRPr="006162F7" w:rsidRDefault="00E36807" w:rsidP="00364239">
            <w:r>
              <w:t>Support</w:t>
            </w:r>
            <w:r w:rsidRPr="00C0649A">
              <w:t xml:space="preserve">. The LMF </w:t>
            </w:r>
            <w:r>
              <w:t xml:space="preserve">shall configure the </w:t>
            </w:r>
            <w:r w:rsidRPr="00C0649A">
              <w:t>switching between functionalities</w:t>
            </w:r>
            <w:r>
              <w:t xml:space="preserve"> or between AI/ML or non-AI/ML methods. It may enable the UE to switch from non-AI/ML to AI/ML based on the conditions configured to the UE. </w:t>
            </w:r>
          </w:p>
        </w:tc>
      </w:tr>
      <w:tr w:rsidR="00E36807" w14:paraId="01D1839B" w14:textId="77777777" w:rsidTr="00364239">
        <w:trPr>
          <w:trHeight w:val="428"/>
        </w:trPr>
        <w:tc>
          <w:tcPr>
            <w:tcW w:w="1944" w:type="dxa"/>
          </w:tcPr>
          <w:p w14:paraId="7B2F5894" w14:textId="77777777" w:rsidR="00E36807" w:rsidRDefault="00E36807" w:rsidP="00364239">
            <w:r>
              <w:rPr>
                <w:rFonts w:hint="eastAsia"/>
              </w:rPr>
              <w:t>v</w:t>
            </w:r>
            <w:r>
              <w:t>ivo</w:t>
            </w:r>
          </w:p>
        </w:tc>
        <w:tc>
          <w:tcPr>
            <w:tcW w:w="8299" w:type="dxa"/>
          </w:tcPr>
          <w:p w14:paraId="626618C7" w14:textId="77777777" w:rsidR="00E36807" w:rsidRDefault="00E36807" w:rsidP="00364239">
            <w:pPr>
              <w:tabs>
                <w:tab w:val="left" w:pos="658"/>
              </w:tabs>
            </w:pPr>
            <w:r>
              <w:t>So far, no discussion/decision is made on switching from non-AI to AI. We think, the AI/ML positioning should be employed by UE under LMF control. See that obtaining positioning information can be a short-time process, it may not be necessary for LMF to configure a</w:t>
            </w:r>
            <w:r>
              <w:rPr>
                <w:rFonts w:hint="eastAsia"/>
              </w:rPr>
              <w:t>n</w:t>
            </w:r>
            <w:r>
              <w:t xml:space="preserve"> AI backup for non-AI under some certain conditions. Besides, as mentioned above, LMF can request both AI and non-AI positioning method concurrently to achieve potential “switch” scheme.</w:t>
            </w:r>
          </w:p>
        </w:tc>
      </w:tr>
      <w:tr w:rsidR="00E36807" w14:paraId="7EB86C6D" w14:textId="77777777" w:rsidTr="00364239">
        <w:trPr>
          <w:trHeight w:val="428"/>
        </w:trPr>
        <w:tc>
          <w:tcPr>
            <w:tcW w:w="1944" w:type="dxa"/>
          </w:tcPr>
          <w:p w14:paraId="5DB287B4" w14:textId="77777777" w:rsidR="00E36807" w:rsidRDefault="00E36807" w:rsidP="00364239">
            <w:r>
              <w:t>Qualcomm</w:t>
            </w:r>
          </w:p>
        </w:tc>
        <w:tc>
          <w:tcPr>
            <w:tcW w:w="8299" w:type="dxa"/>
          </w:tcPr>
          <w:p w14:paraId="250CFFA7" w14:textId="77777777" w:rsidR="00E36807" w:rsidRPr="006162F7" w:rsidRDefault="00E36807" w:rsidP="00364239">
            <w:r>
              <w:t xml:space="preserve">See our response to Question 4. The above description seems to imply that the UE can select a positioning method, which is currently not the case. For the periodic reporting example, the UE is required to send a report when reporting interval expires, even when no measurements or location estimate is available, but UE cannot autonomously select a different method (see e.g., 37.355).  </w:t>
            </w:r>
          </w:p>
        </w:tc>
      </w:tr>
      <w:tr w:rsidR="00E36807" w14:paraId="7AE09E6D" w14:textId="77777777" w:rsidTr="00364239">
        <w:trPr>
          <w:trHeight w:val="428"/>
        </w:trPr>
        <w:tc>
          <w:tcPr>
            <w:tcW w:w="1944" w:type="dxa"/>
          </w:tcPr>
          <w:p w14:paraId="04248BBC" w14:textId="77777777" w:rsidR="00E36807" w:rsidRDefault="00E36807" w:rsidP="00364239">
            <w:r>
              <w:rPr>
                <w:rFonts w:hint="eastAsia"/>
              </w:rPr>
              <w:t>ZTE</w:t>
            </w:r>
          </w:p>
        </w:tc>
        <w:tc>
          <w:tcPr>
            <w:tcW w:w="8299" w:type="dxa"/>
          </w:tcPr>
          <w:p w14:paraId="091161C6" w14:textId="77777777" w:rsidR="00E36807" w:rsidRPr="006162F7" w:rsidRDefault="00E36807" w:rsidP="00364239">
            <w:r>
              <w:rPr>
                <w:rFonts w:hint="eastAsia"/>
              </w:rPr>
              <w:t xml:space="preserve">No. </w:t>
            </w:r>
            <w:r>
              <w:t>If a UE supports both AI and legacy positioning, AI will be an upgraded version compared to legacy positioning. So there is no reason to fall back from non-AI to AI.</w:t>
            </w:r>
          </w:p>
        </w:tc>
      </w:tr>
      <w:tr w:rsidR="00E36807" w14:paraId="4DB45995" w14:textId="77777777" w:rsidTr="00364239">
        <w:trPr>
          <w:trHeight w:val="428"/>
        </w:trPr>
        <w:tc>
          <w:tcPr>
            <w:tcW w:w="1944" w:type="dxa"/>
          </w:tcPr>
          <w:p w14:paraId="162AAFF7" w14:textId="77777777" w:rsidR="00E36807" w:rsidRDefault="00E36807" w:rsidP="00364239">
            <w:r>
              <w:rPr>
                <w:rFonts w:hint="eastAsia"/>
              </w:rPr>
              <w:lastRenderedPageBreak/>
              <w:t>H</w:t>
            </w:r>
            <w:r>
              <w:t xml:space="preserve">uawei, </w:t>
            </w:r>
            <w:proofErr w:type="spellStart"/>
            <w:r>
              <w:t>HiSilicon</w:t>
            </w:r>
            <w:proofErr w:type="spellEnd"/>
          </w:p>
        </w:tc>
        <w:tc>
          <w:tcPr>
            <w:tcW w:w="8299" w:type="dxa"/>
          </w:tcPr>
          <w:p w14:paraId="7EAD4DA6" w14:textId="77777777" w:rsidR="00E36807" w:rsidRDefault="00E36807" w:rsidP="00364239">
            <w:r>
              <w:rPr>
                <w:rFonts w:hint="eastAsia"/>
              </w:rPr>
              <w:t>I</w:t>
            </w:r>
            <w:r>
              <w:t xml:space="preserve">n our opinion, the switch between non-AI/ML and AI/ML can be done in the same </w:t>
            </w:r>
            <w:proofErr w:type="spellStart"/>
            <w:r>
              <w:t>signaling</w:t>
            </w:r>
            <w:proofErr w:type="spellEnd"/>
            <w:r>
              <w:t xml:space="preserve"> procedure under the command of the NW (i.e. no UE autonomous switching), and the difference is just about configurations. For example:</w:t>
            </w:r>
          </w:p>
          <w:p w14:paraId="5988DEFA" w14:textId="77777777" w:rsidR="00E36807" w:rsidRDefault="00E36807" w:rsidP="00364239">
            <w:r>
              <w:rPr>
                <w:rFonts w:hint="eastAsia"/>
              </w:rPr>
              <w:t>-</w:t>
            </w:r>
            <w:r>
              <w:t xml:space="preserve"> from AI/ML to non-AI/ML, the NW disables AI/ML and enables a non-AI/ML</w:t>
            </w:r>
          </w:p>
          <w:p w14:paraId="72DEF874" w14:textId="77777777" w:rsidR="00E36807" w:rsidRDefault="00E36807" w:rsidP="00364239">
            <w:r>
              <w:rPr>
                <w:rFonts w:hint="eastAsia"/>
              </w:rPr>
              <w:t>-</w:t>
            </w:r>
            <w:r>
              <w:t xml:space="preserve"> from non-AI/ML to AI/ML, the NW disable non-AI/ML and enables a</w:t>
            </w:r>
            <w:r>
              <w:rPr>
                <w:rFonts w:hint="eastAsia"/>
              </w:rPr>
              <w:t>n</w:t>
            </w:r>
            <w:r>
              <w:t xml:space="preserve"> AI/ML</w:t>
            </w:r>
          </w:p>
          <w:p w14:paraId="6EEE7FF6" w14:textId="77777777" w:rsidR="00E36807" w:rsidRDefault="00E36807" w:rsidP="00364239"/>
          <w:p w14:paraId="4EAFEA17" w14:textId="77777777" w:rsidR="00E36807" w:rsidRDefault="00E36807" w:rsidP="00364239">
            <w:r>
              <w:rPr>
                <w:rFonts w:hint="eastAsia"/>
              </w:rPr>
              <w:t>O</w:t>
            </w:r>
            <w:r>
              <w:t>nce we can define configurations for AI/ML in signalling, the above procedure should be supported naturally.</w:t>
            </w:r>
          </w:p>
        </w:tc>
      </w:tr>
      <w:tr w:rsidR="00E36807" w14:paraId="784F7165" w14:textId="77777777" w:rsidTr="00364239">
        <w:trPr>
          <w:trHeight w:val="428"/>
        </w:trPr>
        <w:tc>
          <w:tcPr>
            <w:tcW w:w="1944" w:type="dxa"/>
          </w:tcPr>
          <w:p w14:paraId="1ADD922E" w14:textId="77777777" w:rsidR="00E36807" w:rsidRDefault="00E36807" w:rsidP="00364239">
            <w:r>
              <w:rPr>
                <w:rFonts w:hint="eastAsia"/>
              </w:rPr>
              <w:t>Lenovo</w:t>
            </w:r>
          </w:p>
        </w:tc>
        <w:tc>
          <w:tcPr>
            <w:tcW w:w="8299" w:type="dxa"/>
          </w:tcPr>
          <w:p w14:paraId="413DBB83" w14:textId="77777777" w:rsidR="00E36807" w:rsidRDefault="00E36807" w:rsidP="00364239">
            <w:r>
              <w:rPr>
                <w:rFonts w:hint="eastAsia"/>
              </w:rPr>
              <w:t xml:space="preserve">The concept of </w:t>
            </w:r>
            <w:r>
              <w:t>“</w:t>
            </w:r>
            <w:r>
              <w:rPr>
                <w:rFonts w:hint="eastAsia"/>
              </w:rPr>
              <w:t>switching</w:t>
            </w:r>
            <w:r>
              <w:t>”</w:t>
            </w:r>
            <w:r>
              <w:rPr>
                <w:rFonts w:hint="eastAsia"/>
              </w:rPr>
              <w:t xml:space="preserve"> has some similarity as </w:t>
            </w:r>
            <w:r>
              <w:t>“</w:t>
            </w:r>
            <w:r>
              <w:rPr>
                <w:rFonts w:hint="eastAsia"/>
              </w:rPr>
              <w:t>fallback</w:t>
            </w:r>
            <w:r>
              <w:t>”</w:t>
            </w:r>
            <w:r>
              <w:rPr>
                <w:rFonts w:hint="eastAsia"/>
              </w:rPr>
              <w:t>. Suggest to discuss and conclude fallback first and see if additional discussion is needed.</w:t>
            </w:r>
          </w:p>
        </w:tc>
      </w:tr>
      <w:tr w:rsidR="00E36807" w14:paraId="4E46427A" w14:textId="77777777" w:rsidTr="00364239">
        <w:trPr>
          <w:trHeight w:val="428"/>
        </w:trPr>
        <w:tc>
          <w:tcPr>
            <w:tcW w:w="1944" w:type="dxa"/>
          </w:tcPr>
          <w:p w14:paraId="1ABE239C" w14:textId="77777777" w:rsidR="00E36807" w:rsidRDefault="00E36807" w:rsidP="00364239">
            <w:r>
              <w:rPr>
                <w:rFonts w:hint="eastAsia"/>
              </w:rPr>
              <w:t>O</w:t>
            </w:r>
            <w:r>
              <w:t>PPO</w:t>
            </w:r>
          </w:p>
        </w:tc>
        <w:tc>
          <w:tcPr>
            <w:tcW w:w="8299" w:type="dxa"/>
          </w:tcPr>
          <w:p w14:paraId="0B68CB27" w14:textId="77777777" w:rsidR="00E36807" w:rsidRDefault="00E36807" w:rsidP="00364239">
            <w:r>
              <w:t>Not support. Rely on LMF reconfiguration can be sufficient.</w:t>
            </w:r>
          </w:p>
        </w:tc>
      </w:tr>
      <w:tr w:rsidR="00E36807" w14:paraId="225E72B9" w14:textId="77777777" w:rsidTr="00364239">
        <w:trPr>
          <w:trHeight w:val="428"/>
        </w:trPr>
        <w:tc>
          <w:tcPr>
            <w:tcW w:w="1944" w:type="dxa"/>
          </w:tcPr>
          <w:p w14:paraId="78711BB5" w14:textId="77777777" w:rsidR="00E36807" w:rsidRDefault="00E36807" w:rsidP="00364239">
            <w:r>
              <w:rPr>
                <w:rFonts w:hint="eastAsia"/>
              </w:rPr>
              <w:t>CATT</w:t>
            </w:r>
          </w:p>
        </w:tc>
        <w:tc>
          <w:tcPr>
            <w:tcW w:w="8299" w:type="dxa"/>
          </w:tcPr>
          <w:p w14:paraId="2640E358" w14:textId="77777777" w:rsidR="00E36807" w:rsidRDefault="00E36807" w:rsidP="00364239">
            <w:r>
              <w:t>Not support.</w:t>
            </w:r>
          </w:p>
        </w:tc>
      </w:tr>
      <w:tr w:rsidR="00E36807" w14:paraId="40909753" w14:textId="77777777" w:rsidTr="00364239">
        <w:trPr>
          <w:trHeight w:val="428"/>
        </w:trPr>
        <w:tc>
          <w:tcPr>
            <w:tcW w:w="1944" w:type="dxa"/>
          </w:tcPr>
          <w:p w14:paraId="1C63EF30" w14:textId="77777777" w:rsidR="00E36807" w:rsidRDefault="00E36807" w:rsidP="00364239">
            <w:r>
              <w:t>Ericsson</w:t>
            </w:r>
          </w:p>
        </w:tc>
        <w:tc>
          <w:tcPr>
            <w:tcW w:w="8299" w:type="dxa"/>
          </w:tcPr>
          <w:p w14:paraId="40DBBEF5" w14:textId="77777777" w:rsidR="00E36807" w:rsidRDefault="00E36807" w:rsidP="00364239">
            <w:r>
              <w:t xml:space="preserve">This is not for UE-Autonomous switching but allowing </w:t>
            </w:r>
            <w:proofErr w:type="spellStart"/>
            <w:r>
              <w:t>preconfiguration</w:t>
            </w:r>
            <w:proofErr w:type="spellEnd"/>
            <w:r>
              <w:t xml:space="preserve"> from LMF for fallback and switching options for the UE.</w:t>
            </w:r>
          </w:p>
          <w:p w14:paraId="49399186" w14:textId="77777777" w:rsidR="00E36807" w:rsidRDefault="00E36807" w:rsidP="00364239">
            <w:r>
              <w:t>We are fine to take Lenovo’s approach</w:t>
            </w:r>
          </w:p>
        </w:tc>
      </w:tr>
      <w:tr w:rsidR="00E36807" w14:paraId="3CE6AC9E" w14:textId="77777777" w:rsidTr="00364239">
        <w:trPr>
          <w:trHeight w:val="428"/>
        </w:trPr>
        <w:tc>
          <w:tcPr>
            <w:tcW w:w="1944" w:type="dxa"/>
          </w:tcPr>
          <w:p w14:paraId="060A163C" w14:textId="77777777" w:rsidR="00E36807" w:rsidRDefault="00E36807" w:rsidP="00364239">
            <w:r>
              <w:t>Fujitsu</w:t>
            </w:r>
          </w:p>
        </w:tc>
        <w:tc>
          <w:tcPr>
            <w:tcW w:w="8299" w:type="dxa"/>
          </w:tcPr>
          <w:p w14:paraId="4C03AF6C" w14:textId="77777777" w:rsidR="00E36807" w:rsidRDefault="00E36807" w:rsidP="00364239">
            <w:r>
              <w:t>Since AI/ML is used for “accuracy enhancement” as indicated in our topic title, so it is natural to use AI/ML first if it is applicable to achieve more accuracy, the “fallback” discussed in Q5/6 is used in case of AI/ML failure, but we do not think there could be “legacy failure” and fallback to AI/ML, it is against the basic logic.</w:t>
            </w:r>
          </w:p>
          <w:p w14:paraId="446DA1D8" w14:textId="77777777" w:rsidR="00E36807" w:rsidRDefault="00E36807" w:rsidP="00364239">
            <w:r>
              <w:t>However, we do think it is necessary to consider the procedure of bidirectional switching between AI/ML and non-AI/ML methods as HW mentioned, even if we do not think there is “fallback” from legacy to AI/ML.</w:t>
            </w:r>
          </w:p>
        </w:tc>
      </w:tr>
      <w:tr w:rsidR="00E36807" w14:paraId="69DD26B2" w14:textId="77777777" w:rsidTr="00364239">
        <w:trPr>
          <w:trHeight w:val="428"/>
        </w:trPr>
        <w:tc>
          <w:tcPr>
            <w:tcW w:w="1944" w:type="dxa"/>
          </w:tcPr>
          <w:p w14:paraId="7878F85F" w14:textId="77777777" w:rsidR="00E36807" w:rsidRDefault="00E36807" w:rsidP="00364239">
            <w:r>
              <w:rPr>
                <w:rFonts w:eastAsia="Malgun Gothic" w:hint="eastAsia"/>
                <w:lang w:eastAsia="ko-KR"/>
              </w:rPr>
              <w:t>S</w:t>
            </w:r>
            <w:r>
              <w:rPr>
                <w:rFonts w:eastAsia="Malgun Gothic"/>
                <w:lang w:eastAsia="ko-KR"/>
              </w:rPr>
              <w:t>amsung</w:t>
            </w:r>
          </w:p>
        </w:tc>
        <w:tc>
          <w:tcPr>
            <w:tcW w:w="8299" w:type="dxa"/>
          </w:tcPr>
          <w:p w14:paraId="53DD3F95" w14:textId="77777777" w:rsidR="00E36807" w:rsidRDefault="00E36807" w:rsidP="00364239">
            <w:r>
              <w:rPr>
                <w:rFonts w:eastAsia="Malgun Gothic" w:hint="eastAsia"/>
                <w:lang w:eastAsia="ko-KR"/>
              </w:rPr>
              <w:t>N</w:t>
            </w:r>
            <w:r>
              <w:rPr>
                <w:rFonts w:eastAsia="Malgun Gothic"/>
                <w:lang w:eastAsia="ko-KR"/>
              </w:rPr>
              <w:t>ot support. Share the view with other companies that the use of AI should be controlled by the configuration from LMF.</w:t>
            </w:r>
          </w:p>
        </w:tc>
      </w:tr>
      <w:tr w:rsidR="00E36807" w14:paraId="759B2B3E" w14:textId="77777777" w:rsidTr="00364239">
        <w:trPr>
          <w:trHeight w:val="300"/>
        </w:trPr>
        <w:tc>
          <w:tcPr>
            <w:tcW w:w="1944" w:type="dxa"/>
          </w:tcPr>
          <w:p w14:paraId="64226642"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8299" w:type="dxa"/>
          </w:tcPr>
          <w:p w14:paraId="16B9EBE3" w14:textId="77777777" w:rsidR="00E36807" w:rsidRDefault="00E36807" w:rsidP="00364239">
            <w:pPr>
              <w:rPr>
                <w:rFonts w:eastAsia="Malgun Gothic"/>
                <w:lang w:eastAsia="ko-KR"/>
              </w:rPr>
            </w:pPr>
            <w:r w:rsidRPr="19777A65">
              <w:rPr>
                <w:rFonts w:eastAsia="Malgun Gothic"/>
                <w:lang w:eastAsia="ko-KR"/>
              </w:rPr>
              <w:t>Again, up to the LMF.</w:t>
            </w:r>
          </w:p>
        </w:tc>
      </w:tr>
      <w:tr w:rsidR="00E36807" w14:paraId="7E8FBD20" w14:textId="77777777" w:rsidTr="00364239">
        <w:trPr>
          <w:trHeight w:val="300"/>
        </w:trPr>
        <w:tc>
          <w:tcPr>
            <w:tcW w:w="1944" w:type="dxa"/>
          </w:tcPr>
          <w:p w14:paraId="5CD6EA2D" w14:textId="77777777" w:rsidR="00E36807" w:rsidRPr="19777A65" w:rsidRDefault="00E36807" w:rsidP="00364239">
            <w:pPr>
              <w:rPr>
                <w:rFonts w:eastAsia="Malgun Gothic"/>
                <w:lang w:eastAsia="ko-KR"/>
              </w:rPr>
            </w:pPr>
            <w:r>
              <w:rPr>
                <w:rFonts w:eastAsia="Malgun Gothic"/>
                <w:lang w:eastAsia="ko-KR"/>
              </w:rPr>
              <w:t>Nokia</w:t>
            </w:r>
          </w:p>
        </w:tc>
        <w:tc>
          <w:tcPr>
            <w:tcW w:w="8299" w:type="dxa"/>
          </w:tcPr>
          <w:p w14:paraId="3BE2958B" w14:textId="77777777" w:rsidR="00E36807" w:rsidRPr="19777A65" w:rsidRDefault="00E36807" w:rsidP="00364239">
            <w:pPr>
              <w:rPr>
                <w:rFonts w:eastAsia="Malgun Gothic"/>
                <w:lang w:eastAsia="ko-KR"/>
              </w:rPr>
            </w:pPr>
            <w:r w:rsidRPr="002C0D83">
              <w:rPr>
                <w:rFonts w:eastAsia="Malgun Gothic"/>
                <w:lang w:eastAsia="ko-KR"/>
              </w:rPr>
              <w:t xml:space="preserve">These </w:t>
            </w:r>
            <w:r>
              <w:rPr>
                <w:rFonts w:eastAsia="Malgun Gothic"/>
                <w:lang w:eastAsia="ko-KR"/>
              </w:rPr>
              <w:t xml:space="preserve">additional </w:t>
            </w:r>
            <w:r w:rsidRPr="002C0D83">
              <w:rPr>
                <w:rFonts w:eastAsia="Malgun Gothic"/>
                <w:lang w:eastAsia="ko-KR"/>
              </w:rPr>
              <w:t>enhancements add specification complexity and increases the scope of work. Keep it simple and finalize a baseline solution first. Error reporting is sufficient for Rel-19.</w:t>
            </w:r>
          </w:p>
        </w:tc>
      </w:tr>
      <w:tr w:rsidR="00E36807" w14:paraId="736C36F3" w14:textId="77777777" w:rsidTr="00364239">
        <w:trPr>
          <w:trHeight w:val="300"/>
        </w:trPr>
        <w:tc>
          <w:tcPr>
            <w:tcW w:w="1944" w:type="dxa"/>
          </w:tcPr>
          <w:p w14:paraId="6B576757" w14:textId="77777777" w:rsidR="00E36807" w:rsidRPr="00002809" w:rsidRDefault="00E36807" w:rsidP="00364239">
            <w:r>
              <w:rPr>
                <w:rFonts w:hint="eastAsia"/>
              </w:rPr>
              <w:t>CMCC</w:t>
            </w:r>
          </w:p>
        </w:tc>
        <w:tc>
          <w:tcPr>
            <w:tcW w:w="8299" w:type="dxa"/>
          </w:tcPr>
          <w:p w14:paraId="1324520B" w14:textId="77777777" w:rsidR="00E36807" w:rsidRPr="19777A65" w:rsidRDefault="00E36807" w:rsidP="00364239">
            <w:pPr>
              <w:rPr>
                <w:rFonts w:eastAsia="Malgun Gothic"/>
              </w:rPr>
            </w:pPr>
            <w:r>
              <w:t xml:space="preserve">Not support. </w:t>
            </w:r>
            <w:r>
              <w:rPr>
                <w:rFonts w:hint="eastAsia"/>
              </w:rPr>
              <w:t>Just</w:t>
            </w:r>
            <w:r>
              <w:t xml:space="preserve"> rely on LMF reconfiguration</w:t>
            </w:r>
            <w:r>
              <w:rPr>
                <w:rFonts w:hint="eastAsia"/>
              </w:rPr>
              <w:t>.</w:t>
            </w:r>
            <w:r>
              <w:t xml:space="preserve"> </w:t>
            </w:r>
          </w:p>
        </w:tc>
      </w:tr>
      <w:tr w:rsidR="00E36807" w14:paraId="5542A96C" w14:textId="77777777" w:rsidTr="00364239">
        <w:trPr>
          <w:trHeight w:val="300"/>
        </w:trPr>
        <w:tc>
          <w:tcPr>
            <w:tcW w:w="1944" w:type="dxa"/>
          </w:tcPr>
          <w:p w14:paraId="19850902" w14:textId="77777777" w:rsidR="00E36807" w:rsidRPr="005013B9" w:rsidRDefault="00E36807" w:rsidP="00364239">
            <w:pPr>
              <w:rPr>
                <w:rFonts w:eastAsia="Malgun Gothic"/>
                <w:lang w:eastAsia="ko-KR"/>
              </w:rPr>
            </w:pPr>
          </w:p>
        </w:tc>
        <w:tc>
          <w:tcPr>
            <w:tcW w:w="8299" w:type="dxa"/>
          </w:tcPr>
          <w:p w14:paraId="1FB7479A" w14:textId="77777777" w:rsidR="00E36807" w:rsidRPr="002C0D83" w:rsidRDefault="00E36807" w:rsidP="00364239">
            <w:pPr>
              <w:rPr>
                <w:rFonts w:eastAsia="Malgun Gothic"/>
                <w:lang w:eastAsia="ko-KR"/>
              </w:rPr>
            </w:pPr>
          </w:p>
        </w:tc>
      </w:tr>
    </w:tbl>
    <w:p w14:paraId="52498436" w14:textId="77777777" w:rsidR="00E36807" w:rsidRDefault="00E36807" w:rsidP="00E36807">
      <w:pPr>
        <w:rPr>
          <w:ins w:id="95" w:author="Ritesh" w:date="2025-01-23T10:47:00Z"/>
        </w:rPr>
      </w:pPr>
    </w:p>
    <w:p w14:paraId="216CA024" w14:textId="77777777" w:rsidR="00502561" w:rsidRPr="00C509AC" w:rsidRDefault="00502561" w:rsidP="00502561">
      <w:pPr>
        <w:rPr>
          <w:ins w:id="96" w:author="Rapporteur" w:date="2025-01-23T12:12:00Z"/>
          <w:color w:val="000000"/>
          <w:sz w:val="27"/>
          <w:szCs w:val="27"/>
        </w:rPr>
      </w:pPr>
      <w:ins w:id="97" w:author="Rapporteur" w:date="2025-01-23T12:12:00Z">
        <w:r>
          <w:rPr>
            <w:color w:val="000000"/>
            <w:sz w:val="27"/>
            <w:szCs w:val="27"/>
          </w:rPr>
          <w:t>Rapporteur Summary:</w:t>
        </w:r>
      </w:ins>
    </w:p>
    <w:p w14:paraId="5F4839AD" w14:textId="77777777" w:rsidR="00502561" w:rsidRDefault="00502561" w:rsidP="00502561">
      <w:pPr>
        <w:rPr>
          <w:ins w:id="98" w:author="Rapporteur" w:date="2025-01-23T12:12:00Z"/>
        </w:rPr>
      </w:pPr>
      <w:ins w:id="99" w:author="Rapporteur" w:date="2025-01-23T12:12:00Z">
        <w:r>
          <w:t xml:space="preserve">14/Most companies do not support autonomous switching from non-AI/ML to AI/ML as they consider this </w:t>
        </w:r>
        <w:r w:rsidRPr="00740001">
          <w:t>introduces complexity and contradicts network control principles</w:t>
        </w:r>
        <w:r>
          <w:t xml:space="preserve">. Many companies propose that UE should not switch autonomously, and instead the control should always come from NW to configure/activate or deactivate AI or non-AI positioning methods. </w:t>
        </w:r>
      </w:ins>
    </w:p>
    <w:p w14:paraId="70D98F51" w14:textId="77777777" w:rsidR="00502561" w:rsidRDefault="00502561" w:rsidP="00502561">
      <w:pPr>
        <w:rPr>
          <w:ins w:id="100" w:author="Rapporteur" w:date="2025-01-23T12:12:00Z"/>
        </w:rPr>
      </w:pPr>
      <w:ins w:id="101" w:author="Rapporteur" w:date="2025-01-23T12:12:00Z">
        <w:r>
          <w:t>The intention of the question was to ask if LMF should preconfigure any switching between non-AI/ML to AI/ML similar to (pre)configured fallback configuration; however companies viewed the question as UE autonomous switching. Anyhow, we can conclude or reach consensus at least on below:</w:t>
        </w:r>
      </w:ins>
    </w:p>
    <w:p w14:paraId="655BFEB9" w14:textId="2BF624E4" w:rsidR="00502561" w:rsidRDefault="00502561" w:rsidP="00502561">
      <w:pPr>
        <w:pStyle w:val="Proposal"/>
        <w:rPr>
          <w:ins w:id="102" w:author="Rapporteur" w:date="2025-01-23T12:12:00Z"/>
        </w:rPr>
      </w:pPr>
      <w:ins w:id="103" w:author="Rapporteur" w:date="2025-01-23T12:12:00Z">
        <w:r>
          <w:t>UE</w:t>
        </w:r>
        <w:r w:rsidRPr="000026AC">
          <w:t xml:space="preserve"> autonomous switching between AI/ML and </w:t>
        </w:r>
      </w:ins>
      <w:ins w:id="104" w:author="Rapporteur" w:date="2025-01-23T21:31:00Z">
        <w:r w:rsidR="00865A00">
          <w:t>non</w:t>
        </w:r>
        <w:r w:rsidR="00736DA5">
          <w:t>-</w:t>
        </w:r>
      </w:ins>
      <w:ins w:id="105" w:author="Rapporteur" w:date="2025-01-23T12:12:00Z">
        <w:r w:rsidRPr="000026AC">
          <w:t>AI/ML</w:t>
        </w:r>
      </w:ins>
      <w:ins w:id="106" w:author="Rapporteur" w:date="2025-01-23T21:32:00Z">
        <w:r w:rsidR="00736DA5">
          <w:t xml:space="preserve"> </w:t>
        </w:r>
      </w:ins>
      <w:ins w:id="107" w:author="Rapporteur" w:date="2025-01-23T12:12:00Z">
        <w:r w:rsidRPr="000026AC">
          <w:t>methods</w:t>
        </w:r>
        <w:r>
          <w:t xml:space="preserve"> is not allowed</w:t>
        </w:r>
        <w:r w:rsidRPr="000026AC">
          <w:t xml:space="preserve">. </w:t>
        </w:r>
      </w:ins>
    </w:p>
    <w:p w14:paraId="1547F96B" w14:textId="77777777" w:rsidR="00502561" w:rsidRDefault="00502561" w:rsidP="00502561">
      <w:pPr>
        <w:rPr>
          <w:ins w:id="108" w:author="Rapporteur" w:date="2025-01-23T12:12:00Z"/>
        </w:rPr>
      </w:pPr>
    </w:p>
    <w:p w14:paraId="6961E3A8" w14:textId="77777777" w:rsidR="00E36807" w:rsidRDefault="00E36807" w:rsidP="00E36807"/>
    <w:p w14:paraId="6B678E47" w14:textId="77777777" w:rsidR="00E36807" w:rsidRPr="004F3599" w:rsidRDefault="00E36807" w:rsidP="00AA0AE5">
      <w:pPr>
        <w:pStyle w:val="Heading3"/>
      </w:pPr>
      <w:r>
        <w:lastRenderedPageBreak/>
        <w:t xml:space="preserve">Error </w:t>
      </w:r>
      <w:r w:rsidRPr="00C6080C">
        <w:t>Causes</w:t>
      </w:r>
    </w:p>
    <w:p w14:paraId="7ECA295C" w14:textId="77777777" w:rsidR="00E36807" w:rsidRPr="0013425B" w:rsidRDefault="00E36807" w:rsidP="00E36807">
      <w:pPr>
        <w:keepNext/>
        <w:keepLines/>
        <w:spacing w:before="120"/>
        <w:ind w:left="2048" w:hanging="1418"/>
        <w:outlineLvl w:val="3"/>
        <w:rPr>
          <w:sz w:val="24"/>
          <w:lang w:eastAsia="ja-JP"/>
        </w:rPr>
      </w:pPr>
      <w:r w:rsidRPr="0013425B">
        <w:rPr>
          <w:i/>
          <w:sz w:val="24"/>
          <w:lang w:eastAsia="ja-JP"/>
        </w:rPr>
        <w:t>NR-AI-ML-</w:t>
      </w:r>
      <w:proofErr w:type="spellStart"/>
      <w:r w:rsidRPr="0013425B">
        <w:rPr>
          <w:i/>
          <w:sz w:val="24"/>
          <w:lang w:eastAsia="ja-JP"/>
        </w:rPr>
        <w:t>TargetDeviceErrorCauses</w:t>
      </w:r>
      <w:proofErr w:type="spellEnd"/>
    </w:p>
    <w:p w14:paraId="2CA19A18" w14:textId="77777777" w:rsidR="00E36807" w:rsidRDefault="00E36807" w:rsidP="00E36807">
      <w:pPr>
        <w:keepLines/>
        <w:overflowPunct/>
        <w:autoSpaceDE/>
        <w:autoSpaceDN/>
        <w:adjustRightInd/>
        <w:ind w:left="630"/>
      </w:pPr>
      <w:r w:rsidRPr="0013425B">
        <w:t xml:space="preserve">The IE </w:t>
      </w:r>
      <w:r w:rsidRPr="0013425B">
        <w:rPr>
          <w:i/>
        </w:rPr>
        <w:t>NR-AI-ML-</w:t>
      </w:r>
      <w:proofErr w:type="spellStart"/>
      <w:r w:rsidRPr="0013425B">
        <w:rPr>
          <w:i/>
        </w:rPr>
        <w:t>TargetDeviceErrorCauses</w:t>
      </w:r>
      <w:proofErr w:type="spellEnd"/>
      <w:r w:rsidRPr="0013425B">
        <w:rPr>
          <w:i/>
          <w:noProof/>
        </w:rPr>
        <w:t xml:space="preserve"> </w:t>
      </w:r>
      <w:r w:rsidRPr="0013425B">
        <w:rPr>
          <w:noProof/>
        </w:rPr>
        <w:t>is</w:t>
      </w:r>
      <w:r w:rsidRPr="0013425B">
        <w:t xml:space="preserve"> used by the target device to provide NR AI/ML positioning error reasons to the location server.</w:t>
      </w:r>
    </w:p>
    <w:p w14:paraId="4EA1654E" w14:textId="77777777" w:rsidR="00E36807" w:rsidRPr="0013425B" w:rsidRDefault="00E36807" w:rsidP="00E36807">
      <w:pPr>
        <w:keepLines/>
        <w:overflowPunct/>
        <w:autoSpaceDE/>
        <w:autoSpaceDN/>
        <w:adjustRightInd/>
        <w:ind w:left="630"/>
      </w:pPr>
    </w:p>
    <w:p w14:paraId="20B85254"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z w:val="16"/>
        </w:rPr>
      </w:pPr>
      <w:r w:rsidRPr="0013425B">
        <w:rPr>
          <w:rFonts w:ascii="Courier New" w:hAnsi="Courier New"/>
          <w:noProof/>
          <w:sz w:val="16"/>
        </w:rPr>
        <w:t>-- ASN1START</w:t>
      </w:r>
    </w:p>
    <w:p w14:paraId="5A3B370E"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p>
    <w:p w14:paraId="2CBC0C6C"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NR-AI-ML-TargetDeviceErrorCauses-r19 ::= SEQUENCE {</w:t>
      </w:r>
    </w:p>
    <w:p w14:paraId="45355A22"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t>cause-r19</w:t>
      </w:r>
      <w:r w:rsidRPr="0013425B">
        <w:rPr>
          <w:rFonts w:ascii="Courier New" w:hAnsi="Courier New"/>
          <w:noProof/>
          <w:snapToGrid w:val="0"/>
          <w:sz w:val="16"/>
        </w:rPr>
        <w:tab/>
      </w:r>
      <w:r w:rsidRPr="0013425B">
        <w:rPr>
          <w:rFonts w:ascii="Courier New" w:hAnsi="Courier New"/>
          <w:noProof/>
          <w:snapToGrid w:val="0"/>
          <w:sz w:val="16"/>
        </w:rPr>
        <w:tab/>
        <w:t>ENUMERATED {</w:t>
      </w:r>
      <w:r w:rsidRPr="0013425B">
        <w:rPr>
          <w:rFonts w:ascii="Courier New" w:hAnsi="Courier New"/>
          <w:noProof/>
          <w:snapToGrid w:val="0"/>
          <w:sz w:val="16"/>
        </w:rPr>
        <w:tab/>
        <w:t>assistanceDataInconsistentBetweenTrainingAndInference,</w:t>
      </w:r>
    </w:p>
    <w:p w14:paraId="2ACFAE75"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thereWereNotEnoughSignalsReceivedForUeBasedAI-ML,</w:t>
      </w:r>
    </w:p>
    <w:p w14:paraId="7C648BC0"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resourceOrProcessingCapacityIssueForAIML,</w:t>
      </w:r>
    </w:p>
    <w:p w14:paraId="38524F5E"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battery-low,</w:t>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p>
    <w:p w14:paraId="48BBA47C"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w:t>
      </w:r>
    </w:p>
    <w:p w14:paraId="61A212FE"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w:t>
      </w:r>
    </w:p>
    <w:p w14:paraId="21BF9455"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t>...</w:t>
      </w:r>
    </w:p>
    <w:p w14:paraId="4DAA5699"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p>
    <w:p w14:paraId="1AC8FDA2"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w:t>
      </w:r>
    </w:p>
    <w:p w14:paraId="2BB6DF5C"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z w:val="16"/>
        </w:rPr>
      </w:pPr>
    </w:p>
    <w:p w14:paraId="21A3860B"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z w:val="16"/>
        </w:rPr>
      </w:pPr>
      <w:r w:rsidRPr="0013425B">
        <w:rPr>
          <w:rFonts w:ascii="Courier New" w:hAnsi="Courier New"/>
          <w:noProof/>
          <w:sz w:val="16"/>
        </w:rPr>
        <w:t>-- ASN1STOP</w:t>
      </w:r>
    </w:p>
    <w:p w14:paraId="195A21A0" w14:textId="77777777" w:rsidR="00E36807" w:rsidRDefault="00E36807" w:rsidP="00E36807"/>
    <w:p w14:paraId="31C8B17F" w14:textId="77777777" w:rsidR="00E36807" w:rsidRDefault="00E36807" w:rsidP="00E36807">
      <w:pPr>
        <w:ind w:left="72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8</w:t>
      </w:r>
      <w:r w:rsidRPr="00924F33">
        <w:rPr>
          <w:u w:val="single"/>
        </w:rPr>
        <w:fldChar w:fldCharType="end"/>
      </w:r>
      <w:r w:rsidRPr="00176850">
        <w:rPr>
          <w:b/>
          <w:bCs/>
          <w:u w:val="single"/>
        </w:rPr>
        <w:t xml:space="preserve">: </w:t>
      </w:r>
      <w:r>
        <w:rPr>
          <w:b/>
          <w:bCs/>
          <w:u w:val="single"/>
        </w:rPr>
        <w:t>F</w:t>
      </w:r>
      <w:r w:rsidRPr="00176850">
        <w:rPr>
          <w:b/>
          <w:bCs/>
          <w:u w:val="single"/>
        </w:rPr>
        <w:t xml:space="preserve">or </w:t>
      </w:r>
      <w:r>
        <w:rPr>
          <w:b/>
          <w:bCs/>
          <w:u w:val="single"/>
        </w:rPr>
        <w:t xml:space="preserve">Case 1 error causes, </w:t>
      </w:r>
      <w:r w:rsidRPr="0087771D">
        <w:rPr>
          <w:b/>
          <w:bCs/>
          <w:u w:val="single"/>
        </w:rPr>
        <w:t xml:space="preserve">do companies agree </w:t>
      </w:r>
      <w:r>
        <w:rPr>
          <w:b/>
          <w:bCs/>
          <w:u w:val="single"/>
        </w:rPr>
        <w:t>with the above error causes?</w:t>
      </w:r>
      <w:r w:rsidRPr="00176850">
        <w:rPr>
          <w:b/>
          <w:bCs/>
          <w:u w:val="single"/>
        </w:rPr>
        <w:t xml:space="preserve"> Please add if anything is missing. </w:t>
      </w:r>
    </w:p>
    <w:p w14:paraId="7B4E1BB7" w14:textId="77777777" w:rsidR="00E36807" w:rsidRPr="00176850" w:rsidRDefault="00E36807" w:rsidP="00E36807">
      <w:pPr>
        <w:ind w:left="720"/>
        <w:rPr>
          <w:b/>
          <w:bCs/>
          <w:u w:val="single"/>
        </w:rPr>
      </w:pPr>
    </w:p>
    <w:tbl>
      <w:tblPr>
        <w:tblStyle w:val="TableGrid"/>
        <w:tblW w:w="9355" w:type="dxa"/>
        <w:tblLook w:val="04A0" w:firstRow="1" w:lastRow="0" w:firstColumn="1" w:lastColumn="0" w:noHBand="0" w:noVBand="1"/>
      </w:tblPr>
      <w:tblGrid>
        <w:gridCol w:w="1468"/>
        <w:gridCol w:w="1684"/>
        <w:gridCol w:w="6203"/>
      </w:tblGrid>
      <w:tr w:rsidR="00E36807" w14:paraId="532052BA" w14:textId="77777777" w:rsidTr="00364239">
        <w:tc>
          <w:tcPr>
            <w:tcW w:w="1511" w:type="dxa"/>
          </w:tcPr>
          <w:p w14:paraId="7E8A3FBA" w14:textId="77777777" w:rsidR="00E36807" w:rsidRPr="006162F7" w:rsidRDefault="00E36807" w:rsidP="00364239">
            <w:pPr>
              <w:rPr>
                <w:b/>
                <w:bCs/>
              </w:rPr>
            </w:pPr>
            <w:r w:rsidRPr="006162F7">
              <w:rPr>
                <w:b/>
                <w:bCs/>
              </w:rPr>
              <w:t>Company</w:t>
            </w:r>
          </w:p>
        </w:tc>
        <w:tc>
          <w:tcPr>
            <w:tcW w:w="1527" w:type="dxa"/>
          </w:tcPr>
          <w:p w14:paraId="18BBB357" w14:textId="77777777" w:rsidR="00E36807" w:rsidRPr="006162F7" w:rsidRDefault="00E36807" w:rsidP="00364239">
            <w:pPr>
              <w:rPr>
                <w:b/>
                <w:bCs/>
              </w:rPr>
            </w:pPr>
            <w:r>
              <w:rPr>
                <w:b/>
                <w:bCs/>
              </w:rPr>
              <w:t>Agree/Disagree</w:t>
            </w:r>
          </w:p>
        </w:tc>
        <w:tc>
          <w:tcPr>
            <w:tcW w:w="6317" w:type="dxa"/>
          </w:tcPr>
          <w:p w14:paraId="73DBD251" w14:textId="77777777" w:rsidR="00E36807" w:rsidRPr="006162F7" w:rsidRDefault="00E36807" w:rsidP="00364239">
            <w:pPr>
              <w:rPr>
                <w:b/>
                <w:bCs/>
              </w:rPr>
            </w:pPr>
            <w:r w:rsidRPr="006162F7">
              <w:rPr>
                <w:b/>
                <w:bCs/>
              </w:rPr>
              <w:t>Remark</w:t>
            </w:r>
          </w:p>
        </w:tc>
      </w:tr>
      <w:tr w:rsidR="00E36807" w14:paraId="7FE9DBA4" w14:textId="77777777" w:rsidTr="00364239">
        <w:tc>
          <w:tcPr>
            <w:tcW w:w="1511" w:type="dxa"/>
          </w:tcPr>
          <w:p w14:paraId="1A129997" w14:textId="77777777" w:rsidR="00E36807" w:rsidRDefault="00E36807" w:rsidP="00364239">
            <w:r>
              <w:rPr>
                <w:rFonts w:hint="eastAsia"/>
              </w:rPr>
              <w:t>X</w:t>
            </w:r>
            <w:r>
              <w:t>iaomi</w:t>
            </w:r>
          </w:p>
        </w:tc>
        <w:tc>
          <w:tcPr>
            <w:tcW w:w="1527" w:type="dxa"/>
          </w:tcPr>
          <w:p w14:paraId="569AFE89" w14:textId="77777777" w:rsidR="00E36807" w:rsidRDefault="00E36807" w:rsidP="00364239"/>
        </w:tc>
        <w:tc>
          <w:tcPr>
            <w:tcW w:w="6317" w:type="dxa"/>
          </w:tcPr>
          <w:p w14:paraId="1323AEF4" w14:textId="77777777" w:rsidR="00E36807" w:rsidRDefault="00E36807" w:rsidP="00364239">
            <w:r>
              <w:t xml:space="preserve">For the periodic reporting, </w:t>
            </w:r>
            <w:r w:rsidRPr="00842110">
              <w:t>the requested functionality may not be available due to the time gap between the LPP request location information message and the LPP provide location information message</w:t>
            </w:r>
            <w:r>
              <w:t xml:space="preserve">, so we suggest to add to cause </w:t>
            </w:r>
            <w:proofErr w:type="spellStart"/>
            <w:r w:rsidRPr="003D3187">
              <w:rPr>
                <w:i/>
                <w:iCs/>
              </w:rPr>
              <w:t>functionalityNotAvailable</w:t>
            </w:r>
            <w:proofErr w:type="spellEnd"/>
            <w:r>
              <w:t xml:space="preserve">. </w:t>
            </w:r>
          </w:p>
          <w:p w14:paraId="5AFB90AB" w14:textId="77777777" w:rsidR="00E36807" w:rsidRDefault="00E36807" w:rsidP="00364239"/>
        </w:tc>
      </w:tr>
      <w:tr w:rsidR="00E36807" w14:paraId="61078965" w14:textId="77777777" w:rsidTr="00364239">
        <w:tc>
          <w:tcPr>
            <w:tcW w:w="1511" w:type="dxa"/>
          </w:tcPr>
          <w:p w14:paraId="499C1585" w14:textId="77777777" w:rsidR="00E36807" w:rsidRDefault="00E36807" w:rsidP="00364239">
            <w:r>
              <w:t>Apple</w:t>
            </w:r>
          </w:p>
        </w:tc>
        <w:tc>
          <w:tcPr>
            <w:tcW w:w="1527" w:type="dxa"/>
          </w:tcPr>
          <w:p w14:paraId="03F25B5F" w14:textId="77777777" w:rsidR="00E36807" w:rsidRDefault="00E36807" w:rsidP="00364239">
            <w:r>
              <w:t xml:space="preserve">Postpone to stage 3 discussion </w:t>
            </w:r>
          </w:p>
        </w:tc>
        <w:tc>
          <w:tcPr>
            <w:tcW w:w="6317" w:type="dxa"/>
          </w:tcPr>
          <w:p w14:paraId="03A80D01" w14:textId="77777777" w:rsidR="00E36807" w:rsidRDefault="00E36807" w:rsidP="00364239">
            <w:r>
              <w:t xml:space="preserve">We are not why rushing to have detailed stage 3 </w:t>
            </w:r>
            <w:proofErr w:type="spellStart"/>
            <w:r>
              <w:t>signaling</w:t>
            </w:r>
            <w:proofErr w:type="spellEnd"/>
            <w:r>
              <w:t xml:space="preserve"> design, even before RAN1 design is not clear (e.g. what does “</w:t>
            </w:r>
            <w:proofErr w:type="spellStart"/>
            <w:r w:rsidRPr="0013425B">
              <w:rPr>
                <w:rFonts w:ascii="Courier New" w:hAnsi="Courier New"/>
                <w:noProof/>
                <w:snapToGrid w:val="0"/>
                <w:sz w:val="16"/>
              </w:rPr>
              <w:t>assistanceDataInconsistentBetweenTrainingAndInference</w:t>
            </w:r>
            <w:proofErr w:type="spellEnd"/>
            <w:r>
              <w:rPr>
                <w:rFonts w:ascii="Courier New" w:hAnsi="Courier New"/>
                <w:noProof/>
                <w:snapToGrid w:val="0"/>
                <w:sz w:val="16"/>
              </w:rPr>
              <w:t xml:space="preserve">” </w:t>
            </w:r>
            <w:r w:rsidRPr="00393227">
              <w:t>mean before RAN1 don’t conclude on assistance data design)</w:t>
            </w:r>
            <w:r>
              <w:t xml:space="preserve">. </w:t>
            </w:r>
          </w:p>
        </w:tc>
      </w:tr>
      <w:tr w:rsidR="00E36807" w14:paraId="0ED0909B" w14:textId="77777777" w:rsidTr="00364239">
        <w:tc>
          <w:tcPr>
            <w:tcW w:w="1511" w:type="dxa"/>
          </w:tcPr>
          <w:p w14:paraId="792EE412" w14:textId="77777777" w:rsidR="00E36807" w:rsidRDefault="00E36807" w:rsidP="00364239">
            <w:r w:rsidRPr="005B3F34">
              <w:t>Fraunhofer</w:t>
            </w:r>
          </w:p>
        </w:tc>
        <w:tc>
          <w:tcPr>
            <w:tcW w:w="1527" w:type="dxa"/>
          </w:tcPr>
          <w:p w14:paraId="16F07476" w14:textId="77777777" w:rsidR="00E36807" w:rsidRPr="006162F7" w:rsidRDefault="00E36807" w:rsidP="00364239"/>
        </w:tc>
        <w:tc>
          <w:tcPr>
            <w:tcW w:w="6317" w:type="dxa"/>
          </w:tcPr>
          <w:p w14:paraId="21B09854" w14:textId="77777777" w:rsidR="00E36807" w:rsidRPr="00685EA5" w:rsidRDefault="00E36807" w:rsidP="00364239">
            <w:r w:rsidRPr="005B3F34">
              <w:t xml:space="preserve">For the periodic reporting, the AI/ML model could be underperforming, as detected by monitoring session. So, we suggest to add to cause </w:t>
            </w:r>
            <w:proofErr w:type="spellStart"/>
            <w:r w:rsidRPr="005B3F34">
              <w:rPr>
                <w:i/>
                <w:iCs/>
              </w:rPr>
              <w:t>performanceMonitoringEvent</w:t>
            </w:r>
            <w:proofErr w:type="spellEnd"/>
          </w:p>
        </w:tc>
      </w:tr>
      <w:tr w:rsidR="00E36807" w14:paraId="2FFA5A23" w14:textId="77777777" w:rsidTr="00364239">
        <w:tc>
          <w:tcPr>
            <w:tcW w:w="1511" w:type="dxa"/>
          </w:tcPr>
          <w:p w14:paraId="724845B9" w14:textId="77777777" w:rsidR="00E36807" w:rsidRPr="005B3F34" w:rsidRDefault="00E36807" w:rsidP="00364239">
            <w:r>
              <w:rPr>
                <w:rFonts w:hint="eastAsia"/>
              </w:rPr>
              <w:t>v</w:t>
            </w:r>
            <w:r>
              <w:t>ivo</w:t>
            </w:r>
          </w:p>
        </w:tc>
        <w:tc>
          <w:tcPr>
            <w:tcW w:w="1527" w:type="dxa"/>
          </w:tcPr>
          <w:p w14:paraId="59A7CBFB" w14:textId="77777777" w:rsidR="00E36807" w:rsidRPr="006162F7" w:rsidRDefault="00E36807" w:rsidP="00364239">
            <w:r>
              <w:t>S</w:t>
            </w:r>
            <w:r>
              <w:rPr>
                <w:rFonts w:hint="eastAsia"/>
              </w:rPr>
              <w:t>ee</w:t>
            </w:r>
            <w:r>
              <w:t xml:space="preserve"> comment</w:t>
            </w:r>
          </w:p>
        </w:tc>
        <w:tc>
          <w:tcPr>
            <w:tcW w:w="6317" w:type="dxa"/>
          </w:tcPr>
          <w:p w14:paraId="15494D1A" w14:textId="77777777" w:rsidR="00E36807" w:rsidRDefault="00E36807" w:rsidP="00364239">
            <w:r>
              <w:rPr>
                <w:u w:val="single"/>
              </w:rPr>
              <w:t>With r</w:t>
            </w:r>
            <w:r w:rsidRPr="009A22DC">
              <w:rPr>
                <w:u w:val="single"/>
              </w:rPr>
              <w:t>egard t</w:t>
            </w:r>
            <w:r>
              <w:rPr>
                <w:u w:val="single"/>
              </w:rPr>
              <w:t>o</w:t>
            </w:r>
            <w:r w:rsidRPr="009A22DC">
              <w:rPr>
                <w:u w:val="single"/>
              </w:rPr>
              <w:t xml:space="preserve"> IE</w:t>
            </w:r>
            <w:r>
              <w:t xml:space="preserve">: </w:t>
            </w:r>
          </w:p>
          <w:p w14:paraId="381FAE05" w14:textId="77777777" w:rsidR="00E36807" w:rsidRPr="009A22DC" w:rsidRDefault="00E36807" w:rsidP="00364239">
            <w:r>
              <w:t xml:space="preserve">Whether there is additional or new IE </w:t>
            </w:r>
            <w:r w:rsidRPr="009A22DC">
              <w:rPr>
                <w:i/>
                <w:iCs/>
              </w:rPr>
              <w:t>NR-AI-ML-</w:t>
            </w:r>
            <w:proofErr w:type="spellStart"/>
            <w:r w:rsidRPr="009A22DC">
              <w:rPr>
                <w:i/>
                <w:iCs/>
              </w:rPr>
              <w:t>TargetDeviceErrorCauses</w:t>
            </w:r>
            <w:proofErr w:type="spellEnd"/>
            <w:r w:rsidRPr="009A22DC">
              <w:t xml:space="preserve"> </w:t>
            </w:r>
            <w:r>
              <w:t>depends on whether AI/ML is introduced as a new positioning method. If AI/ML is enhanced on the legacy positioning method, the AI specific error causes are added based on the legacy error causes per positioning method.</w:t>
            </w:r>
          </w:p>
          <w:p w14:paraId="3263CBE9" w14:textId="77777777" w:rsidR="00E36807" w:rsidRDefault="00E36807" w:rsidP="00364239">
            <w:r>
              <w:rPr>
                <w:u w:val="single"/>
              </w:rPr>
              <w:t>With r</w:t>
            </w:r>
            <w:r w:rsidRPr="009A22DC">
              <w:rPr>
                <w:u w:val="single"/>
              </w:rPr>
              <w:t>egard t</w:t>
            </w:r>
            <w:r>
              <w:rPr>
                <w:u w:val="single"/>
              </w:rPr>
              <w:t>o</w:t>
            </w:r>
            <w:r w:rsidRPr="009A22DC">
              <w:rPr>
                <w:u w:val="single"/>
              </w:rPr>
              <w:t xml:space="preserve"> </w:t>
            </w:r>
            <w:r>
              <w:rPr>
                <w:u w:val="single"/>
              </w:rPr>
              <w:t>field contents</w:t>
            </w:r>
            <w:r>
              <w:t>:</w:t>
            </w:r>
          </w:p>
          <w:p w14:paraId="3992782C" w14:textId="77777777" w:rsidR="00E36807" w:rsidRPr="00E63BD4" w:rsidRDefault="00E36807" w:rsidP="00E36807">
            <w:pPr>
              <w:pStyle w:val="ListParagraph"/>
              <w:numPr>
                <w:ilvl w:val="0"/>
                <w:numId w:val="51"/>
              </w:numPr>
              <w:jc w:val="both"/>
              <w:rPr>
                <w:rFonts w:ascii="Times New Roman" w:eastAsia="SimSun" w:hAnsi="Times New Roman" w:cs="Times New Roman"/>
                <w:i/>
                <w:iCs/>
                <w:sz w:val="20"/>
                <w:szCs w:val="20"/>
                <w:lang w:val="en-GB" w:eastAsia="zh-CN"/>
              </w:rPr>
            </w:pPr>
            <w:proofErr w:type="spellStart"/>
            <w:r w:rsidRPr="00E63BD4">
              <w:rPr>
                <w:rFonts w:ascii="Times New Roman" w:eastAsia="SimSun" w:hAnsi="Times New Roman" w:cs="Times New Roman"/>
                <w:i/>
                <w:iCs/>
                <w:sz w:val="20"/>
                <w:szCs w:val="20"/>
                <w:lang w:val="en-GB" w:eastAsia="zh-CN"/>
              </w:rPr>
              <w:t>assistanceDataInconsistentBetweenTrainingAndInference</w:t>
            </w:r>
            <w:proofErr w:type="spellEnd"/>
          </w:p>
          <w:p w14:paraId="4318F13F" w14:textId="77777777" w:rsidR="00E36807" w:rsidRPr="009A22DC" w:rsidRDefault="00E36807" w:rsidP="00364239">
            <w:pPr>
              <w:pStyle w:val="ListParagraph"/>
              <w:ind w:left="360"/>
              <w:jc w:val="both"/>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T</w:t>
            </w:r>
            <w:r>
              <w:rPr>
                <w:rFonts w:ascii="Times New Roman" w:eastAsia="SimSun" w:hAnsi="Times New Roman" w:cs="Times New Roman"/>
                <w:sz w:val="20"/>
                <w:szCs w:val="20"/>
                <w:lang w:val="en-GB" w:eastAsia="zh-CN"/>
              </w:rPr>
              <w:t xml:space="preserve">he error cause is provided via </w:t>
            </w:r>
            <w:r w:rsidRPr="00AB5CC5">
              <w:rPr>
                <w:rFonts w:ascii="Times New Roman" w:eastAsia="SimSun" w:hAnsi="Times New Roman" w:cs="Times New Roman"/>
                <w:i/>
                <w:iCs/>
                <w:sz w:val="20"/>
                <w:szCs w:val="20"/>
                <w:lang w:val="en-GB" w:eastAsia="zh-CN"/>
              </w:rPr>
              <w:t>LPP Provide Location Information</w:t>
            </w:r>
            <w:r>
              <w:rPr>
                <w:rFonts w:ascii="Times New Roman" w:eastAsia="SimSun" w:hAnsi="Times New Roman" w:cs="Times New Roman"/>
                <w:sz w:val="20"/>
                <w:szCs w:val="20"/>
                <w:lang w:val="en-GB" w:eastAsia="zh-CN"/>
              </w:rPr>
              <w:t xml:space="preserve"> after the applicable functionality reporting, where the applicability is decided based on the consistency between training and inference. Thus there is  no need to consider this is a kind of cause for </w:t>
            </w:r>
            <w:r w:rsidRPr="00DF4129">
              <w:rPr>
                <w:rFonts w:ascii="Times New Roman" w:eastAsia="SimSun" w:hAnsi="Times New Roman" w:cs="Times New Roman"/>
                <w:sz w:val="20"/>
                <w:szCs w:val="20"/>
                <w:lang w:val="en-GB" w:eastAsia="zh-CN"/>
              </w:rPr>
              <w:t>Target</w:t>
            </w:r>
            <w:r>
              <w:rPr>
                <w:rFonts w:ascii="Times New Roman" w:eastAsia="SimSun" w:hAnsi="Times New Roman" w:cs="Times New Roman"/>
                <w:sz w:val="20"/>
                <w:szCs w:val="20"/>
                <w:lang w:val="en-GB" w:eastAsia="zh-CN"/>
              </w:rPr>
              <w:t xml:space="preserve"> </w:t>
            </w:r>
            <w:r w:rsidRPr="00DF4129">
              <w:rPr>
                <w:rFonts w:ascii="Times New Roman" w:eastAsia="SimSun" w:hAnsi="Times New Roman" w:cs="Times New Roman"/>
                <w:sz w:val="20"/>
                <w:szCs w:val="20"/>
                <w:lang w:val="en-GB" w:eastAsia="zh-CN"/>
              </w:rPr>
              <w:t>Device</w:t>
            </w:r>
            <w:r>
              <w:rPr>
                <w:rFonts w:ascii="Times New Roman" w:eastAsia="SimSun" w:hAnsi="Times New Roman" w:cs="Times New Roman"/>
                <w:sz w:val="20"/>
                <w:szCs w:val="20"/>
                <w:lang w:val="en-GB" w:eastAsia="zh-CN"/>
              </w:rPr>
              <w:t xml:space="preserve"> location error.</w:t>
            </w:r>
          </w:p>
          <w:p w14:paraId="2EEBDFBF" w14:textId="77777777" w:rsidR="00E36807" w:rsidRPr="00E63BD4" w:rsidRDefault="00E36807" w:rsidP="00E36807">
            <w:pPr>
              <w:pStyle w:val="ListParagraph"/>
              <w:numPr>
                <w:ilvl w:val="0"/>
                <w:numId w:val="51"/>
              </w:numPr>
              <w:jc w:val="both"/>
              <w:rPr>
                <w:rFonts w:ascii="Times New Roman" w:eastAsia="SimSun" w:hAnsi="Times New Roman" w:cs="Times New Roman"/>
                <w:i/>
                <w:iCs/>
                <w:sz w:val="20"/>
                <w:szCs w:val="20"/>
                <w:lang w:val="en-GB" w:eastAsia="zh-CN"/>
              </w:rPr>
            </w:pPr>
            <w:r w:rsidRPr="00E63BD4">
              <w:rPr>
                <w:rFonts w:ascii="Times New Roman" w:eastAsia="SimSun" w:hAnsi="Times New Roman" w:cs="Times New Roman"/>
                <w:i/>
                <w:iCs/>
                <w:sz w:val="20"/>
                <w:szCs w:val="20"/>
                <w:lang w:val="en-GB" w:eastAsia="zh-CN"/>
              </w:rPr>
              <w:t>battery-low</w:t>
            </w:r>
          </w:p>
          <w:p w14:paraId="29F35E68" w14:textId="77777777" w:rsidR="00E36807" w:rsidRDefault="00E36807" w:rsidP="00364239">
            <w:pPr>
              <w:pStyle w:val="ListParagraph"/>
              <w:ind w:left="360"/>
              <w:jc w:val="both"/>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There is n</w:t>
            </w:r>
            <w:r w:rsidRPr="00D30C31">
              <w:rPr>
                <w:rFonts w:ascii="Times New Roman" w:eastAsia="SimSun" w:hAnsi="Times New Roman" w:cs="Times New Roman"/>
                <w:sz w:val="20"/>
                <w:szCs w:val="20"/>
                <w:lang w:val="en-GB" w:eastAsia="zh-CN"/>
              </w:rPr>
              <w:t xml:space="preserve">o </w:t>
            </w:r>
            <w:r>
              <w:rPr>
                <w:rFonts w:ascii="Times New Roman" w:eastAsia="SimSun" w:hAnsi="Times New Roman" w:cs="Times New Roman"/>
                <w:sz w:val="20"/>
                <w:szCs w:val="20"/>
                <w:lang w:val="en-GB" w:eastAsia="zh-CN"/>
              </w:rPr>
              <w:t xml:space="preserve">discussion on UE battery to cause location error. Moreover, the legacy location error does not include the case that UE indicates the network that it is in low battery state and cannot perform the location </w:t>
            </w:r>
            <w:r>
              <w:rPr>
                <w:rFonts w:ascii="Times New Roman" w:eastAsia="SimSun" w:hAnsi="Times New Roman" w:cs="Times New Roman"/>
                <w:sz w:val="20"/>
                <w:szCs w:val="20"/>
                <w:lang w:val="en-GB" w:eastAsia="zh-CN"/>
              </w:rPr>
              <w:lastRenderedPageBreak/>
              <w:t>estimation. If UE is short of power, it may try best effort to finish the current procedure.</w:t>
            </w:r>
          </w:p>
          <w:p w14:paraId="78798236" w14:textId="77777777" w:rsidR="00E36807" w:rsidRDefault="00E36807" w:rsidP="00E36807">
            <w:pPr>
              <w:pStyle w:val="ListParagraph"/>
              <w:numPr>
                <w:ilvl w:val="0"/>
                <w:numId w:val="51"/>
              </w:numPr>
              <w:jc w:val="both"/>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T</w:t>
            </w:r>
            <w:r>
              <w:rPr>
                <w:rFonts w:ascii="Times New Roman" w:eastAsia="SimSun" w:hAnsi="Times New Roman" w:cs="Times New Roman"/>
                <w:sz w:val="20"/>
                <w:szCs w:val="20"/>
                <w:lang w:val="en-GB" w:eastAsia="zh-CN"/>
              </w:rPr>
              <w:t>o capture the agreement, “</w:t>
            </w:r>
            <w:r w:rsidRPr="00E63BD4">
              <w:rPr>
                <w:rFonts w:ascii="Times New Roman" w:eastAsia="SimSun" w:hAnsi="Times New Roman" w:cs="Times New Roman"/>
                <w:i/>
                <w:iCs/>
                <w:sz w:val="20"/>
                <w:szCs w:val="20"/>
                <w:lang w:val="en-GB" w:eastAsia="zh-CN"/>
              </w:rPr>
              <w:t xml:space="preserve">As a baseline, If the AIML based positioning method becomes non-applicable when LMF requests UE location estimation, UE cannot perform the AIML based positioning, and reply with LPP </w:t>
            </w:r>
            <w:proofErr w:type="spellStart"/>
            <w:r w:rsidRPr="00E63BD4">
              <w:rPr>
                <w:rFonts w:ascii="Times New Roman" w:eastAsia="SimSun" w:hAnsi="Times New Roman" w:cs="Times New Roman"/>
                <w:i/>
                <w:iCs/>
                <w:sz w:val="20"/>
                <w:szCs w:val="20"/>
                <w:lang w:val="en-GB" w:eastAsia="zh-CN"/>
              </w:rPr>
              <w:t>Providelocationinformation</w:t>
            </w:r>
            <w:proofErr w:type="spellEnd"/>
            <w:r w:rsidRPr="00E63BD4">
              <w:rPr>
                <w:rFonts w:ascii="Times New Roman" w:eastAsia="SimSun" w:hAnsi="Times New Roman" w:cs="Times New Roman"/>
                <w:i/>
                <w:iCs/>
                <w:sz w:val="20"/>
                <w:szCs w:val="20"/>
                <w:lang w:val="en-GB" w:eastAsia="zh-CN"/>
              </w:rPr>
              <w:t xml:space="preserve"> message with error cause</w:t>
            </w:r>
            <w:r>
              <w:rPr>
                <w:rFonts w:ascii="Times New Roman" w:eastAsia="SimSun" w:hAnsi="Times New Roman" w:cs="Times New Roman"/>
                <w:sz w:val="20"/>
                <w:szCs w:val="20"/>
                <w:lang w:val="en-GB" w:eastAsia="zh-CN"/>
              </w:rPr>
              <w:t xml:space="preserve">”, the first and foremost error should be </w:t>
            </w:r>
            <w:proofErr w:type="spellStart"/>
            <w:r w:rsidRPr="00870C47">
              <w:rPr>
                <w:rFonts w:ascii="Times New Roman" w:eastAsia="SimSun" w:hAnsi="Times New Roman" w:cs="Times New Roman"/>
                <w:i/>
                <w:iCs/>
                <w:sz w:val="20"/>
                <w:szCs w:val="20"/>
                <w:lang w:val="en-GB" w:eastAsia="zh-CN"/>
              </w:rPr>
              <w:t>FunctionalityNotApplicable</w:t>
            </w:r>
            <w:proofErr w:type="spellEnd"/>
            <w:r w:rsidRPr="00E63BD4">
              <w:rPr>
                <w:rFonts w:ascii="Times New Roman" w:eastAsia="SimSun" w:hAnsi="Times New Roman" w:cs="Times New Roman"/>
                <w:sz w:val="20"/>
                <w:szCs w:val="20"/>
                <w:lang w:val="en-GB" w:eastAsia="zh-CN"/>
              </w:rPr>
              <w:t>.</w:t>
            </w:r>
          </w:p>
          <w:p w14:paraId="688547ED" w14:textId="77777777" w:rsidR="00E36807" w:rsidRDefault="00E36807" w:rsidP="00E36807">
            <w:pPr>
              <w:pStyle w:val="ListParagraph"/>
              <w:numPr>
                <w:ilvl w:val="0"/>
                <w:numId w:val="51"/>
              </w:numPr>
              <w:jc w:val="both"/>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I</w:t>
            </w:r>
            <w:r>
              <w:rPr>
                <w:rFonts w:ascii="Times New Roman" w:eastAsia="SimSun" w:hAnsi="Times New Roman" w:cs="Times New Roman"/>
                <w:sz w:val="20"/>
                <w:szCs w:val="20"/>
                <w:lang w:val="en-GB" w:eastAsia="zh-CN"/>
              </w:rPr>
              <w:t>nspired by the legacy target device location error causes, the listed ones below can be also considered as candidate applied for AI positioning.</w:t>
            </w:r>
          </w:p>
          <w:p w14:paraId="5C25481B"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NR-AI-ML-TargetDeviceErrorCauses-r19 ::= SEQUENCE {</w:t>
            </w:r>
          </w:p>
          <w:p w14:paraId="1D4C1B10"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i/>
                <w:iCs/>
                <w:noProof/>
                <w:snapToGrid w:val="0"/>
                <w:sz w:val="16"/>
              </w:rPr>
            </w:pPr>
            <w:r w:rsidRPr="0013425B">
              <w:rPr>
                <w:rFonts w:ascii="Courier New" w:hAnsi="Courier New"/>
                <w:noProof/>
                <w:snapToGrid w:val="0"/>
                <w:sz w:val="16"/>
              </w:rPr>
              <w:tab/>
              <w:t>cause-r19</w:t>
            </w:r>
            <w:r w:rsidRPr="0013425B">
              <w:rPr>
                <w:rFonts w:ascii="Courier New" w:hAnsi="Courier New"/>
                <w:noProof/>
                <w:snapToGrid w:val="0"/>
                <w:sz w:val="16"/>
              </w:rPr>
              <w:tab/>
            </w:r>
            <w:r w:rsidRPr="0013425B">
              <w:rPr>
                <w:rFonts w:ascii="Courier New" w:hAnsi="Courier New"/>
                <w:noProof/>
                <w:snapToGrid w:val="0"/>
                <w:sz w:val="16"/>
              </w:rPr>
              <w:tab/>
              <w:t>ENUMERATED {</w:t>
            </w:r>
            <w:r w:rsidRPr="0013425B">
              <w:rPr>
                <w:rFonts w:ascii="Courier New" w:hAnsi="Courier New"/>
                <w:noProof/>
                <w:snapToGrid w:val="0"/>
                <w:sz w:val="16"/>
              </w:rPr>
              <w:tab/>
            </w:r>
            <w:r w:rsidRPr="002635C7">
              <w:rPr>
                <w:rFonts w:ascii="Courier New" w:hAnsi="Courier New"/>
                <w:i/>
                <w:iCs/>
                <w:noProof/>
                <w:snapToGrid w:val="0"/>
                <w:sz w:val="16"/>
              </w:rPr>
              <w:t>undefined,</w:t>
            </w:r>
          </w:p>
          <w:p w14:paraId="0BB6F3D5"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2635C7">
              <w:rPr>
                <w:rFonts w:ascii="Courier New" w:hAnsi="Courier New"/>
                <w:noProof/>
                <w:snapToGrid w:val="0"/>
                <w:sz w:val="16"/>
              </w:rPr>
              <w:t>assistance-data-missing,</w:t>
            </w:r>
          </w:p>
          <w:p w14:paraId="04B4DCA4"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2635C7">
              <w:rPr>
                <w:rFonts w:ascii="Courier New" w:hAnsi="Courier New"/>
                <w:noProof/>
                <w:snapToGrid w:val="0"/>
                <w:sz w:val="16"/>
              </w:rPr>
              <w:t>attemptedButUnableToMeasure</w:t>
            </w:r>
            <w:r w:rsidRPr="002635C7">
              <w:rPr>
                <w:rFonts w:ascii="Courier New" w:hAnsi="Courier New" w:hint="eastAsia"/>
                <w:noProof/>
                <w:snapToGrid w:val="0"/>
                <w:sz w:val="16"/>
              </w:rPr>
              <w:t>EnoughSignals,</w:t>
            </w:r>
          </w:p>
          <w:p w14:paraId="29814424" w14:textId="77777777" w:rsidR="00E3680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2635C7">
              <w:rPr>
                <w:rFonts w:ascii="Courier New" w:hAnsi="Courier New"/>
                <w:noProof/>
                <w:snapToGrid w:val="0"/>
                <w:sz w:val="16"/>
              </w:rPr>
              <w:t>locationCalculationAssistanceDataMissing,</w:t>
            </w:r>
          </w:p>
          <w:p w14:paraId="5F1FD445"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2635C7">
              <w:rPr>
                <w:rFonts w:ascii="Courier New" w:hAnsi="Courier New"/>
                <w:noProof/>
                <w:snapToGrid w:val="0"/>
                <w:sz w:val="16"/>
              </w:rPr>
              <w:t>FunctionalityNotApplicable</w:t>
            </w:r>
            <w:r>
              <w:rPr>
                <w:rFonts w:ascii="Courier New" w:hAnsi="Courier New"/>
                <w:noProof/>
                <w:snapToGrid w:val="0"/>
                <w:sz w:val="16"/>
              </w:rPr>
              <w:t>,</w:t>
            </w:r>
          </w:p>
          <w:p w14:paraId="631F47EF"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Pr>
                <w:rFonts w:ascii="Courier New" w:hAnsi="Courier New"/>
                <w:noProof/>
                <w:snapToGrid w:val="0"/>
                <w:sz w:val="16"/>
              </w:rPr>
              <w:t>…</w:t>
            </w:r>
          </w:p>
          <w:p w14:paraId="4217991B"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w:t>
            </w:r>
          </w:p>
          <w:p w14:paraId="1E596F43"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ab/>
            </w:r>
            <w:r>
              <w:rPr>
                <w:rFonts w:ascii="Courier New" w:hAnsi="Courier New"/>
                <w:noProof/>
                <w:snapToGrid w:val="0"/>
                <w:sz w:val="16"/>
              </w:rPr>
              <w:t>…</w:t>
            </w:r>
          </w:p>
          <w:p w14:paraId="680E17A2"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ab/>
            </w:r>
          </w:p>
          <w:p w14:paraId="7FAD87D3"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w:t>
            </w:r>
          </w:p>
          <w:p w14:paraId="3F40B206" w14:textId="77777777" w:rsidR="00E36807" w:rsidRPr="005B3F34" w:rsidRDefault="00E36807" w:rsidP="00364239"/>
        </w:tc>
      </w:tr>
      <w:tr w:rsidR="00E36807" w14:paraId="4A5A858D" w14:textId="77777777" w:rsidTr="00364239">
        <w:tc>
          <w:tcPr>
            <w:tcW w:w="1511" w:type="dxa"/>
          </w:tcPr>
          <w:p w14:paraId="3260AEE8" w14:textId="77777777" w:rsidR="00E36807" w:rsidRDefault="00E36807" w:rsidP="00364239">
            <w:r>
              <w:lastRenderedPageBreak/>
              <w:t>Qualcomm</w:t>
            </w:r>
          </w:p>
        </w:tc>
        <w:tc>
          <w:tcPr>
            <w:tcW w:w="1527" w:type="dxa"/>
          </w:tcPr>
          <w:p w14:paraId="4222CAFB" w14:textId="77777777" w:rsidR="00E36807" w:rsidRPr="006162F7" w:rsidRDefault="00E36807" w:rsidP="00364239">
            <w:r>
              <w:t>Partly agree</w:t>
            </w:r>
          </w:p>
        </w:tc>
        <w:tc>
          <w:tcPr>
            <w:tcW w:w="6317" w:type="dxa"/>
          </w:tcPr>
          <w:p w14:paraId="4BD1CAB6" w14:textId="77777777" w:rsidR="00E36807" w:rsidRPr="006162F7" w:rsidRDefault="00E36807" w:rsidP="00364239">
            <w:r>
              <w:t xml:space="preserve">Dependent on the resolution of Question 2, additional error causes could be added to the existing error causes. However, they should provide some useful meaning/assistance to an LMF. E.g., it is unclear what a LMF should do with </w:t>
            </w:r>
            <w:proofErr w:type="spellStart"/>
            <w:r w:rsidRPr="00BD6131">
              <w:t>resourceOrProcessingCapacityIssue</w:t>
            </w:r>
            <w:proofErr w:type="spellEnd"/>
            <w:r>
              <w:t xml:space="preserve"> or </w:t>
            </w:r>
            <w:r w:rsidRPr="00BD6131">
              <w:t>battery-low</w:t>
            </w:r>
            <w:r>
              <w:t>, which both seem not specific to AI/ML positioning.</w:t>
            </w:r>
          </w:p>
        </w:tc>
      </w:tr>
      <w:tr w:rsidR="00E36807" w14:paraId="4748BC54" w14:textId="77777777" w:rsidTr="00364239">
        <w:tc>
          <w:tcPr>
            <w:tcW w:w="1511" w:type="dxa"/>
          </w:tcPr>
          <w:p w14:paraId="0DC25F79" w14:textId="77777777" w:rsidR="00E36807" w:rsidRDefault="00E36807" w:rsidP="00364239">
            <w:r>
              <w:rPr>
                <w:rFonts w:hint="eastAsia"/>
              </w:rPr>
              <w:t>ZTE</w:t>
            </w:r>
          </w:p>
        </w:tc>
        <w:tc>
          <w:tcPr>
            <w:tcW w:w="1527" w:type="dxa"/>
          </w:tcPr>
          <w:p w14:paraId="74D551FC" w14:textId="77777777" w:rsidR="00E36807" w:rsidRPr="006162F7" w:rsidRDefault="00E36807" w:rsidP="00364239"/>
        </w:tc>
        <w:tc>
          <w:tcPr>
            <w:tcW w:w="6317" w:type="dxa"/>
          </w:tcPr>
          <w:p w14:paraId="36B7371E" w14:textId="77777777" w:rsidR="00E36807" w:rsidRDefault="00E36807" w:rsidP="00364239">
            <w:r>
              <w:t>A</w:t>
            </w:r>
            <w:r>
              <w:rPr>
                <w:rFonts w:hint="eastAsia"/>
              </w:rPr>
              <w:t xml:space="preserve">gree </w:t>
            </w:r>
            <w:r>
              <w:t xml:space="preserve">with VIVO on </w:t>
            </w:r>
            <w:proofErr w:type="spellStart"/>
            <w:r w:rsidRPr="00870C47">
              <w:rPr>
                <w:i/>
                <w:iCs/>
              </w:rPr>
              <w:t>FunctionalityNotApplicable</w:t>
            </w:r>
            <w:proofErr w:type="spellEnd"/>
            <w:r w:rsidRPr="00E63BD4">
              <w:t>.</w:t>
            </w:r>
          </w:p>
          <w:p w14:paraId="2DCA5C6E" w14:textId="77777777" w:rsidR="00E36807" w:rsidRPr="006162F7" w:rsidRDefault="00E36807" w:rsidP="00364239">
            <w:r>
              <w:t>When the procedure</w:t>
            </w:r>
            <w:r>
              <w:rPr>
                <w:rFonts w:hint="eastAsia"/>
              </w:rPr>
              <w:t>/positioning method</w:t>
            </w:r>
            <w:r>
              <w:t xml:space="preserve"> is triggered for UE training, UE can report ‘there is not enough training data to train an AI model’.</w:t>
            </w:r>
          </w:p>
        </w:tc>
      </w:tr>
      <w:tr w:rsidR="00E36807" w14:paraId="6B36D7C4" w14:textId="77777777" w:rsidTr="00364239">
        <w:tc>
          <w:tcPr>
            <w:tcW w:w="1511" w:type="dxa"/>
          </w:tcPr>
          <w:p w14:paraId="4C6DD096" w14:textId="77777777" w:rsidR="00E36807" w:rsidRDefault="00E36807" w:rsidP="00364239">
            <w:r>
              <w:rPr>
                <w:rFonts w:hint="eastAsia"/>
              </w:rPr>
              <w:t>H</w:t>
            </w:r>
            <w:r>
              <w:t xml:space="preserve">uawei, </w:t>
            </w:r>
            <w:proofErr w:type="spellStart"/>
            <w:r>
              <w:t>HiSilicon</w:t>
            </w:r>
            <w:proofErr w:type="spellEnd"/>
          </w:p>
        </w:tc>
        <w:tc>
          <w:tcPr>
            <w:tcW w:w="1527" w:type="dxa"/>
          </w:tcPr>
          <w:p w14:paraId="2BE7DDD0" w14:textId="77777777" w:rsidR="00E36807" w:rsidRPr="006162F7" w:rsidRDefault="00E36807" w:rsidP="00364239">
            <w:r>
              <w:rPr>
                <w:rFonts w:hint="eastAsia"/>
              </w:rPr>
              <w:t>Disagree</w:t>
            </w:r>
          </w:p>
        </w:tc>
        <w:tc>
          <w:tcPr>
            <w:tcW w:w="6317" w:type="dxa"/>
          </w:tcPr>
          <w:p w14:paraId="79354DCD" w14:textId="77777777" w:rsidR="00E36807" w:rsidRDefault="00E36807" w:rsidP="00364239">
            <w:r>
              <w:rPr>
                <w:rFonts w:hint="eastAsia"/>
              </w:rPr>
              <w:t>I</w:t>
            </w:r>
            <w:r>
              <w:t>t is about stage-3 details, and motivations should be discussed first.</w:t>
            </w:r>
          </w:p>
          <w:p w14:paraId="0CF69821" w14:textId="77777777" w:rsidR="00E36807" w:rsidRDefault="00E36807" w:rsidP="00364239">
            <w:r w:rsidRPr="002B60A5">
              <w:t>We understand that for now for AIML-based positioning, the only use case for the error cause is for "functionality non-applicable", and whether the cause of non-applicability is needed in the capability report can be discussed later, i.e. after we make the decision on this point for BM use case.</w:t>
            </w:r>
          </w:p>
        </w:tc>
      </w:tr>
      <w:tr w:rsidR="00E36807" w14:paraId="1E0DDBBD" w14:textId="77777777" w:rsidTr="00364239">
        <w:tc>
          <w:tcPr>
            <w:tcW w:w="1511" w:type="dxa"/>
          </w:tcPr>
          <w:p w14:paraId="320079BB" w14:textId="77777777" w:rsidR="00E36807" w:rsidRDefault="00E36807" w:rsidP="00364239">
            <w:r>
              <w:rPr>
                <w:rFonts w:hint="eastAsia"/>
              </w:rPr>
              <w:t>Lenovo</w:t>
            </w:r>
          </w:p>
        </w:tc>
        <w:tc>
          <w:tcPr>
            <w:tcW w:w="1527" w:type="dxa"/>
          </w:tcPr>
          <w:p w14:paraId="574ADAC4" w14:textId="77777777" w:rsidR="00E36807" w:rsidRDefault="00E36807" w:rsidP="00364239">
            <w:r>
              <w:rPr>
                <w:rFonts w:hint="eastAsia"/>
              </w:rPr>
              <w:t>See comment</w:t>
            </w:r>
          </w:p>
        </w:tc>
        <w:tc>
          <w:tcPr>
            <w:tcW w:w="6317" w:type="dxa"/>
          </w:tcPr>
          <w:p w14:paraId="6DB77741" w14:textId="77777777" w:rsidR="00E36807" w:rsidRDefault="00E36807" w:rsidP="00364239">
            <w:r>
              <w:t>“</w:t>
            </w:r>
            <w:proofErr w:type="spellStart"/>
            <w:r w:rsidRPr="0013425B">
              <w:rPr>
                <w:rFonts w:ascii="Courier New" w:hAnsi="Courier New"/>
                <w:noProof/>
                <w:snapToGrid w:val="0"/>
                <w:sz w:val="16"/>
              </w:rPr>
              <w:t>thereWereNotEnoughSignalsReceivedForUeBasedAI</w:t>
            </w:r>
            <w:proofErr w:type="spellEnd"/>
            <w:r w:rsidRPr="0013425B">
              <w:rPr>
                <w:rFonts w:ascii="Courier New" w:hAnsi="Courier New"/>
                <w:noProof/>
                <w:snapToGrid w:val="0"/>
                <w:sz w:val="16"/>
              </w:rPr>
              <w:t>-ML</w:t>
            </w:r>
            <w:r>
              <w:t>”</w:t>
            </w:r>
            <w:r>
              <w:rPr>
                <w:rFonts w:hint="eastAsia"/>
              </w:rPr>
              <w:t xml:space="preserve">, </w:t>
            </w:r>
            <w:r>
              <w:t>“</w:t>
            </w:r>
            <w:proofErr w:type="spellStart"/>
            <w:r w:rsidRPr="0013425B">
              <w:rPr>
                <w:rFonts w:ascii="Courier New" w:hAnsi="Courier New"/>
                <w:noProof/>
                <w:snapToGrid w:val="0"/>
                <w:sz w:val="16"/>
              </w:rPr>
              <w:t>resourceOrProcessingCapacityIssueForAIML</w:t>
            </w:r>
            <w:proofErr w:type="spellEnd"/>
            <w:r>
              <w:t>”</w:t>
            </w:r>
            <w:r>
              <w:rPr>
                <w:rFonts w:hint="eastAsia"/>
              </w:rPr>
              <w:t xml:space="preserve">, </w:t>
            </w:r>
            <w:r>
              <w:t>“</w:t>
            </w:r>
            <w:r w:rsidRPr="0013425B">
              <w:rPr>
                <w:rFonts w:ascii="Courier New" w:hAnsi="Courier New"/>
                <w:noProof/>
                <w:snapToGrid w:val="0"/>
                <w:sz w:val="16"/>
              </w:rPr>
              <w:t>battery-low</w:t>
            </w:r>
            <w:r>
              <w:t>”</w:t>
            </w:r>
            <w:r>
              <w:rPr>
                <w:rFonts w:hint="eastAsia"/>
              </w:rPr>
              <w:t xml:space="preserve"> sound reasonable to us. </w:t>
            </w:r>
          </w:p>
          <w:p w14:paraId="3266E197" w14:textId="77777777" w:rsidR="00E36807" w:rsidRPr="00CC7AA3" w:rsidRDefault="00E36807" w:rsidP="00364239">
            <w:r>
              <w:t>We coul</w:t>
            </w:r>
            <w:r w:rsidRPr="00CC7AA3">
              <w:t>d also additionally consider at least these UE error causes as well: “</w:t>
            </w:r>
            <w:r w:rsidRPr="00CC7AA3">
              <w:rPr>
                <w:rFonts w:ascii="Courier New" w:hAnsi="Courier New"/>
                <w:noProof/>
                <w:snapToGrid w:val="0"/>
                <w:sz w:val="16"/>
              </w:rPr>
              <w:t>AI-ML-assistance-data-missing</w:t>
            </w:r>
            <w:r w:rsidRPr="00CC7AA3">
              <w:rPr>
                <w:snapToGrid w:val="0"/>
              </w:rPr>
              <w:t>” , “</w:t>
            </w:r>
            <w:proofErr w:type="spellStart"/>
            <w:r w:rsidRPr="00CC7AA3">
              <w:rPr>
                <w:rFonts w:ascii="Courier New" w:hAnsi="Courier New"/>
                <w:noProof/>
                <w:snapToGrid w:val="0"/>
                <w:sz w:val="16"/>
              </w:rPr>
              <w:t>attemptedButUnableToMeasureTRPs</w:t>
            </w:r>
            <w:proofErr w:type="spellEnd"/>
            <w:r w:rsidRPr="00CC7AA3">
              <w:rPr>
                <w:snapToGrid w:val="0"/>
              </w:rPr>
              <w:t>” and “</w:t>
            </w:r>
            <w:proofErr w:type="spellStart"/>
            <w:r w:rsidRPr="00CC7AA3">
              <w:rPr>
                <w:rFonts w:ascii="Courier New" w:hAnsi="Courier New"/>
                <w:noProof/>
                <w:snapToGrid w:val="0"/>
                <w:sz w:val="16"/>
              </w:rPr>
              <w:t>locationCalculationAssistanceDataMissing</w:t>
            </w:r>
            <w:proofErr w:type="spellEnd"/>
            <w:r w:rsidRPr="00CC7AA3">
              <w:rPr>
                <w:snapToGrid w:val="0"/>
              </w:rPr>
              <w:t xml:space="preserve">” as they are related to the legacy error causes are equally applicable to AI/ML positioning error reporting. </w:t>
            </w:r>
          </w:p>
          <w:p w14:paraId="2FE923C4" w14:textId="77777777" w:rsidR="00E36807" w:rsidRDefault="00E36807" w:rsidP="00364239">
            <w:r w:rsidRPr="00CC7AA3">
              <w:t>“</w:t>
            </w:r>
            <w:proofErr w:type="spellStart"/>
            <w:r w:rsidRPr="00CC7AA3">
              <w:rPr>
                <w:rFonts w:ascii="Courier New" w:hAnsi="Courier New"/>
                <w:noProof/>
                <w:snapToGrid w:val="0"/>
                <w:sz w:val="16"/>
              </w:rPr>
              <w:t>assistanceDataInconsistentBetweenTrainingAndInference</w:t>
            </w:r>
            <w:proofErr w:type="spellEnd"/>
            <w:r w:rsidRPr="00CC7AA3">
              <w:t>”</w:t>
            </w:r>
            <w:r w:rsidRPr="00CC7AA3">
              <w:rPr>
                <w:rFonts w:hint="eastAsia"/>
              </w:rPr>
              <w:t xml:space="preserve"> is one case of non-applicability, not sure if we are going to include other possible reasons or have a </w:t>
            </w:r>
            <w:r w:rsidRPr="00CC7AA3">
              <w:t>gener</w:t>
            </w:r>
            <w:r>
              <w:t>al</w:t>
            </w:r>
            <w:r>
              <w:rPr>
                <w:rFonts w:hint="eastAsia"/>
              </w:rPr>
              <w:t xml:space="preserve"> cause </w:t>
            </w:r>
            <w:r>
              <w:t>“</w:t>
            </w:r>
            <w:proofErr w:type="spellStart"/>
            <w:r w:rsidRPr="00FE4B67">
              <w:rPr>
                <w:rFonts w:ascii="Courier New" w:hAnsi="Courier New"/>
                <w:noProof/>
                <w:snapToGrid w:val="0"/>
                <w:sz w:val="16"/>
              </w:rPr>
              <w:t>functionalityNotApplicable</w:t>
            </w:r>
            <w:proofErr w:type="spellEnd"/>
            <w:r>
              <w:t>”</w:t>
            </w:r>
          </w:p>
        </w:tc>
      </w:tr>
      <w:tr w:rsidR="00E36807" w14:paraId="4FE5B7AE" w14:textId="77777777" w:rsidTr="00364239">
        <w:tc>
          <w:tcPr>
            <w:tcW w:w="1511" w:type="dxa"/>
          </w:tcPr>
          <w:p w14:paraId="14B3AAB8" w14:textId="77777777" w:rsidR="00E36807" w:rsidRDefault="00E36807" w:rsidP="00364239">
            <w:r>
              <w:rPr>
                <w:rFonts w:hint="eastAsia"/>
              </w:rPr>
              <w:t>O</w:t>
            </w:r>
            <w:r>
              <w:t>PPO</w:t>
            </w:r>
          </w:p>
        </w:tc>
        <w:tc>
          <w:tcPr>
            <w:tcW w:w="1527" w:type="dxa"/>
          </w:tcPr>
          <w:p w14:paraId="4BA90C24" w14:textId="77777777" w:rsidR="00E36807" w:rsidRDefault="00E36807" w:rsidP="00364239">
            <w:r>
              <w:t>Postpone to stage 3 discussion</w:t>
            </w:r>
          </w:p>
        </w:tc>
        <w:tc>
          <w:tcPr>
            <w:tcW w:w="6317" w:type="dxa"/>
          </w:tcPr>
          <w:p w14:paraId="2F439CDE" w14:textId="77777777" w:rsidR="00E36807" w:rsidRDefault="00E36807" w:rsidP="00364239">
            <w:r>
              <w:rPr>
                <w:rFonts w:hint="eastAsia"/>
              </w:rPr>
              <w:t>N</w:t>
            </w:r>
            <w:r>
              <w:t>o need to address this issue at this stage as this may have some dependency with non-applicable functionality reporting.</w:t>
            </w:r>
          </w:p>
        </w:tc>
      </w:tr>
      <w:tr w:rsidR="00E36807" w14:paraId="15D3C022" w14:textId="77777777" w:rsidTr="00364239">
        <w:tc>
          <w:tcPr>
            <w:tcW w:w="1511" w:type="dxa"/>
          </w:tcPr>
          <w:p w14:paraId="3AC46F8B" w14:textId="77777777" w:rsidR="00E36807" w:rsidRDefault="00E36807" w:rsidP="00364239">
            <w:r>
              <w:rPr>
                <w:rFonts w:hint="eastAsia"/>
              </w:rPr>
              <w:lastRenderedPageBreak/>
              <w:t>CATT</w:t>
            </w:r>
          </w:p>
        </w:tc>
        <w:tc>
          <w:tcPr>
            <w:tcW w:w="1527" w:type="dxa"/>
          </w:tcPr>
          <w:p w14:paraId="1CF7FF77" w14:textId="77777777" w:rsidR="00E36807" w:rsidRDefault="00E36807" w:rsidP="00364239">
            <w:r>
              <w:t>Postpone to stage 3 discussion</w:t>
            </w:r>
          </w:p>
        </w:tc>
        <w:tc>
          <w:tcPr>
            <w:tcW w:w="6317" w:type="dxa"/>
          </w:tcPr>
          <w:p w14:paraId="71103525" w14:textId="77777777" w:rsidR="00E36807" w:rsidRDefault="00E36807" w:rsidP="00364239">
            <w:r>
              <w:rPr>
                <w:rFonts w:hint="eastAsia"/>
              </w:rPr>
              <w:t>Agree with vivo that i</w:t>
            </w:r>
            <w:r>
              <w:t>f AI/ML is enhanced on the legacy positioning method, the AI specific error causes are added based on the legacy error causes per positioning method.</w:t>
            </w:r>
          </w:p>
        </w:tc>
      </w:tr>
      <w:tr w:rsidR="00E36807" w14:paraId="35CE0586" w14:textId="77777777" w:rsidTr="00364239">
        <w:tc>
          <w:tcPr>
            <w:tcW w:w="1511" w:type="dxa"/>
          </w:tcPr>
          <w:p w14:paraId="777E9D35" w14:textId="77777777" w:rsidR="00E36807" w:rsidRDefault="00E36807" w:rsidP="00364239">
            <w:r>
              <w:t>Ericsson</w:t>
            </w:r>
          </w:p>
        </w:tc>
        <w:tc>
          <w:tcPr>
            <w:tcW w:w="1527" w:type="dxa"/>
          </w:tcPr>
          <w:p w14:paraId="4F61F7AF" w14:textId="77777777" w:rsidR="00E36807" w:rsidRDefault="00E36807" w:rsidP="00364239">
            <w:r>
              <w:t>Postpone to stage 3 discussion</w:t>
            </w:r>
          </w:p>
        </w:tc>
        <w:tc>
          <w:tcPr>
            <w:tcW w:w="6317" w:type="dxa"/>
          </w:tcPr>
          <w:p w14:paraId="7C67D11B" w14:textId="77777777" w:rsidR="00E36807" w:rsidRDefault="00E36807" w:rsidP="00364239">
            <w:r>
              <w:t>We are fine to postpone this to stage3 discussion</w:t>
            </w:r>
          </w:p>
        </w:tc>
      </w:tr>
      <w:tr w:rsidR="00E36807" w14:paraId="3011EE40" w14:textId="77777777" w:rsidTr="00364239">
        <w:tc>
          <w:tcPr>
            <w:tcW w:w="1511" w:type="dxa"/>
          </w:tcPr>
          <w:p w14:paraId="3BB6C451" w14:textId="77777777" w:rsidR="00E36807" w:rsidRDefault="00E36807" w:rsidP="00364239">
            <w:r>
              <w:t>Fujitsu</w:t>
            </w:r>
          </w:p>
        </w:tc>
        <w:tc>
          <w:tcPr>
            <w:tcW w:w="1527" w:type="dxa"/>
          </w:tcPr>
          <w:p w14:paraId="6D961AB5" w14:textId="77777777" w:rsidR="00E36807" w:rsidRDefault="00E36807" w:rsidP="00364239">
            <w:r>
              <w:t>Postpone</w:t>
            </w:r>
          </w:p>
        </w:tc>
        <w:tc>
          <w:tcPr>
            <w:tcW w:w="6317" w:type="dxa"/>
          </w:tcPr>
          <w:p w14:paraId="328B964E" w14:textId="77777777" w:rsidR="00E36807" w:rsidRDefault="00E36807" w:rsidP="00364239">
            <w:r>
              <w:t>We prefer to postpone the discussion until clearer clarifications on other LCM issues (e.g., functionality, applicability, consistency) are given.</w:t>
            </w:r>
          </w:p>
        </w:tc>
      </w:tr>
      <w:tr w:rsidR="00E36807" w14:paraId="7F1400C3" w14:textId="77777777" w:rsidTr="00364239">
        <w:tc>
          <w:tcPr>
            <w:tcW w:w="1511" w:type="dxa"/>
          </w:tcPr>
          <w:p w14:paraId="3AEDE4C4"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536E1309" w14:textId="77777777" w:rsidR="00E36807" w:rsidRDefault="00E36807" w:rsidP="00364239">
            <w:r>
              <w:rPr>
                <w:rFonts w:eastAsia="Malgun Gothic" w:hint="eastAsia"/>
                <w:lang w:eastAsia="ko-KR"/>
              </w:rPr>
              <w:t>S</w:t>
            </w:r>
            <w:r>
              <w:rPr>
                <w:rFonts w:eastAsia="Malgun Gothic"/>
                <w:lang w:eastAsia="ko-KR"/>
              </w:rPr>
              <w:t>ee comment</w:t>
            </w:r>
          </w:p>
        </w:tc>
        <w:tc>
          <w:tcPr>
            <w:tcW w:w="6317" w:type="dxa"/>
          </w:tcPr>
          <w:p w14:paraId="40DD2652" w14:textId="77777777" w:rsidR="00E36807" w:rsidRDefault="00E36807" w:rsidP="00364239">
            <w:r>
              <w:rPr>
                <w:rFonts w:eastAsia="Malgun Gothic" w:hint="eastAsia"/>
                <w:lang w:eastAsia="ko-KR"/>
              </w:rPr>
              <w:t>S</w:t>
            </w:r>
            <w:r>
              <w:rPr>
                <w:rFonts w:eastAsia="Malgun Gothic"/>
                <w:lang w:eastAsia="ko-KR"/>
              </w:rPr>
              <w:t xml:space="preserve">hare the similar view with Vivo. </w:t>
            </w:r>
            <w:r>
              <w:rPr>
                <w:rFonts w:eastAsia="Malgun Gothic"/>
                <w:lang w:eastAsia="ko-KR"/>
              </w:rPr>
              <w:br/>
              <w:t xml:space="preserve">First, the existing error causes (e.g., undefined, assistance-data-missing, …) can be the baseline also for the AI-based POS. </w:t>
            </w:r>
            <w:r>
              <w:rPr>
                <w:rFonts w:eastAsia="Malgun Gothic"/>
                <w:lang w:eastAsia="ko-KR"/>
              </w:rPr>
              <w:br/>
              <w:t xml:space="preserve">For new causes specific to AI-based POS, we also prefer to have some general error cause related to the applicability (i.e., </w:t>
            </w:r>
            <w:proofErr w:type="spellStart"/>
            <w:r>
              <w:rPr>
                <w:rFonts w:eastAsia="Malgun Gothic"/>
                <w:lang w:eastAsia="ko-KR"/>
              </w:rPr>
              <w:t>functionalityNotApplicable</w:t>
            </w:r>
            <w:proofErr w:type="spellEnd"/>
            <w:r>
              <w:rPr>
                <w:rFonts w:eastAsia="Malgun Gothic"/>
                <w:lang w:eastAsia="ko-KR"/>
              </w:rPr>
              <w:t xml:space="preserve">) rather than the other detailed error causes (e.g., battery-low, </w:t>
            </w:r>
            <w:proofErr w:type="spellStart"/>
            <w:r>
              <w:rPr>
                <w:rFonts w:eastAsia="Malgun Gothic"/>
                <w:lang w:eastAsia="ko-KR"/>
              </w:rPr>
              <w:t>ProcessingCapabilityIssues</w:t>
            </w:r>
            <w:proofErr w:type="spellEnd"/>
            <w:r>
              <w:rPr>
                <w:rFonts w:eastAsia="Malgun Gothic"/>
                <w:lang w:eastAsia="ko-KR"/>
              </w:rPr>
              <w:t xml:space="preserve">, …). That’s because the UE can determine the applicability considering all those aspects as part of UE-side conditions. </w:t>
            </w:r>
            <w:r>
              <w:rPr>
                <w:rFonts w:eastAsia="Malgun Gothic"/>
                <w:lang w:eastAsia="ko-KR"/>
              </w:rPr>
              <w:br/>
              <w:t xml:space="preserve">Meanwhile, for the performance monitoring, RAN1 agreed to support the performance monitoring metric calculation at the UE-side. If the UE can calculate the metric and the outcome of monitoring is ‘fail’, the UE can send LPP </w:t>
            </w:r>
            <w:proofErr w:type="spellStart"/>
            <w:r>
              <w:rPr>
                <w:rFonts w:eastAsia="Malgun Gothic"/>
                <w:lang w:eastAsia="ko-KR"/>
              </w:rPr>
              <w:t>ProvideLocationInformation</w:t>
            </w:r>
            <w:proofErr w:type="spellEnd"/>
            <w:r>
              <w:rPr>
                <w:rFonts w:eastAsia="Malgun Gothic"/>
                <w:lang w:eastAsia="ko-KR"/>
              </w:rPr>
              <w:t xml:space="preserve"> message with some error cause (e.g., </w:t>
            </w:r>
            <w:proofErr w:type="spellStart"/>
            <w:r>
              <w:rPr>
                <w:rFonts w:eastAsia="Malgun Gothic"/>
                <w:lang w:eastAsia="ko-KR"/>
              </w:rPr>
              <w:t>performanceMonitoringFail</w:t>
            </w:r>
            <w:proofErr w:type="spellEnd"/>
            <w:r>
              <w:rPr>
                <w:rFonts w:eastAsia="Malgun Gothic"/>
                <w:lang w:eastAsia="ko-KR"/>
              </w:rPr>
              <w:t>).</w:t>
            </w:r>
          </w:p>
        </w:tc>
      </w:tr>
      <w:tr w:rsidR="00E36807" w14:paraId="3D5E4AAD" w14:textId="77777777" w:rsidTr="00364239">
        <w:trPr>
          <w:trHeight w:val="300"/>
        </w:trPr>
        <w:tc>
          <w:tcPr>
            <w:tcW w:w="1511" w:type="dxa"/>
          </w:tcPr>
          <w:p w14:paraId="3D6E2509"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1527" w:type="dxa"/>
          </w:tcPr>
          <w:p w14:paraId="458FAF33" w14:textId="77777777" w:rsidR="00E36807" w:rsidRDefault="00E36807" w:rsidP="00364239">
            <w:pPr>
              <w:rPr>
                <w:rFonts w:eastAsia="Malgun Gothic"/>
                <w:lang w:eastAsia="ko-KR"/>
              </w:rPr>
            </w:pPr>
            <w:r w:rsidRPr="19777A65">
              <w:rPr>
                <w:rFonts w:eastAsia="Malgun Gothic"/>
                <w:lang w:eastAsia="ko-KR"/>
              </w:rPr>
              <w:t>See comment</w:t>
            </w:r>
          </w:p>
        </w:tc>
        <w:tc>
          <w:tcPr>
            <w:tcW w:w="6317" w:type="dxa"/>
          </w:tcPr>
          <w:p w14:paraId="344104B4" w14:textId="77777777" w:rsidR="00E36807" w:rsidRDefault="00E36807" w:rsidP="00364239">
            <w:pPr>
              <w:rPr>
                <w:rFonts w:eastAsia="Malgun Gothic"/>
                <w:lang w:eastAsia="ko-KR"/>
              </w:rPr>
            </w:pPr>
            <w:r w:rsidRPr="19777A65">
              <w:rPr>
                <w:rFonts w:eastAsia="Malgun Gothic"/>
                <w:lang w:eastAsia="ko-KR"/>
              </w:rPr>
              <w:t>Postpone to stage 3 discussion.</w:t>
            </w:r>
          </w:p>
        </w:tc>
      </w:tr>
      <w:tr w:rsidR="00E36807" w14:paraId="66BBE5D6" w14:textId="77777777" w:rsidTr="00364239">
        <w:trPr>
          <w:trHeight w:val="300"/>
        </w:trPr>
        <w:tc>
          <w:tcPr>
            <w:tcW w:w="1511" w:type="dxa"/>
          </w:tcPr>
          <w:p w14:paraId="6563AE28" w14:textId="77777777" w:rsidR="00E36807" w:rsidRPr="19777A65" w:rsidRDefault="00E36807" w:rsidP="00364239">
            <w:pPr>
              <w:rPr>
                <w:rFonts w:eastAsia="Malgun Gothic"/>
                <w:lang w:eastAsia="ko-KR"/>
              </w:rPr>
            </w:pPr>
            <w:r>
              <w:rPr>
                <w:rFonts w:eastAsia="Malgun Gothic"/>
                <w:lang w:eastAsia="ko-KR"/>
              </w:rPr>
              <w:t>Nokia</w:t>
            </w:r>
          </w:p>
        </w:tc>
        <w:tc>
          <w:tcPr>
            <w:tcW w:w="1527" w:type="dxa"/>
          </w:tcPr>
          <w:p w14:paraId="3C1D102B" w14:textId="77777777" w:rsidR="00E36807" w:rsidRPr="19777A65" w:rsidRDefault="00E36807" w:rsidP="00364239">
            <w:pPr>
              <w:rPr>
                <w:rFonts w:eastAsia="Malgun Gothic"/>
                <w:lang w:eastAsia="ko-KR"/>
              </w:rPr>
            </w:pPr>
            <w:r>
              <w:rPr>
                <w:rFonts w:eastAsia="Malgun Gothic"/>
                <w:lang w:eastAsia="ko-KR"/>
              </w:rPr>
              <w:t>See comments</w:t>
            </w:r>
          </w:p>
        </w:tc>
        <w:tc>
          <w:tcPr>
            <w:tcW w:w="6317" w:type="dxa"/>
          </w:tcPr>
          <w:p w14:paraId="42022114" w14:textId="77777777" w:rsidR="00E36807" w:rsidRPr="19777A65" w:rsidRDefault="00E36807" w:rsidP="00364239">
            <w:pPr>
              <w:rPr>
                <w:rFonts w:eastAsia="Malgun Gothic"/>
                <w:lang w:eastAsia="ko-KR"/>
              </w:rPr>
            </w:pPr>
            <w:r w:rsidRPr="00A62600">
              <w:rPr>
                <w:rFonts w:eastAsia="Malgun Gothic"/>
                <w:lang w:eastAsia="ko-KR"/>
              </w:rPr>
              <w:t>Too early to decide since many issues regarding handling of inconsistencies between training and inference are open. Should come back to specific IE details when we have a stable stage-2 specification.</w:t>
            </w:r>
          </w:p>
        </w:tc>
      </w:tr>
      <w:tr w:rsidR="00E36807" w14:paraId="5BA3A33A" w14:textId="77777777" w:rsidTr="00364239">
        <w:trPr>
          <w:trHeight w:val="300"/>
        </w:trPr>
        <w:tc>
          <w:tcPr>
            <w:tcW w:w="1511" w:type="dxa"/>
          </w:tcPr>
          <w:p w14:paraId="516D4052" w14:textId="77777777" w:rsidR="00E36807" w:rsidRPr="00002809" w:rsidRDefault="00E36807" w:rsidP="00364239">
            <w:r>
              <w:rPr>
                <w:rFonts w:hint="eastAsia"/>
              </w:rPr>
              <w:t>CMCC</w:t>
            </w:r>
          </w:p>
        </w:tc>
        <w:tc>
          <w:tcPr>
            <w:tcW w:w="1527" w:type="dxa"/>
          </w:tcPr>
          <w:p w14:paraId="6749741C" w14:textId="77777777" w:rsidR="00E36807" w:rsidRPr="19777A65" w:rsidRDefault="00E36807" w:rsidP="00364239">
            <w:pPr>
              <w:rPr>
                <w:rFonts w:eastAsia="Malgun Gothic"/>
                <w:lang w:eastAsia="ko-KR"/>
              </w:rPr>
            </w:pPr>
            <w:r>
              <w:t>Postpone to stage 3 discussion</w:t>
            </w:r>
          </w:p>
        </w:tc>
        <w:tc>
          <w:tcPr>
            <w:tcW w:w="6317" w:type="dxa"/>
          </w:tcPr>
          <w:p w14:paraId="07F84CB6" w14:textId="77777777" w:rsidR="00E36807" w:rsidRPr="19777A65" w:rsidRDefault="00E36807" w:rsidP="00364239">
            <w:pPr>
              <w:rPr>
                <w:rFonts w:eastAsia="Malgun Gothic"/>
                <w:lang w:eastAsia="ko-KR"/>
              </w:rPr>
            </w:pPr>
          </w:p>
        </w:tc>
      </w:tr>
      <w:tr w:rsidR="00E36807" w14:paraId="376AB4F3" w14:textId="77777777" w:rsidTr="00364239">
        <w:trPr>
          <w:trHeight w:val="300"/>
        </w:trPr>
        <w:tc>
          <w:tcPr>
            <w:tcW w:w="1511" w:type="dxa"/>
          </w:tcPr>
          <w:p w14:paraId="2FB9E25B" w14:textId="77777777" w:rsidR="00E36807" w:rsidRDefault="00E36807" w:rsidP="00364239">
            <w:pPr>
              <w:rPr>
                <w:rFonts w:eastAsia="Malgun Gothic"/>
                <w:lang w:eastAsia="ko-KR"/>
              </w:rPr>
            </w:pPr>
          </w:p>
        </w:tc>
        <w:tc>
          <w:tcPr>
            <w:tcW w:w="1527" w:type="dxa"/>
          </w:tcPr>
          <w:p w14:paraId="092D8152" w14:textId="77777777" w:rsidR="00E36807" w:rsidRDefault="00E36807" w:rsidP="00364239">
            <w:pPr>
              <w:rPr>
                <w:rFonts w:eastAsia="Malgun Gothic"/>
                <w:lang w:eastAsia="ko-KR"/>
              </w:rPr>
            </w:pPr>
          </w:p>
        </w:tc>
        <w:tc>
          <w:tcPr>
            <w:tcW w:w="6317" w:type="dxa"/>
          </w:tcPr>
          <w:p w14:paraId="31C6EC79" w14:textId="77777777" w:rsidR="00E36807" w:rsidRPr="00A62600" w:rsidRDefault="00E36807" w:rsidP="00364239">
            <w:pPr>
              <w:rPr>
                <w:rFonts w:eastAsia="Malgun Gothic"/>
                <w:lang w:eastAsia="ko-KR"/>
              </w:rPr>
            </w:pPr>
          </w:p>
        </w:tc>
      </w:tr>
    </w:tbl>
    <w:p w14:paraId="13ACA3B3" w14:textId="77777777" w:rsidR="00E36807" w:rsidRPr="00C509AC" w:rsidRDefault="00E36807" w:rsidP="00E36807">
      <w:pPr>
        <w:rPr>
          <w:color w:val="000000"/>
          <w:sz w:val="27"/>
          <w:szCs w:val="27"/>
        </w:rPr>
      </w:pPr>
      <w:r>
        <w:rPr>
          <w:color w:val="000000"/>
          <w:sz w:val="27"/>
          <w:szCs w:val="27"/>
        </w:rPr>
        <w:t>Rapporteur Summary:</w:t>
      </w:r>
    </w:p>
    <w:p w14:paraId="6110C033" w14:textId="77777777" w:rsidR="00E36807" w:rsidRDefault="00E36807" w:rsidP="00E36807">
      <w:r>
        <w:t>Companies generally agree with most listed causes but suggest adding:</w:t>
      </w:r>
    </w:p>
    <w:p w14:paraId="5AAA4AE1" w14:textId="77777777" w:rsidR="00E36807" w:rsidRPr="00C93C4C" w:rsidRDefault="00E36807" w:rsidP="00E36807">
      <w:pPr>
        <w:pStyle w:val="ListParagraph"/>
        <w:numPr>
          <w:ilvl w:val="0"/>
          <w:numId w:val="54"/>
        </w:numPr>
        <w:rPr>
          <w:rFonts w:ascii="Times New Roman" w:eastAsia="SimSun" w:hAnsi="Times New Roman" w:cs="Times New Roman"/>
          <w:sz w:val="20"/>
          <w:szCs w:val="20"/>
        </w:rPr>
      </w:pPr>
      <w:proofErr w:type="spellStart"/>
      <w:r w:rsidRPr="00C93C4C">
        <w:rPr>
          <w:rFonts w:ascii="Times New Roman" w:eastAsia="SimSun" w:hAnsi="Times New Roman" w:cs="Times New Roman"/>
          <w:sz w:val="20"/>
          <w:szCs w:val="20"/>
        </w:rPr>
        <w:t>FunctionalityNotAvailable</w:t>
      </w:r>
      <w:proofErr w:type="spellEnd"/>
      <w:r w:rsidRPr="00C93C4C">
        <w:rPr>
          <w:rFonts w:ascii="Times New Roman" w:eastAsia="SimSun" w:hAnsi="Times New Roman" w:cs="Times New Roman"/>
          <w:sz w:val="20"/>
          <w:szCs w:val="20"/>
        </w:rPr>
        <w:t xml:space="preserve"> </w:t>
      </w:r>
    </w:p>
    <w:p w14:paraId="52077839" w14:textId="77777777" w:rsidR="00E36807" w:rsidRDefault="00E36807" w:rsidP="00E36807">
      <w:pPr>
        <w:pStyle w:val="ListParagraph"/>
        <w:numPr>
          <w:ilvl w:val="0"/>
          <w:numId w:val="54"/>
        </w:numPr>
        <w:rPr>
          <w:rFonts w:ascii="Times New Roman" w:eastAsia="SimSun" w:hAnsi="Times New Roman" w:cs="Times New Roman"/>
          <w:sz w:val="20"/>
          <w:szCs w:val="20"/>
        </w:rPr>
      </w:pPr>
      <w:proofErr w:type="spellStart"/>
      <w:r w:rsidRPr="00C93C4C">
        <w:rPr>
          <w:rFonts w:ascii="Times New Roman" w:eastAsia="SimSun" w:hAnsi="Times New Roman" w:cs="Times New Roman"/>
          <w:sz w:val="20"/>
          <w:szCs w:val="20"/>
        </w:rPr>
        <w:t>PerformanceMonitoringEvent</w:t>
      </w:r>
      <w:proofErr w:type="spellEnd"/>
      <w:r>
        <w:rPr>
          <w:rFonts w:ascii="Times New Roman" w:eastAsia="SimSun" w:hAnsi="Times New Roman" w:cs="Times New Roman"/>
          <w:sz w:val="20"/>
          <w:szCs w:val="20"/>
        </w:rPr>
        <w:t>,</w:t>
      </w:r>
    </w:p>
    <w:p w14:paraId="039BFE6C" w14:textId="77777777" w:rsidR="00E36807" w:rsidRDefault="00E36807" w:rsidP="00E36807">
      <w:pPr>
        <w:pStyle w:val="ListParagraph"/>
        <w:numPr>
          <w:ilvl w:val="0"/>
          <w:numId w:val="54"/>
        </w:numPr>
        <w:rPr>
          <w:rFonts w:ascii="Times New Roman" w:eastAsia="SimSun" w:hAnsi="Times New Roman" w:cs="Times New Roman"/>
          <w:sz w:val="20"/>
          <w:szCs w:val="20"/>
        </w:rPr>
      </w:pPr>
      <w:r w:rsidRPr="00834955">
        <w:rPr>
          <w:rFonts w:ascii="Times New Roman" w:eastAsia="SimSun" w:hAnsi="Times New Roman" w:cs="Times New Roman"/>
          <w:sz w:val="20"/>
          <w:szCs w:val="20"/>
        </w:rPr>
        <w:t>legacy positioning error causes</w:t>
      </w:r>
    </w:p>
    <w:p w14:paraId="127C354D" w14:textId="77777777" w:rsidR="00E36807" w:rsidRPr="00CE19E6" w:rsidRDefault="00E36807" w:rsidP="00E36807">
      <w:r>
        <w:t xml:space="preserve">Some companies also hold different view on whether to report </w:t>
      </w:r>
      <w:proofErr w:type="spellStart"/>
      <w:r w:rsidRPr="003D3187">
        <w:rPr>
          <w:i/>
          <w:iCs/>
        </w:rPr>
        <w:t>functionalityNotAvailable</w:t>
      </w:r>
      <w:proofErr w:type="spellEnd"/>
      <w:r>
        <w:rPr>
          <w:i/>
          <w:iCs/>
        </w:rPr>
        <w:t xml:space="preserve"> </w:t>
      </w:r>
      <w:r>
        <w:t>or more detailed cause of why functionality is unavailable.</w:t>
      </w:r>
    </w:p>
    <w:p w14:paraId="42158A10" w14:textId="77777777" w:rsidR="00E36807" w:rsidRDefault="00E36807" w:rsidP="00E36807">
      <w:r>
        <w:t xml:space="preserve">9 companies expressed to postpone this discuss error cause </w:t>
      </w:r>
      <w:r w:rsidRPr="00EC5F04">
        <w:t>due to dependency on Stage 3 design</w:t>
      </w:r>
      <w:r>
        <w:t xml:space="preserve">, </w:t>
      </w:r>
      <w:r w:rsidRPr="00EC5F04">
        <w:t>RAN1 progress</w:t>
      </w:r>
      <w:r>
        <w:t>, and non-applicable functionality reporting discussion</w:t>
      </w:r>
      <w:r w:rsidRPr="00EC5F04">
        <w:t>.</w:t>
      </w:r>
      <w:r>
        <w:t xml:space="preserve"> </w:t>
      </w:r>
    </w:p>
    <w:p w14:paraId="6FA2494B" w14:textId="77777777" w:rsidR="005C0613" w:rsidRDefault="005C0613" w:rsidP="00E36807">
      <w:pPr>
        <w:rPr>
          <w:ins w:id="109" w:author="Ritesh" w:date="2025-01-23T10:50:00Z"/>
          <w:b/>
          <w:bCs/>
        </w:rPr>
      </w:pPr>
    </w:p>
    <w:p w14:paraId="1E068577" w14:textId="77777777" w:rsidR="00502561" w:rsidRDefault="00502561" w:rsidP="00502561">
      <w:pPr>
        <w:pStyle w:val="Proposal"/>
        <w:rPr>
          <w:ins w:id="110" w:author="Rapporteur" w:date="2025-01-23T12:13:00Z"/>
        </w:rPr>
      </w:pPr>
      <w:ins w:id="111" w:author="Rapporteur" w:date="2025-01-23T12:13:00Z">
        <w:r>
          <w:t>The content of error cause is discussed while drafting stage3 CRs.</w:t>
        </w:r>
      </w:ins>
    </w:p>
    <w:p w14:paraId="57B0541D" w14:textId="45822DA8" w:rsidR="005C0613" w:rsidDel="00502561" w:rsidRDefault="005C0613" w:rsidP="00E36807">
      <w:pPr>
        <w:rPr>
          <w:ins w:id="112" w:author="Ritesh" w:date="2025-01-23T10:50:00Z"/>
          <w:del w:id="113" w:author="Rapporteur" w:date="2025-01-23T12:13:00Z"/>
          <w:b/>
          <w:bCs/>
        </w:rPr>
      </w:pPr>
    </w:p>
    <w:p w14:paraId="727ED938" w14:textId="77777777" w:rsidR="00E36807" w:rsidRDefault="00E36807" w:rsidP="00E36807"/>
    <w:p w14:paraId="07601B47" w14:textId="77777777" w:rsidR="00E36807" w:rsidRDefault="00E36807" w:rsidP="00E36807"/>
    <w:p w14:paraId="0D0335DB" w14:textId="77777777" w:rsidR="00E36807" w:rsidRDefault="00E36807" w:rsidP="00AA0AE5">
      <w:pPr>
        <w:pStyle w:val="Heading3"/>
      </w:pPr>
      <w:r>
        <w:lastRenderedPageBreak/>
        <w:t>I</w:t>
      </w:r>
      <w:r w:rsidRPr="007D641A">
        <w:t>nference configuration</w:t>
      </w:r>
    </w:p>
    <w:p w14:paraId="4F35DBD6" w14:textId="77777777" w:rsidR="00E36807" w:rsidRDefault="00E36807" w:rsidP="00E36807">
      <w:pPr>
        <w:ind w:left="720"/>
      </w:pPr>
      <w:r>
        <w:t>In RAN2#127bis, there is an FFS along the agreements</w:t>
      </w:r>
    </w:p>
    <w:tbl>
      <w:tblPr>
        <w:tblStyle w:val="TableGrid"/>
        <w:tblW w:w="0" w:type="auto"/>
        <w:tblInd w:w="720" w:type="dxa"/>
        <w:tblLook w:val="04A0" w:firstRow="1" w:lastRow="0" w:firstColumn="1" w:lastColumn="0" w:noHBand="0" w:noVBand="1"/>
      </w:tblPr>
      <w:tblGrid>
        <w:gridCol w:w="8909"/>
      </w:tblGrid>
      <w:tr w:rsidR="00E36807" w14:paraId="02030D21" w14:textId="77777777" w:rsidTr="00364239">
        <w:tc>
          <w:tcPr>
            <w:tcW w:w="9350" w:type="dxa"/>
          </w:tcPr>
          <w:p w14:paraId="603F934E" w14:textId="77777777" w:rsidR="00E36807" w:rsidRPr="00D52100" w:rsidRDefault="00E36807" w:rsidP="00364239">
            <w:pPr>
              <w:tabs>
                <w:tab w:val="left" w:pos="1622"/>
              </w:tabs>
              <w:overflowPunct/>
              <w:autoSpaceDE/>
              <w:autoSpaceDN/>
              <w:adjustRightInd/>
              <w:spacing w:after="0" w:line="240" w:lineRule="auto"/>
              <w:ind w:left="363" w:hanging="363"/>
              <w:rPr>
                <w:rFonts w:eastAsia="Calibri"/>
                <w:sz w:val="22"/>
                <w:szCs w:val="22"/>
              </w:rPr>
            </w:pPr>
            <w:r w:rsidRPr="00D52100">
              <w:rPr>
                <w:rFonts w:eastAsia="Calibri"/>
                <w:sz w:val="22"/>
                <w:szCs w:val="22"/>
              </w:rPr>
              <w:t xml:space="preserve">2: </w:t>
            </w:r>
            <w:r w:rsidRPr="00D52100">
              <w:rPr>
                <w:rFonts w:eastAsia="Calibri"/>
                <w:sz w:val="22"/>
                <w:szCs w:val="22"/>
              </w:rPr>
              <w:tab/>
              <w:t xml:space="preserve">Whether the inference configuration is provided in step 3 or/and step 5 is </w:t>
            </w:r>
            <w:r w:rsidRPr="00D52100">
              <w:rPr>
                <w:rFonts w:eastAsia="Calibri"/>
                <w:sz w:val="22"/>
                <w:szCs w:val="22"/>
                <w:highlight w:val="yellow"/>
              </w:rPr>
              <w:t>FFS</w:t>
            </w:r>
            <w:r w:rsidRPr="00D52100">
              <w:rPr>
                <w:rFonts w:eastAsia="Calibri"/>
                <w:sz w:val="22"/>
                <w:szCs w:val="22"/>
              </w:rPr>
              <w:t xml:space="preserve"> (to be revised based on RAN1 progress).</w:t>
            </w:r>
          </w:p>
        </w:tc>
      </w:tr>
    </w:tbl>
    <w:p w14:paraId="4A1B4CC8" w14:textId="77777777" w:rsidR="00E36807" w:rsidRDefault="00E36807" w:rsidP="00E36807">
      <w:pPr>
        <w:ind w:left="720"/>
      </w:pPr>
    </w:p>
    <w:p w14:paraId="145D6B6E" w14:textId="77777777" w:rsidR="00E36807" w:rsidRDefault="00E36807" w:rsidP="00E36807">
      <w:pPr>
        <w:ind w:left="720"/>
      </w:pPr>
      <w:r>
        <w:br/>
        <w:t>In Step 3, the assistance data is sent from LMF to UE, and at this stage LMF has no information about whether UE meets applicability condition for using AI/ML model or not. In this regard, the PRS configuration in Step 3 is assistance which may be used for inference, but it is up to the UE to decide suitable PRS config that is applicable for inference. LMF on the other hand only requests whether UE should perform AI/ML inference or not in Step 5 after receiving the applicability condition from the UE in Step 4 and thus the request location information (Step 5) is used for inference configurations.</w:t>
      </w:r>
    </w:p>
    <w:p w14:paraId="5EEF0C1D" w14:textId="77777777" w:rsidR="00E36807" w:rsidRDefault="00E36807" w:rsidP="00E36807">
      <w:pPr>
        <w:ind w:left="72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9</w:t>
      </w:r>
      <w:r w:rsidRPr="00924F33">
        <w:rPr>
          <w:u w:val="single"/>
        </w:rPr>
        <w:fldChar w:fldCharType="end"/>
      </w:r>
      <w:r w:rsidRPr="00176850">
        <w:rPr>
          <w:b/>
          <w:bCs/>
          <w:u w:val="single"/>
        </w:rPr>
        <w:t xml:space="preserve">: </w:t>
      </w:r>
      <w:r>
        <w:rPr>
          <w:b/>
          <w:bCs/>
          <w:u w:val="single"/>
        </w:rPr>
        <w:t>D</w:t>
      </w:r>
      <w:r w:rsidRPr="0087771D">
        <w:rPr>
          <w:b/>
          <w:bCs/>
          <w:u w:val="single"/>
        </w:rPr>
        <w:t xml:space="preserve">o companies agree </w:t>
      </w:r>
      <w:r>
        <w:rPr>
          <w:b/>
          <w:bCs/>
          <w:u w:val="single"/>
        </w:rPr>
        <w:t>that Step 5 is the step where an inference configuration is provided?</w:t>
      </w:r>
      <w:r w:rsidRPr="00176850">
        <w:rPr>
          <w:b/>
          <w:bCs/>
          <w:u w:val="single"/>
        </w:rPr>
        <w:t xml:space="preserve"> </w:t>
      </w:r>
    </w:p>
    <w:p w14:paraId="13B0945F" w14:textId="77777777" w:rsidR="00E36807" w:rsidRPr="00176850" w:rsidRDefault="00E36807" w:rsidP="00E36807">
      <w:pPr>
        <w:ind w:left="720"/>
        <w:rPr>
          <w:b/>
          <w:bCs/>
          <w:u w:val="single"/>
        </w:rPr>
      </w:pPr>
    </w:p>
    <w:tbl>
      <w:tblPr>
        <w:tblStyle w:val="TableGrid"/>
        <w:tblW w:w="9355" w:type="dxa"/>
        <w:tblLook w:val="04A0" w:firstRow="1" w:lastRow="0" w:firstColumn="1" w:lastColumn="0" w:noHBand="0" w:noVBand="1"/>
      </w:tblPr>
      <w:tblGrid>
        <w:gridCol w:w="1499"/>
        <w:gridCol w:w="1684"/>
        <w:gridCol w:w="6172"/>
      </w:tblGrid>
      <w:tr w:rsidR="00E36807" w:rsidRPr="006162F7" w14:paraId="4B075876" w14:textId="77777777" w:rsidTr="00364239">
        <w:tc>
          <w:tcPr>
            <w:tcW w:w="1512" w:type="dxa"/>
          </w:tcPr>
          <w:p w14:paraId="7838C033" w14:textId="77777777" w:rsidR="00E36807" w:rsidRPr="006162F7" w:rsidRDefault="00E36807" w:rsidP="00364239">
            <w:pPr>
              <w:rPr>
                <w:b/>
                <w:bCs/>
              </w:rPr>
            </w:pPr>
            <w:r w:rsidRPr="006162F7">
              <w:rPr>
                <w:b/>
                <w:bCs/>
              </w:rPr>
              <w:t>Company</w:t>
            </w:r>
          </w:p>
        </w:tc>
        <w:tc>
          <w:tcPr>
            <w:tcW w:w="1527" w:type="dxa"/>
          </w:tcPr>
          <w:p w14:paraId="34324D81" w14:textId="77777777" w:rsidR="00E36807" w:rsidRPr="006162F7" w:rsidRDefault="00E36807" w:rsidP="00364239">
            <w:pPr>
              <w:rPr>
                <w:b/>
                <w:bCs/>
              </w:rPr>
            </w:pPr>
            <w:r>
              <w:rPr>
                <w:b/>
                <w:bCs/>
              </w:rPr>
              <w:t>Agree/Disagree</w:t>
            </w:r>
          </w:p>
        </w:tc>
        <w:tc>
          <w:tcPr>
            <w:tcW w:w="6316" w:type="dxa"/>
          </w:tcPr>
          <w:p w14:paraId="08D413C6" w14:textId="77777777" w:rsidR="00E36807" w:rsidRPr="006162F7" w:rsidRDefault="00E36807" w:rsidP="00364239">
            <w:pPr>
              <w:rPr>
                <w:b/>
                <w:bCs/>
              </w:rPr>
            </w:pPr>
            <w:r w:rsidRPr="006162F7">
              <w:rPr>
                <w:b/>
                <w:bCs/>
              </w:rPr>
              <w:t>Remark</w:t>
            </w:r>
          </w:p>
        </w:tc>
      </w:tr>
      <w:tr w:rsidR="00E36807" w14:paraId="4D092159" w14:textId="77777777" w:rsidTr="00364239">
        <w:tc>
          <w:tcPr>
            <w:tcW w:w="1512" w:type="dxa"/>
          </w:tcPr>
          <w:p w14:paraId="73D99648" w14:textId="77777777" w:rsidR="00E36807" w:rsidRDefault="00E36807" w:rsidP="00364239">
            <w:r>
              <w:rPr>
                <w:rFonts w:hint="eastAsia"/>
              </w:rPr>
              <w:t>X</w:t>
            </w:r>
            <w:r>
              <w:t>iaomi</w:t>
            </w:r>
          </w:p>
        </w:tc>
        <w:tc>
          <w:tcPr>
            <w:tcW w:w="1527" w:type="dxa"/>
          </w:tcPr>
          <w:p w14:paraId="7D674C2D" w14:textId="77777777" w:rsidR="00E36807" w:rsidRDefault="00E36807" w:rsidP="00364239">
            <w:r>
              <w:rPr>
                <w:rFonts w:hint="eastAsia"/>
              </w:rPr>
              <w:t>A</w:t>
            </w:r>
            <w:r>
              <w:t>gree</w:t>
            </w:r>
          </w:p>
        </w:tc>
        <w:tc>
          <w:tcPr>
            <w:tcW w:w="6316" w:type="dxa"/>
          </w:tcPr>
          <w:p w14:paraId="7EE25CA5" w14:textId="77777777" w:rsidR="00E36807" w:rsidRDefault="00E36807" w:rsidP="00364239"/>
        </w:tc>
      </w:tr>
      <w:tr w:rsidR="00E36807" w14:paraId="5D618E3B" w14:textId="77777777" w:rsidTr="00364239">
        <w:tc>
          <w:tcPr>
            <w:tcW w:w="1512" w:type="dxa"/>
          </w:tcPr>
          <w:p w14:paraId="72513376" w14:textId="77777777" w:rsidR="00E36807" w:rsidRDefault="00E36807" w:rsidP="00364239">
            <w:r>
              <w:t>Apple</w:t>
            </w:r>
          </w:p>
        </w:tc>
        <w:tc>
          <w:tcPr>
            <w:tcW w:w="1527" w:type="dxa"/>
          </w:tcPr>
          <w:p w14:paraId="303037CB" w14:textId="77777777" w:rsidR="00E36807" w:rsidRDefault="00E36807" w:rsidP="00364239">
            <w:r>
              <w:t>Agree</w:t>
            </w:r>
          </w:p>
        </w:tc>
        <w:tc>
          <w:tcPr>
            <w:tcW w:w="6316" w:type="dxa"/>
          </w:tcPr>
          <w:p w14:paraId="44D93F63" w14:textId="77777777" w:rsidR="00E36807" w:rsidRDefault="00E36807" w:rsidP="00364239"/>
        </w:tc>
      </w:tr>
      <w:tr w:rsidR="00E36807" w:rsidRPr="006162F7" w14:paraId="1B7AD060" w14:textId="77777777" w:rsidTr="00364239">
        <w:tc>
          <w:tcPr>
            <w:tcW w:w="1512" w:type="dxa"/>
          </w:tcPr>
          <w:p w14:paraId="029A6267" w14:textId="77777777" w:rsidR="00E36807" w:rsidRDefault="00E36807" w:rsidP="00364239">
            <w:r>
              <w:t>Fraunhofer</w:t>
            </w:r>
          </w:p>
        </w:tc>
        <w:tc>
          <w:tcPr>
            <w:tcW w:w="1527" w:type="dxa"/>
          </w:tcPr>
          <w:p w14:paraId="77BDAB48" w14:textId="77777777" w:rsidR="00E36807" w:rsidRPr="006162F7" w:rsidRDefault="00E36807" w:rsidP="00364239">
            <w:r>
              <w:t>Agree</w:t>
            </w:r>
          </w:p>
        </w:tc>
        <w:tc>
          <w:tcPr>
            <w:tcW w:w="6316" w:type="dxa"/>
          </w:tcPr>
          <w:p w14:paraId="4260ED42" w14:textId="77777777" w:rsidR="00E36807" w:rsidRPr="006162F7" w:rsidRDefault="00E36807" w:rsidP="00364239"/>
        </w:tc>
      </w:tr>
      <w:tr w:rsidR="00E36807" w:rsidRPr="006162F7" w14:paraId="1CA36C98" w14:textId="77777777" w:rsidTr="00364239">
        <w:tc>
          <w:tcPr>
            <w:tcW w:w="1512" w:type="dxa"/>
          </w:tcPr>
          <w:p w14:paraId="5198ACB8" w14:textId="77777777" w:rsidR="00E36807" w:rsidRDefault="00E36807" w:rsidP="00364239">
            <w:r>
              <w:rPr>
                <w:rFonts w:hint="eastAsia"/>
              </w:rPr>
              <w:t>v</w:t>
            </w:r>
            <w:r>
              <w:t>ivo</w:t>
            </w:r>
          </w:p>
        </w:tc>
        <w:tc>
          <w:tcPr>
            <w:tcW w:w="1527" w:type="dxa"/>
          </w:tcPr>
          <w:p w14:paraId="6926F15F" w14:textId="77777777" w:rsidR="00E36807" w:rsidRDefault="00E36807" w:rsidP="00364239">
            <w:r>
              <w:t>See comment</w:t>
            </w:r>
          </w:p>
        </w:tc>
        <w:tc>
          <w:tcPr>
            <w:tcW w:w="6316" w:type="dxa"/>
          </w:tcPr>
          <w:p w14:paraId="1606C43F" w14:textId="77777777" w:rsidR="00E36807" w:rsidRPr="006162F7" w:rsidRDefault="00E36807" w:rsidP="00364239">
            <w:r>
              <w:rPr>
                <w:rFonts w:hint="eastAsia"/>
              </w:rPr>
              <w:t>W</w:t>
            </w:r>
            <w:r>
              <w:t xml:space="preserve">e consider the primary issue for RAN2 is to figure out </w:t>
            </w:r>
            <w:r w:rsidRPr="00CE6497">
              <w:rPr>
                <w:b/>
                <w:bCs/>
              </w:rPr>
              <w:t>what is inference configuration in POS case 1</w:t>
            </w:r>
            <w:r>
              <w:t>, which should be a question to ask RAN1 in Section 3.3.</w:t>
            </w:r>
            <w:r>
              <w:rPr>
                <w:rFonts w:hint="eastAsia"/>
              </w:rPr>
              <w:t xml:space="preserve"> </w:t>
            </w:r>
            <w:r>
              <w:t>Q9 can only be answered with the clear content of inference configuration.</w:t>
            </w:r>
          </w:p>
        </w:tc>
      </w:tr>
      <w:tr w:rsidR="00E36807" w:rsidRPr="006162F7" w14:paraId="2A000367" w14:textId="77777777" w:rsidTr="00364239">
        <w:tc>
          <w:tcPr>
            <w:tcW w:w="1512" w:type="dxa"/>
          </w:tcPr>
          <w:p w14:paraId="4489D68A" w14:textId="77777777" w:rsidR="00E36807" w:rsidRDefault="00E36807" w:rsidP="00364239">
            <w:r>
              <w:t>Qualcomm</w:t>
            </w:r>
          </w:p>
        </w:tc>
        <w:tc>
          <w:tcPr>
            <w:tcW w:w="1527" w:type="dxa"/>
          </w:tcPr>
          <w:p w14:paraId="76F8455F" w14:textId="77777777" w:rsidR="00E36807" w:rsidRPr="006162F7" w:rsidRDefault="00E36807" w:rsidP="00364239">
            <w:r>
              <w:t>Disagree</w:t>
            </w:r>
          </w:p>
        </w:tc>
        <w:tc>
          <w:tcPr>
            <w:tcW w:w="6316" w:type="dxa"/>
          </w:tcPr>
          <w:p w14:paraId="2D8A342A" w14:textId="77777777" w:rsidR="00E36807" w:rsidRPr="006162F7" w:rsidRDefault="00E36807" w:rsidP="00364239">
            <w:r>
              <w:t xml:space="preserve">Step 5 is the </w:t>
            </w:r>
            <w:r w:rsidRPr="00635D84">
              <w:t>LPP request location information</w:t>
            </w:r>
            <w:r>
              <w:t>, which includes an indication of location information type, QoS, etc. together with selected positioning method and method specific information types requested (e.g., requested measurement types, requested TEGs, Rx hopping, etc.). "I</w:t>
            </w:r>
            <w:r w:rsidRPr="0011381D">
              <w:t>nference configuration</w:t>
            </w:r>
            <w:r>
              <w:t>" seems more related to Assistance Data and should be part of Step 3.</w:t>
            </w:r>
          </w:p>
        </w:tc>
      </w:tr>
      <w:tr w:rsidR="00E36807" w:rsidRPr="006162F7" w14:paraId="7DE4DB10" w14:textId="77777777" w:rsidTr="00364239">
        <w:tc>
          <w:tcPr>
            <w:tcW w:w="1512" w:type="dxa"/>
          </w:tcPr>
          <w:p w14:paraId="5D8F5F95" w14:textId="77777777" w:rsidR="00E36807" w:rsidRDefault="00E36807" w:rsidP="00364239">
            <w:r>
              <w:rPr>
                <w:rFonts w:hint="eastAsia"/>
              </w:rPr>
              <w:t>ZTE</w:t>
            </w:r>
          </w:p>
        </w:tc>
        <w:tc>
          <w:tcPr>
            <w:tcW w:w="1527" w:type="dxa"/>
          </w:tcPr>
          <w:p w14:paraId="6052B6D0" w14:textId="77777777" w:rsidR="00E36807" w:rsidRPr="006162F7" w:rsidRDefault="00E36807" w:rsidP="00364239">
            <w:r>
              <w:rPr>
                <w:rFonts w:hint="eastAsia"/>
              </w:rPr>
              <w:t>Agree</w:t>
            </w:r>
          </w:p>
        </w:tc>
        <w:tc>
          <w:tcPr>
            <w:tcW w:w="6316" w:type="dxa"/>
          </w:tcPr>
          <w:p w14:paraId="603C21AD" w14:textId="77777777" w:rsidR="00E36807" w:rsidRPr="006162F7" w:rsidRDefault="00E36807" w:rsidP="00364239">
            <w:r>
              <w:t>I</w:t>
            </w:r>
            <w:r>
              <w:rPr>
                <w:rFonts w:hint="eastAsia"/>
              </w:rPr>
              <w:t xml:space="preserve">t </w:t>
            </w:r>
            <w:r>
              <w:t>is not clear what is inside the inference configuration. if the inference configuration is the request/command that LMF requests UE to perform inference, step 5 is ok</w:t>
            </w:r>
          </w:p>
        </w:tc>
      </w:tr>
      <w:tr w:rsidR="00E36807" w:rsidRPr="006162F7" w14:paraId="3167304B" w14:textId="77777777" w:rsidTr="00364239">
        <w:tc>
          <w:tcPr>
            <w:tcW w:w="1512" w:type="dxa"/>
          </w:tcPr>
          <w:p w14:paraId="4FB4E042" w14:textId="77777777" w:rsidR="00E36807" w:rsidRDefault="00E36807" w:rsidP="00364239">
            <w:r>
              <w:rPr>
                <w:rFonts w:hint="eastAsia"/>
              </w:rPr>
              <w:t>H</w:t>
            </w:r>
            <w:r>
              <w:t xml:space="preserve">uawei, </w:t>
            </w:r>
            <w:proofErr w:type="spellStart"/>
            <w:r>
              <w:t>HiSilicon</w:t>
            </w:r>
            <w:proofErr w:type="spellEnd"/>
          </w:p>
        </w:tc>
        <w:tc>
          <w:tcPr>
            <w:tcW w:w="1527" w:type="dxa"/>
          </w:tcPr>
          <w:p w14:paraId="690C3019" w14:textId="77777777" w:rsidR="00E36807" w:rsidRDefault="00E36807" w:rsidP="00364239">
            <w:r>
              <w:rPr>
                <w:rFonts w:hint="eastAsia"/>
              </w:rPr>
              <w:t>A</w:t>
            </w:r>
            <w:r>
              <w:t>gree</w:t>
            </w:r>
          </w:p>
        </w:tc>
        <w:tc>
          <w:tcPr>
            <w:tcW w:w="6316" w:type="dxa"/>
          </w:tcPr>
          <w:p w14:paraId="139E0D0C" w14:textId="77777777" w:rsidR="00E36807" w:rsidRDefault="00E36807" w:rsidP="00364239">
            <w:r>
              <w:rPr>
                <w:rFonts w:hint="eastAsia"/>
              </w:rPr>
              <w:t>I</w:t>
            </w:r>
            <w:r>
              <w:t>t makes sense.</w:t>
            </w:r>
          </w:p>
        </w:tc>
      </w:tr>
      <w:tr w:rsidR="00E36807" w:rsidRPr="006162F7" w14:paraId="1F97E758" w14:textId="77777777" w:rsidTr="00364239">
        <w:tc>
          <w:tcPr>
            <w:tcW w:w="1512" w:type="dxa"/>
          </w:tcPr>
          <w:p w14:paraId="5EB48A28" w14:textId="77777777" w:rsidR="00E36807" w:rsidRDefault="00E36807" w:rsidP="00364239">
            <w:r>
              <w:rPr>
                <w:rFonts w:hint="eastAsia"/>
              </w:rPr>
              <w:t>Lenovo</w:t>
            </w:r>
          </w:p>
        </w:tc>
        <w:tc>
          <w:tcPr>
            <w:tcW w:w="1527" w:type="dxa"/>
          </w:tcPr>
          <w:p w14:paraId="4F25035C" w14:textId="77777777" w:rsidR="00E36807" w:rsidRDefault="00E36807" w:rsidP="00364239">
            <w:r>
              <w:rPr>
                <w:rFonts w:hint="eastAsia"/>
              </w:rPr>
              <w:t>Agree</w:t>
            </w:r>
            <w:r>
              <w:t>, but</w:t>
            </w:r>
          </w:p>
        </w:tc>
        <w:tc>
          <w:tcPr>
            <w:tcW w:w="6316" w:type="dxa"/>
          </w:tcPr>
          <w:p w14:paraId="59FED0AA" w14:textId="77777777" w:rsidR="00E36807" w:rsidRDefault="00E36807" w:rsidP="00364239">
            <w:r>
              <w:t>We should also check with RAN1 in relation to the content of the inference configuration. This will help us to better understand the suitable applicable step.</w:t>
            </w:r>
          </w:p>
        </w:tc>
      </w:tr>
      <w:tr w:rsidR="00E36807" w:rsidRPr="006162F7" w14:paraId="6AF1BE0E" w14:textId="77777777" w:rsidTr="00364239">
        <w:tc>
          <w:tcPr>
            <w:tcW w:w="1512" w:type="dxa"/>
          </w:tcPr>
          <w:p w14:paraId="2192EFCA" w14:textId="77777777" w:rsidR="00E36807" w:rsidRDefault="00E36807" w:rsidP="00364239">
            <w:r>
              <w:rPr>
                <w:rFonts w:hint="eastAsia"/>
              </w:rPr>
              <w:t>O</w:t>
            </w:r>
            <w:r>
              <w:t>PPO</w:t>
            </w:r>
          </w:p>
        </w:tc>
        <w:tc>
          <w:tcPr>
            <w:tcW w:w="1527" w:type="dxa"/>
          </w:tcPr>
          <w:p w14:paraId="1D05E38A" w14:textId="77777777" w:rsidR="00E36807" w:rsidRDefault="00E36807" w:rsidP="00364239">
            <w:r>
              <w:rPr>
                <w:rFonts w:hint="eastAsia"/>
              </w:rPr>
              <w:t>A</w:t>
            </w:r>
            <w:r>
              <w:t>gree</w:t>
            </w:r>
          </w:p>
        </w:tc>
        <w:tc>
          <w:tcPr>
            <w:tcW w:w="6316" w:type="dxa"/>
          </w:tcPr>
          <w:p w14:paraId="05F6DFBB" w14:textId="77777777" w:rsidR="00E36807" w:rsidRDefault="00E36807" w:rsidP="00364239"/>
        </w:tc>
      </w:tr>
      <w:tr w:rsidR="00E36807" w:rsidRPr="006162F7" w14:paraId="5DEFE189" w14:textId="77777777" w:rsidTr="00364239">
        <w:tc>
          <w:tcPr>
            <w:tcW w:w="1512" w:type="dxa"/>
          </w:tcPr>
          <w:p w14:paraId="571516F8" w14:textId="77777777" w:rsidR="00E36807" w:rsidRDefault="00E36807" w:rsidP="00364239">
            <w:r>
              <w:rPr>
                <w:rFonts w:hint="eastAsia"/>
              </w:rPr>
              <w:t>CATT</w:t>
            </w:r>
          </w:p>
        </w:tc>
        <w:tc>
          <w:tcPr>
            <w:tcW w:w="1527" w:type="dxa"/>
          </w:tcPr>
          <w:p w14:paraId="5F1F19E9" w14:textId="77777777" w:rsidR="00E36807" w:rsidRDefault="00E36807" w:rsidP="00364239">
            <w:r>
              <w:rPr>
                <w:rFonts w:hint="eastAsia"/>
              </w:rPr>
              <w:t>Agree</w:t>
            </w:r>
          </w:p>
        </w:tc>
        <w:tc>
          <w:tcPr>
            <w:tcW w:w="6316" w:type="dxa"/>
          </w:tcPr>
          <w:p w14:paraId="4731D61D" w14:textId="77777777" w:rsidR="00E36807" w:rsidRDefault="00E36807" w:rsidP="00364239"/>
        </w:tc>
      </w:tr>
      <w:tr w:rsidR="00E36807" w:rsidRPr="006162F7" w14:paraId="4E4834FB" w14:textId="77777777" w:rsidTr="00364239">
        <w:tc>
          <w:tcPr>
            <w:tcW w:w="1512" w:type="dxa"/>
          </w:tcPr>
          <w:p w14:paraId="56AC3E27" w14:textId="77777777" w:rsidR="00E36807" w:rsidRDefault="00E36807" w:rsidP="00364239">
            <w:r>
              <w:t>Ericsson</w:t>
            </w:r>
          </w:p>
        </w:tc>
        <w:tc>
          <w:tcPr>
            <w:tcW w:w="1527" w:type="dxa"/>
          </w:tcPr>
          <w:p w14:paraId="28D941E6" w14:textId="77777777" w:rsidR="00E36807" w:rsidRDefault="00E36807" w:rsidP="00364239">
            <w:r>
              <w:t>Agree</w:t>
            </w:r>
          </w:p>
        </w:tc>
        <w:tc>
          <w:tcPr>
            <w:tcW w:w="6316" w:type="dxa"/>
          </w:tcPr>
          <w:p w14:paraId="31C1E554" w14:textId="77777777" w:rsidR="00E36807" w:rsidRDefault="00E36807" w:rsidP="00364239">
            <w:r>
              <w:t>This is basically same as what QC replied for Question 3: that the inference config is: an entry for the "AI/ML Positioning Method", if AI/ML positioning is defined as a new method.</w:t>
            </w:r>
          </w:p>
          <w:p w14:paraId="76879A02" w14:textId="77777777" w:rsidR="00E36807" w:rsidRDefault="00E36807" w:rsidP="00364239">
            <w:r>
              <w:t>“</w:t>
            </w:r>
          </w:p>
          <w:p w14:paraId="4B2C3E67" w14:textId="77777777" w:rsidR="00E36807" w:rsidRDefault="00E36807" w:rsidP="00364239">
            <w:r>
              <w:t>No matter whether a new location method is introduced, or AI/ML positioning is defined as an enhancement of existing methods, the requested location method is always determined by an LMF (see TS 23.273). This means that the LPP Request Location Information message (</w:t>
            </w:r>
            <w:r w:rsidRPr="007F3701">
              <w:rPr>
                <w:i/>
                <w:iCs/>
                <w:snapToGrid w:val="0"/>
              </w:rPr>
              <w:t>RequestLocationInformation-r9-IEs</w:t>
            </w:r>
            <w:r>
              <w:rPr>
                <w:snapToGrid w:val="0"/>
              </w:rPr>
              <w:t xml:space="preserve">) </w:t>
            </w:r>
            <w:r>
              <w:t xml:space="preserve">must include an </w:t>
            </w:r>
            <w:r>
              <w:lastRenderedPageBreak/>
              <w:t>entry for the "AI/ML Positioning Method", if AI/ML positioning is defined as a new method.</w:t>
            </w:r>
          </w:p>
          <w:p w14:paraId="7B62E309" w14:textId="77777777" w:rsidR="00E36807" w:rsidRDefault="00E36807" w:rsidP="00364239">
            <w:r>
              <w:t xml:space="preserve">If AI/ML positioning is an enhancement of an existing method (e.g., DL-TDOA, multi-RTT, etc.), an indication of whether "AI/ML enhanced measurements" or "legacy measurements" are desired is needed. This could be implemented simply as an additional set of </w:t>
            </w:r>
            <w:proofErr w:type="spellStart"/>
            <w:r w:rsidRPr="000256AF">
              <w:rPr>
                <w:i/>
                <w:iCs/>
              </w:rPr>
              <w:t>locationInformationTypes</w:t>
            </w:r>
            <w:proofErr w:type="spellEnd"/>
            <w:r>
              <w:t xml:space="preserve"> (e.g., "AI/ML enhanced required", "AI/ML enhanced desired, but non-AI/ML allowed", etc.).</w:t>
            </w:r>
          </w:p>
          <w:p w14:paraId="1BACC682" w14:textId="77777777" w:rsidR="00E36807" w:rsidRDefault="00E36807" w:rsidP="00364239">
            <w:r>
              <w:t>“</w:t>
            </w:r>
          </w:p>
        </w:tc>
      </w:tr>
      <w:tr w:rsidR="00E36807" w:rsidRPr="006162F7" w14:paraId="40D0BD35" w14:textId="77777777" w:rsidTr="00364239">
        <w:tc>
          <w:tcPr>
            <w:tcW w:w="1512" w:type="dxa"/>
          </w:tcPr>
          <w:p w14:paraId="43254D29" w14:textId="77777777" w:rsidR="00E36807" w:rsidRDefault="00E36807" w:rsidP="00364239">
            <w:r>
              <w:lastRenderedPageBreak/>
              <w:t>Fujitsu</w:t>
            </w:r>
          </w:p>
        </w:tc>
        <w:tc>
          <w:tcPr>
            <w:tcW w:w="1527" w:type="dxa"/>
          </w:tcPr>
          <w:p w14:paraId="090DFEC8" w14:textId="77777777" w:rsidR="00E36807" w:rsidRDefault="00E36807" w:rsidP="00364239">
            <w:r>
              <w:t>See comment</w:t>
            </w:r>
          </w:p>
        </w:tc>
        <w:tc>
          <w:tcPr>
            <w:tcW w:w="6316" w:type="dxa"/>
          </w:tcPr>
          <w:p w14:paraId="78F3ECCF" w14:textId="77777777" w:rsidR="00E36807" w:rsidRDefault="00E36807" w:rsidP="00364239">
            <w:r>
              <w:t xml:space="preserve">Agree to figure out the content of inference configuration first. </w:t>
            </w:r>
          </w:p>
        </w:tc>
      </w:tr>
      <w:tr w:rsidR="00E36807" w:rsidRPr="006162F7" w14:paraId="210FD854" w14:textId="77777777" w:rsidTr="00364239">
        <w:tc>
          <w:tcPr>
            <w:tcW w:w="1512" w:type="dxa"/>
          </w:tcPr>
          <w:p w14:paraId="22F76569"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07FA27BE" w14:textId="77777777" w:rsidR="00E36807" w:rsidRDefault="00E36807" w:rsidP="00364239">
            <w:r>
              <w:rPr>
                <w:rFonts w:eastAsia="Malgun Gothic" w:hint="eastAsia"/>
                <w:lang w:eastAsia="ko-KR"/>
              </w:rPr>
              <w:t>A</w:t>
            </w:r>
            <w:r>
              <w:rPr>
                <w:rFonts w:eastAsia="Malgun Gothic"/>
                <w:lang w:eastAsia="ko-KR"/>
              </w:rPr>
              <w:t>gree</w:t>
            </w:r>
          </w:p>
        </w:tc>
        <w:tc>
          <w:tcPr>
            <w:tcW w:w="6316" w:type="dxa"/>
          </w:tcPr>
          <w:p w14:paraId="22D35926" w14:textId="77777777" w:rsidR="00E36807" w:rsidRDefault="00E36807" w:rsidP="00364239"/>
        </w:tc>
      </w:tr>
      <w:tr w:rsidR="00E36807" w14:paraId="01157631" w14:textId="77777777" w:rsidTr="00364239">
        <w:trPr>
          <w:trHeight w:val="300"/>
        </w:trPr>
        <w:tc>
          <w:tcPr>
            <w:tcW w:w="1512" w:type="dxa"/>
          </w:tcPr>
          <w:p w14:paraId="77EAD9F7"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1527" w:type="dxa"/>
          </w:tcPr>
          <w:p w14:paraId="07B8D591" w14:textId="77777777" w:rsidR="00E36807" w:rsidRDefault="00E36807" w:rsidP="00364239">
            <w:pPr>
              <w:rPr>
                <w:rFonts w:eastAsia="Malgun Gothic"/>
                <w:lang w:eastAsia="ko-KR"/>
              </w:rPr>
            </w:pPr>
            <w:r w:rsidRPr="19777A65">
              <w:rPr>
                <w:rFonts w:eastAsia="Malgun Gothic"/>
                <w:lang w:eastAsia="ko-KR"/>
              </w:rPr>
              <w:t>Agree</w:t>
            </w:r>
          </w:p>
        </w:tc>
        <w:tc>
          <w:tcPr>
            <w:tcW w:w="6316" w:type="dxa"/>
          </w:tcPr>
          <w:p w14:paraId="58E5C077" w14:textId="77777777" w:rsidR="00E36807" w:rsidRDefault="00E36807" w:rsidP="00364239"/>
        </w:tc>
      </w:tr>
      <w:tr w:rsidR="00E36807" w14:paraId="352D6299" w14:textId="77777777" w:rsidTr="00364239">
        <w:trPr>
          <w:trHeight w:val="300"/>
        </w:trPr>
        <w:tc>
          <w:tcPr>
            <w:tcW w:w="1512" w:type="dxa"/>
          </w:tcPr>
          <w:p w14:paraId="2F63EAED" w14:textId="77777777" w:rsidR="00E36807" w:rsidRPr="19777A65" w:rsidRDefault="00E36807" w:rsidP="00364239">
            <w:pPr>
              <w:rPr>
                <w:rFonts w:eastAsia="Malgun Gothic"/>
                <w:lang w:eastAsia="ko-KR"/>
              </w:rPr>
            </w:pPr>
            <w:r>
              <w:rPr>
                <w:rFonts w:eastAsia="Malgun Gothic"/>
                <w:lang w:eastAsia="ko-KR"/>
              </w:rPr>
              <w:t>Nokia</w:t>
            </w:r>
          </w:p>
        </w:tc>
        <w:tc>
          <w:tcPr>
            <w:tcW w:w="1527" w:type="dxa"/>
          </w:tcPr>
          <w:p w14:paraId="2738579F" w14:textId="77777777" w:rsidR="00E36807" w:rsidRPr="19777A65" w:rsidRDefault="00E36807" w:rsidP="00364239">
            <w:pPr>
              <w:rPr>
                <w:rFonts w:eastAsia="Malgun Gothic"/>
                <w:lang w:eastAsia="ko-KR"/>
              </w:rPr>
            </w:pPr>
            <w:r>
              <w:rPr>
                <w:rFonts w:eastAsia="Malgun Gothic"/>
                <w:lang w:eastAsia="ko-KR"/>
              </w:rPr>
              <w:t>See comments</w:t>
            </w:r>
          </w:p>
        </w:tc>
        <w:tc>
          <w:tcPr>
            <w:tcW w:w="6316" w:type="dxa"/>
          </w:tcPr>
          <w:p w14:paraId="378645B8" w14:textId="77777777" w:rsidR="00E36807" w:rsidRDefault="00E36807" w:rsidP="00364239">
            <w:r w:rsidRPr="00A62600">
              <w:t xml:space="preserve">RAN2 agreement was only to attempt resolving the FFS which do not need RAN1 input </w:t>
            </w:r>
            <w:r>
              <w:t>and</w:t>
            </w:r>
            <w:r w:rsidRPr="00A62600">
              <w:t xml:space="preserve"> wait for RAN1 progress.</w:t>
            </w:r>
          </w:p>
        </w:tc>
      </w:tr>
      <w:tr w:rsidR="00E36807" w14:paraId="2FA30B94" w14:textId="77777777" w:rsidTr="00364239">
        <w:trPr>
          <w:trHeight w:val="300"/>
        </w:trPr>
        <w:tc>
          <w:tcPr>
            <w:tcW w:w="1512" w:type="dxa"/>
          </w:tcPr>
          <w:p w14:paraId="292C52F6" w14:textId="77777777" w:rsidR="00E36807" w:rsidRPr="00002809" w:rsidRDefault="00E36807" w:rsidP="00364239">
            <w:r>
              <w:rPr>
                <w:rFonts w:hint="eastAsia"/>
              </w:rPr>
              <w:t>CMCC</w:t>
            </w:r>
          </w:p>
        </w:tc>
        <w:tc>
          <w:tcPr>
            <w:tcW w:w="1527" w:type="dxa"/>
          </w:tcPr>
          <w:p w14:paraId="247776DE" w14:textId="77777777" w:rsidR="00E36807" w:rsidRPr="00002809" w:rsidRDefault="00E36807" w:rsidP="00364239">
            <w:r>
              <w:rPr>
                <w:rFonts w:hint="eastAsia"/>
              </w:rPr>
              <w:t>Agree</w:t>
            </w:r>
          </w:p>
        </w:tc>
        <w:tc>
          <w:tcPr>
            <w:tcW w:w="6316" w:type="dxa"/>
          </w:tcPr>
          <w:p w14:paraId="1617F1C7" w14:textId="77777777" w:rsidR="00E36807" w:rsidRDefault="00E36807" w:rsidP="00364239">
            <w:r>
              <w:t>T</w:t>
            </w:r>
            <w:r>
              <w:rPr>
                <w:rFonts w:hint="eastAsia"/>
              </w:rPr>
              <w:t xml:space="preserve">he details are based on RAN1 progress. </w:t>
            </w:r>
          </w:p>
        </w:tc>
      </w:tr>
      <w:tr w:rsidR="00E36807" w14:paraId="57D3211B" w14:textId="77777777" w:rsidTr="00364239">
        <w:trPr>
          <w:trHeight w:val="300"/>
        </w:trPr>
        <w:tc>
          <w:tcPr>
            <w:tcW w:w="1512" w:type="dxa"/>
          </w:tcPr>
          <w:p w14:paraId="1CFFEDA8" w14:textId="77777777" w:rsidR="00E36807" w:rsidRPr="005013B9" w:rsidRDefault="00E36807" w:rsidP="00364239">
            <w:pPr>
              <w:rPr>
                <w:rFonts w:eastAsia="Malgun Gothic"/>
                <w:lang w:eastAsia="ko-KR"/>
              </w:rPr>
            </w:pPr>
          </w:p>
        </w:tc>
        <w:tc>
          <w:tcPr>
            <w:tcW w:w="1527" w:type="dxa"/>
          </w:tcPr>
          <w:p w14:paraId="214D050C" w14:textId="77777777" w:rsidR="00E36807" w:rsidRDefault="00E36807" w:rsidP="00364239">
            <w:pPr>
              <w:rPr>
                <w:rFonts w:eastAsia="Malgun Gothic"/>
                <w:lang w:eastAsia="ko-KR"/>
              </w:rPr>
            </w:pPr>
          </w:p>
        </w:tc>
        <w:tc>
          <w:tcPr>
            <w:tcW w:w="6316" w:type="dxa"/>
          </w:tcPr>
          <w:p w14:paraId="22C76DFC" w14:textId="77777777" w:rsidR="00E36807" w:rsidRPr="00A62600" w:rsidRDefault="00E36807" w:rsidP="00364239"/>
        </w:tc>
      </w:tr>
    </w:tbl>
    <w:p w14:paraId="071F335D" w14:textId="77777777" w:rsidR="00A4189B" w:rsidRDefault="00A4189B" w:rsidP="00E36807">
      <w:pPr>
        <w:rPr>
          <w:ins w:id="114" w:author="Ritesh" w:date="2025-01-23T10:57:00Z"/>
        </w:rPr>
      </w:pPr>
    </w:p>
    <w:p w14:paraId="3CE2A265" w14:textId="77777777" w:rsidR="00502561" w:rsidRPr="00C509AC" w:rsidRDefault="00502561" w:rsidP="00502561">
      <w:pPr>
        <w:rPr>
          <w:ins w:id="115" w:author="Rapporteur" w:date="2025-01-23T12:13:00Z"/>
          <w:color w:val="000000"/>
          <w:sz w:val="27"/>
          <w:szCs w:val="27"/>
        </w:rPr>
      </w:pPr>
      <w:ins w:id="116" w:author="Rapporteur" w:date="2025-01-23T12:13:00Z">
        <w:r>
          <w:rPr>
            <w:color w:val="000000"/>
            <w:sz w:val="27"/>
            <w:szCs w:val="27"/>
          </w:rPr>
          <w:t>Rapporteur Summary:</w:t>
        </w:r>
      </w:ins>
    </w:p>
    <w:p w14:paraId="5D7CC24C" w14:textId="77777777" w:rsidR="00502561" w:rsidRDefault="00502561" w:rsidP="00502561">
      <w:pPr>
        <w:rPr>
          <w:ins w:id="117" w:author="Rapporteur" w:date="2025-01-23T12:13:00Z"/>
        </w:rPr>
      </w:pPr>
      <w:ins w:id="118" w:author="Rapporteur" w:date="2025-01-23T12:13:00Z">
        <w:r>
          <w:t xml:space="preserve">12/Most companies support Step 5 </w:t>
        </w:r>
        <w:r w:rsidRPr="00665497">
          <w:t>as the appropriate stage for inference configuration</w:t>
        </w:r>
        <w:r>
          <w:t xml:space="preserve">, which align with </w:t>
        </w:r>
        <w:r w:rsidRPr="00344F92">
          <w:t xml:space="preserve">existing </w:t>
        </w:r>
        <w:proofErr w:type="spellStart"/>
        <w:r w:rsidRPr="00344F92">
          <w:t>signaling</w:t>
        </w:r>
        <w:proofErr w:type="spellEnd"/>
        <w:r w:rsidRPr="00344F92">
          <w:t xml:space="preserve"> flow</w:t>
        </w:r>
        <w:r>
          <w:t>. Vivo, ZTE, Lenovo, and Fujitsu commented to check</w:t>
        </w:r>
        <w:r w:rsidRPr="00D3659C">
          <w:t xml:space="preserve"> with RAN1 in relation to the content of the inference configuration</w:t>
        </w:r>
        <w:r>
          <w:t>.</w:t>
        </w:r>
      </w:ins>
    </w:p>
    <w:p w14:paraId="1636D400" w14:textId="77777777" w:rsidR="00502561" w:rsidRDefault="00502561" w:rsidP="00502561">
      <w:pPr>
        <w:rPr>
          <w:ins w:id="119" w:author="Rapporteur" w:date="2025-01-23T12:13:00Z"/>
        </w:rPr>
      </w:pPr>
      <w:ins w:id="120" w:author="Rapporteur" w:date="2025-01-23T12:13:00Z">
        <w:r w:rsidRPr="00B8620A">
          <w:t>Qualcomm</w:t>
        </w:r>
        <w:r>
          <w:t xml:space="preserve"> s</w:t>
        </w:r>
        <w:r w:rsidRPr="00C23E81">
          <w:t xml:space="preserve">uggested </w:t>
        </w:r>
        <w:r>
          <w:t>Step 3</w:t>
        </w:r>
        <w:r w:rsidRPr="00C23E81">
          <w:t xml:space="preserve"> for earlier alignment with assistance data.</w:t>
        </w:r>
      </w:ins>
    </w:p>
    <w:p w14:paraId="506FB72D" w14:textId="20F66812" w:rsidR="00502561" w:rsidRDefault="00502561" w:rsidP="00502561">
      <w:pPr>
        <w:pStyle w:val="Proposal"/>
        <w:rPr>
          <w:ins w:id="121" w:author="Rapporteur" w:date="2025-01-23T12:13:00Z"/>
          <w:rFonts w:ascii="Calibri" w:hAnsi="Calibri"/>
          <w:lang w:val="en-US" w:eastAsia="en-US"/>
        </w:rPr>
      </w:pPr>
      <w:ins w:id="122" w:author="Rapporteur" w:date="2025-01-23T12:13:00Z">
        <w:r>
          <w:rPr>
            <w:lang w:val="en-US"/>
          </w:rPr>
          <w:t>UE receives the needed assistance data for calculating UE location for AI/ML in step3 (</w:t>
        </w:r>
        <w:proofErr w:type="spellStart"/>
        <w:r>
          <w:rPr>
            <w:lang w:val="en-US"/>
          </w:rPr>
          <w:t>ProvideAssistanceData</w:t>
        </w:r>
        <w:proofErr w:type="spellEnd"/>
        <w:r>
          <w:rPr>
            <w:lang w:val="en-US"/>
          </w:rPr>
          <w:t>) and UE receives the instruction to perform the interference in step 5 (</w:t>
        </w:r>
        <w:proofErr w:type="spellStart"/>
        <w:r>
          <w:rPr>
            <w:lang w:val="en-US"/>
          </w:rPr>
          <w:t>RequestLocationInformation</w:t>
        </w:r>
        <w:proofErr w:type="spellEnd"/>
        <w:r>
          <w:rPr>
            <w:lang w:val="en-US"/>
          </w:rPr>
          <w:t>). The content of Assistance Data and the content of request location information is based upon RAN1 parameter list.</w:t>
        </w:r>
      </w:ins>
    </w:p>
    <w:p w14:paraId="764948CF" w14:textId="77777777" w:rsidR="00A4189B" w:rsidRDefault="00A4189B" w:rsidP="00E36807"/>
    <w:p w14:paraId="10ADC93B" w14:textId="77777777" w:rsidR="00E36807" w:rsidRDefault="00E36807" w:rsidP="00E36807"/>
    <w:p w14:paraId="760D9C0B" w14:textId="77777777" w:rsidR="00E36807" w:rsidRDefault="00E36807" w:rsidP="007A353E">
      <w:pPr>
        <w:pStyle w:val="Heading3"/>
      </w:pPr>
      <w:r>
        <w:t xml:space="preserve">On </w:t>
      </w:r>
      <w:r w:rsidRPr="00DC291D">
        <w:t xml:space="preserve">LMF control </w:t>
      </w:r>
      <w:r>
        <w:t>for Unsolicited Applicability Reporting</w:t>
      </w:r>
    </w:p>
    <w:tbl>
      <w:tblPr>
        <w:tblStyle w:val="TableGrid"/>
        <w:tblW w:w="0" w:type="auto"/>
        <w:tblLook w:val="04A0" w:firstRow="1" w:lastRow="0" w:firstColumn="1" w:lastColumn="0" w:noHBand="0" w:noVBand="1"/>
      </w:tblPr>
      <w:tblGrid>
        <w:gridCol w:w="9350"/>
      </w:tblGrid>
      <w:tr w:rsidR="00E36807" w14:paraId="6B201ADA" w14:textId="77777777" w:rsidTr="00364239">
        <w:tc>
          <w:tcPr>
            <w:tcW w:w="9350" w:type="dxa"/>
          </w:tcPr>
          <w:p w14:paraId="03285A5F" w14:textId="77777777" w:rsidR="00E36807" w:rsidRPr="00D52100" w:rsidRDefault="00E36807" w:rsidP="00364239">
            <w:r w:rsidRPr="00D52100">
              <w:t>RAN1 128 Agreement</w:t>
            </w:r>
          </w:p>
          <w:p w14:paraId="3E1F921A" w14:textId="77777777" w:rsidR="00E36807" w:rsidRPr="00D52100" w:rsidRDefault="00E36807" w:rsidP="00364239">
            <w:pPr>
              <w:tabs>
                <w:tab w:val="left" w:pos="1622"/>
              </w:tabs>
              <w:overflowPunct/>
              <w:autoSpaceDE/>
              <w:autoSpaceDN/>
              <w:adjustRightInd/>
              <w:spacing w:after="0" w:line="240" w:lineRule="auto"/>
              <w:ind w:left="363" w:hanging="363"/>
              <w:rPr>
                <w:rFonts w:eastAsia="MS Mincho"/>
                <w:szCs w:val="24"/>
                <w:lang w:eastAsia="en-GB"/>
              </w:rPr>
            </w:pPr>
            <w:r w:rsidRPr="00D52100">
              <w:rPr>
                <w:rFonts w:eastAsia="MS Mincho"/>
                <w:szCs w:val="24"/>
                <w:lang w:eastAsia="en-GB"/>
              </w:rPr>
              <w:t>1</w:t>
            </w:r>
            <w:r w:rsidRPr="00D52100">
              <w:rPr>
                <w:rFonts w:eastAsia="MS Mincho"/>
                <w:szCs w:val="24"/>
                <w:lang w:eastAsia="en-GB"/>
              </w:rPr>
              <w:tab/>
              <w:t>For POS Case 1, RAN2 confirm that the existing unsolicited UE capability report mechanism in LPP can support UE to report the applicable functionality in both “proactive” and “reactive” as a baseline.</w:t>
            </w:r>
          </w:p>
          <w:p w14:paraId="5C34D400" w14:textId="77777777" w:rsidR="00E36807" w:rsidRPr="00D52100" w:rsidRDefault="00E36807" w:rsidP="00364239">
            <w:pPr>
              <w:tabs>
                <w:tab w:val="left" w:pos="1622"/>
              </w:tabs>
              <w:overflowPunct/>
              <w:autoSpaceDE/>
              <w:autoSpaceDN/>
              <w:adjustRightInd/>
              <w:spacing w:after="0" w:line="240" w:lineRule="auto"/>
              <w:ind w:left="544" w:hanging="363"/>
              <w:rPr>
                <w:rFonts w:eastAsia="MS Mincho"/>
                <w:szCs w:val="24"/>
                <w:lang w:eastAsia="en-GB"/>
              </w:rPr>
            </w:pPr>
            <w:r w:rsidRPr="00D52100">
              <w:rPr>
                <w:rFonts w:eastAsia="MS Mincho"/>
                <w:szCs w:val="24"/>
                <w:lang w:eastAsia="en-GB"/>
              </w:rPr>
              <w:t xml:space="preserve">- </w:t>
            </w:r>
            <w:r w:rsidRPr="00D52100">
              <w:rPr>
                <w:rFonts w:eastAsia="MS Mincho"/>
                <w:szCs w:val="24"/>
                <w:lang w:eastAsia="en-GB"/>
              </w:rPr>
              <w:tab/>
              <w:t xml:space="preserve">Proactive case: When the applicability change, UE can send an unsolicited LPP </w:t>
            </w:r>
            <w:proofErr w:type="spellStart"/>
            <w:r w:rsidRPr="00D52100">
              <w:rPr>
                <w:rFonts w:eastAsia="MS Mincho"/>
                <w:szCs w:val="24"/>
                <w:lang w:eastAsia="en-GB"/>
              </w:rPr>
              <w:t>ProvideCapabilities</w:t>
            </w:r>
            <w:proofErr w:type="spellEnd"/>
            <w:r w:rsidRPr="00D52100">
              <w:rPr>
                <w:rFonts w:eastAsia="MS Mincho"/>
                <w:szCs w:val="24"/>
                <w:lang w:eastAsia="en-GB"/>
              </w:rPr>
              <w:t xml:space="preserve"> message to LMF .</w:t>
            </w:r>
          </w:p>
          <w:p w14:paraId="71B5EBB3" w14:textId="77777777" w:rsidR="00E36807" w:rsidRPr="00562B5C" w:rsidRDefault="00E36807" w:rsidP="00364239">
            <w:pPr>
              <w:tabs>
                <w:tab w:val="left" w:pos="1622"/>
              </w:tabs>
              <w:overflowPunct/>
              <w:autoSpaceDE/>
              <w:autoSpaceDN/>
              <w:adjustRightInd/>
              <w:spacing w:after="0" w:line="240" w:lineRule="auto"/>
              <w:ind w:left="544" w:hanging="363"/>
              <w:rPr>
                <w:rFonts w:eastAsia="MS Mincho"/>
                <w:szCs w:val="24"/>
                <w:lang w:eastAsia="en-GB"/>
              </w:rPr>
            </w:pPr>
            <w:r w:rsidRPr="00D52100">
              <w:rPr>
                <w:rFonts w:eastAsia="MS Mincho"/>
                <w:szCs w:val="24"/>
                <w:lang w:eastAsia="en-GB"/>
              </w:rPr>
              <w:t>-</w:t>
            </w:r>
            <w:r w:rsidRPr="00D52100">
              <w:rPr>
                <w:rFonts w:eastAsia="MS Mincho"/>
                <w:szCs w:val="24"/>
                <w:lang w:eastAsia="en-GB"/>
              </w:rPr>
              <w:tab/>
              <w:t xml:space="preserve">Reactive case: If the applicability changes based on the configuration in LPP </w:t>
            </w:r>
            <w:proofErr w:type="spellStart"/>
            <w:r w:rsidRPr="00D52100">
              <w:rPr>
                <w:rFonts w:eastAsia="MS Mincho"/>
                <w:szCs w:val="24"/>
                <w:lang w:eastAsia="en-GB"/>
              </w:rPr>
              <w:t>ProvideAssistanceData</w:t>
            </w:r>
            <w:proofErr w:type="spellEnd"/>
            <w:r w:rsidRPr="00D52100">
              <w:rPr>
                <w:rFonts w:eastAsia="MS Mincho"/>
                <w:szCs w:val="24"/>
                <w:lang w:eastAsia="en-GB"/>
              </w:rPr>
              <w:t xml:space="preserve"> message in step 3, UE can send an unsolicited LPP </w:t>
            </w:r>
            <w:proofErr w:type="spellStart"/>
            <w:r w:rsidRPr="00D52100">
              <w:rPr>
                <w:rFonts w:eastAsia="MS Mincho"/>
                <w:szCs w:val="24"/>
                <w:lang w:eastAsia="en-GB"/>
              </w:rPr>
              <w:t>ProvideCapabilities</w:t>
            </w:r>
            <w:proofErr w:type="spellEnd"/>
            <w:r w:rsidRPr="00D52100">
              <w:rPr>
                <w:rFonts w:eastAsia="MS Mincho"/>
                <w:szCs w:val="24"/>
                <w:lang w:eastAsia="en-GB"/>
              </w:rPr>
              <w:t xml:space="preserve"> message to LMF.  Configuration details are </w:t>
            </w:r>
            <w:r w:rsidRPr="00D52100">
              <w:rPr>
                <w:rFonts w:eastAsia="MS Mincho"/>
                <w:szCs w:val="24"/>
                <w:highlight w:val="yellow"/>
                <w:lang w:eastAsia="en-GB"/>
              </w:rPr>
              <w:t>FFS</w:t>
            </w:r>
            <w:r w:rsidRPr="00DA307D">
              <w:rPr>
                <w:rFonts w:eastAsia="MS Mincho"/>
                <w:szCs w:val="24"/>
                <w:lang w:eastAsia="en-GB"/>
              </w:rPr>
              <w:t xml:space="preserve"> </w:t>
            </w:r>
          </w:p>
        </w:tc>
      </w:tr>
    </w:tbl>
    <w:p w14:paraId="49B2FB88" w14:textId="77777777" w:rsidR="00E36807" w:rsidRDefault="00E36807" w:rsidP="00E36807"/>
    <w:p w14:paraId="72685E41" w14:textId="77777777" w:rsidR="00E36807" w:rsidRDefault="00E36807" w:rsidP="00E36807">
      <w:r>
        <w:t xml:space="preserve">It has been agreed that </w:t>
      </w:r>
      <w:r w:rsidRPr="00850D58">
        <w:t>existing unsolicited UE capability report mechanism in LPP can support UE to report the applicable functionality in both “proactive” and “reactive” as a baseline.</w:t>
      </w:r>
      <w:r>
        <w:t xml:space="preserve"> However, a question that remains (FFS) is whether there is a need for LMF to control on sending these unsolicited messages.</w:t>
      </w:r>
    </w:p>
    <w:p w14:paraId="28F4D941" w14:textId="77777777" w:rsidR="00E36807" w:rsidRDefault="00E36807" w:rsidP="00E36807">
      <w:r>
        <w:t>We need to note here that there are two attributes:</w:t>
      </w:r>
    </w:p>
    <w:p w14:paraId="543F4CFB" w14:textId="77777777" w:rsidR="00E36807" w:rsidRPr="004A7DA5" w:rsidRDefault="00E36807" w:rsidP="00E36807">
      <w:pPr>
        <w:pStyle w:val="ListParagraph"/>
        <w:numPr>
          <w:ilvl w:val="0"/>
          <w:numId w:val="44"/>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Capability: AI/ML Functionality for Positioning</w:t>
      </w:r>
    </w:p>
    <w:p w14:paraId="1B792622" w14:textId="77777777" w:rsidR="00E36807" w:rsidRPr="004A7DA5" w:rsidRDefault="00E36807" w:rsidP="00E36807">
      <w:pPr>
        <w:pStyle w:val="ListParagraph"/>
        <w:numPr>
          <w:ilvl w:val="0"/>
          <w:numId w:val="44"/>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Applicab</w:t>
      </w:r>
      <w:r>
        <w:rPr>
          <w:rFonts w:ascii="Times New Roman" w:hAnsi="Times New Roman" w:cs="Times New Roman"/>
          <w:sz w:val="20"/>
          <w:szCs w:val="20"/>
          <w:lang w:val="en-GB" w:eastAsia="zh-CN"/>
        </w:rPr>
        <w:t>le functionality</w:t>
      </w:r>
      <w:r w:rsidRPr="004A7DA5">
        <w:rPr>
          <w:rFonts w:ascii="Times New Roman" w:hAnsi="Times New Roman" w:cs="Times New Roman"/>
          <w:sz w:val="20"/>
          <w:szCs w:val="20"/>
          <w:lang w:val="en-GB" w:eastAsia="zh-CN"/>
        </w:rPr>
        <w:t>.</w:t>
      </w:r>
    </w:p>
    <w:p w14:paraId="11B89DE0" w14:textId="77777777" w:rsidR="00E36807" w:rsidRDefault="00E36807" w:rsidP="00E36807">
      <w:r>
        <w:t xml:space="preserve">The applicability reporting is considered a dynamic attribute which is associated with AI/ML Positioning functionality. In legacy, this dynamic capability can be considered similar to </w:t>
      </w:r>
      <w:proofErr w:type="spellStart"/>
      <w:r>
        <w:t>remoteUE</w:t>
      </w:r>
      <w:proofErr w:type="spellEnd"/>
      <w:r>
        <w:t xml:space="preserve">-Indication (e.g. as </w:t>
      </w:r>
      <w:r>
        <w:lastRenderedPageBreak/>
        <w:t>mentioned in discussion paper [</w:t>
      </w:r>
      <w:r w:rsidRPr="00A42332">
        <w:t>R2-2410475</w:t>
      </w:r>
      <w:r>
        <w:t>]). This has been used for the case where UE reports its coverage state. That is if the UE is out of coverage and connected via a relay UE. This is needed for the LMF to select the right positioning method. This attribute is controlled by LMF.</w:t>
      </w:r>
    </w:p>
    <w:p w14:paraId="728D64B3" w14:textId="77777777" w:rsidR="00E36807" w:rsidRPr="002A7142" w:rsidRDefault="00E36807" w:rsidP="00E36807">
      <w:pPr>
        <w:pStyle w:val="TAL"/>
        <w:keepNext w:val="0"/>
        <w:keepLines w:val="0"/>
        <w:rPr>
          <w:b/>
          <w:i/>
          <w:snapToGrid w:val="0"/>
        </w:rPr>
      </w:pPr>
      <w:proofErr w:type="spellStart"/>
      <w:r w:rsidRPr="002A7142">
        <w:rPr>
          <w:b/>
          <w:i/>
          <w:snapToGrid w:val="0"/>
        </w:rPr>
        <w:t>remoteUE-IndicationReq</w:t>
      </w:r>
      <w:proofErr w:type="spellEnd"/>
    </w:p>
    <w:p w14:paraId="355D2E6C" w14:textId="77777777" w:rsidR="00E36807" w:rsidRDefault="00E36807" w:rsidP="00E36807">
      <w:r w:rsidRPr="002A7142">
        <w:rPr>
          <w:bCs/>
          <w:iCs/>
          <w:snapToGrid w:val="0"/>
        </w:rPr>
        <w:t>This field, if present, indicates that the target device is requested to indicate if it operates as a L2 U2N Remote UE.</w:t>
      </w:r>
      <w:r>
        <w:t xml:space="preserve"> </w:t>
      </w:r>
    </w:p>
    <w:p w14:paraId="52CAC7C4" w14:textId="77777777" w:rsidR="00E36807" w:rsidRDefault="00E36807" w:rsidP="00E36807">
      <w:r>
        <w:t>For AI/ML case, it should be up to LMF to decide whether to configure AI/ML based inference or use legacy mechanism for obtaining the UE location. Hence, LMF would require assistance information from UE if the reported capability on AI/ML functionality for positioning meets UE side and NW side additional conditions to decide if LMF should pursue AI/ML or non-AI/ML (legacy technique) and in such case, it should be up to LMF to configure the needed relevant assistance information from UE. That is, whether step 4 is needed or not should be configured by LMF. There can be cases where LMF may have already decided not to pursue AI/ML based method, (example QoS of another UE in the same cell portion using AI/ML was not met).</w:t>
      </w:r>
    </w:p>
    <w:tbl>
      <w:tblPr>
        <w:tblStyle w:val="TableGrid"/>
        <w:tblW w:w="0" w:type="auto"/>
        <w:tblLook w:val="04A0" w:firstRow="1" w:lastRow="0" w:firstColumn="1" w:lastColumn="0" w:noHBand="0" w:noVBand="1"/>
      </w:tblPr>
      <w:tblGrid>
        <w:gridCol w:w="9350"/>
      </w:tblGrid>
      <w:tr w:rsidR="00E36807" w14:paraId="67A11EBD" w14:textId="77777777" w:rsidTr="00364239">
        <w:tc>
          <w:tcPr>
            <w:tcW w:w="9350" w:type="dxa"/>
          </w:tcPr>
          <w:p w14:paraId="485E7E92" w14:textId="77777777" w:rsidR="00E36807" w:rsidRDefault="00E36807" w:rsidP="00364239">
            <w:pPr>
              <w:tabs>
                <w:tab w:val="left" w:pos="1622"/>
              </w:tabs>
              <w:overflowPunct/>
              <w:autoSpaceDE/>
              <w:autoSpaceDN/>
              <w:adjustRightInd/>
              <w:spacing w:after="0" w:line="240" w:lineRule="auto"/>
              <w:rPr>
                <w:rFonts w:eastAsia="Calibri" w:cs="Arial"/>
              </w:rPr>
            </w:pPr>
            <w:r>
              <w:rPr>
                <w:rFonts w:eastAsia="Calibri" w:cs="Arial"/>
              </w:rPr>
              <w:t xml:space="preserve">  </w:t>
            </w:r>
            <w:r w:rsidRPr="004043A0">
              <w:rPr>
                <w:rFonts w:eastAsia="Calibri" w:cs="Arial"/>
              </w:rPr>
              <w:t xml:space="preserve">Step 4: UE reports the applicable functionality to the LMF by the </w:t>
            </w:r>
            <w:r w:rsidRPr="004043A0">
              <w:rPr>
                <w:rFonts w:eastAsia="Calibri" w:cs="Arial"/>
                <w:i/>
              </w:rPr>
              <w:t>LPP provide capabilities</w:t>
            </w:r>
            <w:r w:rsidRPr="004043A0">
              <w:rPr>
                <w:rFonts w:eastAsia="Calibri" w:cs="Arial"/>
              </w:rPr>
              <w:t xml:space="preserve"> message.</w:t>
            </w:r>
          </w:p>
          <w:p w14:paraId="6C2A951B" w14:textId="77777777" w:rsidR="00E36807" w:rsidRPr="004043A0" w:rsidRDefault="00E36807" w:rsidP="00364239">
            <w:pPr>
              <w:tabs>
                <w:tab w:val="left" w:pos="1622"/>
              </w:tabs>
              <w:overflowPunct/>
              <w:autoSpaceDE/>
              <w:autoSpaceDN/>
              <w:adjustRightInd/>
              <w:spacing w:after="0" w:line="240" w:lineRule="auto"/>
              <w:rPr>
                <w:rFonts w:eastAsia="Calibri" w:cs="Arial"/>
              </w:rPr>
            </w:pPr>
          </w:p>
          <w:p w14:paraId="38A7267E" w14:textId="77777777" w:rsidR="00E36807" w:rsidRPr="007D1D65" w:rsidRDefault="00E36807" w:rsidP="00364239">
            <w:pPr>
              <w:tabs>
                <w:tab w:val="left" w:pos="1622"/>
              </w:tabs>
              <w:overflowPunct/>
              <w:autoSpaceDE/>
              <w:autoSpaceDN/>
              <w:adjustRightInd/>
              <w:spacing w:after="0" w:line="240" w:lineRule="auto"/>
              <w:ind w:left="363" w:hanging="363"/>
              <w:rPr>
                <w:rFonts w:eastAsia="Calibri" w:cs="Arial"/>
              </w:rPr>
            </w:pPr>
            <w:r w:rsidRPr="007D1D65">
              <w:rPr>
                <w:rFonts w:eastAsia="Calibri" w:cs="Arial"/>
              </w:rPr>
              <w:t xml:space="preserve">  4: </w:t>
            </w:r>
            <w:r w:rsidRPr="007D1D65">
              <w:rPr>
                <w:rFonts w:eastAsia="Calibri" w:cs="Arial"/>
                <w:highlight w:val="yellow"/>
              </w:rPr>
              <w:t>FFS</w:t>
            </w:r>
            <w:r w:rsidRPr="007D1D65">
              <w:rPr>
                <w:rFonts w:eastAsia="Calibri" w:cs="Arial"/>
              </w:rPr>
              <w:t xml:space="preserve"> whether LMF controls the UE sending unsolicited LPP provide capabilities (i.e. whether step4 is sent reactively or proactively).  FFS the signalling details.   </w:t>
            </w:r>
          </w:p>
          <w:p w14:paraId="7F7C8902" w14:textId="77777777" w:rsidR="00E36807" w:rsidRDefault="00E36807" w:rsidP="00364239"/>
        </w:tc>
      </w:tr>
    </w:tbl>
    <w:p w14:paraId="2B25332B" w14:textId="77777777" w:rsidR="00E36807" w:rsidRDefault="00E36807" w:rsidP="00E36807"/>
    <w:p w14:paraId="4D28D1C9" w14:textId="77777777" w:rsidR="00E36807" w:rsidRDefault="00E36807" w:rsidP="00E36807">
      <w:pPr>
        <w:ind w:left="72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10</w:t>
      </w:r>
      <w:r w:rsidRPr="00924F33">
        <w:rPr>
          <w:u w:val="single"/>
        </w:rPr>
        <w:fldChar w:fldCharType="end"/>
      </w:r>
      <w:r w:rsidRPr="00176850">
        <w:rPr>
          <w:b/>
          <w:bCs/>
          <w:u w:val="single"/>
        </w:rPr>
        <w:t xml:space="preserve">: </w:t>
      </w:r>
      <w:r>
        <w:rPr>
          <w:b/>
          <w:bCs/>
          <w:u w:val="single"/>
        </w:rPr>
        <w:t>D</w:t>
      </w:r>
      <w:r w:rsidRPr="0087771D">
        <w:rPr>
          <w:b/>
          <w:bCs/>
          <w:u w:val="single"/>
        </w:rPr>
        <w:t xml:space="preserve">o companies agree </w:t>
      </w:r>
      <w:r>
        <w:rPr>
          <w:b/>
          <w:bCs/>
          <w:u w:val="single"/>
        </w:rPr>
        <w:t xml:space="preserve">with above that </w:t>
      </w:r>
      <w:r w:rsidRPr="00AC5FD9">
        <w:rPr>
          <w:b/>
          <w:bCs/>
          <w:u w:val="single"/>
        </w:rPr>
        <w:t xml:space="preserve">LMF </w:t>
      </w:r>
      <w:r>
        <w:rPr>
          <w:b/>
          <w:bCs/>
          <w:u w:val="single"/>
        </w:rPr>
        <w:t>should provide configuration that would allow</w:t>
      </w:r>
      <w:r w:rsidRPr="00AC5FD9">
        <w:rPr>
          <w:b/>
          <w:bCs/>
          <w:u w:val="single"/>
        </w:rPr>
        <w:t xml:space="preserve"> the UE </w:t>
      </w:r>
      <w:r>
        <w:rPr>
          <w:b/>
          <w:bCs/>
          <w:u w:val="single"/>
        </w:rPr>
        <w:t xml:space="preserve">to </w:t>
      </w:r>
      <w:r w:rsidRPr="00AC5FD9">
        <w:rPr>
          <w:b/>
          <w:bCs/>
          <w:u w:val="single"/>
        </w:rPr>
        <w:t xml:space="preserve">send unsolicited LPP </w:t>
      </w:r>
      <w:r>
        <w:rPr>
          <w:b/>
          <w:bCs/>
          <w:u w:val="single"/>
        </w:rPr>
        <w:t xml:space="preserve">to </w:t>
      </w:r>
      <w:r w:rsidRPr="00AC5FD9">
        <w:rPr>
          <w:b/>
          <w:bCs/>
          <w:u w:val="single"/>
        </w:rPr>
        <w:t>provide capabilities</w:t>
      </w:r>
      <w:r>
        <w:rPr>
          <w:b/>
          <w:bCs/>
          <w:u w:val="single"/>
        </w:rPr>
        <w:t xml:space="preserve"> similar to </w:t>
      </w:r>
      <w:proofErr w:type="spellStart"/>
      <w:r>
        <w:rPr>
          <w:b/>
          <w:bCs/>
          <w:u w:val="single"/>
        </w:rPr>
        <w:t>remoteUE</w:t>
      </w:r>
      <w:proofErr w:type="spellEnd"/>
      <w:r>
        <w:rPr>
          <w:b/>
          <w:bCs/>
          <w:u w:val="single"/>
        </w:rPr>
        <w:t>-Indication (</w:t>
      </w:r>
      <w:proofErr w:type="spellStart"/>
      <w:r>
        <w:rPr>
          <w:b/>
          <w:bCs/>
          <w:u w:val="single"/>
        </w:rPr>
        <w:t>e.g</w:t>
      </w:r>
      <w:proofErr w:type="spellEnd"/>
      <w:r>
        <w:rPr>
          <w:b/>
          <w:bCs/>
          <w:u w:val="single"/>
        </w:rPr>
        <w:t xml:space="preserve">: </w:t>
      </w:r>
      <w:proofErr w:type="spellStart"/>
      <w:r>
        <w:rPr>
          <w:b/>
          <w:bCs/>
          <w:u w:val="single"/>
        </w:rPr>
        <w:t>aiml-ApplicabilityReq</w:t>
      </w:r>
      <w:proofErr w:type="spellEnd"/>
      <w:r>
        <w:rPr>
          <w:b/>
          <w:bCs/>
          <w:u w:val="single"/>
        </w:rPr>
        <w:t xml:space="preserve"> in </w:t>
      </w:r>
      <w:proofErr w:type="spellStart"/>
      <w:r>
        <w:rPr>
          <w:b/>
          <w:bCs/>
          <w:u w:val="single"/>
        </w:rPr>
        <w:t>RequestCapability</w:t>
      </w:r>
      <w:proofErr w:type="spellEnd"/>
      <w:r>
        <w:rPr>
          <w:b/>
          <w:bCs/>
          <w:u w:val="single"/>
        </w:rPr>
        <w:t>)?</w:t>
      </w:r>
      <w:r w:rsidRPr="00176850">
        <w:rPr>
          <w:b/>
          <w:bCs/>
          <w:u w:val="single"/>
        </w:rPr>
        <w:t xml:space="preserve"> </w:t>
      </w:r>
    </w:p>
    <w:p w14:paraId="3204EBB4" w14:textId="77777777" w:rsidR="00E36807" w:rsidRPr="00176850" w:rsidRDefault="00E36807" w:rsidP="00E36807">
      <w:pPr>
        <w:ind w:left="720"/>
        <w:rPr>
          <w:b/>
          <w:bCs/>
          <w:u w:val="single"/>
        </w:rPr>
      </w:pPr>
    </w:p>
    <w:tbl>
      <w:tblPr>
        <w:tblStyle w:val="TableGrid"/>
        <w:tblW w:w="9355" w:type="dxa"/>
        <w:tblLook w:val="04A0" w:firstRow="1" w:lastRow="0" w:firstColumn="1" w:lastColumn="0" w:noHBand="0" w:noVBand="1"/>
      </w:tblPr>
      <w:tblGrid>
        <w:gridCol w:w="1497"/>
        <w:gridCol w:w="1684"/>
        <w:gridCol w:w="6174"/>
      </w:tblGrid>
      <w:tr w:rsidR="00E36807" w:rsidRPr="006162F7" w14:paraId="3D513118" w14:textId="77777777" w:rsidTr="00364239">
        <w:tc>
          <w:tcPr>
            <w:tcW w:w="1509" w:type="dxa"/>
          </w:tcPr>
          <w:p w14:paraId="01D33083" w14:textId="77777777" w:rsidR="00E36807" w:rsidRPr="006162F7" w:rsidRDefault="00E36807" w:rsidP="00364239">
            <w:pPr>
              <w:rPr>
                <w:b/>
                <w:bCs/>
              </w:rPr>
            </w:pPr>
            <w:r w:rsidRPr="006162F7">
              <w:rPr>
                <w:b/>
                <w:bCs/>
              </w:rPr>
              <w:t>Company</w:t>
            </w:r>
          </w:p>
        </w:tc>
        <w:tc>
          <w:tcPr>
            <w:tcW w:w="1527" w:type="dxa"/>
          </w:tcPr>
          <w:p w14:paraId="1DF8B615" w14:textId="77777777" w:rsidR="00E36807" w:rsidRPr="006162F7" w:rsidRDefault="00E36807" w:rsidP="00364239">
            <w:pPr>
              <w:rPr>
                <w:b/>
                <w:bCs/>
              </w:rPr>
            </w:pPr>
            <w:r>
              <w:rPr>
                <w:b/>
                <w:bCs/>
              </w:rPr>
              <w:t>Agree/Disagree</w:t>
            </w:r>
          </w:p>
        </w:tc>
        <w:tc>
          <w:tcPr>
            <w:tcW w:w="6319" w:type="dxa"/>
          </w:tcPr>
          <w:p w14:paraId="696E08B7" w14:textId="77777777" w:rsidR="00E36807" w:rsidRPr="006162F7" w:rsidRDefault="00E36807" w:rsidP="00364239">
            <w:pPr>
              <w:rPr>
                <w:b/>
                <w:bCs/>
              </w:rPr>
            </w:pPr>
            <w:r w:rsidRPr="006162F7">
              <w:rPr>
                <w:b/>
                <w:bCs/>
              </w:rPr>
              <w:t>Remark</w:t>
            </w:r>
          </w:p>
        </w:tc>
      </w:tr>
      <w:tr w:rsidR="00E36807" w14:paraId="6098A551" w14:textId="77777777" w:rsidTr="00364239">
        <w:tc>
          <w:tcPr>
            <w:tcW w:w="1509" w:type="dxa"/>
          </w:tcPr>
          <w:p w14:paraId="6ED52CAC" w14:textId="77777777" w:rsidR="00E36807" w:rsidRDefault="00E36807" w:rsidP="00364239">
            <w:r>
              <w:rPr>
                <w:rFonts w:hint="eastAsia"/>
              </w:rPr>
              <w:t>X</w:t>
            </w:r>
            <w:r>
              <w:t>iaomi</w:t>
            </w:r>
          </w:p>
        </w:tc>
        <w:tc>
          <w:tcPr>
            <w:tcW w:w="1527" w:type="dxa"/>
          </w:tcPr>
          <w:p w14:paraId="031FC337" w14:textId="77777777" w:rsidR="00E36807" w:rsidRDefault="00E36807" w:rsidP="00364239">
            <w:r>
              <w:rPr>
                <w:rFonts w:hint="eastAsia"/>
              </w:rPr>
              <w:t>D</w:t>
            </w:r>
            <w:r>
              <w:t>isagree</w:t>
            </w:r>
          </w:p>
        </w:tc>
        <w:tc>
          <w:tcPr>
            <w:tcW w:w="6319" w:type="dxa"/>
          </w:tcPr>
          <w:p w14:paraId="7490CADA" w14:textId="77777777" w:rsidR="00E36807" w:rsidRPr="00C2000F" w:rsidRDefault="00E36807" w:rsidP="00364239">
            <w:r w:rsidRPr="00C2000F">
              <w:t>We think, anyway, this is a UE capability and there is no harm in reporting it to the LMF without LMF control.</w:t>
            </w:r>
          </w:p>
          <w:p w14:paraId="71C2FE09" w14:textId="77777777" w:rsidR="00E36807" w:rsidRDefault="00E36807" w:rsidP="00364239">
            <w:r w:rsidRPr="00C2000F">
              <w:t>Moreover, if the LMF wants to use the AI/ML positioning method, it can use it directly according to the functionality applicability reporting. Otherwise, the LMF should request the UE to report the applicable functionality</w:t>
            </w:r>
            <w:r>
              <w:t xml:space="preserve"> and then indicates the UE to use the AI</w:t>
            </w:r>
            <w:r>
              <w:rPr>
                <w:rFonts w:hint="eastAsia"/>
              </w:rPr>
              <w:t>/</w:t>
            </w:r>
            <w:r>
              <w:t>ML positioning method</w:t>
            </w:r>
            <w:r w:rsidRPr="00C2000F">
              <w:t>, which will lead to additional positioning latency.”</w:t>
            </w:r>
          </w:p>
        </w:tc>
      </w:tr>
      <w:tr w:rsidR="00E36807" w14:paraId="11D7BFB5" w14:textId="77777777" w:rsidTr="00364239">
        <w:tc>
          <w:tcPr>
            <w:tcW w:w="1509" w:type="dxa"/>
          </w:tcPr>
          <w:p w14:paraId="5B0AEC9D" w14:textId="77777777" w:rsidR="00E36807" w:rsidRDefault="00E36807" w:rsidP="00364239">
            <w:r>
              <w:t>Apple</w:t>
            </w:r>
          </w:p>
        </w:tc>
        <w:tc>
          <w:tcPr>
            <w:tcW w:w="1527" w:type="dxa"/>
          </w:tcPr>
          <w:p w14:paraId="4D243B38" w14:textId="77777777" w:rsidR="00E36807" w:rsidRDefault="00E36807" w:rsidP="00364239">
            <w:r>
              <w:t>Disagree</w:t>
            </w:r>
          </w:p>
        </w:tc>
        <w:tc>
          <w:tcPr>
            <w:tcW w:w="6319" w:type="dxa"/>
          </w:tcPr>
          <w:p w14:paraId="0200BAAD" w14:textId="77777777" w:rsidR="00E36807" w:rsidRDefault="00E36807" w:rsidP="00364239">
            <w:pPr>
              <w:pStyle w:val="NO"/>
              <w:ind w:left="0" w:firstLine="0"/>
              <w:rPr>
                <w:b/>
                <w:bCs/>
              </w:rPr>
            </w:pPr>
            <w:r>
              <w:t xml:space="preserve">As legacy LPP, the </w:t>
            </w:r>
            <w:r w:rsidRPr="006B5E81">
              <w:t>NW control is implicit</w:t>
            </w:r>
            <w:r>
              <w:t>ly enforced</w:t>
            </w:r>
            <w:r w:rsidRPr="006B5E81">
              <w:t xml:space="preserve"> in a LPP positioning session</w:t>
            </w:r>
            <w:r>
              <w:t xml:space="preserve">. Legacy </w:t>
            </w:r>
            <w:r w:rsidRPr="00BC2D2D">
              <w:t>LPP unsolicited information transfer procedure doesn’t need LMF control whether the UE can report.</w:t>
            </w:r>
            <w:r w:rsidRPr="006317A3">
              <w:rPr>
                <w:b/>
                <w:bCs/>
              </w:rPr>
              <w:t xml:space="preserve"> </w:t>
            </w:r>
          </w:p>
          <w:p w14:paraId="71061E77" w14:textId="77777777" w:rsidR="00E36807" w:rsidRDefault="00E36807" w:rsidP="00364239">
            <w:pPr>
              <w:rPr>
                <w:snapToGrid w:val="0"/>
              </w:rPr>
            </w:pPr>
            <w:r>
              <w:t xml:space="preserve">On the exceptional case of </w:t>
            </w:r>
            <w:r w:rsidRPr="002A7142">
              <w:rPr>
                <w:bCs/>
                <w:iCs/>
                <w:snapToGrid w:val="0"/>
              </w:rPr>
              <w:t>L2 U2N</w:t>
            </w:r>
            <w:r>
              <w:rPr>
                <w:bCs/>
                <w:iCs/>
                <w:snapToGrid w:val="0"/>
              </w:rPr>
              <w:t xml:space="preserve"> relay quoted by moderator, we think it is different from AI/ML based positioning. According to Rel-18 discussion t</w:t>
            </w:r>
            <w:r w:rsidRPr="00F45D22">
              <w:rPr>
                <w:bCs/>
                <w:iCs/>
                <w:snapToGrid w:val="0"/>
              </w:rPr>
              <w:t>he reason to introduce “</w:t>
            </w:r>
            <w:proofErr w:type="spellStart"/>
            <w:r w:rsidRPr="00F45D22">
              <w:rPr>
                <w:b/>
                <w:bCs/>
                <w:i/>
                <w:iCs/>
                <w:snapToGrid w:val="0"/>
              </w:rPr>
              <w:t>remoteUE-IndicationReq</w:t>
            </w:r>
            <w:proofErr w:type="spellEnd"/>
            <w:r w:rsidRPr="00F45D22">
              <w:rPr>
                <w:b/>
                <w:bCs/>
                <w:i/>
                <w:iCs/>
                <w:snapToGrid w:val="0"/>
              </w:rPr>
              <w:t>”</w:t>
            </w:r>
            <w:r w:rsidRPr="00F45D22">
              <w:rPr>
                <w:snapToGrid w:val="0"/>
              </w:rPr>
              <w:t xml:space="preserve"> is due to </w:t>
            </w:r>
            <w:r>
              <w:rPr>
                <w:snapToGrid w:val="0"/>
              </w:rPr>
              <w:t>some</w:t>
            </w:r>
            <w:r w:rsidRPr="00F45D22">
              <w:rPr>
                <w:snapToGrid w:val="0"/>
              </w:rPr>
              <w:t xml:space="preserve"> special </w:t>
            </w:r>
            <w:r>
              <w:rPr>
                <w:snapToGrid w:val="0"/>
              </w:rPr>
              <w:t xml:space="preserve">technique </w:t>
            </w:r>
            <w:r w:rsidRPr="00F45D22">
              <w:rPr>
                <w:snapToGrid w:val="0"/>
              </w:rPr>
              <w:t>issue of L2 U2N relay</w:t>
            </w:r>
            <w:r>
              <w:rPr>
                <w:snapToGrid w:val="0"/>
              </w:rPr>
              <w:t xml:space="preserve"> </w:t>
            </w:r>
            <w:r w:rsidRPr="00F45D22">
              <w:rPr>
                <w:snapToGrid w:val="0"/>
              </w:rPr>
              <w:t>rather than due to dynamic capability</w:t>
            </w:r>
            <w:r>
              <w:rPr>
                <w:snapToGrid w:val="0"/>
              </w:rPr>
              <w:t>. For example:</w:t>
            </w:r>
            <w:r w:rsidRPr="00F45D22">
              <w:rPr>
                <w:snapToGrid w:val="0"/>
              </w:rPr>
              <w:t xml:space="preserve"> </w:t>
            </w:r>
          </w:p>
          <w:p w14:paraId="12CBAE1A" w14:textId="77777777" w:rsidR="00E36807" w:rsidRDefault="00E36807" w:rsidP="00E36807">
            <w:pPr>
              <w:pStyle w:val="ListParagraph"/>
              <w:numPr>
                <w:ilvl w:val="0"/>
                <w:numId w:val="49"/>
              </w:numPr>
              <w:rPr>
                <w:snapToGrid w:val="0"/>
                <w:lang w:val="en-GB"/>
              </w:rPr>
            </w:pPr>
            <w:r>
              <w:rPr>
                <w:snapToGrid w:val="0"/>
                <w:lang w:val="en-GB"/>
              </w:rPr>
              <w:t>Serving cell timing is not known by remote UE</w:t>
            </w:r>
          </w:p>
          <w:p w14:paraId="2AE2D105" w14:textId="77777777" w:rsidR="00E36807" w:rsidRDefault="00E36807" w:rsidP="00364239">
            <w:pPr>
              <w:rPr>
                <w:lang w:eastAsia="ja-JP"/>
              </w:rPr>
            </w:pPr>
            <w:r w:rsidRPr="00340CCF">
              <w:rPr>
                <w:lang w:eastAsia="ja-JP"/>
              </w:rPr>
              <w:t xml:space="preserve">Some positioning methods </w:t>
            </w:r>
            <w:r>
              <w:rPr>
                <w:lang w:eastAsia="ja-JP"/>
              </w:rPr>
              <w:t xml:space="preserve">requires </w:t>
            </w:r>
            <w:r w:rsidRPr="00DF74EC">
              <w:rPr>
                <w:lang w:eastAsia="ja-JP"/>
              </w:rPr>
              <w:t>serving cell timing</w:t>
            </w:r>
            <w:r>
              <w:rPr>
                <w:lang w:eastAsia="ja-JP"/>
              </w:rPr>
              <w:t xml:space="preserve"> by target UE. </w:t>
            </w:r>
            <w:r w:rsidRPr="005F442B">
              <w:rPr>
                <w:lang w:eastAsia="ja-JP"/>
              </w:rPr>
              <w:t>The Relay UE knows the SFN timeline of its serving cell, but the Remote UE only sees the DFN timeline provided by the Relay UE.</w:t>
            </w:r>
          </w:p>
          <w:p w14:paraId="5A7981C9" w14:textId="77777777" w:rsidR="00E36807" w:rsidRPr="00340CCF" w:rsidRDefault="00E36807" w:rsidP="00E36807">
            <w:pPr>
              <w:pStyle w:val="ListParagraph"/>
              <w:numPr>
                <w:ilvl w:val="0"/>
                <w:numId w:val="49"/>
              </w:numPr>
              <w:rPr>
                <w:snapToGrid w:val="0"/>
                <w:lang w:val="en-GB"/>
              </w:rPr>
            </w:pPr>
            <w:r>
              <w:rPr>
                <w:snapToGrid w:val="0"/>
                <w:lang w:val="en-GB"/>
              </w:rPr>
              <w:t xml:space="preserve">L1/L2 </w:t>
            </w:r>
            <w:proofErr w:type="spellStart"/>
            <w:r>
              <w:rPr>
                <w:snapToGrid w:val="0"/>
                <w:lang w:val="en-GB"/>
              </w:rPr>
              <w:t>Uu</w:t>
            </w:r>
            <w:proofErr w:type="spellEnd"/>
            <w:r>
              <w:rPr>
                <w:snapToGrid w:val="0"/>
                <w:lang w:val="en-GB"/>
              </w:rPr>
              <w:t xml:space="preserve"> </w:t>
            </w:r>
            <w:proofErr w:type="spellStart"/>
            <w:r>
              <w:rPr>
                <w:snapToGrid w:val="0"/>
                <w:lang w:val="en-GB"/>
              </w:rPr>
              <w:t>signaling</w:t>
            </w:r>
            <w:proofErr w:type="spellEnd"/>
            <w:r>
              <w:rPr>
                <w:snapToGrid w:val="0"/>
                <w:lang w:val="en-GB"/>
              </w:rPr>
              <w:t xml:space="preserve"> can’t be used by remote UE</w:t>
            </w:r>
          </w:p>
          <w:p w14:paraId="0274D51D" w14:textId="77777777" w:rsidR="00E36807" w:rsidRDefault="00E36807" w:rsidP="00364239">
            <w:pPr>
              <w:rPr>
                <w:lang w:eastAsia="ja-JP"/>
              </w:rPr>
            </w:pPr>
            <w:r w:rsidRPr="00573A85">
              <w:rPr>
                <w:lang w:eastAsia="ja-JP"/>
              </w:rPr>
              <w:t>The</w:t>
            </w:r>
            <w:r>
              <w:rPr>
                <w:lang w:eastAsia="ja-JP"/>
              </w:rPr>
              <w:t>re are some</w:t>
            </w:r>
            <w:r w:rsidRPr="00573A85">
              <w:rPr>
                <w:lang w:eastAsia="ja-JP"/>
              </w:rPr>
              <w:t xml:space="preserve"> </w:t>
            </w:r>
            <w:r>
              <w:rPr>
                <w:lang w:eastAsia="ja-JP"/>
              </w:rPr>
              <w:t>MAC-CE/DCI specified for positioning (e.g. AP/SP SRS activation/deactivation, Measurement Gap activation/deactivation). They</w:t>
            </w:r>
            <w:r w:rsidRPr="00573A85">
              <w:rPr>
                <w:lang w:eastAsia="ja-JP"/>
              </w:rPr>
              <w:t xml:space="preserve"> can</w:t>
            </w:r>
            <w:r>
              <w:rPr>
                <w:lang w:eastAsia="ja-JP"/>
              </w:rPr>
              <w:t>’t</w:t>
            </w:r>
            <w:r w:rsidRPr="00573A85">
              <w:rPr>
                <w:lang w:eastAsia="ja-JP"/>
              </w:rPr>
              <w:t xml:space="preserve"> be used for the Remote UE</w:t>
            </w:r>
            <w:r>
              <w:rPr>
                <w:lang w:eastAsia="ja-JP"/>
              </w:rPr>
              <w:t xml:space="preserve"> because there is no L2 forwarding on L1/L2 </w:t>
            </w:r>
            <w:proofErr w:type="spellStart"/>
            <w:r>
              <w:rPr>
                <w:lang w:eastAsia="ja-JP"/>
              </w:rPr>
              <w:t>siganling</w:t>
            </w:r>
            <w:proofErr w:type="spellEnd"/>
            <w:r>
              <w:rPr>
                <w:lang w:eastAsia="ja-JP"/>
              </w:rPr>
              <w:t xml:space="preserve"> specified.</w:t>
            </w:r>
          </w:p>
          <w:p w14:paraId="57206BE3" w14:textId="77777777" w:rsidR="00E36807" w:rsidRPr="00AE31FC" w:rsidRDefault="00E36807" w:rsidP="00364239">
            <w:pPr>
              <w:rPr>
                <w:snapToGrid w:val="0"/>
              </w:rPr>
            </w:pPr>
            <w:r>
              <w:rPr>
                <w:lang w:eastAsia="ja-JP"/>
              </w:rPr>
              <w:t xml:space="preserve">Thus, the IE for remote UE status reporting is due to L2 relay special issue and system may not work if no such indication reported to </w:t>
            </w:r>
            <w:r>
              <w:rPr>
                <w:lang w:eastAsia="ja-JP"/>
              </w:rPr>
              <w:lastRenderedPageBreak/>
              <w:t>LMF. However, f</w:t>
            </w:r>
            <w:r>
              <w:rPr>
                <w:snapToGrid w:val="0"/>
              </w:rPr>
              <w:t xml:space="preserve">or AI/ML based positioning, the applicable functionality reporting in step 4 falls into the legacy </w:t>
            </w:r>
            <w:r w:rsidRPr="00BC2D2D">
              <w:t>LPP unsolicited information transfer procedure</w:t>
            </w:r>
            <w:r>
              <w:t xml:space="preserve">. We fail to see any serious technique issue without explicit LMF configuration in AI based positioning. Thus, we think it is only an optimization, and prefer to keep the legacy LPP procedure. </w:t>
            </w:r>
          </w:p>
        </w:tc>
      </w:tr>
      <w:tr w:rsidR="00E36807" w:rsidRPr="006162F7" w14:paraId="49CA2181" w14:textId="77777777" w:rsidTr="00364239">
        <w:tc>
          <w:tcPr>
            <w:tcW w:w="1509" w:type="dxa"/>
          </w:tcPr>
          <w:p w14:paraId="1CE23DE0" w14:textId="77777777" w:rsidR="00E36807" w:rsidRDefault="00E36807" w:rsidP="00364239">
            <w:r>
              <w:lastRenderedPageBreak/>
              <w:t>Fraunhofer</w:t>
            </w:r>
          </w:p>
        </w:tc>
        <w:tc>
          <w:tcPr>
            <w:tcW w:w="1527" w:type="dxa"/>
          </w:tcPr>
          <w:p w14:paraId="2E6C79EA" w14:textId="77777777" w:rsidR="00E36807" w:rsidRPr="006162F7" w:rsidRDefault="00E36807" w:rsidP="00364239">
            <w:r>
              <w:t>Needs clarification</w:t>
            </w:r>
          </w:p>
        </w:tc>
        <w:tc>
          <w:tcPr>
            <w:tcW w:w="6319" w:type="dxa"/>
          </w:tcPr>
          <w:p w14:paraId="128DE10C" w14:textId="77777777" w:rsidR="00E36807" w:rsidRDefault="00E36807" w:rsidP="00364239">
            <w:r>
              <w:t xml:space="preserve">Our understanding is that the capability of UE to perform AI/ML based positioning can change based on the environment it is in. The UE can be aided with information from the network, enabling the UE to determine whether the AI/ML model it contains is applicable to the area or not. This information could lead the UE to determine whether or not the model it contains is applicable or not. Therefore, we see a value in providing information to the UE to enable the UE to determine whether it still has capability to perform AI/ML based positioning in the area. </w:t>
            </w:r>
          </w:p>
          <w:p w14:paraId="67FF576F" w14:textId="77777777" w:rsidR="00E36807" w:rsidRPr="006162F7" w:rsidRDefault="00E36807" w:rsidP="00364239">
            <w:r>
              <w:t xml:space="preserve">In our view, the proactive reporting of change in capabilities of the UE shall be supported, and this shall be optional (since the capabilities reported during Step 2 may not have changed). This enables the LMF to configure a suitable fallback approach if one of the AI/ML functionalities (or models) are not applicable in the area. </w:t>
            </w:r>
          </w:p>
        </w:tc>
      </w:tr>
      <w:tr w:rsidR="00E36807" w:rsidRPr="006162F7" w14:paraId="2A9736E9" w14:textId="77777777" w:rsidTr="00364239">
        <w:tc>
          <w:tcPr>
            <w:tcW w:w="1509" w:type="dxa"/>
          </w:tcPr>
          <w:p w14:paraId="6A742615" w14:textId="77777777" w:rsidR="00E36807" w:rsidRDefault="00E36807" w:rsidP="00364239">
            <w:r>
              <w:rPr>
                <w:rFonts w:hint="eastAsia"/>
              </w:rPr>
              <w:t>v</w:t>
            </w:r>
            <w:r>
              <w:t>ivo</w:t>
            </w:r>
          </w:p>
        </w:tc>
        <w:tc>
          <w:tcPr>
            <w:tcW w:w="1527" w:type="dxa"/>
          </w:tcPr>
          <w:p w14:paraId="04E5D3C4" w14:textId="77777777" w:rsidR="00E36807" w:rsidRDefault="00E36807" w:rsidP="00364239">
            <w:r>
              <w:t>Disagree</w:t>
            </w:r>
          </w:p>
        </w:tc>
        <w:tc>
          <w:tcPr>
            <w:tcW w:w="6319" w:type="dxa"/>
          </w:tcPr>
          <w:p w14:paraId="7FF9BB66" w14:textId="77777777" w:rsidR="00E36807" w:rsidRDefault="00E36807" w:rsidP="00364239">
            <w:r>
              <w:rPr>
                <w:rFonts w:hint="eastAsia"/>
              </w:rPr>
              <w:t>A</w:t>
            </w:r>
            <w:r>
              <w:t xml:space="preserve">s agreed in RAN2#128 </w:t>
            </w:r>
            <w:r>
              <w:rPr>
                <w:rFonts w:hint="eastAsia"/>
              </w:rPr>
              <w:t>meet</w:t>
            </w:r>
            <w:r>
              <w:t>ing, it is clear how reactive case is performed: “</w:t>
            </w:r>
            <w:r w:rsidRPr="002635C7">
              <w:rPr>
                <w:i/>
                <w:iCs/>
              </w:rPr>
              <w:t xml:space="preserve">Reactive case: If the applicability changes based on the configuration in LPP </w:t>
            </w:r>
            <w:proofErr w:type="spellStart"/>
            <w:r w:rsidRPr="002635C7">
              <w:rPr>
                <w:i/>
                <w:iCs/>
              </w:rPr>
              <w:t>ProvideAssistanceData</w:t>
            </w:r>
            <w:proofErr w:type="spellEnd"/>
            <w:r w:rsidRPr="002635C7">
              <w:rPr>
                <w:i/>
                <w:iCs/>
              </w:rPr>
              <w:t xml:space="preserve"> message in step 3, UE can send an unsolicited LPP </w:t>
            </w:r>
            <w:proofErr w:type="spellStart"/>
            <w:r w:rsidRPr="002635C7">
              <w:rPr>
                <w:i/>
                <w:iCs/>
              </w:rPr>
              <w:t>ProvideCapabilities</w:t>
            </w:r>
            <w:proofErr w:type="spellEnd"/>
            <w:r w:rsidRPr="002635C7">
              <w:rPr>
                <w:i/>
                <w:iCs/>
              </w:rPr>
              <w:t xml:space="preserve"> message to LMF.</w:t>
            </w:r>
            <w:r>
              <w:t xml:space="preserve">” Based on NW provision of NW-side additional condition, UE can provide its applicability based on the current situation, which is supported by the current LPP Provided Capability message. </w:t>
            </w:r>
            <w:r w:rsidRPr="004D43C5">
              <w:rPr>
                <w:b/>
                <w:bCs/>
              </w:rPr>
              <w:t>If any further indication is provided from LMF via LPP Request capability</w:t>
            </w:r>
            <w:r>
              <w:t xml:space="preserve"> (</w:t>
            </w:r>
            <w:r w:rsidRPr="004D43C5">
              <w:rPr>
                <w:b/>
                <w:bCs/>
              </w:rPr>
              <w:t>Step1</w:t>
            </w:r>
            <w:r>
              <w:t xml:space="preserve">, like </w:t>
            </w:r>
            <w:proofErr w:type="spellStart"/>
            <w:r w:rsidRPr="004D43C5">
              <w:rPr>
                <w:i/>
                <w:iCs/>
              </w:rPr>
              <w:t>aiml-ApplicabilityReq</w:t>
            </w:r>
            <w:proofErr w:type="spellEnd"/>
            <w:r>
              <w:t xml:space="preserve">) </w:t>
            </w:r>
            <w:r w:rsidRPr="004D43C5">
              <w:rPr>
                <w:b/>
                <w:bCs/>
              </w:rPr>
              <w:t>to enable applicable functionality reporting (Step 3)</w:t>
            </w:r>
            <w:r>
              <w:t xml:space="preserve">, in the normal positioning logistic, </w:t>
            </w:r>
            <w:r w:rsidRPr="004D43C5">
              <w:rPr>
                <w:b/>
                <w:bCs/>
              </w:rPr>
              <w:t>UE should respond</w:t>
            </w:r>
            <w:r>
              <w:t xml:space="preserve"> to </w:t>
            </w:r>
            <w:proofErr w:type="spellStart"/>
            <w:r w:rsidRPr="004D43C5">
              <w:rPr>
                <w:i/>
                <w:iCs/>
              </w:rPr>
              <w:t>aiml-ApplicabilityReq</w:t>
            </w:r>
            <w:proofErr w:type="spellEnd"/>
            <w:r>
              <w:t xml:space="preserve"> </w:t>
            </w:r>
            <w:r w:rsidRPr="004D43C5">
              <w:rPr>
                <w:b/>
                <w:bCs/>
              </w:rPr>
              <w:t>in Step2 rather than Step3.</w:t>
            </w:r>
            <w:r>
              <w:t xml:space="preserve"> This is not aligned with the current positioning design.</w:t>
            </w:r>
          </w:p>
        </w:tc>
      </w:tr>
      <w:tr w:rsidR="00E36807" w:rsidRPr="006162F7" w14:paraId="13D13095" w14:textId="77777777" w:rsidTr="00364239">
        <w:tc>
          <w:tcPr>
            <w:tcW w:w="1509" w:type="dxa"/>
          </w:tcPr>
          <w:p w14:paraId="0622500E" w14:textId="77777777" w:rsidR="00E36807" w:rsidRDefault="00E36807" w:rsidP="00364239">
            <w:r>
              <w:t>Qualcomm</w:t>
            </w:r>
          </w:p>
        </w:tc>
        <w:tc>
          <w:tcPr>
            <w:tcW w:w="1527" w:type="dxa"/>
          </w:tcPr>
          <w:p w14:paraId="6D65E088" w14:textId="77777777" w:rsidR="00E36807" w:rsidRPr="006162F7" w:rsidRDefault="00E36807" w:rsidP="00364239">
            <w:r>
              <w:t>Disagree</w:t>
            </w:r>
          </w:p>
        </w:tc>
        <w:tc>
          <w:tcPr>
            <w:tcW w:w="6319" w:type="dxa"/>
          </w:tcPr>
          <w:p w14:paraId="7863AB21" w14:textId="77777777" w:rsidR="00E36807" w:rsidRDefault="00E36807" w:rsidP="00364239">
            <w:r>
              <w:t xml:space="preserve">Since not needed. </w:t>
            </w:r>
          </w:p>
          <w:p w14:paraId="22A8F638" w14:textId="77777777" w:rsidR="00E36807" w:rsidRDefault="00E36807" w:rsidP="00364239">
            <w:r>
              <w:t xml:space="preserve">Since a UE does generally not know the LMF capabilities, such a "control" is needed when a UE cannot infer the LMF capabilities from other messages (e.g., LPP Provide Assistance Data message). E.g., a UE should not send updated capabilities related remote status if the LMF does not support the corresponding functionality. The same applies to AI/ML positioning functionality. It would be useless/overhead if a UE reports its "applicable AI/ML functionality" when a LMF is not AI/ML positioning capable.  </w:t>
            </w:r>
          </w:p>
          <w:p w14:paraId="46FA851B" w14:textId="77777777" w:rsidR="00E36807" w:rsidRPr="006162F7" w:rsidRDefault="00E36807" w:rsidP="00364239">
            <w:r>
              <w:t xml:space="preserve">However, for the actual "positioning capabilities" (in this case, the "supported/applicable AI/ML functionality"), the UE would always know the LMF support, either from Step 1 or Step 3 or Step 5 (at the latest). This is different from e.g., remote status indication, or LPP segmentation capabilities. I.e., the LPP Request Capabilities at Step 1 indicates which positioning capabilities are requested (e.g., DL-TDOA, etc.) and therefore, the UE knows which positioning functionality is supported by an LMF and would provide corresponding updated capabilities (if needed) e.g., at Step 4. For example, a UE would not report its changed Bluetooth positioning capabilities (e.g., at Step 4) if a UE has not received a request for Bluetooth Capabilities before (e.g., at Step 1). If Step 1 did not happen (e.g., since the LMF received the positioning capabilities </w:t>
            </w:r>
            <w:r>
              <w:lastRenderedPageBreak/>
              <w:t xml:space="preserve">from the AMF), a UE would know the LMF supported functionality from Step 3 or Step 5. </w:t>
            </w:r>
          </w:p>
        </w:tc>
      </w:tr>
      <w:tr w:rsidR="00E36807" w:rsidRPr="006162F7" w14:paraId="3CA92935" w14:textId="77777777" w:rsidTr="00364239">
        <w:tc>
          <w:tcPr>
            <w:tcW w:w="1509" w:type="dxa"/>
          </w:tcPr>
          <w:p w14:paraId="5B417A73" w14:textId="77777777" w:rsidR="00E36807" w:rsidRDefault="00E36807" w:rsidP="00364239">
            <w:r>
              <w:rPr>
                <w:rFonts w:hint="eastAsia"/>
              </w:rPr>
              <w:lastRenderedPageBreak/>
              <w:t>ZTE</w:t>
            </w:r>
          </w:p>
        </w:tc>
        <w:tc>
          <w:tcPr>
            <w:tcW w:w="1527" w:type="dxa"/>
          </w:tcPr>
          <w:p w14:paraId="7A038210" w14:textId="77777777" w:rsidR="00E36807" w:rsidRPr="006162F7" w:rsidRDefault="00E36807" w:rsidP="00364239">
            <w:r>
              <w:rPr>
                <w:rFonts w:hint="eastAsia"/>
              </w:rPr>
              <w:t>Dis</w:t>
            </w:r>
            <w:r>
              <w:t>a</w:t>
            </w:r>
            <w:r>
              <w:rPr>
                <w:rFonts w:hint="eastAsia"/>
              </w:rPr>
              <w:t>gree</w:t>
            </w:r>
          </w:p>
        </w:tc>
        <w:tc>
          <w:tcPr>
            <w:tcW w:w="6319" w:type="dxa"/>
          </w:tcPr>
          <w:p w14:paraId="73A19C6A" w14:textId="77777777" w:rsidR="00E36807" w:rsidRDefault="00E36807" w:rsidP="00364239">
            <w:r>
              <w:rPr>
                <w:rFonts w:hint="eastAsia"/>
              </w:rPr>
              <w:t>UE</w:t>
            </w:r>
            <w:r>
              <w:t>’s dynamically changed AI capability should be dynamically sent to LMF, since LMF does not know when</w:t>
            </w:r>
            <w:r>
              <w:rPr>
                <w:rFonts w:hint="eastAsia"/>
              </w:rPr>
              <w:t>/how such capability changes</w:t>
            </w:r>
            <w:r>
              <w:t>, LMF cannot control.</w:t>
            </w:r>
          </w:p>
          <w:p w14:paraId="19FA9169" w14:textId="77777777" w:rsidR="00E36807" w:rsidRPr="006162F7" w:rsidRDefault="00E36807" w:rsidP="00364239">
            <w:r>
              <w:t>Also if AI is a new method, when LMF sends AI-</w:t>
            </w:r>
            <w:proofErr w:type="spellStart"/>
            <w:r>
              <w:t>RequestCapabilities</w:t>
            </w:r>
            <w:proofErr w:type="spellEnd"/>
            <w:r>
              <w:t>, it means LMF wants to activate AI method. So at this case why LMF will need to prevent UE from sending dynamic AI capability in step 4?</w:t>
            </w:r>
          </w:p>
        </w:tc>
      </w:tr>
      <w:tr w:rsidR="00E36807" w:rsidRPr="006162F7" w14:paraId="57D11DB8" w14:textId="77777777" w:rsidTr="00364239">
        <w:tc>
          <w:tcPr>
            <w:tcW w:w="1509" w:type="dxa"/>
          </w:tcPr>
          <w:p w14:paraId="409EBBB5" w14:textId="77777777" w:rsidR="00E36807" w:rsidRDefault="00E36807" w:rsidP="00364239">
            <w:r>
              <w:rPr>
                <w:rFonts w:hint="eastAsia"/>
              </w:rPr>
              <w:t>H</w:t>
            </w:r>
            <w:r>
              <w:t xml:space="preserve">uawei, </w:t>
            </w:r>
            <w:proofErr w:type="spellStart"/>
            <w:r>
              <w:t>HiSilicon</w:t>
            </w:r>
            <w:proofErr w:type="spellEnd"/>
          </w:p>
        </w:tc>
        <w:tc>
          <w:tcPr>
            <w:tcW w:w="1527" w:type="dxa"/>
          </w:tcPr>
          <w:p w14:paraId="2493E659" w14:textId="77777777" w:rsidR="00E36807" w:rsidRDefault="00E36807" w:rsidP="00364239">
            <w:r>
              <w:rPr>
                <w:rFonts w:hint="eastAsia"/>
              </w:rPr>
              <w:t>F</w:t>
            </w:r>
            <w:r>
              <w:t>or applicability report, agree to discuss the necessity of NW configuration</w:t>
            </w:r>
          </w:p>
        </w:tc>
        <w:tc>
          <w:tcPr>
            <w:tcW w:w="6319" w:type="dxa"/>
          </w:tcPr>
          <w:p w14:paraId="58F8A4C5" w14:textId="77777777" w:rsidR="00E36807" w:rsidRDefault="00E36807" w:rsidP="00364239">
            <w:pPr>
              <w:pStyle w:val="CommentText"/>
            </w:pPr>
            <w:r>
              <w:t>As rapporteur indicated above, the LPP message can be used for either capability or applicability reporting.</w:t>
            </w:r>
          </w:p>
          <w:p w14:paraId="55D5FB7F" w14:textId="77777777" w:rsidR="00E36807" w:rsidRDefault="00E36807" w:rsidP="00364239">
            <w:r>
              <w:rPr>
                <w:rFonts w:hint="eastAsia"/>
              </w:rPr>
              <w:t>F</w:t>
            </w:r>
            <w:r>
              <w:t>or capability reporting, "unsolicited messages" is purely up to UE, and there is no need to have network control. For example, in legacy, it may happen that the UE supports positioning method 1, but the NW does not support it, and such UE reporting behaviour has been allowed based on current specs.</w:t>
            </w:r>
          </w:p>
          <w:p w14:paraId="0D1E207D" w14:textId="77777777" w:rsidR="00E36807" w:rsidRDefault="00E36807" w:rsidP="00364239">
            <w:r>
              <w:rPr>
                <w:rFonts w:hint="eastAsia"/>
              </w:rPr>
              <w:t>F</w:t>
            </w:r>
            <w:r>
              <w:t xml:space="preserve">or applicability reporting, we understand that if step 4 is out of network control, the UE </w:t>
            </w:r>
            <w:r w:rsidRPr="00924F45">
              <w:t>may unnecessarily report its applicable functionalities (also in case they change)</w:t>
            </w:r>
            <w:r>
              <w:t xml:space="preserve">. Similar to BM case where </w:t>
            </w:r>
            <w:proofErr w:type="spellStart"/>
            <w:r>
              <w:t>where</w:t>
            </w:r>
            <w:proofErr w:type="spellEnd"/>
            <w:r>
              <w:t xml:space="preserve"> the network configures whether the UE should report its applicable functionality, we suggest to discuss the necessity of NW configuration whether to allow step 4 or not.</w:t>
            </w:r>
          </w:p>
        </w:tc>
      </w:tr>
      <w:tr w:rsidR="00E36807" w:rsidRPr="006162F7" w14:paraId="25455E3C" w14:textId="77777777" w:rsidTr="00364239">
        <w:tc>
          <w:tcPr>
            <w:tcW w:w="1509" w:type="dxa"/>
          </w:tcPr>
          <w:p w14:paraId="0C6E1289" w14:textId="77777777" w:rsidR="00E36807" w:rsidRDefault="00E36807" w:rsidP="00364239">
            <w:r>
              <w:rPr>
                <w:rFonts w:hint="eastAsia"/>
              </w:rPr>
              <w:t>Lenovo</w:t>
            </w:r>
          </w:p>
        </w:tc>
        <w:tc>
          <w:tcPr>
            <w:tcW w:w="1527" w:type="dxa"/>
          </w:tcPr>
          <w:p w14:paraId="75C9BA74" w14:textId="77777777" w:rsidR="00E36807" w:rsidRDefault="00E36807" w:rsidP="00364239">
            <w:r>
              <w:rPr>
                <w:rFonts w:hint="eastAsia"/>
              </w:rPr>
              <w:t>Disagree</w:t>
            </w:r>
          </w:p>
        </w:tc>
        <w:tc>
          <w:tcPr>
            <w:tcW w:w="6319" w:type="dxa"/>
          </w:tcPr>
          <w:p w14:paraId="5702E62E" w14:textId="77777777" w:rsidR="00E36807" w:rsidRDefault="00E36807" w:rsidP="00364239">
            <w:pPr>
              <w:pStyle w:val="CommentText"/>
            </w:pPr>
            <w:r>
              <w:rPr>
                <w:rFonts w:hint="eastAsia"/>
              </w:rPr>
              <w:t xml:space="preserve">We also </w:t>
            </w:r>
            <w:r>
              <w:t>don’t</w:t>
            </w:r>
            <w:r>
              <w:rPr>
                <w:rFonts w:hint="eastAsia"/>
              </w:rPr>
              <w:t xml:space="preserve"> see any issue to support unsolicited LPP </w:t>
            </w:r>
            <w:proofErr w:type="spellStart"/>
            <w:r w:rsidRPr="00FE4B67">
              <w:rPr>
                <w:i/>
                <w:iCs/>
              </w:rPr>
              <w:t>ProvideCapabilities</w:t>
            </w:r>
            <w:proofErr w:type="spellEnd"/>
            <w:r>
              <w:rPr>
                <w:rFonts w:hint="eastAsia"/>
              </w:rPr>
              <w:t xml:space="preserve"> without explicit LMF control as in legacy.</w:t>
            </w:r>
            <w:r>
              <w:t xml:space="preserve"> This has already been specified in TS 37.355 Clause 5.1.2 “Capability Indication Procedure”.</w:t>
            </w:r>
          </w:p>
        </w:tc>
      </w:tr>
      <w:tr w:rsidR="00E36807" w:rsidRPr="006162F7" w14:paraId="1C1DF3C4" w14:textId="77777777" w:rsidTr="00364239">
        <w:tc>
          <w:tcPr>
            <w:tcW w:w="1509" w:type="dxa"/>
          </w:tcPr>
          <w:p w14:paraId="713CF05F" w14:textId="77777777" w:rsidR="00E36807" w:rsidRDefault="00E36807" w:rsidP="00364239">
            <w:r>
              <w:rPr>
                <w:rFonts w:hint="eastAsia"/>
              </w:rPr>
              <w:t>O</w:t>
            </w:r>
            <w:r>
              <w:t>PPO</w:t>
            </w:r>
          </w:p>
        </w:tc>
        <w:tc>
          <w:tcPr>
            <w:tcW w:w="1527" w:type="dxa"/>
          </w:tcPr>
          <w:p w14:paraId="49DE5EC7" w14:textId="77777777" w:rsidR="00E36807" w:rsidRDefault="00E36807" w:rsidP="00364239">
            <w:r>
              <w:rPr>
                <w:rFonts w:hint="eastAsia"/>
              </w:rPr>
              <w:t>Disagree</w:t>
            </w:r>
          </w:p>
        </w:tc>
        <w:tc>
          <w:tcPr>
            <w:tcW w:w="6319" w:type="dxa"/>
          </w:tcPr>
          <w:p w14:paraId="72E6D247" w14:textId="77777777" w:rsidR="00E36807" w:rsidRDefault="00E36807" w:rsidP="00364239">
            <w:pPr>
              <w:pStyle w:val="CommentText"/>
            </w:pPr>
            <w:r>
              <w:rPr>
                <w:rFonts w:hint="eastAsia"/>
              </w:rPr>
              <w:t>T</w:t>
            </w:r>
            <w:r>
              <w:t>he motivation is not clear, it still works without LMF control.</w:t>
            </w:r>
          </w:p>
        </w:tc>
      </w:tr>
      <w:tr w:rsidR="00E36807" w:rsidRPr="006162F7" w14:paraId="4545FC4B" w14:textId="77777777" w:rsidTr="00364239">
        <w:tc>
          <w:tcPr>
            <w:tcW w:w="1509" w:type="dxa"/>
          </w:tcPr>
          <w:p w14:paraId="441D775A" w14:textId="77777777" w:rsidR="00E36807" w:rsidRDefault="00E36807" w:rsidP="00364239">
            <w:r>
              <w:rPr>
                <w:rFonts w:hint="eastAsia"/>
              </w:rPr>
              <w:t>CATT</w:t>
            </w:r>
          </w:p>
        </w:tc>
        <w:tc>
          <w:tcPr>
            <w:tcW w:w="1527" w:type="dxa"/>
          </w:tcPr>
          <w:p w14:paraId="397886AC" w14:textId="77777777" w:rsidR="00E36807" w:rsidRDefault="00E36807" w:rsidP="00364239">
            <w:r>
              <w:rPr>
                <w:rFonts w:hint="eastAsia"/>
              </w:rPr>
              <w:t>Dis</w:t>
            </w:r>
            <w:r>
              <w:t>a</w:t>
            </w:r>
            <w:r>
              <w:rPr>
                <w:rFonts w:hint="eastAsia"/>
              </w:rPr>
              <w:t>gree</w:t>
            </w:r>
          </w:p>
        </w:tc>
        <w:tc>
          <w:tcPr>
            <w:tcW w:w="6319" w:type="dxa"/>
          </w:tcPr>
          <w:p w14:paraId="5FD33931" w14:textId="77777777" w:rsidR="00E36807" w:rsidRDefault="00E36807" w:rsidP="00364239">
            <w:pPr>
              <w:pStyle w:val="CommentText"/>
            </w:pPr>
          </w:p>
        </w:tc>
      </w:tr>
      <w:tr w:rsidR="00E36807" w:rsidRPr="006162F7" w14:paraId="5044B83A" w14:textId="77777777" w:rsidTr="00364239">
        <w:tc>
          <w:tcPr>
            <w:tcW w:w="1509" w:type="dxa"/>
          </w:tcPr>
          <w:p w14:paraId="28ECADE0" w14:textId="77777777" w:rsidR="00E36807" w:rsidRDefault="00E36807" w:rsidP="00364239">
            <w:r>
              <w:t>Ericsson</w:t>
            </w:r>
          </w:p>
        </w:tc>
        <w:tc>
          <w:tcPr>
            <w:tcW w:w="1527" w:type="dxa"/>
          </w:tcPr>
          <w:p w14:paraId="1AD7420B" w14:textId="77777777" w:rsidR="00E36807" w:rsidRDefault="00E36807" w:rsidP="00364239">
            <w:r>
              <w:t>Agree if AI/ML introduced as enhancement to legacy.</w:t>
            </w:r>
          </w:p>
        </w:tc>
        <w:tc>
          <w:tcPr>
            <w:tcW w:w="6319" w:type="dxa"/>
          </w:tcPr>
          <w:p w14:paraId="4F0D6767" w14:textId="77777777" w:rsidR="00E36807" w:rsidRDefault="00E36807" w:rsidP="00364239">
            <w:pPr>
              <w:pStyle w:val="CommentText"/>
            </w:pPr>
            <w:r>
              <w:t xml:space="preserve">The LMF control would be essential if AI/ML was introduced as enhancement to legacy. Since, there could be case that LMF may proceed with legacy measurements and would not care/need the UE applicable condition. That is, if UE happened to send the applicable condition at step 4 it would be waste as LMF would not anyway pursue AI/ML. But for new method, if there is no fallback configuration reconfigured then yes it is needed,  </w:t>
            </w:r>
          </w:p>
        </w:tc>
      </w:tr>
      <w:tr w:rsidR="00E36807" w:rsidRPr="006162F7" w14:paraId="41EBFC14" w14:textId="77777777" w:rsidTr="00364239">
        <w:tc>
          <w:tcPr>
            <w:tcW w:w="1509" w:type="dxa"/>
          </w:tcPr>
          <w:p w14:paraId="775C72CB" w14:textId="77777777" w:rsidR="00E36807" w:rsidRDefault="00E36807" w:rsidP="00364239">
            <w:r>
              <w:t>Fujitsu</w:t>
            </w:r>
          </w:p>
        </w:tc>
        <w:tc>
          <w:tcPr>
            <w:tcW w:w="1527" w:type="dxa"/>
          </w:tcPr>
          <w:p w14:paraId="30ACBAE7" w14:textId="77777777" w:rsidR="00E36807" w:rsidRDefault="00E36807" w:rsidP="00364239">
            <w:r>
              <w:t>Disagree</w:t>
            </w:r>
          </w:p>
        </w:tc>
        <w:tc>
          <w:tcPr>
            <w:tcW w:w="6319" w:type="dxa"/>
          </w:tcPr>
          <w:p w14:paraId="6D8AEBC9" w14:textId="77777777" w:rsidR="00E36807" w:rsidRDefault="00E36807" w:rsidP="00364239">
            <w:r>
              <w:t>Firstly, LPP unsolicited information reporting does not require NW control as defined in legacy, we do not expect any violation for AI/ML only.</w:t>
            </w:r>
          </w:p>
          <w:p w14:paraId="05845CE2" w14:textId="77777777" w:rsidR="00E36807" w:rsidRDefault="00E36807" w:rsidP="00364239">
            <w:pPr>
              <w:pStyle w:val="CommentText"/>
            </w:pPr>
            <w:r>
              <w:t>Secondly, as discussed in previous meetings, there are “static” and “dynamic” reporting regarding the capabilities, so basically, after the “static” round (step1/2), NW has already down selected the interested functionalities for UE to dynamically monitors the applicability, and it can add its control by providing the NW-side additional conditions in step 3, there is no reason for any extra NW control for the UE reporting in step 4.</w:t>
            </w:r>
          </w:p>
        </w:tc>
      </w:tr>
      <w:tr w:rsidR="00E36807" w:rsidRPr="006162F7" w14:paraId="3CF40D26" w14:textId="77777777" w:rsidTr="00364239">
        <w:tc>
          <w:tcPr>
            <w:tcW w:w="1509" w:type="dxa"/>
          </w:tcPr>
          <w:p w14:paraId="15326B07"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4A40A443" w14:textId="77777777" w:rsidR="00E36807" w:rsidRDefault="00E36807" w:rsidP="00364239">
            <w:r>
              <w:rPr>
                <w:rFonts w:eastAsia="Malgun Gothic" w:hint="eastAsia"/>
                <w:lang w:eastAsia="ko-KR"/>
              </w:rPr>
              <w:t>D</w:t>
            </w:r>
            <w:r>
              <w:rPr>
                <w:rFonts w:eastAsia="Malgun Gothic"/>
                <w:lang w:eastAsia="ko-KR"/>
              </w:rPr>
              <w:t>isagree</w:t>
            </w:r>
          </w:p>
        </w:tc>
        <w:tc>
          <w:tcPr>
            <w:tcW w:w="6319" w:type="dxa"/>
          </w:tcPr>
          <w:p w14:paraId="2CEA8B70" w14:textId="77777777" w:rsidR="00E36807" w:rsidRDefault="00E36807" w:rsidP="00364239">
            <w:r>
              <w:rPr>
                <w:rFonts w:eastAsia="Malgun Gothic" w:hint="eastAsia"/>
                <w:lang w:eastAsia="ko-KR"/>
              </w:rPr>
              <w:t>T</w:t>
            </w:r>
            <w:r>
              <w:rPr>
                <w:rFonts w:eastAsia="Malgun Gothic"/>
                <w:lang w:eastAsia="ko-KR"/>
              </w:rPr>
              <w:t xml:space="preserve">he assistance information related to AI-based POS in step 3 can implicitly request UE to update the applicability of AI if needed. There is no need to introduce any explicit indication/configuration to request UE to report the applicability. </w:t>
            </w:r>
          </w:p>
        </w:tc>
      </w:tr>
      <w:tr w:rsidR="00E36807" w:rsidRPr="006162F7" w14:paraId="58C8B2C4" w14:textId="77777777" w:rsidTr="00364239">
        <w:tc>
          <w:tcPr>
            <w:tcW w:w="1509" w:type="dxa"/>
          </w:tcPr>
          <w:p w14:paraId="79A92CE3" w14:textId="77777777" w:rsidR="00E36807" w:rsidRDefault="00E36807" w:rsidP="00364239">
            <w:pPr>
              <w:rPr>
                <w:rFonts w:eastAsia="Malgun Gothic"/>
                <w:lang w:eastAsia="ko-KR"/>
              </w:rPr>
            </w:pPr>
            <w:r>
              <w:rPr>
                <w:rFonts w:eastAsia="Malgun Gothic"/>
                <w:lang w:eastAsia="ko-KR"/>
              </w:rPr>
              <w:t>Nokia</w:t>
            </w:r>
          </w:p>
        </w:tc>
        <w:tc>
          <w:tcPr>
            <w:tcW w:w="1527" w:type="dxa"/>
          </w:tcPr>
          <w:p w14:paraId="6A2C089B" w14:textId="77777777" w:rsidR="00E36807" w:rsidRDefault="00E36807" w:rsidP="00364239">
            <w:pPr>
              <w:rPr>
                <w:rFonts w:eastAsia="Malgun Gothic"/>
                <w:lang w:eastAsia="ko-KR"/>
              </w:rPr>
            </w:pPr>
            <w:r>
              <w:rPr>
                <w:rFonts w:eastAsia="Malgun Gothic"/>
                <w:lang w:eastAsia="ko-KR"/>
              </w:rPr>
              <w:t>See comments</w:t>
            </w:r>
          </w:p>
        </w:tc>
        <w:tc>
          <w:tcPr>
            <w:tcW w:w="6319" w:type="dxa"/>
          </w:tcPr>
          <w:p w14:paraId="36532429" w14:textId="77777777" w:rsidR="00E36807" w:rsidRPr="00BD0B75" w:rsidRDefault="00E36807" w:rsidP="00364239">
            <w:pPr>
              <w:rPr>
                <w:rFonts w:eastAsia="Malgun Gothic"/>
                <w:lang w:eastAsia="ko-KR"/>
              </w:rPr>
            </w:pPr>
            <w:r w:rsidRPr="00BD0B75">
              <w:rPr>
                <w:rFonts w:eastAsia="Malgun Gothic"/>
                <w:lang w:eastAsia="ko-KR"/>
              </w:rPr>
              <w:t>Discussion is a bit confusing, but the following should be clarified:</w:t>
            </w:r>
          </w:p>
          <w:p w14:paraId="2E9F0A6B" w14:textId="77777777" w:rsidR="00E36807" w:rsidRPr="00BD0B75" w:rsidRDefault="00E36807" w:rsidP="00364239">
            <w:pPr>
              <w:rPr>
                <w:rFonts w:eastAsia="Malgun Gothic"/>
                <w:lang w:eastAsia="ko-KR"/>
              </w:rPr>
            </w:pPr>
            <w:r w:rsidRPr="00BD0B75">
              <w:rPr>
                <w:rFonts w:eastAsia="Malgun Gothic"/>
                <w:lang w:eastAsia="ko-KR"/>
              </w:rPr>
              <w:lastRenderedPageBreak/>
              <w:t xml:space="preserve">- </w:t>
            </w:r>
            <w:r>
              <w:rPr>
                <w:rFonts w:eastAsia="Malgun Gothic"/>
                <w:lang w:eastAsia="ko-KR"/>
              </w:rPr>
              <w:t>U</w:t>
            </w:r>
            <w:r w:rsidRPr="00BD0B75">
              <w:rPr>
                <w:rFonts w:eastAsia="Malgun Gothic"/>
                <w:lang w:eastAsia="ko-KR"/>
              </w:rPr>
              <w:t xml:space="preserve">se of </w:t>
            </w:r>
            <w:proofErr w:type="spellStart"/>
            <w:r w:rsidRPr="00BD0B75">
              <w:rPr>
                <w:rFonts w:eastAsia="Malgun Gothic"/>
                <w:lang w:eastAsia="ko-KR"/>
              </w:rPr>
              <w:t>LPPProvideCapabilities</w:t>
            </w:r>
            <w:proofErr w:type="spellEnd"/>
            <w:r w:rsidRPr="00BD0B75">
              <w:rPr>
                <w:rFonts w:eastAsia="Malgun Gothic"/>
                <w:lang w:eastAsia="ko-KR"/>
              </w:rPr>
              <w:t xml:space="preserve"> to report Applicable functionalities is AI</w:t>
            </w:r>
            <w:r>
              <w:rPr>
                <w:rFonts w:eastAsia="Malgun Gothic"/>
                <w:lang w:eastAsia="ko-KR"/>
              </w:rPr>
              <w:t>/</w:t>
            </w:r>
            <w:r w:rsidRPr="00BD0B75">
              <w:rPr>
                <w:rFonts w:eastAsia="Malgun Gothic"/>
                <w:lang w:eastAsia="ko-KR"/>
              </w:rPr>
              <w:t>ML (positioning) specific and is done only when AI</w:t>
            </w:r>
            <w:r>
              <w:rPr>
                <w:rFonts w:eastAsia="Malgun Gothic"/>
                <w:lang w:eastAsia="ko-KR"/>
              </w:rPr>
              <w:t>/</w:t>
            </w:r>
            <w:r w:rsidRPr="00BD0B75">
              <w:rPr>
                <w:rFonts w:eastAsia="Malgun Gothic"/>
                <w:lang w:eastAsia="ko-KR"/>
              </w:rPr>
              <w:t>ML pos</w:t>
            </w:r>
            <w:r>
              <w:rPr>
                <w:rFonts w:eastAsia="Malgun Gothic"/>
                <w:lang w:eastAsia="ko-KR"/>
              </w:rPr>
              <w:t>itioning</w:t>
            </w:r>
            <w:r w:rsidRPr="00BD0B75">
              <w:rPr>
                <w:rFonts w:eastAsia="Malgun Gothic"/>
                <w:lang w:eastAsia="ko-KR"/>
              </w:rPr>
              <w:t xml:space="preserve"> is decided/selected by LMF.</w:t>
            </w:r>
          </w:p>
          <w:p w14:paraId="265F7653" w14:textId="77777777" w:rsidR="00E36807" w:rsidRPr="00BD0B75" w:rsidRDefault="00E36807" w:rsidP="00364239">
            <w:pPr>
              <w:rPr>
                <w:rFonts w:eastAsia="Malgun Gothic"/>
                <w:lang w:eastAsia="ko-KR"/>
              </w:rPr>
            </w:pPr>
            <w:r w:rsidRPr="00BD0B75">
              <w:rPr>
                <w:rFonts w:eastAsia="Malgun Gothic"/>
                <w:lang w:eastAsia="ko-KR"/>
              </w:rPr>
              <w:t xml:space="preserve">- LMF controls whether </w:t>
            </w:r>
            <w:proofErr w:type="spellStart"/>
            <w:r w:rsidRPr="00BD0B75">
              <w:rPr>
                <w:rFonts w:eastAsia="Malgun Gothic"/>
                <w:lang w:eastAsia="ko-KR"/>
              </w:rPr>
              <w:t>LPPProvideCapabilities</w:t>
            </w:r>
            <w:proofErr w:type="spellEnd"/>
            <w:r w:rsidRPr="00BD0B75">
              <w:rPr>
                <w:rFonts w:eastAsia="Malgun Gothic"/>
                <w:lang w:eastAsia="ko-KR"/>
              </w:rPr>
              <w:t xml:space="preserve"> can be sent whenever UE decides to report changes in applicable functionalities (LMF may disable UE from sending </w:t>
            </w:r>
            <w:proofErr w:type="spellStart"/>
            <w:r w:rsidRPr="00BD0B75">
              <w:rPr>
                <w:rFonts w:eastAsia="Malgun Gothic"/>
                <w:lang w:eastAsia="ko-KR"/>
              </w:rPr>
              <w:t>LPPProvideCapabilities</w:t>
            </w:r>
            <w:proofErr w:type="spellEnd"/>
            <w:r w:rsidRPr="00BD0B75">
              <w:rPr>
                <w:rFonts w:eastAsia="Malgun Gothic"/>
                <w:lang w:eastAsia="ko-KR"/>
              </w:rPr>
              <w:t xml:space="preserve"> for changes in applicable functionalities and instead always send a </w:t>
            </w:r>
            <w:proofErr w:type="spellStart"/>
            <w:r w:rsidRPr="00BD0B75">
              <w:rPr>
                <w:rFonts w:eastAsia="Malgun Gothic"/>
                <w:lang w:eastAsia="ko-KR"/>
              </w:rPr>
              <w:t>LPPRequestCapabilities</w:t>
            </w:r>
            <w:proofErr w:type="spellEnd"/>
            <w:r w:rsidRPr="00BD0B75">
              <w:rPr>
                <w:rFonts w:eastAsia="Malgun Gothic"/>
                <w:lang w:eastAsia="ko-KR"/>
              </w:rPr>
              <w:t xml:space="preserve"> to query the latest status of applicability of functionalities)</w:t>
            </w:r>
            <w:r>
              <w:rPr>
                <w:rFonts w:eastAsia="Malgun Gothic"/>
                <w:lang w:eastAsia="ko-KR"/>
              </w:rPr>
              <w:t xml:space="preserve">. </w:t>
            </w:r>
            <w:r w:rsidRPr="005848AC">
              <w:rPr>
                <w:rFonts w:eastAsia="Malgun Gothic"/>
                <w:lang w:eastAsia="ko-KR"/>
              </w:rPr>
              <w:t xml:space="preserve">At least there should be some configuration for reporting of changes in applicable functionalities to manage the UE reporting of changes in applicable functionalities. </w:t>
            </w:r>
          </w:p>
          <w:p w14:paraId="374B249F" w14:textId="77777777" w:rsidR="00E36807" w:rsidRDefault="00E36807" w:rsidP="00364239">
            <w:pPr>
              <w:rPr>
                <w:rFonts w:eastAsia="Malgun Gothic"/>
                <w:lang w:eastAsia="ko-KR"/>
              </w:rPr>
            </w:pPr>
            <w:r w:rsidRPr="00BD0B75">
              <w:rPr>
                <w:rFonts w:eastAsia="Malgun Gothic"/>
                <w:lang w:eastAsia="ko-KR"/>
              </w:rPr>
              <w:t xml:space="preserve">In the last RAN2 meeting there was </w:t>
            </w:r>
            <w:r>
              <w:rPr>
                <w:rFonts w:eastAsia="Malgun Gothic"/>
                <w:lang w:eastAsia="ko-KR"/>
              </w:rPr>
              <w:t>some</w:t>
            </w:r>
            <w:r w:rsidRPr="00BD0B75">
              <w:rPr>
                <w:rFonts w:eastAsia="Malgun Gothic"/>
                <w:lang w:eastAsia="ko-KR"/>
              </w:rPr>
              <w:t xml:space="preserve"> confusion about the definition of proactive vs reactive and whether LMF must control only the proactive reporting or both proactive and reactive reporting which was leading RAN2 down a path to decide not to have LMF control at all for UE sending LPP provide capabilities. However, it is to be noted that the definition of proactive vs reactive is still undefined and it is not the way Samsung had defined it in their paper in R2-2409824. In Samsung’s paper both proactive and reactive were defined only from the perspective of reporting changes in applicable functionalities. If that is the case, then both proactive and reactive sending of </w:t>
            </w:r>
            <w:proofErr w:type="spellStart"/>
            <w:r w:rsidRPr="00BD0B75">
              <w:rPr>
                <w:rFonts w:eastAsia="Malgun Gothic"/>
                <w:lang w:eastAsia="ko-KR"/>
              </w:rPr>
              <w:t>LPPProvideCapabilities</w:t>
            </w:r>
            <w:proofErr w:type="spellEnd"/>
            <w:r w:rsidRPr="00BD0B75">
              <w:rPr>
                <w:rFonts w:eastAsia="Malgun Gothic"/>
                <w:lang w:eastAsia="ko-KR"/>
              </w:rPr>
              <w:t xml:space="preserve"> should be controllable by LMF since what we want LMF to control is the UE flooding the network with change reporting.</w:t>
            </w:r>
            <w:r>
              <w:rPr>
                <w:rFonts w:eastAsia="Malgun Gothic"/>
                <w:lang w:eastAsia="ko-KR"/>
              </w:rPr>
              <w:t xml:space="preserve"> </w:t>
            </w:r>
            <w:r w:rsidRPr="00BD0B75">
              <w:rPr>
                <w:rFonts w:eastAsia="Malgun Gothic"/>
                <w:lang w:eastAsia="ko-KR"/>
              </w:rPr>
              <w:t>So, we should discuss the definition of proactive vs reactive separately from the LMF control of UE reporting changes in applicable functionalities.</w:t>
            </w:r>
          </w:p>
        </w:tc>
      </w:tr>
      <w:tr w:rsidR="00E36807" w:rsidRPr="006162F7" w14:paraId="31F8C084" w14:textId="77777777" w:rsidTr="00364239">
        <w:tc>
          <w:tcPr>
            <w:tcW w:w="1509" w:type="dxa"/>
          </w:tcPr>
          <w:p w14:paraId="267EDC3A" w14:textId="77777777" w:rsidR="00E36807" w:rsidRPr="00002809" w:rsidRDefault="00E36807" w:rsidP="00364239">
            <w:r>
              <w:rPr>
                <w:rFonts w:hint="eastAsia"/>
              </w:rPr>
              <w:lastRenderedPageBreak/>
              <w:t>CMCC</w:t>
            </w:r>
          </w:p>
        </w:tc>
        <w:tc>
          <w:tcPr>
            <w:tcW w:w="1527" w:type="dxa"/>
          </w:tcPr>
          <w:p w14:paraId="6BD35A6F" w14:textId="77777777" w:rsidR="00E36807" w:rsidRPr="00002809" w:rsidRDefault="00E36807" w:rsidP="00364239">
            <w:r>
              <w:rPr>
                <w:rFonts w:hint="eastAsia"/>
              </w:rPr>
              <w:t xml:space="preserve">Disagree </w:t>
            </w:r>
          </w:p>
        </w:tc>
        <w:tc>
          <w:tcPr>
            <w:tcW w:w="6319" w:type="dxa"/>
          </w:tcPr>
          <w:p w14:paraId="26414B76" w14:textId="77777777" w:rsidR="00E36807" w:rsidRDefault="00E36807" w:rsidP="00364239">
            <w:pPr>
              <w:rPr>
                <w:rFonts w:eastAsia="Malgun Gothic"/>
                <w:lang w:eastAsia="ko-KR"/>
              </w:rPr>
            </w:pPr>
          </w:p>
        </w:tc>
      </w:tr>
      <w:tr w:rsidR="00E36807" w:rsidRPr="006162F7" w14:paraId="5198690B" w14:textId="77777777" w:rsidTr="00364239">
        <w:tc>
          <w:tcPr>
            <w:tcW w:w="1509" w:type="dxa"/>
          </w:tcPr>
          <w:p w14:paraId="2EFE48D8" w14:textId="77777777" w:rsidR="00E36807" w:rsidRDefault="00E36807" w:rsidP="00364239">
            <w:pPr>
              <w:rPr>
                <w:rFonts w:eastAsia="Malgun Gothic"/>
                <w:lang w:eastAsia="ko-KR"/>
              </w:rPr>
            </w:pPr>
          </w:p>
        </w:tc>
        <w:tc>
          <w:tcPr>
            <w:tcW w:w="1527" w:type="dxa"/>
          </w:tcPr>
          <w:p w14:paraId="6C3D457B" w14:textId="77777777" w:rsidR="00E36807" w:rsidRDefault="00E36807" w:rsidP="00364239">
            <w:pPr>
              <w:rPr>
                <w:rFonts w:eastAsia="Malgun Gothic"/>
                <w:lang w:eastAsia="ko-KR"/>
              </w:rPr>
            </w:pPr>
          </w:p>
        </w:tc>
        <w:tc>
          <w:tcPr>
            <w:tcW w:w="6319" w:type="dxa"/>
          </w:tcPr>
          <w:p w14:paraId="059F76AC" w14:textId="77777777" w:rsidR="00E36807" w:rsidRPr="00BD0B75" w:rsidRDefault="00E36807" w:rsidP="00364239">
            <w:pPr>
              <w:rPr>
                <w:rFonts w:eastAsia="Malgun Gothic"/>
                <w:lang w:eastAsia="ko-KR"/>
              </w:rPr>
            </w:pPr>
          </w:p>
        </w:tc>
      </w:tr>
    </w:tbl>
    <w:p w14:paraId="4474A2A3" w14:textId="77777777" w:rsidR="00E36807" w:rsidRDefault="00E36807" w:rsidP="00E36807"/>
    <w:p w14:paraId="29BA61EE" w14:textId="77777777" w:rsidR="00502561" w:rsidRPr="00C509AC" w:rsidRDefault="00502561" w:rsidP="00502561">
      <w:pPr>
        <w:rPr>
          <w:ins w:id="123" w:author="Rapporteur" w:date="2025-01-23T12:13:00Z"/>
          <w:color w:val="000000"/>
          <w:sz w:val="27"/>
          <w:szCs w:val="27"/>
        </w:rPr>
      </w:pPr>
      <w:ins w:id="124" w:author="Rapporteur" w:date="2025-01-23T12:13:00Z">
        <w:r>
          <w:rPr>
            <w:color w:val="000000"/>
            <w:sz w:val="27"/>
            <w:szCs w:val="27"/>
          </w:rPr>
          <w:t>Rapporteur Summary:</w:t>
        </w:r>
      </w:ins>
    </w:p>
    <w:p w14:paraId="6E4BBD54" w14:textId="77777777" w:rsidR="00502561" w:rsidRPr="00E172AC" w:rsidRDefault="00502561" w:rsidP="00502561">
      <w:pPr>
        <w:numPr>
          <w:ilvl w:val="0"/>
          <w:numId w:val="55"/>
        </w:numPr>
        <w:tabs>
          <w:tab w:val="num" w:pos="720"/>
        </w:tabs>
        <w:spacing w:after="180" w:line="259" w:lineRule="auto"/>
        <w:jc w:val="left"/>
        <w:textAlignment w:val="auto"/>
        <w:rPr>
          <w:ins w:id="125" w:author="Rapporteur" w:date="2025-01-23T12:13:00Z"/>
          <w:rFonts w:ascii="Times New Roman" w:hAnsi="Times New Roman"/>
        </w:rPr>
      </w:pPr>
      <w:ins w:id="126" w:author="Rapporteur" w:date="2025-01-23T12:13:00Z">
        <w:r w:rsidRPr="00E172AC">
          <w:rPr>
            <w:rFonts w:ascii="Times New Roman" w:hAnsi="Times New Roman"/>
            <w:b/>
          </w:rPr>
          <w:t>Support for LMF Control:</w:t>
        </w:r>
        <w:r w:rsidRPr="00E172AC">
          <w:rPr>
            <w:rFonts w:ascii="Times New Roman" w:hAnsi="Times New Roman"/>
          </w:rPr>
          <w:t xml:space="preserve"> Supported conditionally by Ericsson for legacy methods. </w:t>
        </w:r>
      </w:ins>
    </w:p>
    <w:p w14:paraId="6AAB1F7F" w14:textId="77777777" w:rsidR="00502561" w:rsidRPr="00E172AC" w:rsidRDefault="00502561" w:rsidP="00502561">
      <w:pPr>
        <w:numPr>
          <w:ilvl w:val="0"/>
          <w:numId w:val="55"/>
        </w:numPr>
        <w:tabs>
          <w:tab w:val="num" w:pos="720"/>
        </w:tabs>
        <w:spacing w:after="180" w:line="259" w:lineRule="auto"/>
        <w:jc w:val="left"/>
        <w:textAlignment w:val="auto"/>
        <w:rPr>
          <w:ins w:id="127" w:author="Rapporteur" w:date="2025-01-23T12:13:00Z"/>
          <w:rFonts w:ascii="Times New Roman" w:hAnsi="Times New Roman"/>
        </w:rPr>
      </w:pPr>
      <w:ins w:id="128" w:author="Rapporteur" w:date="2025-01-23T12:13:00Z">
        <w:r w:rsidRPr="00E172AC">
          <w:rPr>
            <w:rFonts w:ascii="Times New Roman" w:hAnsi="Times New Roman"/>
            <w:b/>
          </w:rPr>
          <w:t>Opposition:</w:t>
        </w:r>
        <w:r w:rsidRPr="00E172AC">
          <w:rPr>
            <w:rFonts w:ascii="Times New Roman" w:hAnsi="Times New Roman"/>
          </w:rPr>
          <w:t xml:space="preserve"> Majority/ 11 companies oppose, citing redundancy with existing mechanisms.</w:t>
        </w:r>
      </w:ins>
    </w:p>
    <w:p w14:paraId="41E43F33" w14:textId="77777777" w:rsidR="00502561" w:rsidRPr="00E172AC" w:rsidRDefault="00502561" w:rsidP="00502561">
      <w:pPr>
        <w:pStyle w:val="ListParagraph"/>
        <w:numPr>
          <w:ilvl w:val="0"/>
          <w:numId w:val="55"/>
        </w:numPr>
        <w:rPr>
          <w:ins w:id="129" w:author="Rapporteur" w:date="2025-01-23T12:13:00Z"/>
          <w:rFonts w:ascii="Times New Roman" w:eastAsia="SimSun" w:hAnsi="Times New Roman" w:cs="Times New Roman"/>
          <w:sz w:val="20"/>
          <w:szCs w:val="20"/>
        </w:rPr>
      </w:pPr>
      <w:ins w:id="130" w:author="Rapporteur" w:date="2025-01-23T12:13:00Z">
        <w:r w:rsidRPr="00E172AC">
          <w:rPr>
            <w:rFonts w:ascii="Times New Roman" w:eastAsia="SimSun" w:hAnsi="Times New Roman" w:cs="Times New Roman"/>
            <w:b/>
            <w:sz w:val="20"/>
            <w:szCs w:val="20"/>
          </w:rPr>
          <w:t>Other comments:</w:t>
        </w:r>
        <w:r w:rsidRPr="00E172AC">
          <w:rPr>
            <w:rFonts w:ascii="Times New Roman" w:hAnsi="Times New Roman" w:cs="Times New Roman"/>
          </w:rPr>
          <w:t xml:space="preserve"> </w:t>
        </w:r>
        <w:r w:rsidRPr="00E172AC">
          <w:rPr>
            <w:rFonts w:ascii="Times New Roman" w:eastAsia="SimSun" w:hAnsi="Times New Roman" w:cs="Times New Roman"/>
            <w:sz w:val="20"/>
            <w:szCs w:val="20"/>
          </w:rPr>
          <w:t>HW suggests to discuss the necessity of NW configuration whether to allow step 4 or not. Nokia raised three good perspective to retrigger this discussion.</w:t>
        </w:r>
      </w:ins>
    </w:p>
    <w:p w14:paraId="6C596F3A" w14:textId="77777777" w:rsidR="00502561" w:rsidRDefault="00502561" w:rsidP="00502561">
      <w:pPr>
        <w:pStyle w:val="ListParagraph"/>
        <w:ind w:left="360"/>
        <w:rPr>
          <w:ins w:id="131" w:author="Rapporteur" w:date="2025-01-23T12:13:00Z"/>
          <w:rFonts w:ascii="Times New Roman" w:eastAsia="SimSun" w:hAnsi="Times New Roman" w:cs="Times New Roman"/>
          <w:b/>
          <w:sz w:val="20"/>
          <w:szCs w:val="20"/>
        </w:rPr>
      </w:pPr>
    </w:p>
    <w:p w14:paraId="3E0CECE5" w14:textId="77777777" w:rsidR="00502561" w:rsidRDefault="00502561" w:rsidP="00502561">
      <w:pPr>
        <w:pStyle w:val="ListParagraph"/>
        <w:ind w:left="360"/>
        <w:rPr>
          <w:ins w:id="132" w:author="Rapporteur" w:date="2025-01-23T12:13:00Z"/>
          <w:rFonts w:ascii="Times New Roman" w:eastAsia="SimSun" w:hAnsi="Times New Roman" w:cs="Times New Roman"/>
          <w:sz w:val="20"/>
          <w:szCs w:val="20"/>
        </w:rPr>
      </w:pPr>
      <w:ins w:id="133" w:author="Rapporteur" w:date="2025-01-23T12:13:00Z">
        <w:r w:rsidRPr="00535D81">
          <w:rPr>
            <w:rFonts w:ascii="Times New Roman" w:eastAsia="SimSun" w:hAnsi="Times New Roman" w:cs="Times New Roman"/>
            <w:sz w:val="20"/>
            <w:szCs w:val="20"/>
          </w:rPr>
          <w:t>If LMF selects AI/ML based positioning method, then it appears majority of the company view that</w:t>
        </w:r>
        <w:r>
          <w:rPr>
            <w:rFonts w:ascii="Times New Roman" w:eastAsia="SimSun" w:hAnsi="Times New Roman" w:cs="Times New Roman"/>
            <w:sz w:val="20"/>
            <w:szCs w:val="20"/>
          </w:rPr>
          <w:t>,</w:t>
        </w:r>
        <w:r w:rsidRPr="00535D81">
          <w:rPr>
            <w:rFonts w:ascii="Times New Roman" w:eastAsia="SimSun" w:hAnsi="Times New Roman" w:cs="Times New Roman"/>
            <w:sz w:val="20"/>
            <w:szCs w:val="20"/>
          </w:rPr>
          <w:t xml:space="preserve"> if applicable condition is not met, UE may send </w:t>
        </w:r>
        <w:r>
          <w:rPr>
            <w:rFonts w:ascii="Times New Roman" w:eastAsia="SimSun" w:hAnsi="Times New Roman" w:cs="Times New Roman"/>
            <w:sz w:val="20"/>
            <w:szCs w:val="20"/>
          </w:rPr>
          <w:t xml:space="preserve">an </w:t>
        </w:r>
        <w:r w:rsidRPr="00535D81">
          <w:rPr>
            <w:rFonts w:ascii="Times New Roman" w:eastAsia="SimSun" w:hAnsi="Times New Roman" w:cs="Times New Roman"/>
            <w:sz w:val="20"/>
            <w:szCs w:val="20"/>
          </w:rPr>
          <w:t>unsolicited message to the LMF</w:t>
        </w:r>
        <w:r>
          <w:rPr>
            <w:rFonts w:ascii="Times New Roman" w:eastAsia="SimSun" w:hAnsi="Times New Roman" w:cs="Times New Roman"/>
            <w:sz w:val="20"/>
            <w:szCs w:val="20"/>
          </w:rPr>
          <w:t xml:space="preserve"> since LMF has already selected AI/ML based method</w:t>
        </w:r>
        <w:r w:rsidRPr="00535D81">
          <w:rPr>
            <w:rFonts w:ascii="Times New Roman" w:eastAsia="SimSun" w:hAnsi="Times New Roman" w:cs="Times New Roman"/>
            <w:sz w:val="20"/>
            <w:szCs w:val="20"/>
          </w:rPr>
          <w:t>.</w:t>
        </w:r>
        <w:r>
          <w:rPr>
            <w:rFonts w:ascii="Times New Roman" w:eastAsia="SimSun" w:hAnsi="Times New Roman" w:cs="Times New Roman"/>
            <w:sz w:val="20"/>
            <w:szCs w:val="20"/>
          </w:rPr>
          <w:t xml:space="preserve"> </w:t>
        </w:r>
      </w:ins>
    </w:p>
    <w:p w14:paraId="10E8EB88" w14:textId="77777777" w:rsidR="00502561" w:rsidRDefault="00502561" w:rsidP="00502561">
      <w:pPr>
        <w:pStyle w:val="ListParagraph"/>
        <w:ind w:left="360"/>
        <w:rPr>
          <w:ins w:id="134" w:author="Rapporteur" w:date="2025-01-23T12:13:00Z"/>
          <w:rFonts w:ascii="Times New Roman" w:eastAsia="SimSun" w:hAnsi="Times New Roman" w:cs="Times New Roman"/>
          <w:sz w:val="20"/>
          <w:szCs w:val="20"/>
        </w:rPr>
      </w:pPr>
      <w:ins w:id="135" w:author="Rapporteur" w:date="2025-01-23T12:13:00Z">
        <w:r>
          <w:rPr>
            <w:rFonts w:ascii="Times New Roman" w:eastAsia="SimSun" w:hAnsi="Times New Roman" w:cs="Times New Roman"/>
            <w:sz w:val="20"/>
            <w:szCs w:val="20"/>
          </w:rPr>
          <w:t>It appears the way reactive and proactive have been defined is:</w:t>
        </w:r>
        <w:r w:rsidRPr="00535D81">
          <w:rPr>
            <w:rFonts w:ascii="Times New Roman" w:eastAsia="SimSun" w:hAnsi="Times New Roman" w:cs="Times New Roman"/>
            <w:sz w:val="20"/>
            <w:szCs w:val="20"/>
          </w:rPr>
          <w:t xml:space="preserve"> </w:t>
        </w:r>
      </w:ins>
    </w:p>
    <w:p w14:paraId="52A067D1" w14:textId="77777777" w:rsidR="00502561" w:rsidRDefault="00502561" w:rsidP="00502561">
      <w:pPr>
        <w:pStyle w:val="ListParagraph"/>
        <w:ind w:left="360"/>
        <w:rPr>
          <w:ins w:id="136" w:author="Rapporteur" w:date="2025-01-23T12:13:00Z"/>
          <w:rFonts w:ascii="Times New Roman" w:eastAsia="SimSun" w:hAnsi="Times New Roman" w:cs="Times New Roman"/>
          <w:sz w:val="20"/>
          <w:szCs w:val="20"/>
        </w:rPr>
      </w:pPr>
      <w:ins w:id="137" w:author="Rapporteur" w:date="2025-01-23T12:13:00Z">
        <w:r>
          <w:rPr>
            <w:rFonts w:ascii="Times New Roman" w:eastAsia="SimSun" w:hAnsi="Times New Roman" w:cs="Times New Roman"/>
            <w:sz w:val="20"/>
            <w:szCs w:val="20"/>
          </w:rPr>
          <w:t>R</w:t>
        </w:r>
        <w:r w:rsidRPr="00535D81">
          <w:rPr>
            <w:rFonts w:ascii="Times New Roman" w:eastAsia="SimSun" w:hAnsi="Times New Roman" w:cs="Times New Roman"/>
            <w:sz w:val="20"/>
            <w:szCs w:val="20"/>
          </w:rPr>
          <w:t>eactive case</w:t>
        </w:r>
        <w:r>
          <w:rPr>
            <w:rFonts w:ascii="Times New Roman" w:eastAsia="SimSun" w:hAnsi="Times New Roman" w:cs="Times New Roman"/>
            <w:sz w:val="20"/>
            <w:szCs w:val="20"/>
          </w:rPr>
          <w:t xml:space="preserve">: Dependent upon NW </w:t>
        </w:r>
        <w:r w:rsidRPr="00535D81">
          <w:rPr>
            <w:rFonts w:ascii="Times New Roman" w:eastAsia="SimSun" w:hAnsi="Times New Roman" w:cs="Times New Roman"/>
            <w:sz w:val="20"/>
            <w:szCs w:val="20"/>
          </w:rPr>
          <w:t>side additional condition</w:t>
        </w:r>
        <w:r>
          <w:rPr>
            <w:rFonts w:ascii="Times New Roman" w:eastAsia="SimSun" w:hAnsi="Times New Roman" w:cs="Times New Roman"/>
            <w:sz w:val="20"/>
            <w:szCs w:val="20"/>
          </w:rPr>
          <w:t xml:space="preserve"> and if</w:t>
        </w:r>
        <w:r w:rsidRPr="00535D81">
          <w:rPr>
            <w:rFonts w:ascii="Times New Roman" w:eastAsia="SimSun" w:hAnsi="Times New Roman" w:cs="Times New Roman"/>
            <w:sz w:val="20"/>
            <w:szCs w:val="20"/>
          </w:rPr>
          <w:t xml:space="preserve"> not met</w:t>
        </w:r>
        <w:r>
          <w:rPr>
            <w:rFonts w:ascii="Times New Roman" w:eastAsia="SimSun" w:hAnsi="Times New Roman" w:cs="Times New Roman"/>
            <w:sz w:val="20"/>
            <w:szCs w:val="20"/>
          </w:rPr>
          <w:t xml:space="preserve"> for in</w:t>
        </w:r>
        <w:r w:rsidRPr="00535D81">
          <w:rPr>
            <w:rFonts w:ascii="Times New Roman" w:eastAsia="SimSun" w:hAnsi="Times New Roman" w:cs="Times New Roman"/>
            <w:sz w:val="20"/>
            <w:szCs w:val="20"/>
          </w:rPr>
          <w:t>ference, then UE can send the report</w:t>
        </w:r>
        <w:r>
          <w:rPr>
            <w:rFonts w:ascii="Times New Roman" w:eastAsia="SimSun" w:hAnsi="Times New Roman" w:cs="Times New Roman"/>
            <w:sz w:val="20"/>
            <w:szCs w:val="20"/>
          </w:rPr>
          <w:t>.</w:t>
        </w:r>
      </w:ins>
    </w:p>
    <w:p w14:paraId="6EBBAB98" w14:textId="77777777" w:rsidR="00502561" w:rsidRPr="00535D81" w:rsidRDefault="00502561" w:rsidP="00502561">
      <w:pPr>
        <w:pStyle w:val="ListParagraph"/>
        <w:ind w:left="360"/>
        <w:rPr>
          <w:ins w:id="138" w:author="Rapporteur" w:date="2025-01-23T12:13:00Z"/>
          <w:rFonts w:ascii="Times New Roman" w:eastAsia="SimSun" w:hAnsi="Times New Roman" w:cs="Times New Roman"/>
          <w:sz w:val="20"/>
          <w:szCs w:val="20"/>
        </w:rPr>
      </w:pPr>
      <w:ins w:id="139" w:author="Rapporteur" w:date="2025-01-23T12:13:00Z">
        <w:r>
          <w:rPr>
            <w:rFonts w:ascii="Times New Roman" w:eastAsia="SimSun" w:hAnsi="Times New Roman" w:cs="Times New Roman"/>
            <w:sz w:val="20"/>
            <w:szCs w:val="20"/>
          </w:rPr>
          <w:t>P</w:t>
        </w:r>
        <w:r w:rsidRPr="00535D81">
          <w:rPr>
            <w:rFonts w:ascii="Times New Roman" w:eastAsia="SimSun" w:hAnsi="Times New Roman" w:cs="Times New Roman"/>
            <w:sz w:val="20"/>
            <w:szCs w:val="20"/>
          </w:rPr>
          <w:t>roactive case</w:t>
        </w:r>
        <w:r>
          <w:rPr>
            <w:rFonts w:ascii="Times New Roman" w:eastAsia="SimSun" w:hAnsi="Times New Roman" w:cs="Times New Roman"/>
            <w:sz w:val="20"/>
            <w:szCs w:val="20"/>
          </w:rPr>
          <w:t>:</w:t>
        </w:r>
        <w:r w:rsidRPr="00535D81">
          <w:rPr>
            <w:rFonts w:ascii="Times New Roman" w:eastAsia="SimSun" w:hAnsi="Times New Roman" w:cs="Times New Roman"/>
            <w:sz w:val="20"/>
            <w:szCs w:val="20"/>
          </w:rPr>
          <w:t xml:space="preserve"> </w:t>
        </w:r>
        <w:r>
          <w:rPr>
            <w:rFonts w:ascii="Times New Roman" w:eastAsia="SimSun" w:hAnsi="Times New Roman" w:cs="Times New Roman"/>
            <w:sz w:val="20"/>
            <w:szCs w:val="20"/>
          </w:rPr>
          <w:t>Dependent upon UE side additional condition; i</w:t>
        </w:r>
        <w:r w:rsidRPr="00535D81">
          <w:rPr>
            <w:rFonts w:ascii="Times New Roman" w:eastAsia="SimSun" w:hAnsi="Times New Roman" w:cs="Times New Roman"/>
            <w:sz w:val="20"/>
            <w:szCs w:val="20"/>
          </w:rPr>
          <w:t>f UE side additional condition is not met, then UE can send the unsolicited report.</w:t>
        </w:r>
      </w:ins>
    </w:p>
    <w:p w14:paraId="30B2CAEC" w14:textId="77777777" w:rsidR="00502561" w:rsidRDefault="00502561" w:rsidP="00502561">
      <w:pPr>
        <w:pStyle w:val="ListParagraph"/>
        <w:ind w:left="360"/>
        <w:rPr>
          <w:ins w:id="140" w:author="Rapporteur" w:date="2025-01-23T12:13:00Z"/>
          <w:rFonts w:ascii="Times New Roman" w:eastAsia="SimSun" w:hAnsi="Times New Roman" w:cs="Times New Roman"/>
          <w:sz w:val="20"/>
          <w:szCs w:val="20"/>
        </w:rPr>
      </w:pPr>
    </w:p>
    <w:p w14:paraId="561F9E5E" w14:textId="77777777" w:rsidR="00502561" w:rsidRPr="008F1330" w:rsidRDefault="00502561" w:rsidP="00502561">
      <w:pPr>
        <w:pStyle w:val="ListParagraph"/>
        <w:ind w:left="360"/>
        <w:rPr>
          <w:ins w:id="141" w:author="Rapporteur" w:date="2025-01-23T12:13:00Z"/>
          <w:rFonts w:ascii="Times New Roman" w:eastAsia="SimSun" w:hAnsi="Times New Roman" w:cs="Times New Roman"/>
          <w:sz w:val="20"/>
          <w:szCs w:val="20"/>
        </w:rPr>
      </w:pPr>
      <w:ins w:id="142" w:author="Rapporteur" w:date="2025-01-23T12:13:00Z">
        <w:r>
          <w:rPr>
            <w:rFonts w:ascii="Times New Roman" w:eastAsia="SimSun" w:hAnsi="Times New Roman" w:cs="Times New Roman"/>
            <w:sz w:val="20"/>
            <w:szCs w:val="20"/>
          </w:rPr>
          <w:t>If rapporteur understands, then Nokia’s view is that it should not be viewed as above but reactive should be viewed as LMF control and proactive should be viewed without LMF control. However, majority of the company do not see any need of LMF control and thus the proposal:</w:t>
        </w:r>
      </w:ins>
    </w:p>
    <w:p w14:paraId="160B65CD" w14:textId="77777777" w:rsidR="00502561" w:rsidRPr="00E34D74" w:rsidRDefault="00502561" w:rsidP="00502561">
      <w:pPr>
        <w:pStyle w:val="Proposal"/>
        <w:rPr>
          <w:ins w:id="143" w:author="Rapporteur" w:date="2025-01-23T12:13:00Z"/>
        </w:rPr>
      </w:pPr>
      <w:ins w:id="144" w:author="Rapporteur" w:date="2025-01-23T12:13:00Z">
        <w:r w:rsidRPr="004043A0">
          <w:rPr>
            <w:rFonts w:eastAsia="Calibri"/>
          </w:rPr>
          <w:t xml:space="preserve">UE reports the applicable functionality to the LMF by the </w:t>
        </w:r>
        <w:r w:rsidRPr="004043A0">
          <w:rPr>
            <w:rFonts w:eastAsia="Calibri"/>
            <w:i/>
          </w:rPr>
          <w:t>LPP provide capabilities</w:t>
        </w:r>
        <w:r w:rsidRPr="004043A0">
          <w:rPr>
            <w:rFonts w:eastAsia="Calibri"/>
          </w:rPr>
          <w:t xml:space="preserve"> message</w:t>
        </w:r>
        <w:r>
          <w:rPr>
            <w:rFonts w:eastAsia="Calibri"/>
          </w:rPr>
          <w:t xml:space="preserve"> without any additional LMF control.</w:t>
        </w:r>
      </w:ins>
    </w:p>
    <w:p w14:paraId="72A2A940" w14:textId="77777777" w:rsidR="00AE721B" w:rsidRPr="009C5EC8" w:rsidRDefault="00AE721B" w:rsidP="00E36807"/>
    <w:p w14:paraId="499010CC" w14:textId="77777777" w:rsidR="00E36807" w:rsidRDefault="00E36807" w:rsidP="007A353E">
      <w:pPr>
        <w:pStyle w:val="Heading2"/>
      </w:pPr>
      <w:r>
        <w:lastRenderedPageBreak/>
        <w:t>Q</w:t>
      </w:r>
      <w:r w:rsidRPr="00887DF6">
        <w:t>uestions to ask to RAN1 for resolving FFS waiting on RAN1 progress</w:t>
      </w:r>
    </w:p>
    <w:p w14:paraId="36E13AD3" w14:textId="77777777" w:rsidR="00E36807" w:rsidRDefault="00E36807" w:rsidP="00E36807">
      <w:pPr>
        <w:pStyle w:val="Heading3"/>
        <w:numPr>
          <w:ilvl w:val="2"/>
          <w:numId w:val="0"/>
        </w:numPr>
        <w:tabs>
          <w:tab w:val="num" w:pos="2160"/>
        </w:tabs>
        <w:ind w:left="709" w:hanging="180"/>
      </w:pPr>
      <w:r>
        <w:t>Applicable functionality reporting</w:t>
      </w:r>
    </w:p>
    <w:p w14:paraId="799A8CE3" w14:textId="77777777" w:rsidR="00E36807" w:rsidRDefault="00E36807" w:rsidP="00E36807">
      <w:pPr>
        <w:ind w:left="600"/>
      </w:pPr>
      <w:r>
        <w:t>Do companies agree that RAN2 can provide below Agreements sequence flow (steps) and ask RAN1what would be the message content of step 4 (UE side additional condition).</w:t>
      </w:r>
    </w:p>
    <w:tbl>
      <w:tblPr>
        <w:tblStyle w:val="TableGrid"/>
        <w:tblW w:w="0" w:type="auto"/>
        <w:tblLook w:val="04A0" w:firstRow="1" w:lastRow="0" w:firstColumn="1" w:lastColumn="0" w:noHBand="0" w:noVBand="1"/>
      </w:tblPr>
      <w:tblGrid>
        <w:gridCol w:w="9629"/>
      </w:tblGrid>
      <w:tr w:rsidR="00E36807" w14:paraId="7AC8593C" w14:textId="77777777" w:rsidTr="00364239">
        <w:tc>
          <w:tcPr>
            <w:tcW w:w="9629" w:type="dxa"/>
          </w:tcPr>
          <w:p w14:paraId="391BD14F" w14:textId="77777777" w:rsidR="00E36807" w:rsidRDefault="00E36807" w:rsidP="00364239">
            <w:pPr>
              <w:pStyle w:val="Doc-text2"/>
              <w:ind w:left="363"/>
              <w:rPr>
                <w:b/>
                <w:bCs/>
              </w:rPr>
            </w:pPr>
            <w:r>
              <w:rPr>
                <w:b/>
                <w:bCs/>
              </w:rPr>
              <w:t>Agreements:</w:t>
            </w:r>
          </w:p>
          <w:p w14:paraId="7B398C74" w14:textId="77777777" w:rsidR="00E36807" w:rsidRDefault="00E36807" w:rsidP="00364239">
            <w:pPr>
              <w:pStyle w:val="Doc-text2"/>
              <w:ind w:left="363"/>
            </w:pPr>
            <w:r>
              <w:t xml:space="preserve">1: </w:t>
            </w:r>
            <w:r>
              <w:tab/>
              <w:t>The following procedures for LCM for UE sided model for AI positioning case 1 is the baseline:</w:t>
            </w:r>
          </w:p>
          <w:p w14:paraId="69CE264A" w14:textId="77777777" w:rsidR="00E36807" w:rsidRDefault="00E36807" w:rsidP="00364239">
            <w:pPr>
              <w:pStyle w:val="Doc-text2"/>
              <w:ind w:left="726"/>
            </w:pPr>
            <w:r>
              <w:t xml:space="preserve">Step 1: LMF may request the UE to report the supported functionalities at the UE side by </w:t>
            </w:r>
            <w:r>
              <w:rPr>
                <w:i/>
                <w:iCs/>
              </w:rPr>
              <w:t xml:space="preserve">LPP request capabilities </w:t>
            </w:r>
            <w:r>
              <w:t>message.</w:t>
            </w:r>
          </w:p>
          <w:p w14:paraId="249FD14E" w14:textId="77777777" w:rsidR="00E36807" w:rsidRDefault="00E36807" w:rsidP="00364239">
            <w:pPr>
              <w:pStyle w:val="Doc-text2"/>
              <w:ind w:left="726"/>
            </w:pPr>
            <w:r>
              <w:t xml:space="preserve">Step 2: UE sends </w:t>
            </w:r>
            <w:r>
              <w:rPr>
                <w:i/>
                <w:iCs/>
              </w:rPr>
              <w:t>LPP provide capabilities</w:t>
            </w:r>
            <w:r>
              <w:t xml:space="preserve"> message to LMF with the supported functionalities at the UE side.</w:t>
            </w:r>
          </w:p>
          <w:p w14:paraId="222D70CF" w14:textId="77777777" w:rsidR="00E36807" w:rsidRDefault="00E36807" w:rsidP="00364239">
            <w:pPr>
              <w:pStyle w:val="Doc-text2"/>
              <w:ind w:left="726"/>
            </w:pPr>
            <w:r>
              <w:t xml:space="preserve">Step 3: LMF sends the </w:t>
            </w:r>
            <w:r>
              <w:rPr>
                <w:i/>
                <w:iCs/>
              </w:rPr>
              <w:t>LPP provide assistance data</w:t>
            </w:r>
            <w:r>
              <w:t xml:space="preserve"> message (which may contain network side additional condition).</w:t>
            </w:r>
          </w:p>
          <w:p w14:paraId="444D7603" w14:textId="77777777" w:rsidR="00E36807" w:rsidRDefault="00E36807" w:rsidP="00364239">
            <w:pPr>
              <w:pStyle w:val="Doc-text2"/>
              <w:ind w:left="726"/>
            </w:pPr>
            <w:r w:rsidRPr="007B54D7">
              <w:rPr>
                <w:highlight w:val="yellow"/>
              </w:rPr>
              <w:t xml:space="preserve">Step 4: UE reports the applicable functionality to the LMF by the </w:t>
            </w:r>
            <w:r w:rsidRPr="007B54D7">
              <w:rPr>
                <w:i/>
                <w:iCs/>
                <w:highlight w:val="yellow"/>
              </w:rPr>
              <w:t>LPP provide capabilities</w:t>
            </w:r>
            <w:r w:rsidRPr="007B54D7">
              <w:rPr>
                <w:highlight w:val="yellow"/>
              </w:rPr>
              <w:t xml:space="preserve"> message.</w:t>
            </w:r>
          </w:p>
          <w:p w14:paraId="6AB52F7F" w14:textId="77777777" w:rsidR="00E36807" w:rsidRDefault="00E36807" w:rsidP="00364239">
            <w:pPr>
              <w:pStyle w:val="Doc-text2"/>
              <w:ind w:left="726"/>
            </w:pPr>
            <w:r>
              <w:t xml:space="preserve">Step 5: The LMF requests the inferred location information using the </w:t>
            </w:r>
            <w:r>
              <w:rPr>
                <w:i/>
                <w:iCs/>
              </w:rPr>
              <w:t>LPP request location information</w:t>
            </w:r>
            <w:r>
              <w:t xml:space="preserve"> message.</w:t>
            </w:r>
          </w:p>
          <w:p w14:paraId="43EC163E" w14:textId="77777777" w:rsidR="00E36807" w:rsidRDefault="00E36807" w:rsidP="00364239">
            <w:pPr>
              <w:pStyle w:val="Doc-text2"/>
              <w:ind w:left="726"/>
            </w:pPr>
            <w:r>
              <w:t xml:space="preserve">Step 6: UE reports the inferred location using </w:t>
            </w:r>
            <w:r>
              <w:rPr>
                <w:i/>
                <w:iCs/>
              </w:rPr>
              <w:t>LPP provide location information</w:t>
            </w:r>
            <w:r>
              <w:t xml:space="preserve"> message.</w:t>
            </w:r>
          </w:p>
          <w:p w14:paraId="531E3312" w14:textId="77777777" w:rsidR="00E36807" w:rsidRDefault="00E36807" w:rsidP="00364239">
            <w:pPr>
              <w:pStyle w:val="Doc-text2"/>
              <w:ind w:left="363"/>
              <w:rPr>
                <w:rFonts w:cs="Arial"/>
                <w:lang w:val="en-CA"/>
              </w:rPr>
            </w:pPr>
          </w:p>
          <w:p w14:paraId="489A1E9E" w14:textId="77777777" w:rsidR="00E36807" w:rsidRDefault="00E36807" w:rsidP="00364239">
            <w:pPr>
              <w:pStyle w:val="Doc-text2"/>
              <w:ind w:left="363"/>
            </w:pPr>
            <w:r>
              <w:t xml:space="preserve">2: </w:t>
            </w:r>
            <w:r>
              <w:tab/>
              <w:t>Whether the inference configuration is provided in step 3 or/and step 5 is FFS (to be revised based on RAN1 progress).</w:t>
            </w:r>
          </w:p>
          <w:p w14:paraId="5B956E83" w14:textId="77777777" w:rsidR="00E36807" w:rsidRDefault="00E36807" w:rsidP="00364239">
            <w:pPr>
              <w:pStyle w:val="Doc-text2"/>
              <w:ind w:left="363"/>
            </w:pPr>
            <w:r>
              <w:t xml:space="preserve">3: </w:t>
            </w:r>
            <w:r>
              <w:tab/>
              <w:t>Whether network side additional condition is needed and what it contains is FFS (to be revised based on RAN1 progress).</w:t>
            </w:r>
          </w:p>
          <w:p w14:paraId="0EBD6CA3" w14:textId="77777777" w:rsidR="00E36807" w:rsidRDefault="00E36807" w:rsidP="00364239">
            <w:pPr>
              <w:pStyle w:val="Doc-text2"/>
              <w:ind w:left="363"/>
            </w:pPr>
            <w:r>
              <w:t xml:space="preserve">4: </w:t>
            </w:r>
            <w:r>
              <w:tab/>
              <w:t xml:space="preserve">FFS whether LMF controls the UE sending unsolicited LPP provide capabilities (i.e. whether step4 is sent reactively or proactively).  FFS the signalling details.   </w:t>
            </w:r>
          </w:p>
          <w:p w14:paraId="13FD62EA" w14:textId="77777777" w:rsidR="00E36807" w:rsidRDefault="00E36807" w:rsidP="00364239">
            <w:pPr>
              <w:pStyle w:val="Doc-text2"/>
              <w:ind w:left="363"/>
            </w:pPr>
            <w:r>
              <w:t xml:space="preserve">5:   RAN2 will decide whether AI positioning will be a new method after further details from RAN1 are received.  </w:t>
            </w:r>
          </w:p>
        </w:tc>
      </w:tr>
    </w:tbl>
    <w:p w14:paraId="731455C5" w14:textId="77777777" w:rsidR="00E36807" w:rsidRDefault="00E36807" w:rsidP="00E36807">
      <w:pPr>
        <w:ind w:left="600"/>
      </w:pPr>
    </w:p>
    <w:p w14:paraId="6E2B53E2" w14:textId="77777777" w:rsidR="00E36807" w:rsidRDefault="00E36807" w:rsidP="00E36807">
      <w:pPr>
        <w:ind w:left="600"/>
      </w:pPr>
      <w:r>
        <w:t xml:space="preserve">RAN2 would like to ask RAN1 if RAN1 has any opinion on whether there are any specific UE </w:t>
      </w:r>
      <w:proofErr w:type="spellStart"/>
      <w:r>
        <w:t>signaling</w:t>
      </w:r>
      <w:proofErr w:type="spellEnd"/>
      <w:r>
        <w:t xml:space="preserve"> as part of the applicable functionality report.</w:t>
      </w:r>
    </w:p>
    <w:p w14:paraId="0F3E05E8" w14:textId="77777777" w:rsidR="00E36807" w:rsidRDefault="00E36807" w:rsidP="00E36807">
      <w:pPr>
        <w:pStyle w:val="Doc-text2"/>
        <w:ind w:left="726"/>
      </w:pPr>
      <w:r>
        <w:t xml:space="preserve">Step 4: UE reports the applicable functionality to the LMF by the </w:t>
      </w:r>
      <w:r>
        <w:rPr>
          <w:i/>
          <w:iCs/>
        </w:rPr>
        <w:t>LPP provide capabilities</w:t>
      </w:r>
      <w:r>
        <w:t xml:space="preserve"> message.</w:t>
      </w:r>
    </w:p>
    <w:p w14:paraId="5975520C" w14:textId="77777777" w:rsidR="00E36807" w:rsidRDefault="00E36807" w:rsidP="00E36807">
      <w:pPr>
        <w:ind w:left="600"/>
      </w:pPr>
    </w:p>
    <w:p w14:paraId="04D97C1E" w14:textId="77777777" w:rsidR="00E36807" w:rsidRDefault="00E36807" w:rsidP="00E36807">
      <w:pPr>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11</w:t>
      </w:r>
      <w:r w:rsidRPr="00924F33">
        <w:rPr>
          <w:u w:val="single"/>
        </w:rPr>
        <w:fldChar w:fldCharType="end"/>
      </w:r>
      <w:r w:rsidRPr="00176850">
        <w:rPr>
          <w:b/>
          <w:bCs/>
          <w:u w:val="single"/>
        </w:rPr>
        <w:t xml:space="preserve">: </w:t>
      </w:r>
      <w:r>
        <w:rPr>
          <w:b/>
          <w:bCs/>
          <w:u w:val="single"/>
        </w:rPr>
        <w:t>Do companies agree to pose a question to RAN1 asking “</w:t>
      </w:r>
      <w:r w:rsidRPr="002F060C">
        <w:rPr>
          <w:b/>
          <w:bCs/>
          <w:u w:val="single"/>
        </w:rPr>
        <w:t xml:space="preserve">RAN2 would like to ask RAN1 if there are any specific </w:t>
      </w:r>
      <w:r>
        <w:rPr>
          <w:b/>
          <w:bCs/>
          <w:u w:val="single"/>
        </w:rPr>
        <w:t xml:space="preserve">parameters </w:t>
      </w:r>
      <w:r w:rsidRPr="002F060C">
        <w:rPr>
          <w:b/>
          <w:bCs/>
          <w:u w:val="single"/>
        </w:rPr>
        <w:t>as part of the applicable functionality report</w:t>
      </w:r>
      <w:r>
        <w:rPr>
          <w:b/>
          <w:bCs/>
          <w:u w:val="single"/>
        </w:rPr>
        <w:t xml:space="preserve"> from the UE”</w:t>
      </w:r>
      <w:r w:rsidRPr="00176850">
        <w:rPr>
          <w:b/>
          <w:bCs/>
          <w:u w:val="single"/>
        </w:rPr>
        <w:t>?</w:t>
      </w:r>
    </w:p>
    <w:tbl>
      <w:tblPr>
        <w:tblStyle w:val="TableGrid"/>
        <w:tblW w:w="9355" w:type="dxa"/>
        <w:tblLook w:val="04A0" w:firstRow="1" w:lastRow="0" w:firstColumn="1" w:lastColumn="0" w:noHBand="0" w:noVBand="1"/>
      </w:tblPr>
      <w:tblGrid>
        <w:gridCol w:w="1529"/>
        <w:gridCol w:w="1301"/>
        <w:gridCol w:w="6525"/>
      </w:tblGrid>
      <w:tr w:rsidR="00E36807" w14:paraId="17C33102" w14:textId="77777777" w:rsidTr="00364239">
        <w:tc>
          <w:tcPr>
            <w:tcW w:w="1529" w:type="dxa"/>
          </w:tcPr>
          <w:p w14:paraId="267B31A3" w14:textId="77777777" w:rsidR="00E36807" w:rsidRPr="006162F7" w:rsidRDefault="00E36807" w:rsidP="00364239">
            <w:pPr>
              <w:rPr>
                <w:b/>
                <w:bCs/>
              </w:rPr>
            </w:pPr>
            <w:r w:rsidRPr="006162F7">
              <w:rPr>
                <w:b/>
                <w:bCs/>
              </w:rPr>
              <w:t>Company</w:t>
            </w:r>
          </w:p>
        </w:tc>
        <w:tc>
          <w:tcPr>
            <w:tcW w:w="1301" w:type="dxa"/>
          </w:tcPr>
          <w:p w14:paraId="5F2C1088" w14:textId="77777777" w:rsidR="00E36807" w:rsidRPr="006162F7" w:rsidRDefault="00E36807" w:rsidP="00364239">
            <w:pPr>
              <w:rPr>
                <w:b/>
                <w:bCs/>
              </w:rPr>
            </w:pPr>
            <w:r>
              <w:rPr>
                <w:b/>
                <w:bCs/>
              </w:rPr>
              <w:t>Yes/No</w:t>
            </w:r>
          </w:p>
        </w:tc>
        <w:tc>
          <w:tcPr>
            <w:tcW w:w="6525" w:type="dxa"/>
          </w:tcPr>
          <w:p w14:paraId="388314D6" w14:textId="77777777" w:rsidR="00E36807" w:rsidRPr="006162F7" w:rsidRDefault="00E36807" w:rsidP="00364239">
            <w:pPr>
              <w:rPr>
                <w:b/>
                <w:bCs/>
              </w:rPr>
            </w:pPr>
            <w:r w:rsidRPr="006162F7">
              <w:rPr>
                <w:b/>
                <w:bCs/>
              </w:rPr>
              <w:t>Remark</w:t>
            </w:r>
          </w:p>
        </w:tc>
      </w:tr>
      <w:tr w:rsidR="00E36807" w14:paraId="41E3165A" w14:textId="77777777" w:rsidTr="00364239">
        <w:tc>
          <w:tcPr>
            <w:tcW w:w="1529" w:type="dxa"/>
          </w:tcPr>
          <w:p w14:paraId="363BD658" w14:textId="77777777" w:rsidR="00E36807" w:rsidRDefault="00E36807" w:rsidP="00364239">
            <w:r>
              <w:rPr>
                <w:rFonts w:hint="eastAsia"/>
              </w:rPr>
              <w:t>X</w:t>
            </w:r>
            <w:r>
              <w:t>iaomi</w:t>
            </w:r>
          </w:p>
        </w:tc>
        <w:tc>
          <w:tcPr>
            <w:tcW w:w="1301" w:type="dxa"/>
          </w:tcPr>
          <w:p w14:paraId="309AC5C9" w14:textId="77777777" w:rsidR="00E36807" w:rsidRDefault="00E36807" w:rsidP="00364239">
            <w:r>
              <w:rPr>
                <w:rFonts w:hint="eastAsia"/>
              </w:rPr>
              <w:t>N</w:t>
            </w:r>
            <w:r>
              <w:t>o</w:t>
            </w:r>
          </w:p>
        </w:tc>
        <w:tc>
          <w:tcPr>
            <w:tcW w:w="6525" w:type="dxa"/>
          </w:tcPr>
          <w:p w14:paraId="3CA2855D" w14:textId="77777777" w:rsidR="00E36807" w:rsidRDefault="00E36807" w:rsidP="00364239">
            <w:r>
              <w:t xml:space="preserve">We think this is not necessary since we understand that RAN1 will work on FG for AI/ML positioning in the later meeting. </w:t>
            </w:r>
          </w:p>
        </w:tc>
      </w:tr>
      <w:tr w:rsidR="00E36807" w14:paraId="74A3774A" w14:textId="77777777" w:rsidTr="00364239">
        <w:tc>
          <w:tcPr>
            <w:tcW w:w="1529" w:type="dxa"/>
          </w:tcPr>
          <w:p w14:paraId="3FDD652B" w14:textId="77777777" w:rsidR="00E36807" w:rsidRDefault="00E36807" w:rsidP="00364239">
            <w:r>
              <w:t>Apple</w:t>
            </w:r>
          </w:p>
        </w:tc>
        <w:tc>
          <w:tcPr>
            <w:tcW w:w="1301" w:type="dxa"/>
          </w:tcPr>
          <w:p w14:paraId="2B7F00BC" w14:textId="77777777" w:rsidR="00E36807" w:rsidRDefault="00E36807" w:rsidP="00364239">
            <w:r>
              <w:t>No</w:t>
            </w:r>
          </w:p>
        </w:tc>
        <w:tc>
          <w:tcPr>
            <w:tcW w:w="6525" w:type="dxa"/>
          </w:tcPr>
          <w:p w14:paraId="424BE52B" w14:textId="77777777" w:rsidR="00E36807" w:rsidRDefault="00E36807" w:rsidP="00364239">
            <w:r>
              <w:t xml:space="preserve">RAN1 is already quite busy. We don’t think it is important question to bother RAN1.   </w:t>
            </w:r>
          </w:p>
        </w:tc>
      </w:tr>
      <w:tr w:rsidR="00E36807" w14:paraId="1F8CC277" w14:textId="77777777" w:rsidTr="00364239">
        <w:tc>
          <w:tcPr>
            <w:tcW w:w="1529" w:type="dxa"/>
          </w:tcPr>
          <w:p w14:paraId="3E243577" w14:textId="77777777" w:rsidR="00E36807" w:rsidRDefault="00E36807" w:rsidP="00364239">
            <w:r>
              <w:t>Fraunhofer</w:t>
            </w:r>
          </w:p>
        </w:tc>
        <w:tc>
          <w:tcPr>
            <w:tcW w:w="1301" w:type="dxa"/>
          </w:tcPr>
          <w:p w14:paraId="0E23D925" w14:textId="77777777" w:rsidR="00E36807" w:rsidRPr="006162F7" w:rsidRDefault="00E36807" w:rsidP="00364239">
            <w:r>
              <w:t>Maybe</w:t>
            </w:r>
          </w:p>
        </w:tc>
        <w:tc>
          <w:tcPr>
            <w:tcW w:w="6525" w:type="dxa"/>
          </w:tcPr>
          <w:p w14:paraId="104E1BCA" w14:textId="77777777" w:rsidR="00E36807" w:rsidRPr="006162F7" w:rsidRDefault="00E36807" w:rsidP="00364239">
            <w:r>
              <w:t xml:space="preserve">RAN1 will potentiality not understand what applicability functionality is, this needs to be clarified as part of LS before a question about specific parameter is posed. </w:t>
            </w:r>
          </w:p>
        </w:tc>
      </w:tr>
      <w:tr w:rsidR="00E36807" w14:paraId="3A85042D" w14:textId="77777777" w:rsidTr="00364239">
        <w:tc>
          <w:tcPr>
            <w:tcW w:w="1529" w:type="dxa"/>
          </w:tcPr>
          <w:p w14:paraId="760D1DE7" w14:textId="77777777" w:rsidR="00E36807" w:rsidRDefault="00E36807" w:rsidP="00364239">
            <w:r>
              <w:rPr>
                <w:rFonts w:hint="eastAsia"/>
              </w:rPr>
              <w:t>v</w:t>
            </w:r>
            <w:r>
              <w:t>ivo</w:t>
            </w:r>
          </w:p>
        </w:tc>
        <w:tc>
          <w:tcPr>
            <w:tcW w:w="1301" w:type="dxa"/>
          </w:tcPr>
          <w:p w14:paraId="70411C7A" w14:textId="77777777" w:rsidR="00E36807" w:rsidRDefault="00E36807" w:rsidP="00364239">
            <w:r>
              <w:t>Yes with some update</w:t>
            </w:r>
          </w:p>
        </w:tc>
        <w:tc>
          <w:tcPr>
            <w:tcW w:w="6525" w:type="dxa"/>
          </w:tcPr>
          <w:p w14:paraId="0CEE7460" w14:textId="77777777" w:rsidR="00E36807" w:rsidRDefault="00E36807" w:rsidP="00364239">
            <w:r>
              <w:rPr>
                <w:rFonts w:hint="eastAsia"/>
              </w:rPr>
              <w:t>S</w:t>
            </w:r>
            <w:r>
              <w:t>ince the applicable functionality is reported on the basis of supported functionality, and RAN2 has no common understanding over supported/applicable functionality. Therefore, before enquiring RAN1 about the applicable functionality, the supported one should also be asked (See our reply in Section 3.3.4).</w:t>
            </w:r>
            <w:r>
              <w:rPr>
                <w:rFonts w:hint="eastAsia"/>
              </w:rPr>
              <w:t xml:space="preserve"> </w:t>
            </w:r>
            <w:r>
              <w:t>And the question can be simplified as:</w:t>
            </w:r>
            <w:r>
              <w:rPr>
                <w:rFonts w:hint="eastAsia"/>
              </w:rPr>
              <w:t xml:space="preserve"> </w:t>
            </w:r>
            <w:r>
              <w:t>“</w:t>
            </w:r>
            <w:r w:rsidRPr="002F060C">
              <w:rPr>
                <w:b/>
                <w:bCs/>
                <w:u w:val="single"/>
              </w:rPr>
              <w:t xml:space="preserve">RAN2 would like to ask RAN1 </w:t>
            </w:r>
            <w:r w:rsidRPr="004B789E">
              <w:rPr>
                <w:b/>
                <w:bCs/>
                <w:color w:val="FF0000"/>
                <w:u w:val="single"/>
              </w:rPr>
              <w:t>What is the content and granularity of applicable functionality</w:t>
            </w:r>
            <w:r w:rsidRPr="004B789E">
              <w:rPr>
                <w:b/>
                <w:bCs/>
                <w:strike/>
                <w:u w:val="single"/>
              </w:rPr>
              <w:t xml:space="preserve"> if there are any specific </w:t>
            </w:r>
            <w:r w:rsidRPr="004B789E">
              <w:rPr>
                <w:b/>
                <w:bCs/>
                <w:strike/>
                <w:u w:val="single"/>
              </w:rPr>
              <w:lastRenderedPageBreak/>
              <w:t>parameters as part of the applicable functionality report from the UE</w:t>
            </w:r>
            <w:r>
              <w:rPr>
                <w:b/>
                <w:bCs/>
                <w:u w:val="single"/>
              </w:rPr>
              <w:t>?</w:t>
            </w:r>
            <w:r>
              <w:t>”</w:t>
            </w:r>
          </w:p>
          <w:p w14:paraId="32F34AB0" w14:textId="77777777" w:rsidR="00E36807" w:rsidRDefault="00E36807" w:rsidP="00364239">
            <w:r>
              <w:t xml:space="preserve">As to the UE side additional condition mentioned by the Rapp, we think it is </w:t>
            </w:r>
            <w:r>
              <w:rPr>
                <w:rFonts w:hint="eastAsia"/>
              </w:rPr>
              <w:t>internally</w:t>
            </w:r>
            <w:r>
              <w:t xml:space="preserve"> </w:t>
            </w:r>
            <w:r>
              <w:rPr>
                <w:rFonts w:hint="eastAsia"/>
              </w:rPr>
              <w:t>known</w:t>
            </w:r>
            <w:r>
              <w:t xml:space="preserve"> </w:t>
            </w:r>
            <w:r>
              <w:rPr>
                <w:rFonts w:hint="eastAsia"/>
              </w:rPr>
              <w:t>by</w:t>
            </w:r>
            <w:r>
              <w:t xml:space="preserve"> UE and no need to be transferred in step 4.</w:t>
            </w:r>
          </w:p>
        </w:tc>
      </w:tr>
      <w:tr w:rsidR="00E36807" w14:paraId="51A40C01" w14:textId="77777777" w:rsidTr="00364239">
        <w:tc>
          <w:tcPr>
            <w:tcW w:w="1529" w:type="dxa"/>
          </w:tcPr>
          <w:p w14:paraId="1BFDFBB4" w14:textId="77777777" w:rsidR="00E36807" w:rsidRDefault="00E36807" w:rsidP="00364239">
            <w:r>
              <w:lastRenderedPageBreak/>
              <w:t>Qualcomm</w:t>
            </w:r>
          </w:p>
        </w:tc>
        <w:tc>
          <w:tcPr>
            <w:tcW w:w="1301" w:type="dxa"/>
          </w:tcPr>
          <w:p w14:paraId="79ADFB8F" w14:textId="77777777" w:rsidR="00E36807" w:rsidRPr="006162F7" w:rsidRDefault="00E36807" w:rsidP="00364239">
            <w:r>
              <w:t>No</w:t>
            </w:r>
          </w:p>
        </w:tc>
        <w:tc>
          <w:tcPr>
            <w:tcW w:w="6525" w:type="dxa"/>
          </w:tcPr>
          <w:p w14:paraId="22988E9E" w14:textId="77777777" w:rsidR="00E36807" w:rsidRPr="006162F7" w:rsidRDefault="00E36807" w:rsidP="00364239">
            <w:r>
              <w:t>N</w:t>
            </w:r>
            <w:r w:rsidRPr="009376F7">
              <w:t>ot needed at this stage, since this seems usual Stage 3 work to implement RAN1 capabilities/FGs.</w:t>
            </w:r>
          </w:p>
        </w:tc>
      </w:tr>
      <w:tr w:rsidR="00E36807" w14:paraId="58B239A1" w14:textId="77777777" w:rsidTr="00364239">
        <w:tc>
          <w:tcPr>
            <w:tcW w:w="1529" w:type="dxa"/>
          </w:tcPr>
          <w:p w14:paraId="1D6D5C94" w14:textId="77777777" w:rsidR="00E36807" w:rsidRDefault="00E36807" w:rsidP="00364239">
            <w:r>
              <w:rPr>
                <w:rFonts w:hint="eastAsia"/>
              </w:rPr>
              <w:t>ZTE</w:t>
            </w:r>
          </w:p>
        </w:tc>
        <w:tc>
          <w:tcPr>
            <w:tcW w:w="1301" w:type="dxa"/>
          </w:tcPr>
          <w:p w14:paraId="078567EB" w14:textId="77777777" w:rsidR="00E36807" w:rsidRPr="006162F7" w:rsidRDefault="00E36807" w:rsidP="00364239">
            <w:r>
              <w:rPr>
                <w:rFonts w:hint="eastAsia"/>
              </w:rPr>
              <w:t>No</w:t>
            </w:r>
          </w:p>
        </w:tc>
        <w:tc>
          <w:tcPr>
            <w:tcW w:w="6525" w:type="dxa"/>
          </w:tcPr>
          <w:p w14:paraId="23F06728" w14:textId="77777777" w:rsidR="00E36807" w:rsidRPr="006162F7" w:rsidRDefault="00E36807" w:rsidP="00364239">
            <w:r>
              <w:t>T</w:t>
            </w:r>
            <w:r>
              <w:rPr>
                <w:rFonts w:hint="eastAsia"/>
              </w:rPr>
              <w:t xml:space="preserve">his </w:t>
            </w:r>
            <w:r>
              <w:t xml:space="preserve">should be RAN1’s UE feature discussion. We just implement them all in the </w:t>
            </w:r>
            <w:proofErr w:type="spellStart"/>
            <w:r>
              <w:t>ProvideCapabilities</w:t>
            </w:r>
            <w:proofErr w:type="spellEnd"/>
            <w:r>
              <w:t xml:space="preserve"> message.</w:t>
            </w:r>
          </w:p>
        </w:tc>
      </w:tr>
      <w:tr w:rsidR="00E36807" w14:paraId="68AB2A49" w14:textId="77777777" w:rsidTr="00364239">
        <w:tc>
          <w:tcPr>
            <w:tcW w:w="1529" w:type="dxa"/>
          </w:tcPr>
          <w:p w14:paraId="4859B5FF" w14:textId="77777777" w:rsidR="00E36807" w:rsidRDefault="00E36807" w:rsidP="00364239">
            <w:r>
              <w:rPr>
                <w:rFonts w:hint="eastAsia"/>
              </w:rPr>
              <w:t>H</w:t>
            </w:r>
            <w:r>
              <w:t xml:space="preserve">uawei, </w:t>
            </w:r>
            <w:proofErr w:type="spellStart"/>
            <w:r>
              <w:t>HiSilicon</w:t>
            </w:r>
            <w:proofErr w:type="spellEnd"/>
          </w:p>
        </w:tc>
        <w:tc>
          <w:tcPr>
            <w:tcW w:w="1301" w:type="dxa"/>
          </w:tcPr>
          <w:p w14:paraId="34A7CFAE" w14:textId="77777777" w:rsidR="00E36807" w:rsidRDefault="00E36807" w:rsidP="00364239">
            <w:r>
              <w:rPr>
                <w:rFonts w:hint="eastAsia"/>
              </w:rPr>
              <w:t>N</w:t>
            </w:r>
            <w:r>
              <w:t>o</w:t>
            </w:r>
          </w:p>
        </w:tc>
        <w:tc>
          <w:tcPr>
            <w:tcW w:w="6525" w:type="dxa"/>
          </w:tcPr>
          <w:p w14:paraId="24D70A19" w14:textId="77777777" w:rsidR="00E36807" w:rsidRDefault="00E36807" w:rsidP="00364239">
            <w:r>
              <w:rPr>
                <w:rFonts w:hint="eastAsia"/>
              </w:rPr>
              <w:t>W</w:t>
            </w:r>
            <w:r>
              <w:t>e share similar views as Xiaomi. For now, it does not seem to be much need to ask RAN1 about it, and we can wait a bit for RAN1 progress.</w:t>
            </w:r>
          </w:p>
        </w:tc>
      </w:tr>
      <w:tr w:rsidR="00E36807" w14:paraId="2CD99974" w14:textId="77777777" w:rsidTr="00364239">
        <w:tc>
          <w:tcPr>
            <w:tcW w:w="1529" w:type="dxa"/>
          </w:tcPr>
          <w:p w14:paraId="09821E1F" w14:textId="77777777" w:rsidR="00E36807" w:rsidRDefault="00E36807" w:rsidP="00364239">
            <w:r>
              <w:t>Lenovo</w:t>
            </w:r>
          </w:p>
        </w:tc>
        <w:tc>
          <w:tcPr>
            <w:tcW w:w="1301" w:type="dxa"/>
          </w:tcPr>
          <w:p w14:paraId="5FCA3871" w14:textId="77777777" w:rsidR="00E36807" w:rsidRDefault="00E36807" w:rsidP="00364239">
            <w:r>
              <w:t>Yes, but</w:t>
            </w:r>
          </w:p>
        </w:tc>
        <w:tc>
          <w:tcPr>
            <w:tcW w:w="6525" w:type="dxa"/>
          </w:tcPr>
          <w:p w14:paraId="6BE43531" w14:textId="77777777" w:rsidR="00E36807" w:rsidRDefault="00E36807" w:rsidP="00364239">
            <w:r>
              <w:t>It would be more easier to directly ask RAN1 about the content and granularity “Applicable Functionality” as vivo mentioned. RAN1 does not have any related agreements on Applicable functionality and therefore it would be good to add the RAN2 definitions on “supported functionality”, “applicable functionality” and “activated functionality” made in RAN2#127.</w:t>
            </w:r>
          </w:p>
        </w:tc>
      </w:tr>
      <w:tr w:rsidR="00E36807" w14:paraId="2E3AFC02" w14:textId="77777777" w:rsidTr="00364239">
        <w:tc>
          <w:tcPr>
            <w:tcW w:w="1529" w:type="dxa"/>
          </w:tcPr>
          <w:p w14:paraId="32E0CC56" w14:textId="77777777" w:rsidR="00E36807" w:rsidRDefault="00E36807" w:rsidP="00364239">
            <w:r>
              <w:rPr>
                <w:rFonts w:hint="eastAsia"/>
              </w:rPr>
              <w:t>O</w:t>
            </w:r>
            <w:r>
              <w:t>PPO</w:t>
            </w:r>
          </w:p>
        </w:tc>
        <w:tc>
          <w:tcPr>
            <w:tcW w:w="1301" w:type="dxa"/>
          </w:tcPr>
          <w:p w14:paraId="750BC6DF" w14:textId="77777777" w:rsidR="00E36807" w:rsidRDefault="00E36807" w:rsidP="00364239">
            <w:r>
              <w:rPr>
                <w:rFonts w:hint="eastAsia"/>
              </w:rPr>
              <w:t>N</w:t>
            </w:r>
            <w:r>
              <w:t>o</w:t>
            </w:r>
          </w:p>
        </w:tc>
        <w:tc>
          <w:tcPr>
            <w:tcW w:w="6525" w:type="dxa"/>
          </w:tcPr>
          <w:p w14:paraId="5FD94BBA" w14:textId="77777777" w:rsidR="00E36807" w:rsidRDefault="00E36807" w:rsidP="00364239">
            <w:r>
              <w:rPr>
                <w:rFonts w:hint="eastAsia"/>
              </w:rPr>
              <w:t>R</w:t>
            </w:r>
            <w:r>
              <w:t>AN1 progress is still quite limited, we need to wait a little bit.</w:t>
            </w:r>
          </w:p>
        </w:tc>
      </w:tr>
      <w:tr w:rsidR="00E36807" w14:paraId="7033BD21" w14:textId="77777777" w:rsidTr="00364239">
        <w:tc>
          <w:tcPr>
            <w:tcW w:w="1529" w:type="dxa"/>
          </w:tcPr>
          <w:p w14:paraId="27E29F9C" w14:textId="77777777" w:rsidR="00E36807" w:rsidRDefault="00E36807" w:rsidP="00364239">
            <w:r>
              <w:rPr>
                <w:rFonts w:hint="eastAsia"/>
              </w:rPr>
              <w:t>CATT</w:t>
            </w:r>
          </w:p>
        </w:tc>
        <w:tc>
          <w:tcPr>
            <w:tcW w:w="1301" w:type="dxa"/>
          </w:tcPr>
          <w:p w14:paraId="3C11F711" w14:textId="77777777" w:rsidR="00E36807" w:rsidRDefault="00E36807" w:rsidP="00364239">
            <w:r>
              <w:rPr>
                <w:rFonts w:hint="eastAsia"/>
              </w:rPr>
              <w:t>No</w:t>
            </w:r>
          </w:p>
        </w:tc>
        <w:tc>
          <w:tcPr>
            <w:tcW w:w="6525" w:type="dxa"/>
          </w:tcPr>
          <w:p w14:paraId="18402763" w14:textId="77777777" w:rsidR="00E36807" w:rsidRDefault="00E36807" w:rsidP="00364239">
            <w:r>
              <w:rPr>
                <w:rFonts w:hint="eastAsia"/>
              </w:rPr>
              <w:t>No need to ask RAN1 for the detailed parameters, and we could wait for RAN1 progress.</w:t>
            </w:r>
          </w:p>
        </w:tc>
      </w:tr>
      <w:tr w:rsidR="00E36807" w14:paraId="44328089" w14:textId="77777777" w:rsidTr="00364239">
        <w:tc>
          <w:tcPr>
            <w:tcW w:w="1529" w:type="dxa"/>
          </w:tcPr>
          <w:p w14:paraId="0BEB95B9" w14:textId="77777777" w:rsidR="00E36807" w:rsidRDefault="00E36807" w:rsidP="00364239">
            <w:r>
              <w:t>Fujitsu</w:t>
            </w:r>
          </w:p>
        </w:tc>
        <w:tc>
          <w:tcPr>
            <w:tcW w:w="1301" w:type="dxa"/>
          </w:tcPr>
          <w:p w14:paraId="67DBA210" w14:textId="77777777" w:rsidR="00E36807" w:rsidRDefault="00E36807" w:rsidP="00364239">
            <w:r>
              <w:t>No</w:t>
            </w:r>
          </w:p>
        </w:tc>
        <w:tc>
          <w:tcPr>
            <w:tcW w:w="6525" w:type="dxa"/>
          </w:tcPr>
          <w:p w14:paraId="6FE52111" w14:textId="77777777" w:rsidR="00E36807" w:rsidRDefault="00E36807" w:rsidP="00364239">
            <w:r>
              <w:t>Similar to the revise of UE capability parameters in each release, the detailed parameters should not be discussed at this stage of Rel-19.</w:t>
            </w:r>
          </w:p>
        </w:tc>
      </w:tr>
      <w:tr w:rsidR="00E36807" w14:paraId="0CA5888E" w14:textId="77777777" w:rsidTr="00364239">
        <w:tc>
          <w:tcPr>
            <w:tcW w:w="1529" w:type="dxa"/>
          </w:tcPr>
          <w:p w14:paraId="6079EF3E" w14:textId="77777777" w:rsidR="00E36807" w:rsidRDefault="00E36807" w:rsidP="00364239">
            <w:r>
              <w:rPr>
                <w:rFonts w:eastAsia="Malgun Gothic" w:hint="eastAsia"/>
                <w:lang w:eastAsia="ko-KR"/>
              </w:rPr>
              <w:t>S</w:t>
            </w:r>
            <w:r>
              <w:rPr>
                <w:rFonts w:eastAsia="Malgun Gothic"/>
                <w:lang w:eastAsia="ko-KR"/>
              </w:rPr>
              <w:t>amsung</w:t>
            </w:r>
          </w:p>
        </w:tc>
        <w:tc>
          <w:tcPr>
            <w:tcW w:w="1301" w:type="dxa"/>
          </w:tcPr>
          <w:p w14:paraId="40DC17CF" w14:textId="77777777" w:rsidR="00E36807" w:rsidRDefault="00E36807" w:rsidP="00364239">
            <w:r>
              <w:rPr>
                <w:rFonts w:eastAsia="Malgun Gothic" w:hint="eastAsia"/>
                <w:lang w:eastAsia="ko-KR"/>
              </w:rPr>
              <w:t>N</w:t>
            </w:r>
            <w:r>
              <w:rPr>
                <w:rFonts w:eastAsia="Malgun Gothic"/>
                <w:lang w:eastAsia="ko-KR"/>
              </w:rPr>
              <w:t>o</w:t>
            </w:r>
          </w:p>
        </w:tc>
        <w:tc>
          <w:tcPr>
            <w:tcW w:w="6525" w:type="dxa"/>
          </w:tcPr>
          <w:p w14:paraId="568A2475" w14:textId="77777777" w:rsidR="00E36807" w:rsidRDefault="00E36807" w:rsidP="00364239">
            <w:r>
              <w:rPr>
                <w:rFonts w:eastAsia="Malgun Gothic"/>
                <w:lang w:eastAsia="ko-KR"/>
              </w:rPr>
              <w:t xml:space="preserve">It can be implemented based on </w:t>
            </w:r>
            <w:r w:rsidRPr="009376F7">
              <w:t>RAN1 capabilities/FGs</w:t>
            </w:r>
            <w:r>
              <w:t xml:space="preserve"> </w:t>
            </w:r>
            <w:r>
              <w:rPr>
                <w:rFonts w:eastAsia="Malgun Gothic"/>
                <w:lang w:eastAsia="ko-KR"/>
              </w:rPr>
              <w:t>later</w:t>
            </w:r>
            <w:r w:rsidRPr="009376F7">
              <w:t>.</w:t>
            </w:r>
          </w:p>
        </w:tc>
      </w:tr>
      <w:tr w:rsidR="00E36807" w14:paraId="07B3C336" w14:textId="77777777" w:rsidTr="00364239">
        <w:trPr>
          <w:trHeight w:val="300"/>
        </w:trPr>
        <w:tc>
          <w:tcPr>
            <w:tcW w:w="1529" w:type="dxa"/>
          </w:tcPr>
          <w:p w14:paraId="45746037"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1301" w:type="dxa"/>
          </w:tcPr>
          <w:p w14:paraId="1C9BF367" w14:textId="77777777" w:rsidR="00E36807" w:rsidRDefault="00E36807" w:rsidP="00364239">
            <w:pPr>
              <w:rPr>
                <w:rFonts w:eastAsia="Malgun Gothic"/>
                <w:lang w:eastAsia="ko-KR"/>
              </w:rPr>
            </w:pPr>
            <w:r w:rsidRPr="19777A65">
              <w:rPr>
                <w:rFonts w:eastAsia="Malgun Gothic"/>
                <w:lang w:eastAsia="ko-KR"/>
              </w:rPr>
              <w:t>No</w:t>
            </w:r>
          </w:p>
        </w:tc>
        <w:tc>
          <w:tcPr>
            <w:tcW w:w="6525" w:type="dxa"/>
          </w:tcPr>
          <w:p w14:paraId="25D56C98" w14:textId="77777777" w:rsidR="00E36807" w:rsidRDefault="00E36807" w:rsidP="00364239">
            <w:pPr>
              <w:rPr>
                <w:rFonts w:eastAsia="Malgun Gothic"/>
                <w:lang w:eastAsia="ko-KR"/>
              </w:rPr>
            </w:pPr>
          </w:p>
        </w:tc>
      </w:tr>
      <w:tr w:rsidR="00E36807" w14:paraId="12987552" w14:textId="77777777" w:rsidTr="00364239">
        <w:trPr>
          <w:trHeight w:val="300"/>
        </w:trPr>
        <w:tc>
          <w:tcPr>
            <w:tcW w:w="1529" w:type="dxa"/>
          </w:tcPr>
          <w:p w14:paraId="1654A6BE" w14:textId="77777777" w:rsidR="00E36807" w:rsidRPr="19777A65" w:rsidRDefault="00E36807" w:rsidP="00364239">
            <w:pPr>
              <w:rPr>
                <w:rFonts w:eastAsia="Malgun Gothic"/>
                <w:lang w:eastAsia="ko-KR"/>
              </w:rPr>
            </w:pPr>
            <w:r>
              <w:rPr>
                <w:rFonts w:eastAsia="Malgun Gothic"/>
                <w:lang w:eastAsia="ko-KR"/>
              </w:rPr>
              <w:t>Nokia</w:t>
            </w:r>
          </w:p>
        </w:tc>
        <w:tc>
          <w:tcPr>
            <w:tcW w:w="1301" w:type="dxa"/>
          </w:tcPr>
          <w:p w14:paraId="488D7C5F" w14:textId="77777777" w:rsidR="00E36807" w:rsidRPr="19777A65" w:rsidRDefault="00E36807" w:rsidP="00364239">
            <w:pPr>
              <w:rPr>
                <w:rFonts w:eastAsia="Malgun Gothic"/>
                <w:lang w:eastAsia="ko-KR"/>
              </w:rPr>
            </w:pPr>
            <w:r>
              <w:rPr>
                <w:rFonts w:eastAsia="Malgun Gothic"/>
                <w:lang w:eastAsia="ko-KR"/>
              </w:rPr>
              <w:t>See comments</w:t>
            </w:r>
          </w:p>
        </w:tc>
        <w:tc>
          <w:tcPr>
            <w:tcW w:w="6525" w:type="dxa"/>
          </w:tcPr>
          <w:p w14:paraId="76E92EF0" w14:textId="77777777" w:rsidR="00E36807" w:rsidRPr="00BD0B75" w:rsidRDefault="00E36807" w:rsidP="00364239">
            <w:pPr>
              <w:rPr>
                <w:rFonts w:eastAsia="Malgun Gothic"/>
                <w:lang w:eastAsia="ko-KR"/>
              </w:rPr>
            </w:pPr>
            <w:r w:rsidRPr="00BD0B75">
              <w:rPr>
                <w:rFonts w:eastAsia="Malgun Gothic"/>
                <w:lang w:eastAsia="ko-KR"/>
              </w:rPr>
              <w:t xml:space="preserve">The text proposal for the question to RAN1 is too broad and vague. We need to be specific in our question to RAN1. It seems the intent was to ask about UE side additional conditions but the use of </w:t>
            </w:r>
            <w:r>
              <w:rPr>
                <w:rFonts w:eastAsia="Malgun Gothic"/>
                <w:lang w:eastAsia="ko-KR"/>
              </w:rPr>
              <w:t xml:space="preserve">the </w:t>
            </w:r>
            <w:r w:rsidRPr="00BD0B75">
              <w:rPr>
                <w:rFonts w:eastAsia="Malgun Gothic"/>
                <w:lang w:eastAsia="ko-KR"/>
              </w:rPr>
              <w:t xml:space="preserve">RAN2 agreements </w:t>
            </w:r>
            <w:r>
              <w:rPr>
                <w:rFonts w:eastAsia="Malgun Gothic"/>
                <w:lang w:eastAsia="ko-KR"/>
              </w:rPr>
              <w:t xml:space="preserve">here </w:t>
            </w:r>
            <w:r w:rsidRPr="00BD0B75">
              <w:rPr>
                <w:rFonts w:eastAsia="Malgun Gothic"/>
                <w:lang w:eastAsia="ko-KR"/>
              </w:rPr>
              <w:t>does not make any clear association between the RAN2 agreements and UE side additional conditions. We could ask the following instead:</w:t>
            </w:r>
          </w:p>
          <w:p w14:paraId="6ABA92A3" w14:textId="77777777" w:rsidR="00E36807" w:rsidRDefault="00E36807" w:rsidP="00364239">
            <w:pPr>
              <w:rPr>
                <w:rFonts w:eastAsia="Malgun Gothic"/>
                <w:lang w:eastAsia="ko-KR"/>
              </w:rPr>
            </w:pPr>
            <w:r w:rsidRPr="00BD0B75">
              <w:rPr>
                <w:rFonts w:eastAsia="Malgun Gothic"/>
                <w:lang w:eastAsia="ko-KR"/>
              </w:rPr>
              <w:t>- RAN2 understanding is the LMF provides NW-side additional conditions as part of the assistance data provided to the UE for applicable functionalities determination by UE. RAN2 understands that this is done to ensure consistency between training and inference. RAN2 would like to ask RAN1 for specific details on NW-side additional conditions to proceed with signalling specification. Also, can RAN1 shed more light on how UE determines applicable functionalities and what is the relevance of consistency between training and inference and how it helps the UE. Can RAN1 provide additional details on what other inference configuration information, if any, needs to be signalled to UE.</w:t>
            </w:r>
          </w:p>
        </w:tc>
      </w:tr>
      <w:tr w:rsidR="00E36807" w14:paraId="18252B98" w14:textId="77777777" w:rsidTr="00364239">
        <w:trPr>
          <w:trHeight w:val="300"/>
        </w:trPr>
        <w:tc>
          <w:tcPr>
            <w:tcW w:w="1529" w:type="dxa"/>
          </w:tcPr>
          <w:p w14:paraId="7DD99929" w14:textId="77777777" w:rsidR="00E36807" w:rsidRPr="00002809" w:rsidRDefault="00E36807" w:rsidP="00364239">
            <w:r>
              <w:rPr>
                <w:rFonts w:hint="eastAsia"/>
              </w:rPr>
              <w:t>CMCC</w:t>
            </w:r>
          </w:p>
        </w:tc>
        <w:tc>
          <w:tcPr>
            <w:tcW w:w="1301" w:type="dxa"/>
          </w:tcPr>
          <w:p w14:paraId="1FD5B9F3" w14:textId="77777777" w:rsidR="00E36807" w:rsidRPr="00002809" w:rsidRDefault="00E36807" w:rsidP="00364239">
            <w:r>
              <w:t>N</w:t>
            </w:r>
            <w:r>
              <w:rPr>
                <w:rFonts w:hint="eastAsia"/>
              </w:rPr>
              <w:t xml:space="preserve">o </w:t>
            </w:r>
          </w:p>
        </w:tc>
        <w:tc>
          <w:tcPr>
            <w:tcW w:w="6525" w:type="dxa"/>
          </w:tcPr>
          <w:p w14:paraId="654B6316" w14:textId="77777777" w:rsidR="00E36807" w:rsidRPr="00002809" w:rsidRDefault="00E36807" w:rsidP="00364239">
            <w:r>
              <w:t>W</w:t>
            </w:r>
            <w:r>
              <w:rPr>
                <w:rFonts w:hint="eastAsia"/>
              </w:rPr>
              <w:t>ait for RAN1 progress.</w:t>
            </w:r>
          </w:p>
        </w:tc>
      </w:tr>
      <w:tr w:rsidR="00E36807" w14:paraId="5C204748" w14:textId="77777777" w:rsidTr="00364239">
        <w:trPr>
          <w:trHeight w:val="300"/>
        </w:trPr>
        <w:tc>
          <w:tcPr>
            <w:tcW w:w="1529" w:type="dxa"/>
          </w:tcPr>
          <w:p w14:paraId="65062F92" w14:textId="77777777" w:rsidR="00E36807" w:rsidRDefault="00E36807" w:rsidP="00364239">
            <w:pPr>
              <w:rPr>
                <w:rFonts w:eastAsia="Malgun Gothic"/>
                <w:lang w:eastAsia="ko-KR"/>
              </w:rPr>
            </w:pPr>
          </w:p>
        </w:tc>
        <w:tc>
          <w:tcPr>
            <w:tcW w:w="1301" w:type="dxa"/>
          </w:tcPr>
          <w:p w14:paraId="395BED93" w14:textId="77777777" w:rsidR="00E36807" w:rsidRDefault="00E36807" w:rsidP="00364239">
            <w:pPr>
              <w:rPr>
                <w:rFonts w:eastAsia="Malgun Gothic"/>
                <w:lang w:eastAsia="ko-KR"/>
              </w:rPr>
            </w:pPr>
          </w:p>
        </w:tc>
        <w:tc>
          <w:tcPr>
            <w:tcW w:w="6525" w:type="dxa"/>
          </w:tcPr>
          <w:p w14:paraId="16B5EBB5" w14:textId="77777777" w:rsidR="00E36807" w:rsidRPr="00BD0B75" w:rsidRDefault="00E36807" w:rsidP="00364239">
            <w:pPr>
              <w:rPr>
                <w:rFonts w:eastAsia="Malgun Gothic"/>
                <w:lang w:eastAsia="ko-KR"/>
              </w:rPr>
            </w:pPr>
          </w:p>
        </w:tc>
      </w:tr>
    </w:tbl>
    <w:p w14:paraId="7E80648A" w14:textId="77777777" w:rsidR="00574603" w:rsidRDefault="00574603" w:rsidP="00E36807"/>
    <w:p w14:paraId="7B2CCB47" w14:textId="77777777" w:rsidR="00502561" w:rsidRPr="00984DD9" w:rsidRDefault="00502561" w:rsidP="00502561">
      <w:pPr>
        <w:rPr>
          <w:ins w:id="145" w:author="Rapporteur" w:date="2025-01-23T12:13:00Z"/>
          <w:color w:val="000000"/>
          <w:sz w:val="27"/>
          <w:szCs w:val="27"/>
        </w:rPr>
      </w:pPr>
      <w:ins w:id="146" w:author="Rapporteur" w:date="2025-01-23T12:13:00Z">
        <w:r>
          <w:rPr>
            <w:color w:val="000000"/>
            <w:sz w:val="27"/>
            <w:szCs w:val="27"/>
          </w:rPr>
          <w:t>Rapporteur Summary:</w:t>
        </w:r>
      </w:ins>
    </w:p>
    <w:p w14:paraId="007F6480" w14:textId="77777777" w:rsidR="00502561" w:rsidRDefault="00502561" w:rsidP="00502561">
      <w:pPr>
        <w:numPr>
          <w:ilvl w:val="0"/>
          <w:numId w:val="56"/>
        </w:numPr>
        <w:spacing w:after="180" w:line="259" w:lineRule="auto"/>
        <w:jc w:val="left"/>
        <w:textAlignment w:val="auto"/>
        <w:rPr>
          <w:ins w:id="147" w:author="Rapporteur" w:date="2025-01-23T12:13:00Z"/>
        </w:rPr>
      </w:pPr>
      <w:ins w:id="148" w:author="Rapporteur" w:date="2025-01-23T12:13:00Z">
        <w:r w:rsidRPr="00E14575">
          <w:rPr>
            <w:b/>
          </w:rPr>
          <w:t>Opposition:</w:t>
        </w:r>
        <w:r w:rsidRPr="00E14575">
          <w:t xml:space="preserve"> Majority </w:t>
        </w:r>
        <w:r>
          <w:t>/11 companies</w:t>
        </w:r>
        <w:r w:rsidRPr="00E14575">
          <w:t xml:space="preserve"> prefer waiting for RAN1 progress or believe the question is u</w:t>
        </w:r>
        <w:r>
          <w:t>rgent</w:t>
        </w:r>
        <w:r w:rsidRPr="00E14575">
          <w:t>.</w:t>
        </w:r>
      </w:ins>
    </w:p>
    <w:p w14:paraId="323F1FCC" w14:textId="77777777" w:rsidR="00502561" w:rsidRPr="00E14575" w:rsidRDefault="00502561" w:rsidP="00502561">
      <w:pPr>
        <w:numPr>
          <w:ilvl w:val="0"/>
          <w:numId w:val="56"/>
        </w:numPr>
        <w:tabs>
          <w:tab w:val="num" w:pos="720"/>
        </w:tabs>
        <w:spacing w:after="180" w:line="259" w:lineRule="auto"/>
        <w:jc w:val="left"/>
        <w:textAlignment w:val="auto"/>
        <w:rPr>
          <w:ins w:id="149" w:author="Rapporteur" w:date="2025-01-23T12:13:00Z"/>
        </w:rPr>
      </w:pPr>
      <w:ins w:id="150" w:author="Rapporteur" w:date="2025-01-23T12:13:00Z">
        <w:r>
          <w:rPr>
            <w:b/>
          </w:rPr>
          <w:t>Others:</w:t>
        </w:r>
        <w:r>
          <w:t xml:space="preserve"> V</w:t>
        </w:r>
        <w:r w:rsidRPr="00967DB0">
          <w:t>ivo, Lenovo</w:t>
        </w:r>
        <w:r>
          <w:t xml:space="preserve"> </w:t>
        </w:r>
        <w:r w:rsidRPr="00967DB0">
          <w:t>supported seeking clarity, with simplified questions about granularity and content</w:t>
        </w:r>
        <w:r>
          <w:t xml:space="preserve">. Nokia reformulated the questions to ask </w:t>
        </w:r>
        <w:r w:rsidRPr="00BD0B75">
          <w:rPr>
            <w:rFonts w:eastAsia="Malgun Gothic"/>
            <w:lang w:eastAsia="ko-KR"/>
          </w:rPr>
          <w:t>additional details on what other inference configuration information</w:t>
        </w:r>
        <w:r>
          <w:rPr>
            <w:rFonts w:eastAsia="Malgun Gothic"/>
            <w:lang w:eastAsia="ko-KR"/>
          </w:rPr>
          <w:t>.</w:t>
        </w:r>
      </w:ins>
    </w:p>
    <w:p w14:paraId="3AB3AFC6" w14:textId="77777777" w:rsidR="00502561" w:rsidRDefault="00502561" w:rsidP="00502561">
      <w:pPr>
        <w:pStyle w:val="Observation"/>
        <w:rPr>
          <w:ins w:id="151" w:author="Rapporteur" w:date="2025-01-23T12:13:00Z"/>
        </w:rPr>
      </w:pPr>
      <w:ins w:id="152" w:author="Rapporteur" w:date="2025-01-23T12:13:00Z">
        <w:r>
          <w:lastRenderedPageBreak/>
          <w:t>Since, there is clear majority to let RAN1 progress and send RAN2 parameter list, we can wait for RAN1 to comeback, however RAN2 can send as LS to RAN1 with RAN2 agreements.</w:t>
        </w:r>
      </w:ins>
    </w:p>
    <w:p w14:paraId="67F44286" w14:textId="77777777" w:rsidR="00574603" w:rsidRDefault="00574603" w:rsidP="00E36807"/>
    <w:p w14:paraId="1B9E4C4E" w14:textId="77777777" w:rsidR="00574603" w:rsidRDefault="00574603" w:rsidP="00E36807"/>
    <w:p w14:paraId="63673A55" w14:textId="77777777" w:rsidR="00E36807" w:rsidRDefault="00E36807" w:rsidP="007A353E">
      <w:pPr>
        <w:pStyle w:val="Heading3"/>
      </w:pPr>
      <w:r>
        <w:t>C</w:t>
      </w:r>
      <w:r w:rsidRPr="005E393F">
        <w:t>onsistency between training and inference</w:t>
      </w:r>
    </w:p>
    <w:p w14:paraId="0A35CB7D" w14:textId="77777777" w:rsidR="00E36807" w:rsidRPr="00562B5C" w:rsidRDefault="00E36807" w:rsidP="00E36807">
      <w:pPr>
        <w:pStyle w:val="ListParagraph"/>
        <w:ind w:left="567"/>
        <w:rPr>
          <w:rFonts w:ascii="Times New Roman" w:eastAsia="SimSun" w:hAnsi="Times New Roman" w:cs="Times New Roman"/>
          <w:sz w:val="20"/>
          <w:szCs w:val="20"/>
        </w:rPr>
      </w:pPr>
      <w:r>
        <w:rPr>
          <w:rFonts w:ascii="Times New Roman" w:eastAsia="SimSun" w:hAnsi="Times New Roman" w:cs="Times New Roman"/>
          <w:sz w:val="20"/>
          <w:szCs w:val="20"/>
        </w:rPr>
        <w:t xml:space="preserve">To ensure </w:t>
      </w:r>
      <w:r w:rsidRPr="007A1E44">
        <w:rPr>
          <w:rFonts w:ascii="Times New Roman" w:eastAsia="SimSun" w:hAnsi="Times New Roman" w:cs="Times New Roman"/>
          <w:sz w:val="20"/>
          <w:szCs w:val="20"/>
        </w:rPr>
        <w:t>consistency between training and inference</w:t>
      </w:r>
      <w:r>
        <w:rPr>
          <w:rFonts w:ascii="Times New Roman" w:eastAsia="SimSun" w:hAnsi="Times New Roman" w:cs="Times New Roman"/>
          <w:sz w:val="20"/>
          <w:szCs w:val="20"/>
        </w:rPr>
        <w:t>, UE should receive assistance with</w:t>
      </w:r>
      <w:r w:rsidRPr="00562B5C">
        <w:rPr>
          <w:rFonts w:ascii="Times New Roman" w:eastAsia="SimSun" w:hAnsi="Times New Roman" w:cs="Times New Roman"/>
          <w:sz w:val="20"/>
          <w:szCs w:val="20"/>
        </w:rPr>
        <w:t xml:space="preserve"> NW side additional condition</w:t>
      </w:r>
      <w:r>
        <w:rPr>
          <w:rFonts w:ascii="Times New Roman" w:eastAsia="SimSun" w:hAnsi="Times New Roman" w:cs="Times New Roman"/>
          <w:sz w:val="20"/>
          <w:szCs w:val="20"/>
        </w:rPr>
        <w:t>.</w:t>
      </w:r>
      <w:r w:rsidRPr="00562B5C">
        <w:rPr>
          <w:rFonts w:ascii="Times New Roman" w:eastAsia="SimSun" w:hAnsi="Times New Roman" w:cs="Times New Roman"/>
          <w:sz w:val="20"/>
          <w:szCs w:val="20"/>
        </w:rPr>
        <w:t xml:space="preserve"> </w:t>
      </w:r>
      <w:r>
        <w:rPr>
          <w:rFonts w:ascii="Times New Roman" w:eastAsia="SimSun" w:hAnsi="Times New Roman" w:cs="Times New Roman"/>
          <w:sz w:val="20"/>
          <w:szCs w:val="20"/>
        </w:rPr>
        <w:t>According to the</w:t>
      </w:r>
      <w:r w:rsidRPr="00562B5C">
        <w:rPr>
          <w:rFonts w:ascii="Times New Roman" w:eastAsia="SimSun" w:hAnsi="Times New Roman" w:cs="Times New Roman"/>
          <w:sz w:val="20"/>
          <w:szCs w:val="20"/>
        </w:rPr>
        <w:t xml:space="preserve"> RAN1 progress</w:t>
      </w:r>
      <w:r>
        <w:rPr>
          <w:rFonts w:ascii="Times New Roman" w:eastAsia="SimSun" w:hAnsi="Times New Roman" w:cs="Times New Roman"/>
          <w:sz w:val="20"/>
          <w:szCs w:val="20"/>
        </w:rPr>
        <w:t xml:space="preserve"> listed</w:t>
      </w:r>
      <w:r w:rsidRPr="00562B5C">
        <w:rPr>
          <w:rFonts w:ascii="Times New Roman" w:eastAsia="SimSun" w:hAnsi="Times New Roman" w:cs="Times New Roman"/>
          <w:sz w:val="20"/>
          <w:szCs w:val="20"/>
        </w:rPr>
        <w:t xml:space="preserve"> so far</w:t>
      </w:r>
      <w:r>
        <w:rPr>
          <w:rFonts w:ascii="Times New Roman" w:eastAsia="SimSun" w:hAnsi="Times New Roman" w:cs="Times New Roman"/>
          <w:sz w:val="20"/>
          <w:szCs w:val="20"/>
        </w:rPr>
        <w:t xml:space="preserve">, </w:t>
      </w:r>
      <w:r w:rsidRPr="00681EBB">
        <w:rPr>
          <w:rFonts w:ascii="Times New Roman" w:eastAsia="SimSun" w:hAnsi="Times New Roman" w:cs="Times New Roman"/>
          <w:sz w:val="20"/>
          <w:szCs w:val="20"/>
        </w:rPr>
        <w:t>all assistance information from legacy UE-based DL-TDOA, other than info #7</w:t>
      </w:r>
      <w:r>
        <w:rPr>
          <w:rFonts w:ascii="Times New Roman" w:eastAsia="SimSun" w:hAnsi="Times New Roman" w:cs="Times New Roman"/>
          <w:sz w:val="20"/>
          <w:szCs w:val="20"/>
        </w:rPr>
        <w:t xml:space="preserve"> have been agreed</w:t>
      </w:r>
      <w:r w:rsidRPr="00562B5C">
        <w:rPr>
          <w:rFonts w:ascii="Times New Roman" w:eastAsia="SimSun" w:hAnsi="Times New Roman" w:cs="Times New Roman"/>
          <w:sz w:val="20"/>
          <w:szCs w:val="20"/>
        </w:rPr>
        <w:t>.</w:t>
      </w:r>
      <w:r>
        <w:rPr>
          <w:rFonts w:ascii="Times New Roman" w:eastAsia="SimSun" w:hAnsi="Times New Roman" w:cs="Times New Roman"/>
          <w:sz w:val="20"/>
          <w:szCs w:val="20"/>
        </w:rPr>
        <w:t xml:space="preserve"> </w:t>
      </w:r>
    </w:p>
    <w:p w14:paraId="4CCC3082" w14:textId="77777777" w:rsidR="00E36807" w:rsidRDefault="00E36807" w:rsidP="00E36807">
      <w:pPr>
        <w:pStyle w:val="ListParagraph"/>
        <w:widowControl w:val="0"/>
        <w:tabs>
          <w:tab w:val="left" w:pos="0"/>
          <w:tab w:val="left" w:pos="720"/>
          <w:tab w:val="left" w:pos="1440"/>
        </w:tabs>
        <w:suppressAutoHyphens/>
        <w:spacing w:after="80" w:line="240" w:lineRule="auto"/>
        <w:contextualSpacing w:val="0"/>
      </w:pPr>
      <w:r w:rsidRPr="00A53E20">
        <w:t xml:space="preserve"> </w:t>
      </w:r>
    </w:p>
    <w:tbl>
      <w:tblPr>
        <w:tblStyle w:val="TableGrid"/>
        <w:tblW w:w="0" w:type="auto"/>
        <w:tblLook w:val="04A0" w:firstRow="1" w:lastRow="0" w:firstColumn="1" w:lastColumn="0" w:noHBand="0" w:noVBand="1"/>
      </w:tblPr>
      <w:tblGrid>
        <w:gridCol w:w="9581"/>
      </w:tblGrid>
      <w:tr w:rsidR="00E36807" w14:paraId="3B5A4034" w14:textId="77777777" w:rsidTr="00364239">
        <w:trPr>
          <w:trHeight w:val="5161"/>
        </w:trPr>
        <w:tc>
          <w:tcPr>
            <w:tcW w:w="9350" w:type="dxa"/>
          </w:tcPr>
          <w:p w14:paraId="506DCA9C" w14:textId="77777777" w:rsidR="00E36807" w:rsidRPr="00373665" w:rsidRDefault="00E36807" w:rsidP="00364239">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 xml:space="preserve">RAN1 </w:t>
            </w:r>
            <w:r w:rsidRPr="00373665">
              <w:rPr>
                <w:rFonts w:ascii="Times" w:eastAsia="Batang" w:hAnsi="Times" w:hint="eastAsia"/>
                <w:szCs w:val="24"/>
                <w:highlight w:val="green"/>
              </w:rPr>
              <w:t>Agreement</w:t>
            </w:r>
          </w:p>
          <w:p w14:paraId="1F02A548" w14:textId="77777777" w:rsidR="00E36807" w:rsidRPr="00373665" w:rsidRDefault="00E36807" w:rsidP="00364239">
            <w:pPr>
              <w:overflowPunct/>
              <w:autoSpaceDE/>
              <w:autoSpaceDN/>
              <w:adjustRightInd/>
              <w:spacing w:after="0" w:line="240" w:lineRule="auto"/>
              <w:rPr>
                <w:rFonts w:ascii="Times" w:eastAsia="DengXian" w:hAnsi="Times"/>
                <w:color w:val="FF0000"/>
                <w:szCs w:val="24"/>
              </w:rPr>
            </w:pPr>
          </w:p>
          <w:p w14:paraId="438B7021" w14:textId="77777777" w:rsidR="00E36807" w:rsidRPr="00373665" w:rsidRDefault="00E36807" w:rsidP="00364239">
            <w:pPr>
              <w:overflowPunct/>
              <w:autoSpaceDE/>
              <w:autoSpaceDN/>
              <w:adjustRightInd/>
              <w:spacing w:after="0" w:line="240" w:lineRule="auto"/>
              <w:rPr>
                <w:rFonts w:ascii="Times" w:eastAsia="Batang" w:hAnsi="Times"/>
                <w:szCs w:val="24"/>
              </w:rPr>
            </w:pPr>
            <w:r w:rsidRPr="00373665">
              <w:rPr>
                <w:rFonts w:ascii="Times" w:eastAsia="Batang" w:hAnsi="Times"/>
                <w:szCs w:val="24"/>
              </w:rPr>
              <w:t>For AI/ML based positioning Case 1, all assistance information from legacy UE-based DL-TDOA, other than info #7, can be provided from LMF to UE. For info #7, RAN1 study</w:t>
            </w:r>
            <w:r w:rsidRPr="00373665">
              <w:rPr>
                <w:rFonts w:ascii="Times" w:eastAsia="DengXian" w:hAnsi="Times" w:hint="eastAsia"/>
                <w:szCs w:val="24"/>
              </w:rPr>
              <w:t>, if necessary,</w:t>
            </w:r>
            <w:r w:rsidRPr="00373665">
              <w:rPr>
                <w:rFonts w:ascii="Times" w:eastAsia="Batang" w:hAnsi="Times"/>
                <w:szCs w:val="24"/>
              </w:rPr>
              <w:t xml:space="preserve"> choose one alternative from the following:</w:t>
            </w:r>
          </w:p>
          <w:p w14:paraId="57598BF0" w14:textId="77777777" w:rsidR="00E36807" w:rsidRPr="00373665"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Alternative 1. Info #7 is provided implicitly via associated ID.</w:t>
            </w:r>
          </w:p>
          <w:p w14:paraId="215A49E2" w14:textId="77777777" w:rsidR="00E36807" w:rsidRPr="00373665"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Yu Mincho" w:hAnsi="Times" w:hint="eastAsia"/>
                <w:szCs w:val="24"/>
                <w:lang w:eastAsia="ja-JP"/>
              </w:rPr>
              <w:t>A</w:t>
            </w:r>
            <w:r w:rsidRPr="00373665">
              <w:rPr>
                <w:rFonts w:ascii="Times" w:eastAsia="Batang" w:hAnsi="Times"/>
                <w:szCs w:val="24"/>
                <w:lang w:eastAsia="x-none"/>
              </w:rPr>
              <w:t xml:space="preserve">ssociated ID is </w:t>
            </w:r>
            <w:proofErr w:type="spellStart"/>
            <w:r w:rsidRPr="00373665">
              <w:rPr>
                <w:rFonts w:ascii="Times" w:eastAsia="Batang" w:hAnsi="Times"/>
                <w:szCs w:val="24"/>
                <w:lang w:eastAsia="x-none"/>
              </w:rPr>
              <w:t>signaled</w:t>
            </w:r>
            <w:proofErr w:type="spellEnd"/>
            <w:r w:rsidRPr="00373665">
              <w:rPr>
                <w:rFonts w:ascii="Times" w:eastAsia="Batang" w:hAnsi="Times"/>
                <w:szCs w:val="24"/>
                <w:lang w:eastAsia="x-none"/>
              </w:rPr>
              <w:t xml:space="preserve"> by LMF to indicate whether info #7 is consistent between training and inference.</w:t>
            </w:r>
          </w:p>
          <w:p w14:paraId="1FD138D2" w14:textId="77777777" w:rsidR="00E36807" w:rsidRPr="00373665"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387DA256" w14:textId="77777777" w:rsidR="00E36807" w:rsidRPr="00373665"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 xml:space="preserve">If provided implicitly, </w:t>
            </w:r>
            <w:r w:rsidRPr="00373665">
              <w:rPr>
                <w:rFonts w:ascii="Times" w:eastAsia="Yu Mincho" w:hAnsi="Times"/>
                <w:szCs w:val="24"/>
                <w:lang w:eastAsia="ja-JP"/>
              </w:rPr>
              <w:t>a</w:t>
            </w:r>
            <w:r w:rsidRPr="00373665">
              <w:rPr>
                <w:rFonts w:ascii="Times" w:eastAsia="Batang" w:hAnsi="Times"/>
                <w:szCs w:val="24"/>
                <w:lang w:eastAsia="x-none"/>
              </w:rPr>
              <w:t xml:space="preserve">ssociated ID is </w:t>
            </w:r>
            <w:proofErr w:type="spellStart"/>
            <w:r w:rsidRPr="00373665">
              <w:rPr>
                <w:rFonts w:ascii="Times" w:eastAsia="Batang" w:hAnsi="Times"/>
                <w:szCs w:val="24"/>
                <w:lang w:eastAsia="x-none"/>
              </w:rPr>
              <w:t>signaled</w:t>
            </w:r>
            <w:proofErr w:type="spellEnd"/>
            <w:r w:rsidRPr="00373665">
              <w:rPr>
                <w:rFonts w:ascii="Times" w:eastAsia="Batang" w:hAnsi="Times"/>
                <w:szCs w:val="24"/>
                <w:lang w:eastAsia="x-none"/>
              </w:rPr>
              <w:t xml:space="preserve"> by LMF to indicate whether info #7 is consistent between training and inference.</w:t>
            </w:r>
          </w:p>
          <w:p w14:paraId="46C9931C" w14:textId="77777777" w:rsidR="00E36807" w:rsidRPr="00373665"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 xml:space="preserve">Alternative 3.  Info #7 is </w:t>
            </w:r>
            <w:r w:rsidRPr="00373665">
              <w:rPr>
                <w:rFonts w:ascii="Times" w:eastAsia="Batang" w:hAnsi="Times"/>
                <w:b/>
                <w:bCs/>
                <w:szCs w:val="24"/>
                <w:lang w:eastAsia="x-none"/>
              </w:rPr>
              <w:t>not</w:t>
            </w:r>
            <w:r w:rsidRPr="00373665">
              <w:rPr>
                <w:rFonts w:ascii="Times" w:eastAsia="Batang" w:hAnsi="Times"/>
                <w:szCs w:val="24"/>
                <w:lang w:eastAsia="x-none"/>
              </w:rPr>
              <w:t xml:space="preserve"> be provided from LMF to UE. </w:t>
            </w:r>
          </w:p>
          <w:p w14:paraId="3E1D7928" w14:textId="77777777" w:rsidR="00E36807" w:rsidRPr="00373665"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If info #7 is not provided, UE may assume info #7 is consistent between training and inference.</w:t>
            </w:r>
          </w:p>
          <w:p w14:paraId="0BBDC129" w14:textId="77777777" w:rsidR="00E36807" w:rsidRPr="00373665"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E36807" w:rsidRPr="00373665" w14:paraId="790A6567" w14:textId="77777777" w:rsidTr="00364239">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A7FC44" w14:textId="77777777" w:rsidR="00E36807" w:rsidRPr="00373665" w:rsidRDefault="00E36807" w:rsidP="00364239">
                  <w:pPr>
                    <w:overflowPunct/>
                    <w:autoSpaceDE/>
                    <w:autoSpaceDN/>
                    <w:adjustRightInd/>
                    <w:spacing w:after="0"/>
                    <w:rPr>
                      <w:color w:val="000000"/>
                    </w:rPr>
                  </w:pPr>
                  <w:r w:rsidRPr="00373665">
                    <w:rPr>
                      <w:color w:val="000000"/>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85834A" w14:textId="77777777" w:rsidR="00E36807" w:rsidRPr="00373665" w:rsidRDefault="00E36807" w:rsidP="00364239">
                  <w:pPr>
                    <w:overflowPunct/>
                    <w:autoSpaceDE/>
                    <w:autoSpaceDN/>
                    <w:adjustRightInd/>
                    <w:spacing w:after="0"/>
                    <w:rPr>
                      <w:color w:val="000000"/>
                    </w:rPr>
                  </w:pPr>
                  <w:r w:rsidRPr="00373665">
                    <w:rPr>
                      <w:color w:val="000000"/>
                    </w:rPr>
                    <w:t xml:space="preserve">Geographical coordinates of the TRPs served by the </w:t>
                  </w:r>
                  <w:proofErr w:type="spellStart"/>
                  <w:r w:rsidRPr="00373665">
                    <w:rPr>
                      <w:color w:val="000000"/>
                    </w:rPr>
                    <w:t>gNB</w:t>
                  </w:r>
                  <w:proofErr w:type="spellEnd"/>
                  <w:r w:rsidRPr="00373665">
                    <w:rPr>
                      <w:color w:val="000000"/>
                    </w:rPr>
                    <w:t xml:space="preserve"> (include a transmission reference location for each DL-PRS Resource ID, reference location for the transmitting antenna of the reference TRP, relative locations for transmitting antennas of other TRPs)</w:t>
                  </w:r>
                </w:p>
              </w:tc>
            </w:tr>
          </w:tbl>
          <w:p w14:paraId="1EE1111D" w14:textId="77777777" w:rsidR="00E36807" w:rsidRDefault="00E36807" w:rsidP="00364239"/>
        </w:tc>
      </w:tr>
    </w:tbl>
    <w:p w14:paraId="105DED5A" w14:textId="77777777" w:rsidR="00E36807" w:rsidRPr="00D04AD1" w:rsidRDefault="00E36807" w:rsidP="00E36807">
      <w:r w:rsidRPr="00D04AD1">
        <w:t>Several approaches to ensure consistency on the table:</w:t>
      </w:r>
    </w:p>
    <w:p w14:paraId="7E673CBB" w14:textId="77777777" w:rsidR="00E36807" w:rsidRPr="00013748" w:rsidRDefault="00E36807" w:rsidP="00E36807">
      <w:pPr>
        <w:pStyle w:val="ListParagraph"/>
        <w:numPr>
          <w:ilvl w:val="0"/>
          <w:numId w:val="46"/>
        </w:numPr>
        <w:rPr>
          <w:rFonts w:ascii="Times New Roman" w:eastAsia="SimSun" w:hAnsi="Times New Roman" w:cs="Times New Roman"/>
          <w:sz w:val="20"/>
          <w:szCs w:val="20"/>
          <w:lang w:val="en-GB" w:eastAsia="zh-CN"/>
        </w:rPr>
      </w:pPr>
      <w:r w:rsidRPr="00013748">
        <w:rPr>
          <w:rFonts w:ascii="Times New Roman" w:eastAsia="SimSun" w:hAnsi="Times New Roman" w:cs="Times New Roman"/>
          <w:sz w:val="20"/>
          <w:szCs w:val="20"/>
          <w:lang w:val="en-GB" w:eastAsia="zh-CN"/>
        </w:rPr>
        <w:t>NW allocates associated ID</w:t>
      </w:r>
    </w:p>
    <w:p w14:paraId="5991C420" w14:textId="77777777" w:rsidR="00E36807" w:rsidRPr="00B75C7C" w:rsidRDefault="00E36807" w:rsidP="00E36807">
      <w:pPr>
        <w:pStyle w:val="ListParagraph"/>
        <w:numPr>
          <w:ilvl w:val="0"/>
          <w:numId w:val="46"/>
        </w:numPr>
        <w:rPr>
          <w:lang w:val="en-GB" w:eastAsia="zh-CN"/>
        </w:rPr>
      </w:pPr>
      <w:r w:rsidRPr="00B75C7C">
        <w:rPr>
          <w:rFonts w:ascii="Times New Roman" w:eastAsia="SimSun" w:hAnsi="Times New Roman" w:cs="Times New Roman"/>
          <w:sz w:val="20"/>
          <w:szCs w:val="20"/>
          <w:lang w:val="en-GB" w:eastAsia="zh-CN"/>
        </w:rPr>
        <w:t>UE’s on-demand request on NW side additional conditions</w:t>
      </w:r>
    </w:p>
    <w:p w14:paraId="481DD292" w14:textId="77777777" w:rsidR="00E36807" w:rsidRDefault="00E36807" w:rsidP="00E36807">
      <w:pPr>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12</w:t>
      </w:r>
      <w:r w:rsidRPr="00924F33">
        <w:rPr>
          <w:u w:val="single"/>
        </w:rPr>
        <w:fldChar w:fldCharType="end"/>
      </w:r>
      <w:r w:rsidRPr="00176850">
        <w:rPr>
          <w:b/>
          <w:bCs/>
          <w:u w:val="single"/>
        </w:rPr>
        <w:t xml:space="preserve">: </w:t>
      </w:r>
      <w:r>
        <w:rPr>
          <w:b/>
          <w:bCs/>
          <w:u w:val="single"/>
        </w:rPr>
        <w:t xml:space="preserve">For Case 1, </w:t>
      </w:r>
      <w:r w:rsidRPr="0087771D">
        <w:rPr>
          <w:b/>
          <w:bCs/>
          <w:u w:val="single"/>
        </w:rPr>
        <w:t>do companies</w:t>
      </w:r>
      <w:r>
        <w:rPr>
          <w:b/>
          <w:bCs/>
          <w:u w:val="single"/>
        </w:rPr>
        <w:t xml:space="preserve"> agree to ask to RAN1 “</w:t>
      </w:r>
      <w:r w:rsidRPr="0067300D">
        <w:rPr>
          <w:b/>
          <w:bCs/>
          <w:u w:val="single"/>
        </w:rPr>
        <w:t>what will be the approach to ensure the consistency</w:t>
      </w:r>
      <w:r>
        <w:rPr>
          <w:b/>
          <w:bCs/>
          <w:u w:val="single"/>
        </w:rPr>
        <w:t>”</w:t>
      </w:r>
      <w:r w:rsidRPr="00176850">
        <w:rPr>
          <w:b/>
          <w:bCs/>
          <w:u w:val="single"/>
        </w:rPr>
        <w:t>?</w:t>
      </w:r>
    </w:p>
    <w:p w14:paraId="3B2407CD" w14:textId="77777777" w:rsidR="00E36807" w:rsidRDefault="00E36807" w:rsidP="00E36807">
      <w:pPr>
        <w:rPr>
          <w:b/>
          <w:bCs/>
          <w:u w:val="single"/>
        </w:rPr>
      </w:pPr>
    </w:p>
    <w:tbl>
      <w:tblPr>
        <w:tblStyle w:val="TableGrid"/>
        <w:tblW w:w="9355" w:type="dxa"/>
        <w:tblLook w:val="04A0" w:firstRow="1" w:lastRow="0" w:firstColumn="1" w:lastColumn="0" w:noHBand="0" w:noVBand="1"/>
      </w:tblPr>
      <w:tblGrid>
        <w:gridCol w:w="1521"/>
        <w:gridCol w:w="1439"/>
        <w:gridCol w:w="6395"/>
      </w:tblGrid>
      <w:tr w:rsidR="00E36807" w:rsidRPr="006162F7" w14:paraId="0DD3A0C9" w14:textId="77777777" w:rsidTr="00364239">
        <w:tc>
          <w:tcPr>
            <w:tcW w:w="1529" w:type="dxa"/>
          </w:tcPr>
          <w:p w14:paraId="704C185D" w14:textId="77777777" w:rsidR="00E36807" w:rsidRPr="006162F7" w:rsidRDefault="00E36807" w:rsidP="00364239">
            <w:pPr>
              <w:rPr>
                <w:b/>
                <w:bCs/>
              </w:rPr>
            </w:pPr>
            <w:r w:rsidRPr="006162F7">
              <w:rPr>
                <w:b/>
                <w:bCs/>
              </w:rPr>
              <w:t>Company</w:t>
            </w:r>
          </w:p>
        </w:tc>
        <w:tc>
          <w:tcPr>
            <w:tcW w:w="1306" w:type="dxa"/>
          </w:tcPr>
          <w:p w14:paraId="324FA045" w14:textId="77777777" w:rsidR="00E36807" w:rsidRPr="006162F7" w:rsidRDefault="00E36807" w:rsidP="00364239">
            <w:pPr>
              <w:rPr>
                <w:b/>
                <w:bCs/>
              </w:rPr>
            </w:pPr>
            <w:r>
              <w:rPr>
                <w:b/>
                <w:bCs/>
              </w:rPr>
              <w:t>Yes(ask question)/No (let RAN1 conclude)</w:t>
            </w:r>
          </w:p>
        </w:tc>
        <w:tc>
          <w:tcPr>
            <w:tcW w:w="6520" w:type="dxa"/>
          </w:tcPr>
          <w:p w14:paraId="33C453E7" w14:textId="77777777" w:rsidR="00E36807" w:rsidRPr="006162F7" w:rsidRDefault="00E36807" w:rsidP="00364239">
            <w:pPr>
              <w:rPr>
                <w:b/>
                <w:bCs/>
              </w:rPr>
            </w:pPr>
            <w:r w:rsidRPr="006162F7">
              <w:rPr>
                <w:b/>
                <w:bCs/>
              </w:rPr>
              <w:t>Remark</w:t>
            </w:r>
          </w:p>
        </w:tc>
      </w:tr>
      <w:tr w:rsidR="00E36807" w14:paraId="2B2FB00C" w14:textId="77777777" w:rsidTr="00364239">
        <w:tc>
          <w:tcPr>
            <w:tcW w:w="1529" w:type="dxa"/>
          </w:tcPr>
          <w:p w14:paraId="0ACBE6A9" w14:textId="77777777" w:rsidR="00E36807" w:rsidRDefault="00E36807" w:rsidP="00364239">
            <w:r>
              <w:rPr>
                <w:rFonts w:hint="eastAsia"/>
              </w:rPr>
              <w:t>X</w:t>
            </w:r>
            <w:r>
              <w:t>iaomi</w:t>
            </w:r>
          </w:p>
        </w:tc>
        <w:tc>
          <w:tcPr>
            <w:tcW w:w="1306" w:type="dxa"/>
          </w:tcPr>
          <w:p w14:paraId="4B5C983E" w14:textId="77777777" w:rsidR="00E36807" w:rsidRDefault="00E36807" w:rsidP="00364239">
            <w:r>
              <w:rPr>
                <w:rFonts w:hint="eastAsia"/>
              </w:rPr>
              <w:t>N</w:t>
            </w:r>
            <w:r>
              <w:t>o</w:t>
            </w:r>
          </w:p>
        </w:tc>
        <w:tc>
          <w:tcPr>
            <w:tcW w:w="6520" w:type="dxa"/>
          </w:tcPr>
          <w:p w14:paraId="3A495ADD" w14:textId="77777777" w:rsidR="00E36807" w:rsidRDefault="00E36807" w:rsidP="00364239">
            <w:r>
              <w:t xml:space="preserve">Wait for the progress from RAN1. </w:t>
            </w:r>
          </w:p>
        </w:tc>
      </w:tr>
      <w:tr w:rsidR="00E36807" w14:paraId="6F5388F9" w14:textId="77777777" w:rsidTr="00364239">
        <w:tc>
          <w:tcPr>
            <w:tcW w:w="1529" w:type="dxa"/>
          </w:tcPr>
          <w:p w14:paraId="5F817514" w14:textId="77777777" w:rsidR="00E36807" w:rsidRDefault="00E36807" w:rsidP="00364239">
            <w:r>
              <w:t>Apple</w:t>
            </w:r>
          </w:p>
        </w:tc>
        <w:tc>
          <w:tcPr>
            <w:tcW w:w="1306" w:type="dxa"/>
          </w:tcPr>
          <w:p w14:paraId="04756D5D" w14:textId="77777777" w:rsidR="00E36807" w:rsidRDefault="00E36807" w:rsidP="00364239">
            <w:r>
              <w:t>No</w:t>
            </w:r>
          </w:p>
        </w:tc>
        <w:tc>
          <w:tcPr>
            <w:tcW w:w="6520" w:type="dxa"/>
          </w:tcPr>
          <w:p w14:paraId="27F14E3F" w14:textId="77777777" w:rsidR="00E36807" w:rsidRDefault="00E36807" w:rsidP="00364239">
            <w:r>
              <w:t xml:space="preserve">As quoted by moderator, RAN1 is discussing this issue. We see no reason to send LS to push RAN1 at this stage.   </w:t>
            </w:r>
          </w:p>
        </w:tc>
      </w:tr>
      <w:tr w:rsidR="00E36807" w:rsidRPr="006162F7" w14:paraId="46A3F66A" w14:textId="77777777" w:rsidTr="00364239">
        <w:tc>
          <w:tcPr>
            <w:tcW w:w="1529" w:type="dxa"/>
          </w:tcPr>
          <w:p w14:paraId="72BA9A3C" w14:textId="77777777" w:rsidR="00E36807" w:rsidRDefault="00E36807" w:rsidP="00364239">
            <w:r>
              <w:t>Fraunhofer</w:t>
            </w:r>
          </w:p>
        </w:tc>
        <w:tc>
          <w:tcPr>
            <w:tcW w:w="1306" w:type="dxa"/>
          </w:tcPr>
          <w:p w14:paraId="7BBBF1A5" w14:textId="77777777" w:rsidR="00E36807" w:rsidRPr="006162F7" w:rsidRDefault="00E36807" w:rsidP="00364239">
            <w:r>
              <w:t>No</w:t>
            </w:r>
          </w:p>
        </w:tc>
        <w:tc>
          <w:tcPr>
            <w:tcW w:w="6520" w:type="dxa"/>
          </w:tcPr>
          <w:p w14:paraId="74323EE6" w14:textId="77777777" w:rsidR="00E36807" w:rsidRPr="006162F7" w:rsidRDefault="00E36807" w:rsidP="00364239">
            <w:r>
              <w:t>Same view as above</w:t>
            </w:r>
          </w:p>
        </w:tc>
      </w:tr>
      <w:tr w:rsidR="00E36807" w:rsidRPr="006162F7" w14:paraId="0A496620" w14:textId="77777777" w:rsidTr="00364239">
        <w:tc>
          <w:tcPr>
            <w:tcW w:w="1529" w:type="dxa"/>
          </w:tcPr>
          <w:p w14:paraId="1B3119E6" w14:textId="77777777" w:rsidR="00E36807" w:rsidRDefault="00E36807" w:rsidP="00364239">
            <w:r>
              <w:rPr>
                <w:rFonts w:hint="eastAsia"/>
              </w:rPr>
              <w:t>v</w:t>
            </w:r>
            <w:r>
              <w:t>ivo</w:t>
            </w:r>
          </w:p>
        </w:tc>
        <w:tc>
          <w:tcPr>
            <w:tcW w:w="1306" w:type="dxa"/>
          </w:tcPr>
          <w:p w14:paraId="45BB5AC8" w14:textId="77777777" w:rsidR="00E36807" w:rsidRDefault="00E36807" w:rsidP="00364239">
            <w:r>
              <w:rPr>
                <w:rFonts w:hint="eastAsia"/>
              </w:rPr>
              <w:t>N</w:t>
            </w:r>
            <w:r>
              <w:t>o</w:t>
            </w:r>
          </w:p>
        </w:tc>
        <w:tc>
          <w:tcPr>
            <w:tcW w:w="6520" w:type="dxa"/>
          </w:tcPr>
          <w:p w14:paraId="3F967669" w14:textId="77777777" w:rsidR="00E36807" w:rsidRDefault="00E36807" w:rsidP="00364239">
            <w:r>
              <w:rPr>
                <w:rFonts w:hint="eastAsia"/>
              </w:rPr>
              <w:t>R</w:t>
            </w:r>
            <w:r>
              <w:t>AN1 is discussing the format of NW sided additional condition. RAN2 can just wait for the further outcome and adopt in turn. Or as a compromise, RAN2 may ask RAN1 about “the detailed content of NW side additional condition” and let them feedback.</w:t>
            </w:r>
          </w:p>
        </w:tc>
      </w:tr>
      <w:tr w:rsidR="00E36807" w:rsidRPr="006162F7" w14:paraId="673AC02A" w14:textId="77777777" w:rsidTr="00364239">
        <w:tc>
          <w:tcPr>
            <w:tcW w:w="1529" w:type="dxa"/>
          </w:tcPr>
          <w:p w14:paraId="3CDF9425" w14:textId="77777777" w:rsidR="00E36807" w:rsidRDefault="00E36807" w:rsidP="00364239">
            <w:r>
              <w:lastRenderedPageBreak/>
              <w:t>Qualcomm</w:t>
            </w:r>
          </w:p>
        </w:tc>
        <w:tc>
          <w:tcPr>
            <w:tcW w:w="1306" w:type="dxa"/>
          </w:tcPr>
          <w:p w14:paraId="684323F5" w14:textId="77777777" w:rsidR="00E36807" w:rsidRDefault="00E36807" w:rsidP="00364239">
            <w:r>
              <w:t>No</w:t>
            </w:r>
          </w:p>
        </w:tc>
        <w:tc>
          <w:tcPr>
            <w:tcW w:w="6520" w:type="dxa"/>
          </w:tcPr>
          <w:p w14:paraId="72C76A02" w14:textId="77777777" w:rsidR="00E36807" w:rsidRDefault="00E36807" w:rsidP="00364239">
            <w:r w:rsidRPr="001C7CB0">
              <w:t>Not needed at this stage, since this seems usual Stage 3 work to implement RAN1 parameter list.</w:t>
            </w:r>
          </w:p>
        </w:tc>
      </w:tr>
      <w:tr w:rsidR="00E36807" w:rsidRPr="006162F7" w14:paraId="222BE5CB" w14:textId="77777777" w:rsidTr="00364239">
        <w:tc>
          <w:tcPr>
            <w:tcW w:w="1529" w:type="dxa"/>
          </w:tcPr>
          <w:p w14:paraId="53EB0BC2" w14:textId="77777777" w:rsidR="00E36807" w:rsidRDefault="00E36807" w:rsidP="00364239">
            <w:r>
              <w:rPr>
                <w:rFonts w:hint="eastAsia"/>
              </w:rPr>
              <w:t>ZTE</w:t>
            </w:r>
          </w:p>
        </w:tc>
        <w:tc>
          <w:tcPr>
            <w:tcW w:w="1306" w:type="dxa"/>
          </w:tcPr>
          <w:p w14:paraId="7B2EFF05" w14:textId="77777777" w:rsidR="00E36807" w:rsidRPr="006162F7" w:rsidRDefault="00E36807" w:rsidP="00364239">
            <w:r>
              <w:rPr>
                <w:rFonts w:hint="eastAsia"/>
              </w:rPr>
              <w:t>Yes</w:t>
            </w:r>
          </w:p>
        </w:tc>
        <w:tc>
          <w:tcPr>
            <w:tcW w:w="6520" w:type="dxa"/>
          </w:tcPr>
          <w:p w14:paraId="54FA5215" w14:textId="77777777" w:rsidR="00E36807" w:rsidRPr="006162F7" w:rsidRDefault="00E36807" w:rsidP="00364239">
            <w:r>
              <w:t>T</w:t>
            </w:r>
            <w:r>
              <w:rPr>
                <w:rFonts w:hint="eastAsia"/>
              </w:rPr>
              <w:t xml:space="preserve">his </w:t>
            </w:r>
            <w:r>
              <w:t>has been a discussion that hangs in the air for several meetings. Suggest to ask RAN1 to accelerate their discussion</w:t>
            </w:r>
          </w:p>
        </w:tc>
      </w:tr>
      <w:tr w:rsidR="00E36807" w:rsidRPr="006162F7" w14:paraId="18A1134D" w14:textId="77777777" w:rsidTr="00364239">
        <w:tc>
          <w:tcPr>
            <w:tcW w:w="1529" w:type="dxa"/>
          </w:tcPr>
          <w:p w14:paraId="091B6162" w14:textId="77777777" w:rsidR="00E36807" w:rsidRDefault="00E36807" w:rsidP="00364239">
            <w:r>
              <w:rPr>
                <w:rFonts w:hint="eastAsia"/>
              </w:rPr>
              <w:t>H</w:t>
            </w:r>
            <w:r>
              <w:t xml:space="preserve">uawei, </w:t>
            </w:r>
            <w:proofErr w:type="spellStart"/>
            <w:r>
              <w:t>HiSilicon</w:t>
            </w:r>
            <w:proofErr w:type="spellEnd"/>
          </w:p>
        </w:tc>
        <w:tc>
          <w:tcPr>
            <w:tcW w:w="1306" w:type="dxa"/>
          </w:tcPr>
          <w:p w14:paraId="7A73AEC3" w14:textId="77777777" w:rsidR="00E36807" w:rsidRDefault="00E36807" w:rsidP="00364239">
            <w:r>
              <w:t>No</w:t>
            </w:r>
          </w:p>
        </w:tc>
        <w:tc>
          <w:tcPr>
            <w:tcW w:w="6520" w:type="dxa"/>
          </w:tcPr>
          <w:p w14:paraId="43045797" w14:textId="77777777" w:rsidR="00E36807" w:rsidRDefault="00E36807" w:rsidP="00364239">
            <w:r>
              <w:rPr>
                <w:rFonts w:hint="eastAsia"/>
              </w:rPr>
              <w:t>W</w:t>
            </w:r>
            <w:r>
              <w:t>ait for RAN1 progress.</w:t>
            </w:r>
          </w:p>
        </w:tc>
      </w:tr>
      <w:tr w:rsidR="00E36807" w:rsidRPr="006162F7" w14:paraId="76B99727" w14:textId="77777777" w:rsidTr="00364239">
        <w:tc>
          <w:tcPr>
            <w:tcW w:w="1529" w:type="dxa"/>
          </w:tcPr>
          <w:p w14:paraId="766E2379" w14:textId="77777777" w:rsidR="00E36807" w:rsidRDefault="00E36807" w:rsidP="00364239">
            <w:r>
              <w:t>Lenovo</w:t>
            </w:r>
          </w:p>
        </w:tc>
        <w:tc>
          <w:tcPr>
            <w:tcW w:w="1306" w:type="dxa"/>
          </w:tcPr>
          <w:p w14:paraId="7A53C321" w14:textId="77777777" w:rsidR="00E36807" w:rsidRDefault="00E36807" w:rsidP="00364239">
            <w:r>
              <w:t>Not yet</w:t>
            </w:r>
          </w:p>
        </w:tc>
        <w:tc>
          <w:tcPr>
            <w:tcW w:w="6520" w:type="dxa"/>
          </w:tcPr>
          <w:p w14:paraId="7A71B1A9" w14:textId="77777777" w:rsidR="00E36807" w:rsidRDefault="00E36807" w:rsidP="00364239"/>
        </w:tc>
      </w:tr>
      <w:tr w:rsidR="00E36807" w:rsidRPr="006162F7" w14:paraId="2386B436" w14:textId="77777777" w:rsidTr="00364239">
        <w:tc>
          <w:tcPr>
            <w:tcW w:w="1529" w:type="dxa"/>
          </w:tcPr>
          <w:p w14:paraId="48E8AFA0" w14:textId="77777777" w:rsidR="00E36807" w:rsidRDefault="00E36807" w:rsidP="00364239">
            <w:r>
              <w:rPr>
                <w:rFonts w:hint="eastAsia"/>
              </w:rPr>
              <w:t>O</w:t>
            </w:r>
            <w:r>
              <w:t>PPO</w:t>
            </w:r>
          </w:p>
        </w:tc>
        <w:tc>
          <w:tcPr>
            <w:tcW w:w="1306" w:type="dxa"/>
          </w:tcPr>
          <w:p w14:paraId="21A65BBA" w14:textId="77777777" w:rsidR="00E36807" w:rsidRDefault="00E36807" w:rsidP="00364239">
            <w:r>
              <w:rPr>
                <w:rFonts w:hint="eastAsia"/>
              </w:rPr>
              <w:t>N</w:t>
            </w:r>
            <w:r>
              <w:t>o</w:t>
            </w:r>
          </w:p>
        </w:tc>
        <w:tc>
          <w:tcPr>
            <w:tcW w:w="6520" w:type="dxa"/>
          </w:tcPr>
          <w:p w14:paraId="0619B6CE" w14:textId="77777777" w:rsidR="00E36807" w:rsidRDefault="00E36807" w:rsidP="00364239">
            <w:r>
              <w:t>RAN1 is discussing this issue</w:t>
            </w:r>
          </w:p>
        </w:tc>
      </w:tr>
      <w:tr w:rsidR="00E36807" w:rsidRPr="006162F7" w14:paraId="5CE64633" w14:textId="77777777" w:rsidTr="00364239">
        <w:tc>
          <w:tcPr>
            <w:tcW w:w="1529" w:type="dxa"/>
          </w:tcPr>
          <w:p w14:paraId="01BC3803" w14:textId="77777777" w:rsidR="00E36807" w:rsidRDefault="00E36807" w:rsidP="00364239">
            <w:r>
              <w:rPr>
                <w:rFonts w:hint="eastAsia"/>
              </w:rPr>
              <w:t>CATT</w:t>
            </w:r>
          </w:p>
        </w:tc>
        <w:tc>
          <w:tcPr>
            <w:tcW w:w="1306" w:type="dxa"/>
          </w:tcPr>
          <w:p w14:paraId="2CBD8E01" w14:textId="77777777" w:rsidR="00E36807" w:rsidRDefault="00E36807" w:rsidP="00364239">
            <w:r>
              <w:rPr>
                <w:rFonts w:hint="eastAsia"/>
              </w:rPr>
              <w:t>No</w:t>
            </w:r>
          </w:p>
        </w:tc>
        <w:tc>
          <w:tcPr>
            <w:tcW w:w="6520" w:type="dxa"/>
          </w:tcPr>
          <w:p w14:paraId="7EFD77B5" w14:textId="77777777" w:rsidR="00E36807" w:rsidRDefault="00E36807" w:rsidP="00364239">
            <w:r>
              <w:rPr>
                <w:rFonts w:hint="eastAsia"/>
              </w:rPr>
              <w:t>W</w:t>
            </w:r>
            <w:r>
              <w:t>ait for RAN1 progress.</w:t>
            </w:r>
          </w:p>
        </w:tc>
      </w:tr>
      <w:tr w:rsidR="00E36807" w:rsidRPr="006162F7" w14:paraId="52ACBAE9" w14:textId="77777777" w:rsidTr="00364239">
        <w:tc>
          <w:tcPr>
            <w:tcW w:w="1529" w:type="dxa"/>
          </w:tcPr>
          <w:p w14:paraId="091FFEA7" w14:textId="77777777" w:rsidR="00E36807" w:rsidRDefault="00E36807" w:rsidP="00364239">
            <w:r>
              <w:t>Fujitsu</w:t>
            </w:r>
          </w:p>
        </w:tc>
        <w:tc>
          <w:tcPr>
            <w:tcW w:w="1306" w:type="dxa"/>
          </w:tcPr>
          <w:p w14:paraId="2B790444" w14:textId="77777777" w:rsidR="00E36807" w:rsidRDefault="00E36807" w:rsidP="00364239">
            <w:r>
              <w:t>No</w:t>
            </w:r>
          </w:p>
        </w:tc>
        <w:tc>
          <w:tcPr>
            <w:tcW w:w="6520" w:type="dxa"/>
          </w:tcPr>
          <w:p w14:paraId="5CA57600" w14:textId="77777777" w:rsidR="00E36807" w:rsidRDefault="00E36807" w:rsidP="00364239">
            <w:r>
              <w:t>RAN1 is currently discussing this issue in more than one sub-topic given by the feature lead, we believe RAN2 can wait for their further conclusions.</w:t>
            </w:r>
          </w:p>
        </w:tc>
      </w:tr>
      <w:tr w:rsidR="00E36807" w:rsidRPr="006162F7" w14:paraId="3B70645B" w14:textId="77777777" w:rsidTr="00364239">
        <w:tc>
          <w:tcPr>
            <w:tcW w:w="1529" w:type="dxa"/>
          </w:tcPr>
          <w:p w14:paraId="478B5F7A" w14:textId="77777777" w:rsidR="00E36807" w:rsidRDefault="00E36807" w:rsidP="00364239">
            <w:r>
              <w:rPr>
                <w:rFonts w:eastAsia="Malgun Gothic" w:hint="eastAsia"/>
                <w:lang w:eastAsia="ko-KR"/>
              </w:rPr>
              <w:t>S</w:t>
            </w:r>
            <w:r>
              <w:rPr>
                <w:rFonts w:eastAsia="Malgun Gothic"/>
                <w:lang w:eastAsia="ko-KR"/>
              </w:rPr>
              <w:t>amsung</w:t>
            </w:r>
          </w:p>
        </w:tc>
        <w:tc>
          <w:tcPr>
            <w:tcW w:w="1306" w:type="dxa"/>
          </w:tcPr>
          <w:p w14:paraId="48DA9533" w14:textId="77777777" w:rsidR="00E36807" w:rsidRDefault="00E36807" w:rsidP="00364239">
            <w:r>
              <w:rPr>
                <w:rFonts w:eastAsia="Malgun Gothic" w:hint="eastAsia"/>
                <w:lang w:eastAsia="ko-KR"/>
              </w:rPr>
              <w:t>N</w:t>
            </w:r>
            <w:r>
              <w:rPr>
                <w:rFonts w:eastAsia="Malgun Gothic"/>
                <w:lang w:eastAsia="ko-KR"/>
              </w:rPr>
              <w:t>o</w:t>
            </w:r>
          </w:p>
        </w:tc>
        <w:tc>
          <w:tcPr>
            <w:tcW w:w="6520" w:type="dxa"/>
          </w:tcPr>
          <w:p w14:paraId="049AA31E" w14:textId="77777777" w:rsidR="00E36807" w:rsidRDefault="00E36807" w:rsidP="00364239">
            <w:r>
              <w:t>RAN1 is discussing this issue.</w:t>
            </w:r>
          </w:p>
        </w:tc>
      </w:tr>
      <w:tr w:rsidR="00E36807" w14:paraId="0167985B" w14:textId="77777777" w:rsidTr="00364239">
        <w:trPr>
          <w:trHeight w:val="300"/>
        </w:trPr>
        <w:tc>
          <w:tcPr>
            <w:tcW w:w="1529" w:type="dxa"/>
          </w:tcPr>
          <w:p w14:paraId="61C6C236"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1306" w:type="dxa"/>
          </w:tcPr>
          <w:p w14:paraId="21157294" w14:textId="77777777" w:rsidR="00E36807" w:rsidRDefault="00E36807" w:rsidP="00364239">
            <w:pPr>
              <w:rPr>
                <w:rFonts w:eastAsia="Malgun Gothic"/>
                <w:lang w:eastAsia="ko-KR"/>
              </w:rPr>
            </w:pPr>
            <w:r w:rsidRPr="19777A65">
              <w:rPr>
                <w:rFonts w:eastAsia="Malgun Gothic"/>
                <w:lang w:eastAsia="ko-KR"/>
              </w:rPr>
              <w:t>No</w:t>
            </w:r>
          </w:p>
        </w:tc>
        <w:tc>
          <w:tcPr>
            <w:tcW w:w="6520" w:type="dxa"/>
          </w:tcPr>
          <w:p w14:paraId="4ED94CE4" w14:textId="77777777" w:rsidR="00E36807" w:rsidRDefault="00E36807" w:rsidP="00364239"/>
        </w:tc>
      </w:tr>
      <w:tr w:rsidR="00E36807" w14:paraId="0C70916F" w14:textId="77777777" w:rsidTr="00364239">
        <w:trPr>
          <w:trHeight w:val="300"/>
        </w:trPr>
        <w:tc>
          <w:tcPr>
            <w:tcW w:w="1529" w:type="dxa"/>
          </w:tcPr>
          <w:p w14:paraId="7E4C8025" w14:textId="77777777" w:rsidR="00E36807" w:rsidRPr="19777A65" w:rsidRDefault="00E36807" w:rsidP="00364239">
            <w:pPr>
              <w:rPr>
                <w:rFonts w:eastAsia="Malgun Gothic"/>
                <w:lang w:eastAsia="ko-KR"/>
              </w:rPr>
            </w:pPr>
            <w:r>
              <w:rPr>
                <w:rFonts w:eastAsia="Malgun Gothic"/>
                <w:lang w:eastAsia="ko-KR"/>
              </w:rPr>
              <w:t>Nokia</w:t>
            </w:r>
          </w:p>
        </w:tc>
        <w:tc>
          <w:tcPr>
            <w:tcW w:w="1306" w:type="dxa"/>
          </w:tcPr>
          <w:p w14:paraId="57DD0846" w14:textId="77777777" w:rsidR="00E36807" w:rsidRPr="19777A65" w:rsidRDefault="00E36807" w:rsidP="00364239">
            <w:pPr>
              <w:rPr>
                <w:rFonts w:eastAsia="Malgun Gothic"/>
                <w:lang w:eastAsia="ko-KR"/>
              </w:rPr>
            </w:pPr>
            <w:r>
              <w:rPr>
                <w:rFonts w:eastAsia="Malgun Gothic"/>
                <w:lang w:eastAsia="ko-KR"/>
              </w:rPr>
              <w:t>See comments</w:t>
            </w:r>
          </w:p>
        </w:tc>
        <w:tc>
          <w:tcPr>
            <w:tcW w:w="6520" w:type="dxa"/>
          </w:tcPr>
          <w:p w14:paraId="55933BF9" w14:textId="77777777" w:rsidR="00E36807" w:rsidRDefault="00E36807" w:rsidP="00364239">
            <w:r w:rsidRPr="00BD0B75">
              <w:t xml:space="preserve">See </w:t>
            </w:r>
            <w:r>
              <w:t>our response for</w:t>
            </w:r>
            <w:r w:rsidRPr="00BD0B75">
              <w:t xml:space="preserve"> Q</w:t>
            </w:r>
            <w:r>
              <w:t xml:space="preserve">uestion </w:t>
            </w:r>
            <w:r w:rsidRPr="00BD0B75">
              <w:t>11. The level of detail we mentioned in our answer to Q</w:t>
            </w:r>
            <w:r>
              <w:t xml:space="preserve">uestion </w:t>
            </w:r>
            <w:r w:rsidRPr="00BD0B75">
              <w:t>11 is fine for now</w:t>
            </w:r>
            <w:r>
              <w:t>,</w:t>
            </w:r>
            <w:r w:rsidRPr="00BD0B75">
              <w:t xml:space="preserve"> to ask RAN1. </w:t>
            </w:r>
          </w:p>
        </w:tc>
      </w:tr>
      <w:tr w:rsidR="00E36807" w14:paraId="4D76B400" w14:textId="77777777" w:rsidTr="00364239">
        <w:trPr>
          <w:trHeight w:val="300"/>
        </w:trPr>
        <w:tc>
          <w:tcPr>
            <w:tcW w:w="1529" w:type="dxa"/>
          </w:tcPr>
          <w:p w14:paraId="5587F7DC" w14:textId="77777777" w:rsidR="00E36807" w:rsidRPr="00002809" w:rsidRDefault="00E36807" w:rsidP="00364239">
            <w:r>
              <w:rPr>
                <w:rFonts w:hint="eastAsia"/>
              </w:rPr>
              <w:t>CMCC</w:t>
            </w:r>
          </w:p>
        </w:tc>
        <w:tc>
          <w:tcPr>
            <w:tcW w:w="1306" w:type="dxa"/>
          </w:tcPr>
          <w:p w14:paraId="5C3C9706" w14:textId="77777777" w:rsidR="00E36807" w:rsidRPr="00002809" w:rsidRDefault="00E36807" w:rsidP="00364239">
            <w:r>
              <w:rPr>
                <w:rFonts w:hint="eastAsia"/>
              </w:rPr>
              <w:t>No</w:t>
            </w:r>
          </w:p>
        </w:tc>
        <w:tc>
          <w:tcPr>
            <w:tcW w:w="6520" w:type="dxa"/>
          </w:tcPr>
          <w:p w14:paraId="1B7AB4CC" w14:textId="77777777" w:rsidR="00E36807" w:rsidRDefault="00E36807" w:rsidP="00364239"/>
        </w:tc>
      </w:tr>
      <w:tr w:rsidR="00E36807" w14:paraId="43850C73" w14:textId="77777777" w:rsidTr="00364239">
        <w:trPr>
          <w:trHeight w:val="300"/>
        </w:trPr>
        <w:tc>
          <w:tcPr>
            <w:tcW w:w="1529" w:type="dxa"/>
          </w:tcPr>
          <w:p w14:paraId="5DE43F30" w14:textId="77777777" w:rsidR="00E36807" w:rsidRDefault="00E36807" w:rsidP="00364239">
            <w:pPr>
              <w:rPr>
                <w:rFonts w:eastAsia="Malgun Gothic"/>
                <w:lang w:eastAsia="ko-KR"/>
              </w:rPr>
            </w:pPr>
          </w:p>
        </w:tc>
        <w:tc>
          <w:tcPr>
            <w:tcW w:w="1306" w:type="dxa"/>
          </w:tcPr>
          <w:p w14:paraId="1858F074" w14:textId="77777777" w:rsidR="00E36807" w:rsidRDefault="00E36807" w:rsidP="00364239">
            <w:pPr>
              <w:rPr>
                <w:rFonts w:eastAsia="Malgun Gothic"/>
                <w:lang w:eastAsia="ko-KR"/>
              </w:rPr>
            </w:pPr>
          </w:p>
        </w:tc>
        <w:tc>
          <w:tcPr>
            <w:tcW w:w="6520" w:type="dxa"/>
          </w:tcPr>
          <w:p w14:paraId="270D47B7" w14:textId="77777777" w:rsidR="00E36807" w:rsidRPr="00BD0B75" w:rsidRDefault="00E36807" w:rsidP="00364239"/>
        </w:tc>
      </w:tr>
    </w:tbl>
    <w:p w14:paraId="7E8BDE08" w14:textId="77777777" w:rsidR="00502561" w:rsidRDefault="00502561" w:rsidP="00502561">
      <w:pPr>
        <w:rPr>
          <w:ins w:id="153" w:author="Rapporteur" w:date="2025-01-23T12:14:00Z"/>
        </w:rPr>
      </w:pPr>
    </w:p>
    <w:p w14:paraId="56D1D12A" w14:textId="77777777" w:rsidR="00502561" w:rsidRPr="00C509AC" w:rsidRDefault="00502561" w:rsidP="00502561">
      <w:pPr>
        <w:rPr>
          <w:ins w:id="154" w:author="Rapporteur" w:date="2025-01-23T12:14:00Z"/>
          <w:color w:val="000000"/>
          <w:sz w:val="27"/>
          <w:szCs w:val="27"/>
        </w:rPr>
      </w:pPr>
      <w:ins w:id="155" w:author="Rapporteur" w:date="2025-01-23T12:14:00Z">
        <w:r>
          <w:rPr>
            <w:color w:val="000000"/>
            <w:sz w:val="27"/>
            <w:szCs w:val="27"/>
          </w:rPr>
          <w:t>Rapporteur Summary:</w:t>
        </w:r>
      </w:ins>
    </w:p>
    <w:p w14:paraId="4A5226A0" w14:textId="77777777" w:rsidR="00502561" w:rsidRDefault="00502561" w:rsidP="00502561">
      <w:pPr>
        <w:rPr>
          <w:ins w:id="156" w:author="Rapporteur" w:date="2025-01-23T12:14:00Z"/>
        </w:rPr>
      </w:pPr>
      <w:ins w:id="157" w:author="Rapporteur" w:date="2025-01-23T12:14:00Z">
        <w:r w:rsidRPr="00AA692D">
          <w:t>Majority of companies agree that network-side conditions should be clarified in collaboration with RAN1</w:t>
        </w:r>
        <w:r>
          <w:t xml:space="preserve">, and suggest </w:t>
        </w:r>
        <w:r w:rsidRPr="00A0024F">
          <w:t>waiting for RAN1's ongoing discussions</w:t>
        </w:r>
        <w:r>
          <w:t xml:space="preserve">. </w:t>
        </w:r>
      </w:ins>
    </w:p>
    <w:p w14:paraId="59A755C5" w14:textId="77777777" w:rsidR="00502561" w:rsidRDefault="00502561" w:rsidP="00E36807"/>
    <w:p w14:paraId="1E58C1A9" w14:textId="77777777" w:rsidR="00E36807" w:rsidRDefault="00E36807" w:rsidP="00E36807">
      <w:pPr>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13</w:t>
      </w:r>
      <w:r w:rsidRPr="00924F33">
        <w:rPr>
          <w:u w:val="single"/>
        </w:rPr>
        <w:fldChar w:fldCharType="end"/>
      </w:r>
      <w:r w:rsidRPr="00176850">
        <w:rPr>
          <w:b/>
          <w:bCs/>
          <w:u w:val="single"/>
        </w:rPr>
        <w:t xml:space="preserve">: </w:t>
      </w:r>
      <w:r>
        <w:rPr>
          <w:b/>
          <w:bCs/>
          <w:u w:val="single"/>
        </w:rPr>
        <w:t>D</w:t>
      </w:r>
      <w:r w:rsidRPr="0087771D">
        <w:rPr>
          <w:b/>
          <w:bCs/>
          <w:u w:val="single"/>
        </w:rPr>
        <w:t>o companies</w:t>
      </w:r>
      <w:r>
        <w:rPr>
          <w:b/>
          <w:bCs/>
          <w:u w:val="single"/>
        </w:rPr>
        <w:t xml:space="preserve"> see any other question that may be raised for NW side additional condition</w:t>
      </w:r>
      <w:r w:rsidRPr="00176850">
        <w:rPr>
          <w:b/>
          <w:bCs/>
          <w:u w:val="single"/>
        </w:rPr>
        <w:t>?</w:t>
      </w:r>
    </w:p>
    <w:p w14:paraId="4E0A3900" w14:textId="77777777" w:rsidR="00E36807" w:rsidRDefault="00E36807" w:rsidP="00E36807">
      <w:pPr>
        <w:rPr>
          <w:b/>
          <w:bCs/>
          <w:u w:val="single"/>
        </w:rPr>
      </w:pPr>
    </w:p>
    <w:tbl>
      <w:tblPr>
        <w:tblStyle w:val="TableGrid"/>
        <w:tblW w:w="9355" w:type="dxa"/>
        <w:tblLook w:val="04A0" w:firstRow="1" w:lastRow="0" w:firstColumn="1" w:lastColumn="0" w:noHBand="0" w:noVBand="1"/>
      </w:tblPr>
      <w:tblGrid>
        <w:gridCol w:w="1529"/>
        <w:gridCol w:w="1301"/>
        <w:gridCol w:w="6525"/>
      </w:tblGrid>
      <w:tr w:rsidR="00E36807" w:rsidRPr="006162F7" w14:paraId="0B9A6EB0" w14:textId="77777777" w:rsidTr="00364239">
        <w:tc>
          <w:tcPr>
            <w:tcW w:w="1529" w:type="dxa"/>
          </w:tcPr>
          <w:p w14:paraId="79398F36" w14:textId="77777777" w:rsidR="00E36807" w:rsidRPr="006162F7" w:rsidRDefault="00E36807" w:rsidP="00364239">
            <w:pPr>
              <w:rPr>
                <w:b/>
                <w:bCs/>
              </w:rPr>
            </w:pPr>
            <w:r w:rsidRPr="006162F7">
              <w:rPr>
                <w:b/>
                <w:bCs/>
              </w:rPr>
              <w:t>Company</w:t>
            </w:r>
          </w:p>
        </w:tc>
        <w:tc>
          <w:tcPr>
            <w:tcW w:w="1301" w:type="dxa"/>
          </w:tcPr>
          <w:p w14:paraId="3037FF22" w14:textId="77777777" w:rsidR="00E36807" w:rsidRPr="006162F7" w:rsidRDefault="00E36807" w:rsidP="00364239">
            <w:pPr>
              <w:rPr>
                <w:b/>
                <w:bCs/>
              </w:rPr>
            </w:pPr>
            <w:r>
              <w:rPr>
                <w:b/>
                <w:bCs/>
              </w:rPr>
              <w:t>Yes/No</w:t>
            </w:r>
          </w:p>
        </w:tc>
        <w:tc>
          <w:tcPr>
            <w:tcW w:w="6525" w:type="dxa"/>
          </w:tcPr>
          <w:p w14:paraId="6F438035" w14:textId="77777777" w:rsidR="00E36807" w:rsidRPr="006162F7" w:rsidRDefault="00E36807" w:rsidP="00364239">
            <w:pPr>
              <w:rPr>
                <w:b/>
                <w:bCs/>
              </w:rPr>
            </w:pPr>
            <w:r w:rsidRPr="006162F7">
              <w:rPr>
                <w:b/>
                <w:bCs/>
              </w:rPr>
              <w:t>Remark</w:t>
            </w:r>
            <w:r>
              <w:rPr>
                <w:b/>
                <w:bCs/>
              </w:rPr>
              <w:t xml:space="preserve"> (Pls provide the question to be asked)</w:t>
            </w:r>
          </w:p>
        </w:tc>
      </w:tr>
      <w:tr w:rsidR="00E36807" w14:paraId="3DE9B193" w14:textId="77777777" w:rsidTr="00364239">
        <w:tc>
          <w:tcPr>
            <w:tcW w:w="1529" w:type="dxa"/>
          </w:tcPr>
          <w:p w14:paraId="3E950C1C" w14:textId="77777777" w:rsidR="00E36807" w:rsidRDefault="00E36807" w:rsidP="00364239">
            <w:r>
              <w:rPr>
                <w:rFonts w:hint="eastAsia"/>
              </w:rPr>
              <w:t>v</w:t>
            </w:r>
            <w:r>
              <w:t>ivo</w:t>
            </w:r>
          </w:p>
        </w:tc>
        <w:tc>
          <w:tcPr>
            <w:tcW w:w="1301" w:type="dxa"/>
          </w:tcPr>
          <w:p w14:paraId="76FE7485" w14:textId="77777777" w:rsidR="00E36807" w:rsidRDefault="00E36807" w:rsidP="00364239">
            <w:r>
              <w:rPr>
                <w:rFonts w:hint="eastAsia"/>
              </w:rPr>
              <w:t>Y</w:t>
            </w:r>
            <w:r>
              <w:t>es</w:t>
            </w:r>
          </w:p>
        </w:tc>
        <w:tc>
          <w:tcPr>
            <w:tcW w:w="6525" w:type="dxa"/>
          </w:tcPr>
          <w:p w14:paraId="1AC9172B" w14:textId="77777777" w:rsidR="00E36807" w:rsidRDefault="00E36807" w:rsidP="00364239">
            <w:r>
              <w:t xml:space="preserve">In addition to the content of NW-side additional condition, we think the optionality of that is important as well. </w:t>
            </w:r>
          </w:p>
          <w:p w14:paraId="2F8A820C" w14:textId="77777777" w:rsidR="00E36807" w:rsidRDefault="00E36807" w:rsidP="00364239">
            <w:r>
              <w:t>Besides, according to the current procedure of NW-side additional condition provision, as proactive way, we see some values that, in the inference phase, UE can require certain types of NW-side additional condition (in the form of LPP Request Location Information) in order to obtain the appropriate ones consistent to the ones in the training phase. For example, if UE-sided model is trained in some certain cells, it can indicate NW about the cell list. In this way, NW can know the specific NW configuration and allocate assistance data for inference accordingly.</w:t>
            </w:r>
          </w:p>
          <w:p w14:paraId="6FABCD64" w14:textId="77777777" w:rsidR="00E36807" w:rsidRDefault="00E36807" w:rsidP="00364239">
            <w:r>
              <w:rPr>
                <w:rFonts w:hint="eastAsia"/>
              </w:rPr>
              <w:t>T</w:t>
            </w:r>
            <w:r>
              <w:t>he two questions we want to put forward are as follows:</w:t>
            </w:r>
          </w:p>
          <w:p w14:paraId="2CF356A9" w14:textId="77777777" w:rsidR="00E36807" w:rsidRPr="00870C47" w:rsidRDefault="00E36807" w:rsidP="00364239">
            <w:pPr>
              <w:rPr>
                <w:b/>
                <w:bCs/>
              </w:rPr>
            </w:pPr>
            <w:r w:rsidRPr="00870C47">
              <w:rPr>
                <w:b/>
                <w:bCs/>
              </w:rPr>
              <w:t>1.“Whether NW-side additional condition is mandatory or optional?”</w:t>
            </w:r>
          </w:p>
          <w:p w14:paraId="0E506970" w14:textId="77777777" w:rsidR="00E36807" w:rsidRPr="002C452C" w:rsidRDefault="00E36807" w:rsidP="00364239">
            <w:pPr>
              <w:rPr>
                <w:highlight w:val="yellow"/>
              </w:rPr>
            </w:pPr>
            <w:r w:rsidRPr="00870C47">
              <w:rPr>
                <w:b/>
                <w:bCs/>
              </w:rPr>
              <w:t>2. “Whether NW-side additional condition can be provided by NW in a reactive way (i.e., UE to on-demand request for assistance data for specific cell(s))?”</w:t>
            </w:r>
          </w:p>
        </w:tc>
      </w:tr>
      <w:tr w:rsidR="00E36807" w14:paraId="0828472E" w14:textId="77777777" w:rsidTr="00364239">
        <w:tc>
          <w:tcPr>
            <w:tcW w:w="1529" w:type="dxa"/>
          </w:tcPr>
          <w:p w14:paraId="494E1D9B" w14:textId="77777777" w:rsidR="00E36807" w:rsidRDefault="00E36807" w:rsidP="00364239">
            <w:r>
              <w:rPr>
                <w:rFonts w:hint="eastAsia"/>
              </w:rPr>
              <w:t>ZTE</w:t>
            </w:r>
          </w:p>
        </w:tc>
        <w:tc>
          <w:tcPr>
            <w:tcW w:w="1301" w:type="dxa"/>
          </w:tcPr>
          <w:p w14:paraId="54D2AEE8" w14:textId="77777777" w:rsidR="00E36807" w:rsidRDefault="00E36807" w:rsidP="00364239">
            <w:r>
              <w:rPr>
                <w:rFonts w:hint="eastAsia"/>
              </w:rPr>
              <w:t>Yes</w:t>
            </w:r>
          </w:p>
        </w:tc>
        <w:tc>
          <w:tcPr>
            <w:tcW w:w="6525" w:type="dxa"/>
          </w:tcPr>
          <w:p w14:paraId="318CCDD4" w14:textId="77777777" w:rsidR="00E36807" w:rsidRDefault="00E36807" w:rsidP="00364239">
            <w:r>
              <w:t>A</w:t>
            </w:r>
            <w:r>
              <w:rPr>
                <w:rFonts w:hint="eastAsia"/>
              </w:rPr>
              <w:t xml:space="preserve">gree </w:t>
            </w:r>
            <w:r>
              <w:t>with vivo that UE should be able to request specific NW-side assistance data to ensure training-inference consistency.</w:t>
            </w:r>
          </w:p>
          <w:p w14:paraId="01C105CD" w14:textId="77777777" w:rsidR="00E36807" w:rsidRDefault="00E36807" w:rsidP="00364239">
            <w:r>
              <w:lastRenderedPageBreak/>
              <w:t xml:space="preserve">Agree with </w:t>
            </w:r>
            <w:proofErr w:type="spellStart"/>
            <w:r>
              <w:t>vivo’s</w:t>
            </w:r>
            <w:proofErr w:type="spellEnd"/>
            <w:r>
              <w:t xml:space="preserve"> second question and modification:</w:t>
            </w:r>
          </w:p>
          <w:p w14:paraId="65083D65" w14:textId="77777777" w:rsidR="00E36807" w:rsidRDefault="00E36807" w:rsidP="00364239">
            <w:r w:rsidRPr="00870C47">
              <w:rPr>
                <w:b/>
                <w:bCs/>
              </w:rPr>
              <w:t>Whether NW-side additional condition can be provided by NW in a reactive way (i.e., UE to on-demand request for</w:t>
            </w:r>
            <w:r w:rsidRPr="00255D13">
              <w:rPr>
                <w:b/>
                <w:bCs/>
                <w:color w:val="FF0000"/>
              </w:rPr>
              <w:t xml:space="preserve"> some specific </w:t>
            </w:r>
            <w:r w:rsidRPr="00870C47">
              <w:rPr>
                <w:b/>
                <w:bCs/>
              </w:rPr>
              <w:t xml:space="preserve">assistance data </w:t>
            </w:r>
            <w:r w:rsidRPr="00255D13">
              <w:rPr>
                <w:b/>
                <w:bCs/>
                <w:color w:val="FF0000"/>
              </w:rPr>
              <w:t>or NW-side additional conditions of</w:t>
            </w:r>
            <w:r w:rsidRPr="00870C47">
              <w:rPr>
                <w:b/>
                <w:bCs/>
              </w:rPr>
              <w:t xml:space="preserve"> specific cell(s)</w:t>
            </w:r>
            <w:r>
              <w:rPr>
                <w:b/>
                <w:bCs/>
                <w:color w:val="FF0000"/>
              </w:rPr>
              <w:t xml:space="preserve"> or TRP(s) which has impact on the consistency between training and inference</w:t>
            </w:r>
            <w:r w:rsidRPr="00870C47">
              <w:rPr>
                <w:b/>
                <w:bCs/>
              </w:rPr>
              <w:t>)?</w:t>
            </w:r>
          </w:p>
        </w:tc>
      </w:tr>
      <w:tr w:rsidR="00E36807" w:rsidRPr="006162F7" w14:paraId="39D295A8" w14:textId="77777777" w:rsidTr="00364239">
        <w:tc>
          <w:tcPr>
            <w:tcW w:w="1529" w:type="dxa"/>
          </w:tcPr>
          <w:p w14:paraId="0C3F6104" w14:textId="77777777" w:rsidR="00E36807" w:rsidRDefault="00E36807" w:rsidP="00364239">
            <w:r>
              <w:lastRenderedPageBreak/>
              <w:t>Lenovo</w:t>
            </w:r>
          </w:p>
        </w:tc>
        <w:tc>
          <w:tcPr>
            <w:tcW w:w="1301" w:type="dxa"/>
          </w:tcPr>
          <w:p w14:paraId="76799DDB" w14:textId="77777777" w:rsidR="00E36807" w:rsidRPr="006162F7" w:rsidRDefault="00E36807" w:rsidP="00364239">
            <w:r>
              <w:t>Yes</w:t>
            </w:r>
          </w:p>
        </w:tc>
        <w:tc>
          <w:tcPr>
            <w:tcW w:w="6525" w:type="dxa"/>
          </w:tcPr>
          <w:p w14:paraId="32A9DEBC" w14:textId="77777777" w:rsidR="00E36807" w:rsidRPr="006162F7" w:rsidRDefault="00E36807" w:rsidP="00364239">
            <w:r>
              <w:t xml:space="preserve">It would be good to check with RAN1 on the understanding and content of the NW additional conditions. </w:t>
            </w:r>
          </w:p>
        </w:tc>
      </w:tr>
      <w:tr w:rsidR="00E36807" w:rsidRPr="006162F7" w14:paraId="31F88993" w14:textId="77777777" w:rsidTr="00364239">
        <w:tc>
          <w:tcPr>
            <w:tcW w:w="1529" w:type="dxa"/>
          </w:tcPr>
          <w:p w14:paraId="5EC4332F" w14:textId="77777777" w:rsidR="00E36807" w:rsidRDefault="00E36807" w:rsidP="00364239">
            <w:r>
              <w:rPr>
                <w:rFonts w:eastAsia="Malgun Gothic"/>
                <w:lang w:eastAsia="ko-KR"/>
              </w:rPr>
              <w:t>Nokia</w:t>
            </w:r>
          </w:p>
        </w:tc>
        <w:tc>
          <w:tcPr>
            <w:tcW w:w="1301" w:type="dxa"/>
          </w:tcPr>
          <w:p w14:paraId="27EC7428" w14:textId="77777777" w:rsidR="00E36807" w:rsidRDefault="00E36807" w:rsidP="00364239">
            <w:r>
              <w:rPr>
                <w:rFonts w:eastAsia="Malgun Gothic"/>
                <w:lang w:eastAsia="ko-KR"/>
              </w:rPr>
              <w:t>See comments</w:t>
            </w:r>
          </w:p>
        </w:tc>
        <w:tc>
          <w:tcPr>
            <w:tcW w:w="6525" w:type="dxa"/>
          </w:tcPr>
          <w:p w14:paraId="3530F374" w14:textId="77777777" w:rsidR="00E36807" w:rsidRDefault="00E36807" w:rsidP="00364239">
            <w:r w:rsidRPr="00BD0B75">
              <w:t xml:space="preserve">See </w:t>
            </w:r>
            <w:r>
              <w:t>our response for</w:t>
            </w:r>
            <w:r w:rsidRPr="00BD0B75">
              <w:t xml:space="preserve"> Q</w:t>
            </w:r>
            <w:r>
              <w:t xml:space="preserve">uestion </w:t>
            </w:r>
            <w:r w:rsidRPr="00BD0B75">
              <w:t>11. The level of detail we mentioned in our answer to Q</w:t>
            </w:r>
            <w:r>
              <w:t xml:space="preserve">uestion </w:t>
            </w:r>
            <w:r w:rsidRPr="00BD0B75">
              <w:t>11 is fine for now</w:t>
            </w:r>
            <w:r>
              <w:t>,</w:t>
            </w:r>
            <w:r w:rsidRPr="00BD0B75">
              <w:t xml:space="preserve"> to ask RAN1. </w:t>
            </w:r>
          </w:p>
        </w:tc>
      </w:tr>
    </w:tbl>
    <w:p w14:paraId="0DE1D8F2" w14:textId="53AD37C5" w:rsidR="00D6649E" w:rsidRDefault="00D6649E" w:rsidP="00D6649E">
      <w:pPr>
        <w:rPr>
          <w:ins w:id="158" w:author="Rapporteur" w:date="2025-01-23T12:14:00Z"/>
        </w:rPr>
      </w:pPr>
    </w:p>
    <w:p w14:paraId="3DE91FEC" w14:textId="77777777" w:rsidR="00502561" w:rsidRPr="00C509AC" w:rsidRDefault="00502561" w:rsidP="00502561">
      <w:pPr>
        <w:rPr>
          <w:ins w:id="159" w:author="Rapporteur" w:date="2025-01-23T12:14:00Z"/>
          <w:color w:val="000000"/>
          <w:sz w:val="27"/>
          <w:szCs w:val="27"/>
        </w:rPr>
      </w:pPr>
      <w:ins w:id="160" w:author="Rapporteur" w:date="2025-01-23T12:14:00Z">
        <w:r>
          <w:rPr>
            <w:color w:val="000000"/>
            <w:sz w:val="27"/>
            <w:szCs w:val="27"/>
          </w:rPr>
          <w:t>Rapporteur Summary:</w:t>
        </w:r>
      </w:ins>
    </w:p>
    <w:p w14:paraId="337A7794" w14:textId="77777777" w:rsidR="00502561" w:rsidRDefault="00502561" w:rsidP="00502561">
      <w:pPr>
        <w:rPr>
          <w:ins w:id="161" w:author="Rapporteur" w:date="2025-01-23T12:14:00Z"/>
        </w:rPr>
      </w:pPr>
      <w:ins w:id="162" w:author="Rapporteur" w:date="2025-01-23T12:14:00Z">
        <w:r>
          <w:t>3 companies p</w:t>
        </w:r>
        <w:r w:rsidRPr="00E5055C">
          <w:t>roposed questions focused on optionality and reactive provisioning of network-side conditions.</w:t>
        </w:r>
      </w:ins>
    </w:p>
    <w:p w14:paraId="7C4A303E" w14:textId="77777777" w:rsidR="00502561" w:rsidRDefault="00502561" w:rsidP="00502561">
      <w:pPr>
        <w:rPr>
          <w:ins w:id="163" w:author="Rapporteur" w:date="2025-01-23T12:14:00Z"/>
        </w:rPr>
      </w:pPr>
      <w:ins w:id="164" w:author="Rapporteur" w:date="2025-01-23T12:14:00Z">
        <w:r>
          <w:t>Questions collected:</w:t>
        </w:r>
      </w:ins>
    </w:p>
    <w:p w14:paraId="4529C5AA" w14:textId="77777777" w:rsidR="00502561" w:rsidRPr="00134985" w:rsidRDefault="00502561" w:rsidP="00502561">
      <w:pPr>
        <w:rPr>
          <w:ins w:id="165" w:author="Rapporteur" w:date="2025-01-23T12:14:00Z"/>
        </w:rPr>
      </w:pPr>
      <w:ins w:id="166" w:author="Rapporteur" w:date="2025-01-23T12:14:00Z">
        <w:r w:rsidRPr="00134985">
          <w:t>1.“Whether NW-side additional condition is mandatory or optional?”</w:t>
        </w:r>
      </w:ins>
    </w:p>
    <w:p w14:paraId="6E90F06F" w14:textId="77777777" w:rsidR="00502561" w:rsidRDefault="00502561" w:rsidP="00502561">
      <w:pPr>
        <w:rPr>
          <w:ins w:id="167" w:author="Rapporteur" w:date="2025-01-23T12:14:00Z"/>
        </w:rPr>
      </w:pPr>
      <w:ins w:id="168" w:author="Rapporteur" w:date="2025-01-23T12:14:00Z">
        <w:r>
          <w:t xml:space="preserve">2. </w:t>
        </w:r>
        <w:r w:rsidRPr="00DB10B1">
          <w:t>Whether NW-side additional condition can be provided by NW in a reactive way (i.e., UE to on-demand request for some specific assistance data or NW-side additional conditions of specific cell(s) or TRP(s) which has impact on the consistency between training and inference)?</w:t>
        </w:r>
      </w:ins>
    </w:p>
    <w:p w14:paraId="1DFDA104" w14:textId="4964BED2" w:rsidR="00502561" w:rsidRDefault="00502561" w:rsidP="00502561">
      <w:pPr>
        <w:rPr>
          <w:ins w:id="169" w:author="Ritesh" w:date="2025-01-23T11:05:00Z"/>
        </w:rPr>
      </w:pPr>
      <w:ins w:id="170" w:author="Rapporteur" w:date="2025-01-23T12:14:00Z">
        <w:r>
          <w:t>3. check with RAN1 on the understanding and content of the NW additional conditions</w:t>
        </w:r>
      </w:ins>
    </w:p>
    <w:p w14:paraId="21A1D23B" w14:textId="77777777" w:rsidR="00E36807" w:rsidRDefault="00E36807" w:rsidP="00E36807"/>
    <w:p w14:paraId="580AEA7D" w14:textId="77777777" w:rsidR="00E36807" w:rsidRDefault="00E36807" w:rsidP="00E36807">
      <w:pPr>
        <w:pStyle w:val="Heading3"/>
        <w:numPr>
          <w:ilvl w:val="2"/>
          <w:numId w:val="0"/>
        </w:numPr>
        <w:tabs>
          <w:tab w:val="num" w:pos="2160"/>
        </w:tabs>
        <w:ind w:left="709" w:hanging="180"/>
      </w:pPr>
      <w:r>
        <w:t>UE side additional condition</w:t>
      </w:r>
    </w:p>
    <w:p w14:paraId="35D29B12" w14:textId="77777777" w:rsidR="00E36807" w:rsidRPr="00562B5C" w:rsidRDefault="00E36807" w:rsidP="00E36807">
      <w:pPr>
        <w:pStyle w:val="ListParagraph"/>
        <w:numPr>
          <w:ilvl w:val="0"/>
          <w:numId w:val="22"/>
        </w:numPr>
        <w:ind w:left="567"/>
        <w:rPr>
          <w:rFonts w:ascii="Times New Roman" w:eastAsia="SimSun" w:hAnsi="Times New Roman" w:cs="Times New Roman"/>
          <w:sz w:val="20"/>
          <w:szCs w:val="20"/>
        </w:rPr>
      </w:pPr>
      <w:r w:rsidRPr="00562B5C">
        <w:rPr>
          <w:rFonts w:ascii="Times New Roman" w:eastAsia="SimSun" w:hAnsi="Times New Roman" w:cs="Times New Roman"/>
          <w:sz w:val="20"/>
          <w:szCs w:val="20"/>
        </w:rPr>
        <w:t>Should a question be raised to RAN1, if there is any specific need for UE to report UE side additional condition? If question needs to be asked to RAN1, pls provide what it should be?</w:t>
      </w:r>
    </w:p>
    <w:p w14:paraId="6B93DD53" w14:textId="77777777" w:rsidR="00E36807" w:rsidRPr="00562B5C" w:rsidRDefault="00E36807" w:rsidP="00E36807">
      <w:pPr>
        <w:pStyle w:val="ListParagraph"/>
        <w:numPr>
          <w:ilvl w:val="0"/>
          <w:numId w:val="22"/>
        </w:numPr>
        <w:ind w:left="567"/>
        <w:rPr>
          <w:rFonts w:ascii="Times New Roman" w:eastAsia="SimSun" w:hAnsi="Times New Roman" w:cs="Times New Roman"/>
          <w:sz w:val="20"/>
          <w:szCs w:val="20"/>
        </w:rPr>
      </w:pPr>
      <w:r w:rsidRPr="00562B5C">
        <w:rPr>
          <w:rFonts w:ascii="Times New Roman" w:eastAsia="SimSun" w:hAnsi="Times New Roman" w:cs="Times New Roman"/>
          <w:sz w:val="20"/>
          <w:szCs w:val="20"/>
        </w:rPr>
        <w:t xml:space="preserve">Or if RAN2 understands that this </w:t>
      </w:r>
      <w:r>
        <w:rPr>
          <w:rFonts w:ascii="Times New Roman" w:eastAsia="SimSun" w:hAnsi="Times New Roman" w:cs="Times New Roman"/>
          <w:sz w:val="20"/>
          <w:szCs w:val="20"/>
        </w:rPr>
        <w:t xml:space="preserve">is </w:t>
      </w:r>
      <w:r w:rsidRPr="00562B5C">
        <w:rPr>
          <w:rFonts w:ascii="Times New Roman" w:eastAsia="SimSun" w:hAnsi="Times New Roman" w:cs="Times New Roman"/>
          <w:sz w:val="20"/>
          <w:szCs w:val="20"/>
        </w:rPr>
        <w:t>already covered by UE reporting applicable functionality.</w:t>
      </w:r>
    </w:p>
    <w:p w14:paraId="229EA68D" w14:textId="77777777" w:rsidR="00E36807" w:rsidRDefault="00E36807" w:rsidP="00E36807">
      <w:r>
        <w:t xml:space="preserve"> </w:t>
      </w:r>
    </w:p>
    <w:p w14:paraId="3B682A31" w14:textId="77777777" w:rsidR="00E36807" w:rsidRDefault="00E36807" w:rsidP="00E36807">
      <w:pPr>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14</w:t>
      </w:r>
      <w:r w:rsidRPr="00924F33">
        <w:rPr>
          <w:u w:val="single"/>
        </w:rPr>
        <w:fldChar w:fldCharType="end"/>
      </w:r>
      <w:r>
        <w:rPr>
          <w:u w:val="single"/>
        </w:rPr>
        <w:t xml:space="preserve"> </w:t>
      </w:r>
      <w:r>
        <w:rPr>
          <w:b/>
          <w:bCs/>
          <w:u w:val="single"/>
        </w:rPr>
        <w:t>Companies are requested to select one or multiple of the Options:</w:t>
      </w:r>
    </w:p>
    <w:p w14:paraId="262771C5" w14:textId="77777777" w:rsidR="00E36807" w:rsidRDefault="00E36807" w:rsidP="00E36807">
      <w:pPr>
        <w:rPr>
          <w:b/>
          <w:bCs/>
          <w:u w:val="single"/>
        </w:rPr>
      </w:pPr>
      <w:r>
        <w:rPr>
          <w:b/>
          <w:bCs/>
          <w:u w:val="single"/>
        </w:rPr>
        <w:t>Option A: Need to send as LS to RAN1 for UE side additional condition</w:t>
      </w:r>
    </w:p>
    <w:p w14:paraId="52444F7B" w14:textId="77777777" w:rsidR="00E36807" w:rsidRDefault="00E36807" w:rsidP="00E36807">
      <w:pPr>
        <w:rPr>
          <w:b/>
          <w:bCs/>
          <w:u w:val="single"/>
        </w:rPr>
      </w:pPr>
      <w:r>
        <w:rPr>
          <w:b/>
          <w:bCs/>
          <w:u w:val="single"/>
        </w:rPr>
        <w:t>Option B_ No need to send an LS to RAN1 for UE side additional condition</w:t>
      </w:r>
    </w:p>
    <w:p w14:paraId="21AA1560" w14:textId="77777777" w:rsidR="00E36807" w:rsidRDefault="00E36807" w:rsidP="00E36807">
      <w:pPr>
        <w:rPr>
          <w:b/>
          <w:bCs/>
          <w:u w:val="single"/>
        </w:rPr>
      </w:pPr>
      <w:r>
        <w:rPr>
          <w:b/>
          <w:bCs/>
          <w:u w:val="single"/>
        </w:rPr>
        <w:t>Option C: UE side additional condition is covered by 3.3.1 Applicable Functionality Reporting; and an LS can be sent depending upon 3.3.1 discussion.</w:t>
      </w:r>
    </w:p>
    <w:p w14:paraId="1502C8BD" w14:textId="77777777" w:rsidR="00E36807" w:rsidRDefault="00E36807" w:rsidP="00E36807">
      <w:pPr>
        <w:rPr>
          <w:b/>
          <w:bCs/>
          <w:u w:val="single"/>
        </w:rPr>
      </w:pPr>
    </w:p>
    <w:tbl>
      <w:tblPr>
        <w:tblStyle w:val="TableGrid"/>
        <w:tblW w:w="9355" w:type="dxa"/>
        <w:tblLook w:val="04A0" w:firstRow="1" w:lastRow="0" w:firstColumn="1" w:lastColumn="0" w:noHBand="0" w:noVBand="1"/>
      </w:tblPr>
      <w:tblGrid>
        <w:gridCol w:w="1529"/>
        <w:gridCol w:w="1301"/>
        <w:gridCol w:w="6525"/>
      </w:tblGrid>
      <w:tr w:rsidR="00E36807" w:rsidRPr="006162F7" w14:paraId="695462C7" w14:textId="77777777" w:rsidTr="00364239">
        <w:tc>
          <w:tcPr>
            <w:tcW w:w="1529" w:type="dxa"/>
          </w:tcPr>
          <w:p w14:paraId="26DBAB5E" w14:textId="77777777" w:rsidR="00E36807" w:rsidRPr="006162F7" w:rsidRDefault="00E36807" w:rsidP="00364239">
            <w:pPr>
              <w:rPr>
                <w:b/>
                <w:bCs/>
              </w:rPr>
            </w:pPr>
            <w:r w:rsidRPr="006162F7">
              <w:rPr>
                <w:b/>
                <w:bCs/>
              </w:rPr>
              <w:t>Company</w:t>
            </w:r>
          </w:p>
        </w:tc>
        <w:tc>
          <w:tcPr>
            <w:tcW w:w="1301" w:type="dxa"/>
          </w:tcPr>
          <w:p w14:paraId="5449EB2C" w14:textId="77777777" w:rsidR="00E36807" w:rsidRPr="006162F7" w:rsidRDefault="00E36807" w:rsidP="00364239">
            <w:pPr>
              <w:rPr>
                <w:b/>
                <w:bCs/>
              </w:rPr>
            </w:pPr>
            <w:r>
              <w:rPr>
                <w:b/>
                <w:bCs/>
              </w:rPr>
              <w:t>Option A/B/C</w:t>
            </w:r>
          </w:p>
        </w:tc>
        <w:tc>
          <w:tcPr>
            <w:tcW w:w="6525" w:type="dxa"/>
          </w:tcPr>
          <w:p w14:paraId="32CFCF67" w14:textId="77777777" w:rsidR="00E36807" w:rsidRPr="006162F7" w:rsidRDefault="00E36807" w:rsidP="00364239">
            <w:pPr>
              <w:rPr>
                <w:b/>
                <w:bCs/>
              </w:rPr>
            </w:pPr>
            <w:r w:rsidRPr="006162F7">
              <w:rPr>
                <w:b/>
                <w:bCs/>
              </w:rPr>
              <w:t>Remark</w:t>
            </w:r>
            <w:r>
              <w:rPr>
                <w:b/>
                <w:bCs/>
              </w:rPr>
              <w:t xml:space="preserve"> (Pls provide the question to be asked)</w:t>
            </w:r>
          </w:p>
        </w:tc>
      </w:tr>
      <w:tr w:rsidR="00E36807" w14:paraId="27EE4520" w14:textId="77777777" w:rsidTr="00364239">
        <w:tc>
          <w:tcPr>
            <w:tcW w:w="1529" w:type="dxa"/>
          </w:tcPr>
          <w:p w14:paraId="655E6D9E" w14:textId="77777777" w:rsidR="00E36807" w:rsidRDefault="00E36807" w:rsidP="00364239">
            <w:r>
              <w:rPr>
                <w:rFonts w:hint="eastAsia"/>
              </w:rPr>
              <w:t>X</w:t>
            </w:r>
            <w:r>
              <w:t>iaomi</w:t>
            </w:r>
          </w:p>
        </w:tc>
        <w:tc>
          <w:tcPr>
            <w:tcW w:w="1301" w:type="dxa"/>
          </w:tcPr>
          <w:p w14:paraId="72A033DE" w14:textId="77777777" w:rsidR="00E36807" w:rsidRDefault="00E36807" w:rsidP="00364239">
            <w:r>
              <w:rPr>
                <w:rFonts w:hint="eastAsia"/>
              </w:rPr>
              <w:t>O</w:t>
            </w:r>
            <w:r>
              <w:t>ption C</w:t>
            </w:r>
          </w:p>
        </w:tc>
        <w:tc>
          <w:tcPr>
            <w:tcW w:w="6525" w:type="dxa"/>
          </w:tcPr>
          <w:p w14:paraId="06F2B3F4" w14:textId="77777777" w:rsidR="00E36807" w:rsidRDefault="00E36807" w:rsidP="00364239">
            <w:r>
              <w:t xml:space="preserve">In our understanding, there is no need to specify the UE side additional condition and UE only needs to the report the applicable functionality according to the network side additional condition, AI model and UE side additional condition. </w:t>
            </w:r>
          </w:p>
        </w:tc>
      </w:tr>
      <w:tr w:rsidR="00E36807" w14:paraId="2A870206" w14:textId="77777777" w:rsidTr="00364239">
        <w:tc>
          <w:tcPr>
            <w:tcW w:w="1529" w:type="dxa"/>
          </w:tcPr>
          <w:p w14:paraId="7ADE99EA" w14:textId="77777777" w:rsidR="00E36807" w:rsidRDefault="00E36807" w:rsidP="00364239">
            <w:r>
              <w:t>Apple</w:t>
            </w:r>
          </w:p>
        </w:tc>
        <w:tc>
          <w:tcPr>
            <w:tcW w:w="1301" w:type="dxa"/>
          </w:tcPr>
          <w:p w14:paraId="48C3962D" w14:textId="77777777" w:rsidR="00E36807" w:rsidRDefault="00E36807" w:rsidP="00364239">
            <w:r>
              <w:t>Option C with change or Option B</w:t>
            </w:r>
          </w:p>
        </w:tc>
        <w:tc>
          <w:tcPr>
            <w:tcW w:w="6525" w:type="dxa"/>
          </w:tcPr>
          <w:p w14:paraId="1265130B" w14:textId="77777777" w:rsidR="00E36807" w:rsidRDefault="00E36807" w:rsidP="00364239">
            <w:r>
              <w:t>We have same view as Xiaomi that UE-side additional condition</w:t>
            </w:r>
            <w:r w:rsidRPr="00562B5C">
              <w:t xml:space="preserve"> </w:t>
            </w:r>
            <w:r>
              <w:t xml:space="preserve">is </w:t>
            </w:r>
            <w:r w:rsidRPr="00562B5C">
              <w:t>already covered by UE reporting applicable functionality</w:t>
            </w:r>
            <w:r>
              <w:t>, and there is no need to specify the UE side additional condition. But as we comment on Section 3.3.1, we see no reason to send LS to RAN1 for these non-essential issues. Thus, we suggest below change on Option C:</w:t>
            </w:r>
          </w:p>
          <w:p w14:paraId="4A98468A" w14:textId="77777777" w:rsidR="00E36807" w:rsidRPr="003C0598" w:rsidRDefault="00E36807" w:rsidP="00364239">
            <w:pPr>
              <w:rPr>
                <w:b/>
                <w:bCs/>
                <w:strike/>
                <w:color w:val="FF0000"/>
                <w:u w:val="single"/>
              </w:rPr>
            </w:pPr>
            <w:r>
              <w:rPr>
                <w:b/>
                <w:bCs/>
                <w:u w:val="single"/>
              </w:rPr>
              <w:t>Option C: UE side additional condition is covered by 3.3.1 Applicable Functionality Reporting</w:t>
            </w:r>
            <w:r w:rsidRPr="003C0598">
              <w:rPr>
                <w:b/>
                <w:bCs/>
                <w:strike/>
                <w:color w:val="FF0000"/>
                <w:u w:val="single"/>
              </w:rPr>
              <w:t>; and an LS can be sent depending upon 3.3.1 discussion.</w:t>
            </w:r>
          </w:p>
          <w:p w14:paraId="4ED70927" w14:textId="77777777" w:rsidR="00E36807" w:rsidRDefault="00E36807" w:rsidP="00364239"/>
        </w:tc>
      </w:tr>
      <w:tr w:rsidR="00E36807" w:rsidRPr="006162F7" w14:paraId="05817094" w14:textId="77777777" w:rsidTr="00364239">
        <w:tc>
          <w:tcPr>
            <w:tcW w:w="1529" w:type="dxa"/>
          </w:tcPr>
          <w:p w14:paraId="18656664" w14:textId="77777777" w:rsidR="00E36807" w:rsidRDefault="00E36807" w:rsidP="00364239">
            <w:r>
              <w:rPr>
                <w:rFonts w:hint="eastAsia"/>
              </w:rPr>
              <w:lastRenderedPageBreak/>
              <w:t>v</w:t>
            </w:r>
            <w:r>
              <w:t>ivo</w:t>
            </w:r>
          </w:p>
        </w:tc>
        <w:tc>
          <w:tcPr>
            <w:tcW w:w="1301" w:type="dxa"/>
          </w:tcPr>
          <w:p w14:paraId="0515C560" w14:textId="77777777" w:rsidR="00E36807" w:rsidRPr="006162F7" w:rsidRDefault="00E36807" w:rsidP="00364239">
            <w:r>
              <w:t xml:space="preserve">Option </w:t>
            </w:r>
            <w:r>
              <w:rPr>
                <w:rFonts w:hint="eastAsia"/>
              </w:rPr>
              <w:t>B</w:t>
            </w:r>
          </w:p>
        </w:tc>
        <w:tc>
          <w:tcPr>
            <w:tcW w:w="6525" w:type="dxa"/>
          </w:tcPr>
          <w:p w14:paraId="2F41AC72" w14:textId="77777777" w:rsidR="00E36807" w:rsidRPr="006162F7" w:rsidRDefault="00E36807" w:rsidP="00364239">
            <w:r>
              <w:rPr>
                <w:rFonts w:hint="eastAsia"/>
              </w:rPr>
              <w:t>F</w:t>
            </w:r>
            <w:r>
              <w:t>rom RAN2 perspective, the agreed LCM procedure is endorsed under the principle that, there is no need for UE exposing its additional condition to NW for UE-sided model. On top of that, there is no discussion or agreement from RAN1 referring such terminology in WI.</w:t>
            </w:r>
          </w:p>
        </w:tc>
      </w:tr>
      <w:tr w:rsidR="00E36807" w:rsidRPr="006162F7" w14:paraId="285FC0F7" w14:textId="77777777" w:rsidTr="00364239">
        <w:tc>
          <w:tcPr>
            <w:tcW w:w="1529" w:type="dxa"/>
          </w:tcPr>
          <w:p w14:paraId="51C8851A" w14:textId="77777777" w:rsidR="00E36807" w:rsidRDefault="00E36807" w:rsidP="00364239">
            <w:r>
              <w:t>Qualcomm</w:t>
            </w:r>
          </w:p>
        </w:tc>
        <w:tc>
          <w:tcPr>
            <w:tcW w:w="1301" w:type="dxa"/>
          </w:tcPr>
          <w:p w14:paraId="14A71E26" w14:textId="77777777" w:rsidR="00E36807" w:rsidRPr="006162F7" w:rsidRDefault="00E36807" w:rsidP="00364239">
            <w:r>
              <w:t>B</w:t>
            </w:r>
          </w:p>
        </w:tc>
        <w:tc>
          <w:tcPr>
            <w:tcW w:w="6525" w:type="dxa"/>
          </w:tcPr>
          <w:p w14:paraId="6A3C5A44" w14:textId="77777777" w:rsidR="00E36807" w:rsidRPr="006162F7" w:rsidRDefault="00E36807" w:rsidP="00364239">
            <w:r>
              <w:t>Similar view as others above. In any case, this is n</w:t>
            </w:r>
            <w:r w:rsidRPr="008C1BB0">
              <w:t>ot needed at this stage, since this seems usual Stage 3 work to implement RAN1 parameter list.</w:t>
            </w:r>
          </w:p>
        </w:tc>
      </w:tr>
      <w:tr w:rsidR="00E36807" w:rsidRPr="006162F7" w14:paraId="014ACBF4" w14:textId="77777777" w:rsidTr="00364239">
        <w:tc>
          <w:tcPr>
            <w:tcW w:w="1529" w:type="dxa"/>
          </w:tcPr>
          <w:p w14:paraId="7C7A8A89" w14:textId="77777777" w:rsidR="00E36807" w:rsidRDefault="00E36807" w:rsidP="00364239">
            <w:r>
              <w:rPr>
                <w:rFonts w:hint="eastAsia"/>
              </w:rPr>
              <w:t>ZTE</w:t>
            </w:r>
          </w:p>
        </w:tc>
        <w:tc>
          <w:tcPr>
            <w:tcW w:w="1301" w:type="dxa"/>
          </w:tcPr>
          <w:p w14:paraId="04219C90" w14:textId="77777777" w:rsidR="00E36807" w:rsidRPr="006162F7" w:rsidRDefault="00E36807" w:rsidP="00364239">
            <w:r>
              <w:t>B/</w:t>
            </w:r>
            <w:r>
              <w:rPr>
                <w:rFonts w:hint="eastAsia"/>
              </w:rPr>
              <w:t>C</w:t>
            </w:r>
          </w:p>
        </w:tc>
        <w:tc>
          <w:tcPr>
            <w:tcW w:w="6525" w:type="dxa"/>
          </w:tcPr>
          <w:p w14:paraId="187FFE48" w14:textId="77777777" w:rsidR="00E36807" w:rsidRPr="006162F7" w:rsidRDefault="00E36807" w:rsidP="00364239">
            <w:r>
              <w:t>A</w:t>
            </w:r>
            <w:r>
              <w:rPr>
                <w:rFonts w:hint="eastAsia"/>
              </w:rPr>
              <w:t xml:space="preserve">gree </w:t>
            </w:r>
            <w:r>
              <w:t xml:space="preserve">with Xiaomi, Apple and vivo. This UE side additional exposing should be mainly applied in </w:t>
            </w:r>
            <w:proofErr w:type="spellStart"/>
            <w:r>
              <w:t>usecase</w:t>
            </w:r>
            <w:proofErr w:type="spellEnd"/>
            <w:r>
              <w:t xml:space="preserve"> 2b where model is at LMF side</w:t>
            </w:r>
          </w:p>
        </w:tc>
      </w:tr>
      <w:tr w:rsidR="00E36807" w:rsidRPr="006162F7" w14:paraId="14EDDA9F" w14:textId="77777777" w:rsidTr="00364239">
        <w:tc>
          <w:tcPr>
            <w:tcW w:w="1529" w:type="dxa"/>
          </w:tcPr>
          <w:p w14:paraId="2D7F012B" w14:textId="77777777" w:rsidR="00E36807" w:rsidRDefault="00E36807" w:rsidP="00364239">
            <w:r>
              <w:rPr>
                <w:rFonts w:hint="eastAsia"/>
              </w:rPr>
              <w:t>H</w:t>
            </w:r>
            <w:r>
              <w:t xml:space="preserve">uawei, </w:t>
            </w:r>
            <w:proofErr w:type="spellStart"/>
            <w:r>
              <w:t>HiSilicon</w:t>
            </w:r>
            <w:proofErr w:type="spellEnd"/>
          </w:p>
        </w:tc>
        <w:tc>
          <w:tcPr>
            <w:tcW w:w="1301" w:type="dxa"/>
          </w:tcPr>
          <w:p w14:paraId="7C5CAAEE" w14:textId="77777777" w:rsidR="00E36807" w:rsidRDefault="00E36807" w:rsidP="00364239">
            <w:r>
              <w:rPr>
                <w:rFonts w:hint="eastAsia"/>
              </w:rPr>
              <w:t>B</w:t>
            </w:r>
          </w:p>
        </w:tc>
        <w:tc>
          <w:tcPr>
            <w:tcW w:w="6525" w:type="dxa"/>
          </w:tcPr>
          <w:p w14:paraId="0A166FC7" w14:textId="77777777" w:rsidR="00E36807" w:rsidRDefault="00E36807" w:rsidP="00364239">
            <w:r>
              <w:rPr>
                <w:rFonts w:hint="eastAsia"/>
              </w:rPr>
              <w:t>F</w:t>
            </w:r>
            <w:r>
              <w:t>or UE side additional condition, as we discussed in BM case, UE does not need to report it to NW, and instead it is expressed via applicability of functionality. We would like to apply the same principle here.</w:t>
            </w:r>
          </w:p>
          <w:p w14:paraId="19CAD22D" w14:textId="77777777" w:rsidR="00E36807" w:rsidRDefault="00E36807" w:rsidP="00364239">
            <w:r>
              <w:rPr>
                <w:rFonts w:hint="eastAsia"/>
              </w:rPr>
              <w:t>I</w:t>
            </w:r>
            <w:r>
              <w:t>f companies are interested in it, we can discuss the motivation, the need and the possible solutions.</w:t>
            </w:r>
          </w:p>
        </w:tc>
      </w:tr>
      <w:tr w:rsidR="00E36807" w:rsidRPr="006162F7" w14:paraId="2D164F9E" w14:textId="77777777" w:rsidTr="00364239">
        <w:tc>
          <w:tcPr>
            <w:tcW w:w="1529" w:type="dxa"/>
          </w:tcPr>
          <w:p w14:paraId="03E8CA2D" w14:textId="77777777" w:rsidR="00E36807" w:rsidRDefault="00E36807" w:rsidP="00364239">
            <w:r>
              <w:t>Lenovo</w:t>
            </w:r>
          </w:p>
        </w:tc>
        <w:tc>
          <w:tcPr>
            <w:tcW w:w="1301" w:type="dxa"/>
          </w:tcPr>
          <w:p w14:paraId="14A0CD9B" w14:textId="77777777" w:rsidR="00E36807" w:rsidRDefault="00E36807" w:rsidP="00364239">
            <w:r>
              <w:t>Option C</w:t>
            </w:r>
          </w:p>
        </w:tc>
        <w:tc>
          <w:tcPr>
            <w:tcW w:w="6525" w:type="dxa"/>
          </w:tcPr>
          <w:p w14:paraId="77FC820E" w14:textId="77777777" w:rsidR="00E36807" w:rsidRDefault="00E36807" w:rsidP="00364239">
            <w:r>
              <w:t>The term “UE additional condition” can be clarified in the question related to 3.3.1 and therefore a separate question may not be necessary.</w:t>
            </w:r>
          </w:p>
        </w:tc>
      </w:tr>
      <w:tr w:rsidR="00E36807" w:rsidRPr="006162F7" w14:paraId="2B207B70" w14:textId="77777777" w:rsidTr="00364239">
        <w:tc>
          <w:tcPr>
            <w:tcW w:w="1529" w:type="dxa"/>
          </w:tcPr>
          <w:p w14:paraId="4BF9360B" w14:textId="77777777" w:rsidR="00E36807" w:rsidRDefault="00E36807" w:rsidP="00364239">
            <w:r>
              <w:rPr>
                <w:rFonts w:hint="eastAsia"/>
              </w:rPr>
              <w:t>O</w:t>
            </w:r>
            <w:r>
              <w:t>PPO</w:t>
            </w:r>
          </w:p>
        </w:tc>
        <w:tc>
          <w:tcPr>
            <w:tcW w:w="1301" w:type="dxa"/>
          </w:tcPr>
          <w:p w14:paraId="329B0F13" w14:textId="77777777" w:rsidR="00E36807" w:rsidRDefault="00E36807" w:rsidP="00364239">
            <w:r>
              <w:t>Option B/C</w:t>
            </w:r>
          </w:p>
        </w:tc>
        <w:tc>
          <w:tcPr>
            <w:tcW w:w="6525" w:type="dxa"/>
          </w:tcPr>
          <w:p w14:paraId="019E25E5" w14:textId="77777777" w:rsidR="00E36807" w:rsidRDefault="00E36807" w:rsidP="00364239"/>
        </w:tc>
      </w:tr>
      <w:tr w:rsidR="00E36807" w:rsidRPr="006162F7" w14:paraId="15A5720C" w14:textId="77777777" w:rsidTr="00364239">
        <w:tc>
          <w:tcPr>
            <w:tcW w:w="1529" w:type="dxa"/>
          </w:tcPr>
          <w:p w14:paraId="182C48D7" w14:textId="77777777" w:rsidR="00E36807" w:rsidRDefault="00E36807" w:rsidP="00364239">
            <w:r>
              <w:rPr>
                <w:rFonts w:hint="eastAsia"/>
              </w:rPr>
              <w:t>CATT</w:t>
            </w:r>
          </w:p>
        </w:tc>
        <w:tc>
          <w:tcPr>
            <w:tcW w:w="1301" w:type="dxa"/>
          </w:tcPr>
          <w:p w14:paraId="75F31437" w14:textId="77777777" w:rsidR="00E36807" w:rsidRDefault="00E36807" w:rsidP="00364239">
            <w:r>
              <w:rPr>
                <w:rFonts w:hint="eastAsia"/>
              </w:rPr>
              <w:t>Option B</w:t>
            </w:r>
          </w:p>
        </w:tc>
        <w:tc>
          <w:tcPr>
            <w:tcW w:w="6525" w:type="dxa"/>
          </w:tcPr>
          <w:p w14:paraId="095B7BB5" w14:textId="77777777" w:rsidR="00E36807" w:rsidRDefault="00E36807" w:rsidP="00364239">
            <w:r>
              <w:t>T</w:t>
            </w:r>
            <w:r>
              <w:rPr>
                <w:rFonts w:hint="eastAsia"/>
              </w:rPr>
              <w:t xml:space="preserve">here is no any discussion about </w:t>
            </w:r>
            <w:r>
              <w:t>UE side additional condition</w:t>
            </w:r>
            <w:r>
              <w:rPr>
                <w:rFonts w:hint="eastAsia"/>
              </w:rPr>
              <w:t xml:space="preserve"> in RAN1, so no need to ask.</w:t>
            </w:r>
          </w:p>
        </w:tc>
      </w:tr>
      <w:tr w:rsidR="00E36807" w:rsidRPr="006162F7" w14:paraId="3903A62A" w14:textId="77777777" w:rsidTr="00364239">
        <w:tc>
          <w:tcPr>
            <w:tcW w:w="1529" w:type="dxa"/>
          </w:tcPr>
          <w:p w14:paraId="0714FF0B" w14:textId="77777777" w:rsidR="00E36807" w:rsidRDefault="00E36807" w:rsidP="00364239">
            <w:r>
              <w:rPr>
                <w:rFonts w:eastAsia="Malgun Gothic" w:hint="eastAsia"/>
                <w:lang w:eastAsia="ko-KR"/>
              </w:rPr>
              <w:t>S</w:t>
            </w:r>
            <w:r>
              <w:rPr>
                <w:rFonts w:eastAsia="Malgun Gothic"/>
                <w:lang w:eastAsia="ko-KR"/>
              </w:rPr>
              <w:t>amsung</w:t>
            </w:r>
          </w:p>
        </w:tc>
        <w:tc>
          <w:tcPr>
            <w:tcW w:w="1301" w:type="dxa"/>
          </w:tcPr>
          <w:p w14:paraId="4B8903D0" w14:textId="77777777" w:rsidR="00E36807" w:rsidRDefault="00E36807" w:rsidP="00364239">
            <w:r>
              <w:rPr>
                <w:rFonts w:eastAsia="Malgun Gothic" w:hint="eastAsia"/>
                <w:lang w:eastAsia="ko-KR"/>
              </w:rPr>
              <w:t>B</w:t>
            </w:r>
          </w:p>
        </w:tc>
        <w:tc>
          <w:tcPr>
            <w:tcW w:w="6525" w:type="dxa"/>
          </w:tcPr>
          <w:p w14:paraId="626432F4" w14:textId="77777777" w:rsidR="00E36807" w:rsidRDefault="00E36807" w:rsidP="00364239">
            <w:r>
              <w:rPr>
                <w:rFonts w:eastAsia="Malgun Gothic" w:hint="eastAsia"/>
                <w:lang w:eastAsia="ko-KR"/>
              </w:rPr>
              <w:t>S</w:t>
            </w:r>
            <w:r>
              <w:rPr>
                <w:rFonts w:eastAsia="Malgun Gothic"/>
                <w:lang w:eastAsia="ko-KR"/>
              </w:rPr>
              <w:t xml:space="preserve">hare the view above that </w:t>
            </w:r>
            <w:r>
              <w:t xml:space="preserve">there is no need to specify the UE side additional condition for the Case 1 with UE-side model. The UE can decide the applicability considering its own UE-side additional condition and just report the applicability to LMF. </w:t>
            </w:r>
          </w:p>
        </w:tc>
      </w:tr>
      <w:tr w:rsidR="00E36807" w14:paraId="0E248F34" w14:textId="77777777" w:rsidTr="00364239">
        <w:trPr>
          <w:trHeight w:val="300"/>
        </w:trPr>
        <w:tc>
          <w:tcPr>
            <w:tcW w:w="1529" w:type="dxa"/>
          </w:tcPr>
          <w:p w14:paraId="5C0A65D5"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1301" w:type="dxa"/>
          </w:tcPr>
          <w:p w14:paraId="15F18EA6" w14:textId="77777777" w:rsidR="00E36807" w:rsidRDefault="00E36807" w:rsidP="00364239">
            <w:pPr>
              <w:rPr>
                <w:rFonts w:eastAsia="Malgun Gothic"/>
                <w:lang w:eastAsia="ko-KR"/>
              </w:rPr>
            </w:pPr>
            <w:r w:rsidRPr="19777A65">
              <w:rPr>
                <w:rFonts w:eastAsia="Malgun Gothic"/>
                <w:lang w:eastAsia="ko-KR"/>
              </w:rPr>
              <w:t>B</w:t>
            </w:r>
          </w:p>
        </w:tc>
        <w:tc>
          <w:tcPr>
            <w:tcW w:w="6525" w:type="dxa"/>
          </w:tcPr>
          <w:p w14:paraId="6EFA29DA" w14:textId="77777777" w:rsidR="00E36807" w:rsidRDefault="00E36807" w:rsidP="00364239">
            <w:pPr>
              <w:rPr>
                <w:rFonts w:eastAsia="Malgun Gothic"/>
                <w:lang w:eastAsia="ko-KR"/>
              </w:rPr>
            </w:pPr>
          </w:p>
        </w:tc>
      </w:tr>
      <w:tr w:rsidR="00E36807" w14:paraId="4B461645" w14:textId="77777777" w:rsidTr="00364239">
        <w:trPr>
          <w:trHeight w:val="300"/>
        </w:trPr>
        <w:tc>
          <w:tcPr>
            <w:tcW w:w="1529" w:type="dxa"/>
          </w:tcPr>
          <w:p w14:paraId="2B966CDF" w14:textId="77777777" w:rsidR="00E36807" w:rsidRPr="19777A65" w:rsidRDefault="00E36807" w:rsidP="00364239">
            <w:pPr>
              <w:rPr>
                <w:rFonts w:eastAsia="Malgun Gothic"/>
                <w:lang w:eastAsia="ko-KR"/>
              </w:rPr>
            </w:pPr>
            <w:r>
              <w:rPr>
                <w:rFonts w:eastAsia="Malgun Gothic"/>
                <w:lang w:eastAsia="ko-KR"/>
              </w:rPr>
              <w:t>Nokia</w:t>
            </w:r>
          </w:p>
        </w:tc>
        <w:tc>
          <w:tcPr>
            <w:tcW w:w="1301" w:type="dxa"/>
          </w:tcPr>
          <w:p w14:paraId="44DB7C94" w14:textId="77777777" w:rsidR="00E36807" w:rsidRPr="19777A65" w:rsidRDefault="00E36807" w:rsidP="00364239">
            <w:pPr>
              <w:rPr>
                <w:rFonts w:eastAsia="Malgun Gothic"/>
                <w:lang w:eastAsia="ko-KR"/>
              </w:rPr>
            </w:pPr>
            <w:r>
              <w:rPr>
                <w:rFonts w:eastAsia="Malgun Gothic"/>
                <w:lang w:eastAsia="ko-KR"/>
              </w:rPr>
              <w:t>Open to sending LS</w:t>
            </w:r>
          </w:p>
        </w:tc>
        <w:tc>
          <w:tcPr>
            <w:tcW w:w="6525" w:type="dxa"/>
          </w:tcPr>
          <w:p w14:paraId="3347243D" w14:textId="77777777" w:rsidR="00E36807" w:rsidRDefault="00E36807" w:rsidP="00364239">
            <w:pPr>
              <w:rPr>
                <w:rFonts w:eastAsia="Malgun Gothic"/>
                <w:lang w:eastAsia="ko-KR"/>
              </w:rPr>
            </w:pPr>
            <w:r w:rsidRPr="00BD0B75">
              <w:rPr>
                <w:rFonts w:eastAsia="Malgun Gothic"/>
                <w:lang w:eastAsia="ko-KR"/>
              </w:rPr>
              <w:t>We can ask a general question on what RAN1 consider</w:t>
            </w:r>
            <w:r>
              <w:rPr>
                <w:rFonts w:eastAsia="Malgun Gothic"/>
                <w:lang w:eastAsia="ko-KR"/>
              </w:rPr>
              <w:t>s</w:t>
            </w:r>
            <w:r w:rsidRPr="00BD0B75">
              <w:rPr>
                <w:rFonts w:eastAsia="Malgun Gothic"/>
                <w:lang w:eastAsia="ko-KR"/>
              </w:rPr>
              <w:t xml:space="preserve"> as UE side additional conditions and whether they can list specific UE side additional conditions.</w:t>
            </w:r>
          </w:p>
        </w:tc>
      </w:tr>
      <w:tr w:rsidR="00E36807" w14:paraId="7F96F4BA" w14:textId="77777777" w:rsidTr="00364239">
        <w:trPr>
          <w:trHeight w:val="300"/>
        </w:trPr>
        <w:tc>
          <w:tcPr>
            <w:tcW w:w="1529" w:type="dxa"/>
          </w:tcPr>
          <w:p w14:paraId="5AD1344D" w14:textId="77777777" w:rsidR="00E36807" w:rsidRPr="00002809" w:rsidRDefault="00E36807" w:rsidP="00364239">
            <w:r>
              <w:rPr>
                <w:rFonts w:hint="eastAsia"/>
              </w:rPr>
              <w:t>CMCC</w:t>
            </w:r>
          </w:p>
        </w:tc>
        <w:tc>
          <w:tcPr>
            <w:tcW w:w="1301" w:type="dxa"/>
          </w:tcPr>
          <w:p w14:paraId="26D042A5" w14:textId="77777777" w:rsidR="00E36807" w:rsidRPr="00002809" w:rsidRDefault="00E36807" w:rsidP="00364239">
            <w:r>
              <w:rPr>
                <w:rFonts w:hint="eastAsia"/>
              </w:rPr>
              <w:t>B</w:t>
            </w:r>
          </w:p>
        </w:tc>
        <w:tc>
          <w:tcPr>
            <w:tcW w:w="6525" w:type="dxa"/>
          </w:tcPr>
          <w:p w14:paraId="1E997129" w14:textId="77777777" w:rsidR="00E36807" w:rsidRDefault="00E36807" w:rsidP="00364239">
            <w:pPr>
              <w:rPr>
                <w:rFonts w:eastAsia="Malgun Gothic"/>
                <w:lang w:eastAsia="ko-KR"/>
              </w:rPr>
            </w:pPr>
          </w:p>
        </w:tc>
      </w:tr>
      <w:tr w:rsidR="00E36807" w14:paraId="0141AACC" w14:textId="77777777" w:rsidTr="00364239">
        <w:trPr>
          <w:trHeight w:val="300"/>
        </w:trPr>
        <w:tc>
          <w:tcPr>
            <w:tcW w:w="1529" w:type="dxa"/>
          </w:tcPr>
          <w:p w14:paraId="5D3784AC" w14:textId="77777777" w:rsidR="00E36807" w:rsidRDefault="00E36807" w:rsidP="00364239">
            <w:pPr>
              <w:rPr>
                <w:rFonts w:eastAsia="Malgun Gothic"/>
                <w:lang w:eastAsia="ko-KR"/>
              </w:rPr>
            </w:pPr>
          </w:p>
        </w:tc>
        <w:tc>
          <w:tcPr>
            <w:tcW w:w="1301" w:type="dxa"/>
          </w:tcPr>
          <w:p w14:paraId="35E99320" w14:textId="77777777" w:rsidR="00E36807" w:rsidRDefault="00E36807" w:rsidP="00364239">
            <w:pPr>
              <w:rPr>
                <w:rFonts w:eastAsia="Malgun Gothic"/>
                <w:lang w:eastAsia="ko-KR"/>
              </w:rPr>
            </w:pPr>
          </w:p>
        </w:tc>
        <w:tc>
          <w:tcPr>
            <w:tcW w:w="6525" w:type="dxa"/>
          </w:tcPr>
          <w:p w14:paraId="5CBE07E4" w14:textId="77777777" w:rsidR="00E36807" w:rsidRPr="00BD0B75" w:rsidRDefault="00E36807" w:rsidP="00364239">
            <w:pPr>
              <w:rPr>
                <w:rFonts w:eastAsia="Malgun Gothic"/>
                <w:lang w:eastAsia="ko-KR"/>
              </w:rPr>
            </w:pPr>
          </w:p>
        </w:tc>
      </w:tr>
    </w:tbl>
    <w:p w14:paraId="0239C8A8" w14:textId="77777777" w:rsidR="0033406C" w:rsidRDefault="0033406C" w:rsidP="00E36807">
      <w:pPr>
        <w:rPr>
          <w:ins w:id="171" w:author="Ritesh" w:date="2025-01-23T11:10:00Z"/>
          <w:color w:val="000000"/>
          <w:sz w:val="27"/>
          <w:szCs w:val="27"/>
        </w:rPr>
      </w:pPr>
    </w:p>
    <w:p w14:paraId="1110689C" w14:textId="77777777" w:rsidR="00502561" w:rsidRPr="00C509AC" w:rsidRDefault="00502561" w:rsidP="00502561">
      <w:pPr>
        <w:rPr>
          <w:ins w:id="172" w:author="Rapporteur" w:date="2025-01-23T12:14:00Z"/>
          <w:color w:val="000000"/>
          <w:sz w:val="27"/>
          <w:szCs w:val="27"/>
        </w:rPr>
      </w:pPr>
      <w:ins w:id="173" w:author="Rapporteur" w:date="2025-01-23T12:14:00Z">
        <w:r>
          <w:rPr>
            <w:color w:val="000000"/>
            <w:sz w:val="27"/>
            <w:szCs w:val="27"/>
          </w:rPr>
          <w:t>Rapporteur Summary:</w:t>
        </w:r>
      </w:ins>
    </w:p>
    <w:p w14:paraId="3D89D149" w14:textId="77777777" w:rsidR="00502561" w:rsidRPr="00674420" w:rsidRDefault="00502561" w:rsidP="00502561">
      <w:pPr>
        <w:numPr>
          <w:ilvl w:val="0"/>
          <w:numId w:val="57"/>
        </w:numPr>
        <w:tabs>
          <w:tab w:val="num" w:pos="720"/>
        </w:tabs>
        <w:spacing w:after="180" w:line="259" w:lineRule="auto"/>
        <w:jc w:val="left"/>
        <w:textAlignment w:val="auto"/>
        <w:rPr>
          <w:ins w:id="174" w:author="Rapporteur" w:date="2025-01-23T12:14:00Z"/>
        </w:rPr>
      </w:pPr>
      <w:ins w:id="175" w:author="Rapporteur" w:date="2025-01-23T12:14:00Z">
        <w:r w:rsidRPr="00674420">
          <w:rPr>
            <w:b/>
          </w:rPr>
          <w:t>Option A</w:t>
        </w:r>
        <w:r>
          <w:rPr>
            <w:b/>
          </w:rPr>
          <w:t xml:space="preserve"> </w:t>
        </w:r>
        <w:r w:rsidRPr="008D2F25">
          <w:rPr>
            <w:b/>
          </w:rPr>
          <w:t>Need to send an LS to RAN1 for UE side additional condition</w:t>
        </w:r>
        <w:r w:rsidRPr="00674420">
          <w:rPr>
            <w:b/>
          </w:rPr>
          <w:t>:</w:t>
        </w:r>
        <w:r w:rsidRPr="00674420">
          <w:t xml:space="preserve"> No direct support, with Nokia remaining open to asking RAN1 general questions regarding UE-side additional conditions.</w:t>
        </w:r>
      </w:ins>
    </w:p>
    <w:p w14:paraId="6B2EA23A" w14:textId="77777777" w:rsidR="00502561" w:rsidRPr="00674420" w:rsidRDefault="00502561" w:rsidP="00502561">
      <w:pPr>
        <w:numPr>
          <w:ilvl w:val="0"/>
          <w:numId w:val="57"/>
        </w:numPr>
        <w:tabs>
          <w:tab w:val="num" w:pos="720"/>
        </w:tabs>
        <w:spacing w:after="180" w:line="259" w:lineRule="auto"/>
        <w:jc w:val="left"/>
        <w:textAlignment w:val="auto"/>
        <w:rPr>
          <w:ins w:id="176" w:author="Rapporteur" w:date="2025-01-23T12:14:00Z"/>
        </w:rPr>
      </w:pPr>
      <w:ins w:id="177" w:author="Rapporteur" w:date="2025-01-23T12:14:00Z">
        <w:r w:rsidRPr="00674420">
          <w:rPr>
            <w:b/>
          </w:rPr>
          <w:t>Option B</w:t>
        </w:r>
        <w:r>
          <w:rPr>
            <w:b/>
          </w:rPr>
          <w:t xml:space="preserve"> </w:t>
        </w:r>
        <w:r w:rsidRPr="00EA1A11">
          <w:rPr>
            <w:b/>
          </w:rPr>
          <w:t>No need to send an LS to RAN1 for UE side additional condition</w:t>
        </w:r>
        <w:r w:rsidRPr="00674420">
          <w:rPr>
            <w:b/>
          </w:rPr>
          <w:t>:</w:t>
        </w:r>
        <w:r w:rsidRPr="00674420">
          <w:t xml:space="preserve"> Supported by </w:t>
        </w:r>
        <w:r>
          <w:t>10 companies</w:t>
        </w:r>
        <w:r w:rsidRPr="00674420">
          <w:t>.</w:t>
        </w:r>
      </w:ins>
    </w:p>
    <w:p w14:paraId="77127A90" w14:textId="77777777" w:rsidR="00502561" w:rsidRPr="00674420" w:rsidRDefault="00502561" w:rsidP="00502561">
      <w:pPr>
        <w:numPr>
          <w:ilvl w:val="1"/>
          <w:numId w:val="57"/>
        </w:numPr>
        <w:tabs>
          <w:tab w:val="num" w:pos="1440"/>
        </w:tabs>
        <w:spacing w:after="180" w:line="259" w:lineRule="auto"/>
        <w:jc w:val="left"/>
        <w:textAlignment w:val="auto"/>
        <w:rPr>
          <w:ins w:id="178" w:author="Rapporteur" w:date="2025-01-23T12:14:00Z"/>
        </w:rPr>
      </w:pPr>
      <w:ins w:id="179" w:author="Rapporteur" w:date="2025-01-23T12:14:00Z">
        <w:r w:rsidRPr="00674420">
          <w:t>Majority view that UE-side additional conditions need not be explicitly reported to the network as they can be derived from applicability reporting.</w:t>
        </w:r>
      </w:ins>
    </w:p>
    <w:p w14:paraId="1AF4CAF2" w14:textId="77777777" w:rsidR="00502561" w:rsidRPr="0005040A" w:rsidRDefault="00502561" w:rsidP="00502561">
      <w:pPr>
        <w:numPr>
          <w:ilvl w:val="1"/>
          <w:numId w:val="57"/>
        </w:numPr>
        <w:tabs>
          <w:tab w:val="num" w:pos="1440"/>
        </w:tabs>
        <w:spacing w:after="180" w:line="259" w:lineRule="auto"/>
        <w:jc w:val="left"/>
        <w:textAlignment w:val="auto"/>
        <w:rPr>
          <w:ins w:id="180" w:author="Rapporteur" w:date="2025-01-23T12:14:00Z"/>
        </w:rPr>
      </w:pPr>
      <w:ins w:id="181" w:author="Rapporteur" w:date="2025-01-23T12:14:00Z">
        <w:r w:rsidRPr="00674420">
          <w:t>Huawei emphasize</w:t>
        </w:r>
        <w:r>
          <w:t>s</w:t>
        </w:r>
        <w:r w:rsidRPr="00674420">
          <w:t xml:space="preserve"> alignment with principles established in other use cases, such as BM.</w:t>
        </w:r>
      </w:ins>
    </w:p>
    <w:p w14:paraId="3C1A574B" w14:textId="77777777" w:rsidR="00502561" w:rsidRPr="00674420" w:rsidRDefault="00502561" w:rsidP="00502561">
      <w:pPr>
        <w:numPr>
          <w:ilvl w:val="0"/>
          <w:numId w:val="57"/>
        </w:numPr>
        <w:tabs>
          <w:tab w:val="num" w:pos="720"/>
        </w:tabs>
        <w:spacing w:after="180" w:line="259" w:lineRule="auto"/>
        <w:jc w:val="left"/>
        <w:textAlignment w:val="auto"/>
        <w:rPr>
          <w:ins w:id="182" w:author="Rapporteur" w:date="2025-01-23T12:14:00Z"/>
        </w:rPr>
      </w:pPr>
      <w:ins w:id="183" w:author="Rapporteur" w:date="2025-01-23T12:14:00Z">
        <w:r w:rsidRPr="00674420">
          <w:rPr>
            <w:b/>
          </w:rPr>
          <w:t>Option C</w:t>
        </w:r>
        <w:r>
          <w:rPr>
            <w:b/>
          </w:rPr>
          <w:t xml:space="preserve"> </w:t>
        </w:r>
        <w:r w:rsidRPr="00272C63">
          <w:rPr>
            <w:b/>
          </w:rPr>
          <w:t>UE side additional condition is covered by 3.3.1</w:t>
        </w:r>
        <w:r>
          <w:rPr>
            <w:b/>
          </w:rPr>
          <w:t>, send LS based on 3.3.2 discussion</w:t>
        </w:r>
        <w:r w:rsidRPr="00674420">
          <w:rPr>
            <w:b/>
          </w:rPr>
          <w:t>:</w:t>
        </w:r>
        <w:r w:rsidRPr="00674420">
          <w:t xml:space="preserve"> Supported by </w:t>
        </w:r>
        <w:r>
          <w:t>5 companies</w:t>
        </w:r>
        <w:r w:rsidRPr="00674420">
          <w:t>.</w:t>
        </w:r>
      </w:ins>
    </w:p>
    <w:p w14:paraId="5993A69F" w14:textId="77777777" w:rsidR="00502561" w:rsidRPr="00674420" w:rsidRDefault="00502561" w:rsidP="00502561">
      <w:pPr>
        <w:numPr>
          <w:ilvl w:val="1"/>
          <w:numId w:val="57"/>
        </w:numPr>
        <w:tabs>
          <w:tab w:val="num" w:pos="1440"/>
        </w:tabs>
        <w:spacing w:after="180" w:line="259" w:lineRule="auto"/>
        <w:jc w:val="left"/>
        <w:textAlignment w:val="auto"/>
        <w:rPr>
          <w:ins w:id="184" w:author="Rapporteur" w:date="2025-01-23T12:14:00Z"/>
        </w:rPr>
      </w:pPr>
      <w:ins w:id="185" w:author="Rapporteur" w:date="2025-01-23T12:14:00Z">
        <w:r w:rsidRPr="00674420">
          <w:t>Xiaomi and Apple argue that UE-side additional conditions are inherently covered under applicable functionality reporting.</w:t>
        </w:r>
      </w:ins>
    </w:p>
    <w:p w14:paraId="106BFB74" w14:textId="77777777" w:rsidR="00502561" w:rsidRPr="00674420" w:rsidRDefault="00502561" w:rsidP="00502561">
      <w:pPr>
        <w:numPr>
          <w:ilvl w:val="1"/>
          <w:numId w:val="57"/>
        </w:numPr>
        <w:tabs>
          <w:tab w:val="num" w:pos="1440"/>
        </w:tabs>
        <w:spacing w:after="180" w:line="259" w:lineRule="auto"/>
        <w:jc w:val="left"/>
        <w:textAlignment w:val="auto"/>
        <w:rPr>
          <w:ins w:id="186" w:author="Rapporteur" w:date="2025-01-23T12:14:00Z"/>
        </w:rPr>
      </w:pPr>
      <w:ins w:id="187" w:author="Rapporteur" w:date="2025-01-23T12:14:00Z">
        <w:r w:rsidRPr="00674420">
          <w:t>Lenovo suggests clarification of the term “UE additional condition” in the context of 3.3.1.</w:t>
        </w:r>
      </w:ins>
    </w:p>
    <w:p w14:paraId="0629DCB7" w14:textId="199A54E1" w:rsidR="0033406C" w:rsidRDefault="00502561" w:rsidP="00502561">
      <w:pPr>
        <w:pStyle w:val="Observation"/>
        <w:rPr>
          <w:ins w:id="188" w:author="Ritesh" w:date="2025-01-23T11:10:00Z"/>
        </w:rPr>
      </w:pPr>
      <w:ins w:id="189" w:author="Rapporteur" w:date="2025-01-23T12:14:00Z">
        <w:r>
          <w:lastRenderedPageBreak/>
          <w:t>No need to send an LS to RAN1 for UE side additional condition</w:t>
        </w:r>
      </w:ins>
    </w:p>
    <w:p w14:paraId="69CC7B30" w14:textId="77777777" w:rsidR="0033406C" w:rsidRDefault="0033406C" w:rsidP="00E36807">
      <w:pPr>
        <w:rPr>
          <w:ins w:id="190" w:author="Ritesh" w:date="2025-01-23T11:10:00Z"/>
          <w:color w:val="000000"/>
          <w:sz w:val="27"/>
          <w:szCs w:val="27"/>
        </w:rPr>
      </w:pPr>
    </w:p>
    <w:p w14:paraId="5FAF3F53" w14:textId="77777777" w:rsidR="00E36807" w:rsidRDefault="00E36807" w:rsidP="007A4290">
      <w:pPr>
        <w:pStyle w:val="Heading3"/>
      </w:pPr>
      <w:r>
        <w:t>Other questions to ask RAN1</w:t>
      </w:r>
    </w:p>
    <w:p w14:paraId="611D347C" w14:textId="77777777" w:rsidR="00E36807" w:rsidRDefault="00E36807" w:rsidP="00E36807">
      <w:r>
        <w:t>Companies are invited to input if there are other questions that should ask RAN1.</w:t>
      </w:r>
    </w:p>
    <w:tbl>
      <w:tblPr>
        <w:tblStyle w:val="TableGrid"/>
        <w:tblW w:w="8054" w:type="dxa"/>
        <w:tblLook w:val="04A0" w:firstRow="1" w:lastRow="0" w:firstColumn="1" w:lastColumn="0" w:noHBand="0" w:noVBand="1"/>
      </w:tblPr>
      <w:tblGrid>
        <w:gridCol w:w="1529"/>
        <w:gridCol w:w="6525"/>
      </w:tblGrid>
      <w:tr w:rsidR="00E36807" w:rsidRPr="006162F7" w14:paraId="4E0EE0D6" w14:textId="77777777" w:rsidTr="00364239">
        <w:tc>
          <w:tcPr>
            <w:tcW w:w="1529" w:type="dxa"/>
          </w:tcPr>
          <w:p w14:paraId="38735103" w14:textId="77777777" w:rsidR="00E36807" w:rsidRPr="006162F7" w:rsidRDefault="00E36807" w:rsidP="00364239">
            <w:pPr>
              <w:rPr>
                <w:b/>
                <w:bCs/>
              </w:rPr>
            </w:pPr>
            <w:r w:rsidRPr="006162F7">
              <w:rPr>
                <w:b/>
                <w:bCs/>
              </w:rPr>
              <w:t>Company</w:t>
            </w:r>
          </w:p>
        </w:tc>
        <w:tc>
          <w:tcPr>
            <w:tcW w:w="6525" w:type="dxa"/>
          </w:tcPr>
          <w:p w14:paraId="3AF7C35F" w14:textId="77777777" w:rsidR="00E36807" w:rsidRPr="006162F7" w:rsidRDefault="00E36807" w:rsidP="00364239">
            <w:pPr>
              <w:rPr>
                <w:b/>
                <w:bCs/>
              </w:rPr>
            </w:pPr>
            <w:r w:rsidRPr="006162F7">
              <w:rPr>
                <w:b/>
                <w:bCs/>
              </w:rPr>
              <w:t>Remark</w:t>
            </w:r>
            <w:r>
              <w:rPr>
                <w:b/>
                <w:bCs/>
              </w:rPr>
              <w:t xml:space="preserve"> (Pls provide the question to be asked)</w:t>
            </w:r>
          </w:p>
        </w:tc>
      </w:tr>
      <w:tr w:rsidR="00E36807" w14:paraId="5156CC8D" w14:textId="77777777" w:rsidTr="00364239">
        <w:tc>
          <w:tcPr>
            <w:tcW w:w="1529" w:type="dxa"/>
          </w:tcPr>
          <w:p w14:paraId="2BD45CF7" w14:textId="77777777" w:rsidR="00E36807" w:rsidRDefault="00E36807" w:rsidP="00364239">
            <w:r>
              <w:rPr>
                <w:rFonts w:hint="eastAsia"/>
              </w:rPr>
              <w:t>v</w:t>
            </w:r>
            <w:r>
              <w:t>ivo</w:t>
            </w:r>
          </w:p>
        </w:tc>
        <w:tc>
          <w:tcPr>
            <w:tcW w:w="6525" w:type="dxa"/>
          </w:tcPr>
          <w:p w14:paraId="0CFF46CD" w14:textId="77777777" w:rsidR="00E36807" w:rsidRDefault="00E36807" w:rsidP="00364239">
            <w:r>
              <w:rPr>
                <w:rFonts w:hint="eastAsia"/>
              </w:rPr>
              <w:t>A</w:t>
            </w:r>
            <w:r>
              <w:t xml:space="preserve">s mentioned in </w:t>
            </w:r>
            <w:r w:rsidRPr="00790D2D">
              <w:rPr>
                <w:b/>
                <w:bCs/>
              </w:rPr>
              <w:t>Q11</w:t>
            </w:r>
            <w:r>
              <w:t xml:space="preserve">, other than the applicable functionality, the supported functionality in </w:t>
            </w:r>
            <w:r w:rsidRPr="00790D2D">
              <w:rPr>
                <w:b/>
                <w:bCs/>
              </w:rPr>
              <w:t>Step 2</w:t>
            </w:r>
            <w:r>
              <w:t xml:space="preserve"> has no common understanding from RAN2 perspective. In this sense, we would like to pose RAN1 the following question:</w:t>
            </w:r>
          </w:p>
          <w:p w14:paraId="384BDC7F" w14:textId="77777777" w:rsidR="00E36807" w:rsidRDefault="00E36807" w:rsidP="00364239">
            <w:r>
              <w:t>“</w:t>
            </w:r>
            <w:r w:rsidRPr="004A0099">
              <w:rPr>
                <w:b/>
                <w:bCs/>
              </w:rPr>
              <w:t>What is the granularity of supported functionality? For example, is it on the use case level (</w:t>
            </w:r>
            <w:r>
              <w:rPr>
                <w:b/>
                <w:bCs/>
              </w:rPr>
              <w:t>e.g</w:t>
            </w:r>
            <w:r w:rsidRPr="004A0099">
              <w:rPr>
                <w:b/>
                <w:bCs/>
              </w:rPr>
              <w:t>., use case 1)? or others?</w:t>
            </w:r>
            <w:r>
              <w:t>”</w:t>
            </w:r>
          </w:p>
        </w:tc>
      </w:tr>
      <w:tr w:rsidR="00E36807" w14:paraId="7C2E9DA1" w14:textId="77777777" w:rsidTr="00364239">
        <w:tc>
          <w:tcPr>
            <w:tcW w:w="1529" w:type="dxa"/>
          </w:tcPr>
          <w:p w14:paraId="09F223F4" w14:textId="77777777" w:rsidR="00E36807" w:rsidRDefault="00E36807" w:rsidP="00364239">
            <w:r>
              <w:t>Lenovo</w:t>
            </w:r>
          </w:p>
        </w:tc>
        <w:tc>
          <w:tcPr>
            <w:tcW w:w="6525" w:type="dxa"/>
          </w:tcPr>
          <w:p w14:paraId="2959FC3E" w14:textId="77777777" w:rsidR="00E36807" w:rsidRDefault="00E36807" w:rsidP="00364239">
            <w:r>
              <w:t>It would be also good to add a question related to “Supported Functionality” and confirm the understanding with RAN1 that it refers to the UE positioning capabilities related to AI/ML positioning.</w:t>
            </w:r>
          </w:p>
        </w:tc>
      </w:tr>
      <w:tr w:rsidR="00E36807" w:rsidRPr="006162F7" w14:paraId="3D0002BA" w14:textId="77777777" w:rsidTr="00364239">
        <w:tc>
          <w:tcPr>
            <w:tcW w:w="1529" w:type="dxa"/>
          </w:tcPr>
          <w:p w14:paraId="236211CA" w14:textId="77777777" w:rsidR="00E36807" w:rsidRDefault="00E36807" w:rsidP="00364239"/>
        </w:tc>
        <w:tc>
          <w:tcPr>
            <w:tcW w:w="6525" w:type="dxa"/>
          </w:tcPr>
          <w:p w14:paraId="0451463B" w14:textId="77777777" w:rsidR="00E36807" w:rsidRPr="006162F7" w:rsidRDefault="00E36807" w:rsidP="00364239"/>
        </w:tc>
      </w:tr>
      <w:tr w:rsidR="00E36807" w:rsidRPr="006162F7" w14:paraId="45BB2AB7" w14:textId="77777777" w:rsidTr="00364239">
        <w:tc>
          <w:tcPr>
            <w:tcW w:w="1529" w:type="dxa"/>
          </w:tcPr>
          <w:p w14:paraId="44756360" w14:textId="77777777" w:rsidR="00E36807" w:rsidRDefault="00E36807" w:rsidP="00364239"/>
        </w:tc>
        <w:tc>
          <w:tcPr>
            <w:tcW w:w="6525" w:type="dxa"/>
          </w:tcPr>
          <w:p w14:paraId="6672307D" w14:textId="77777777" w:rsidR="00E36807" w:rsidRPr="006162F7" w:rsidRDefault="00E36807" w:rsidP="00364239"/>
        </w:tc>
      </w:tr>
    </w:tbl>
    <w:p w14:paraId="38627942" w14:textId="77777777" w:rsidR="00E36807" w:rsidRDefault="00E36807" w:rsidP="00E36807"/>
    <w:p w14:paraId="22CD2440" w14:textId="1CD98486" w:rsidR="000D409C" w:rsidRPr="00CE0424" w:rsidRDefault="000D409C" w:rsidP="000D409C">
      <w:pPr>
        <w:pStyle w:val="Heading1"/>
      </w:pPr>
      <w:r>
        <w:t xml:space="preserve">Phase </w:t>
      </w:r>
      <w:r w:rsidR="00B01ACE">
        <w:t>2</w:t>
      </w:r>
      <w:r w:rsidR="005658D8">
        <w:t xml:space="preserve"> </w:t>
      </w:r>
    </w:p>
    <w:p w14:paraId="7BB20676" w14:textId="77777777" w:rsidR="000D409C" w:rsidRPr="00FA45AC" w:rsidRDefault="000D409C" w:rsidP="00E36807"/>
    <w:p w14:paraId="34D2BD75" w14:textId="6B69065D" w:rsidR="00E36807" w:rsidRDefault="00A8767C" w:rsidP="00C74742">
      <w:pPr>
        <w:pStyle w:val="Heading2"/>
      </w:pPr>
      <w:r>
        <w:t>Potential Questions to RAN1</w:t>
      </w:r>
    </w:p>
    <w:p w14:paraId="02C0B4BF" w14:textId="77777777" w:rsidR="002C174E" w:rsidRDefault="002C174E" w:rsidP="00E36807"/>
    <w:p w14:paraId="4AD1F3AD" w14:textId="59752FA9" w:rsidR="002C174E" w:rsidRDefault="002C174E" w:rsidP="00C74742">
      <w:pPr>
        <w:pStyle w:val="Heading3"/>
      </w:pPr>
      <w:r>
        <w:t>On NW side additional condition</w:t>
      </w:r>
    </w:p>
    <w:p w14:paraId="06F14E77" w14:textId="77777777" w:rsidR="002C174E" w:rsidRDefault="002C174E" w:rsidP="00E36807"/>
    <w:p w14:paraId="2D080AB7" w14:textId="77777777" w:rsidR="002C174E" w:rsidRDefault="002C174E" w:rsidP="002C174E">
      <w:pPr>
        <w:pStyle w:val="ListParagraph"/>
        <w:numPr>
          <w:ilvl w:val="0"/>
          <w:numId w:val="58"/>
        </w:numPr>
        <w:rPr>
          <w:rFonts w:ascii="Times New Roman" w:eastAsia="SimSun" w:hAnsi="Times New Roman" w:cs="Times New Roman"/>
          <w:sz w:val="20"/>
          <w:szCs w:val="20"/>
          <w:lang w:val="en-GB" w:eastAsia="zh-CN"/>
        </w:rPr>
      </w:pPr>
      <w:r w:rsidRPr="005F3DF2">
        <w:rPr>
          <w:rFonts w:ascii="Times New Roman" w:eastAsia="SimSun" w:hAnsi="Times New Roman" w:cs="Times New Roman"/>
          <w:sz w:val="20"/>
          <w:szCs w:val="20"/>
          <w:lang w:val="en-GB" w:eastAsia="zh-CN"/>
        </w:rPr>
        <w:t xml:space="preserve">Whether NW-side additional condition can be provided by NW in a reactive way (i.e., </w:t>
      </w:r>
      <w:r>
        <w:rPr>
          <w:rFonts w:ascii="Times New Roman" w:eastAsia="SimSun" w:hAnsi="Times New Roman" w:cs="Times New Roman"/>
          <w:sz w:val="20"/>
          <w:szCs w:val="20"/>
          <w:lang w:val="en-GB" w:eastAsia="zh-CN"/>
        </w:rPr>
        <w:t xml:space="preserve">based upon </w:t>
      </w:r>
      <w:r w:rsidRPr="005F3DF2">
        <w:rPr>
          <w:rFonts w:ascii="Times New Roman" w:eastAsia="SimSun" w:hAnsi="Times New Roman" w:cs="Times New Roman"/>
          <w:sz w:val="20"/>
          <w:szCs w:val="20"/>
          <w:lang w:val="en-GB" w:eastAsia="zh-CN"/>
        </w:rPr>
        <w:t>UE on-demand request)?</w:t>
      </w:r>
    </w:p>
    <w:p w14:paraId="7ACD8238" w14:textId="77777777" w:rsidR="002C174E" w:rsidRPr="005F3DF2" w:rsidRDefault="002C174E" w:rsidP="002C174E">
      <w:pPr>
        <w:pStyle w:val="ListParagraph"/>
        <w:ind w:left="360"/>
        <w:rPr>
          <w:rFonts w:ascii="Times New Roman" w:eastAsia="SimSun" w:hAnsi="Times New Roman" w:cs="Times New Roman"/>
          <w:sz w:val="20"/>
          <w:szCs w:val="20"/>
          <w:lang w:val="en-GB" w:eastAsia="zh-CN"/>
        </w:rPr>
      </w:pPr>
    </w:p>
    <w:p w14:paraId="78ED5280" w14:textId="77777777" w:rsidR="002C174E" w:rsidRDefault="002C174E" w:rsidP="002C174E">
      <w:r>
        <w:t>Do companies agree to ask above question?</w:t>
      </w:r>
    </w:p>
    <w:p w14:paraId="4382ECAD" w14:textId="77777777" w:rsidR="002C174E" w:rsidRDefault="002C174E" w:rsidP="002C174E"/>
    <w:p w14:paraId="10BE87EF" w14:textId="6CBB42B6" w:rsidR="002C174E" w:rsidRDefault="002C174E" w:rsidP="002C174E">
      <w:r>
        <w:t xml:space="preserve">Companies are invited to input if </w:t>
      </w:r>
      <w:r w:rsidR="00AF2B7A">
        <w:t>above question should be asked to</w:t>
      </w:r>
      <w:r>
        <w:t xml:space="preserve"> RAN1</w:t>
      </w:r>
      <w:r w:rsidR="00AF2B7A">
        <w:t>?</w:t>
      </w:r>
    </w:p>
    <w:tbl>
      <w:tblPr>
        <w:tblStyle w:val="TableGrid"/>
        <w:tblW w:w="8741" w:type="dxa"/>
        <w:tblLook w:val="04A0" w:firstRow="1" w:lastRow="0" w:firstColumn="1" w:lastColumn="0" w:noHBand="0" w:noVBand="1"/>
      </w:tblPr>
      <w:tblGrid>
        <w:gridCol w:w="1586"/>
        <w:gridCol w:w="1139"/>
        <w:gridCol w:w="6016"/>
      </w:tblGrid>
      <w:tr w:rsidR="00802C82" w:rsidRPr="006162F7" w14:paraId="5DED374E" w14:textId="5A303289" w:rsidTr="00802C82">
        <w:trPr>
          <w:trHeight w:val="386"/>
        </w:trPr>
        <w:tc>
          <w:tcPr>
            <w:tcW w:w="1604" w:type="dxa"/>
          </w:tcPr>
          <w:p w14:paraId="7871A28E" w14:textId="77777777" w:rsidR="00802C82" w:rsidRPr="006162F7" w:rsidRDefault="00802C82" w:rsidP="00364239">
            <w:pPr>
              <w:rPr>
                <w:b/>
                <w:bCs/>
              </w:rPr>
            </w:pPr>
            <w:r w:rsidRPr="006162F7">
              <w:rPr>
                <w:b/>
                <w:bCs/>
              </w:rPr>
              <w:t>Company</w:t>
            </w:r>
          </w:p>
        </w:tc>
        <w:tc>
          <w:tcPr>
            <w:tcW w:w="943" w:type="dxa"/>
          </w:tcPr>
          <w:p w14:paraId="3A760D69" w14:textId="77777777" w:rsidR="00802C82" w:rsidRPr="006162F7" w:rsidRDefault="00802C82" w:rsidP="00364239">
            <w:pPr>
              <w:rPr>
                <w:b/>
                <w:bCs/>
              </w:rPr>
            </w:pPr>
            <w:r>
              <w:rPr>
                <w:b/>
                <w:bCs/>
              </w:rPr>
              <w:t>Yes/No</w:t>
            </w:r>
          </w:p>
        </w:tc>
        <w:tc>
          <w:tcPr>
            <w:tcW w:w="6194" w:type="dxa"/>
          </w:tcPr>
          <w:p w14:paraId="060F94AE" w14:textId="113D9777" w:rsidR="00802C82" w:rsidRDefault="00802C82" w:rsidP="00364239">
            <w:pPr>
              <w:rPr>
                <w:b/>
                <w:bCs/>
              </w:rPr>
            </w:pPr>
            <w:r>
              <w:rPr>
                <w:b/>
                <w:bCs/>
              </w:rPr>
              <w:t>Comments</w:t>
            </w:r>
          </w:p>
        </w:tc>
      </w:tr>
      <w:tr w:rsidR="00802C82" w14:paraId="6905A685" w14:textId="66C76320" w:rsidTr="00802C82">
        <w:trPr>
          <w:trHeight w:val="393"/>
        </w:trPr>
        <w:tc>
          <w:tcPr>
            <w:tcW w:w="1604" w:type="dxa"/>
          </w:tcPr>
          <w:p w14:paraId="706F9415" w14:textId="325E46E2" w:rsidR="00802C82" w:rsidRDefault="00944640" w:rsidP="00364239">
            <w:r>
              <w:t>Apple</w:t>
            </w:r>
          </w:p>
        </w:tc>
        <w:tc>
          <w:tcPr>
            <w:tcW w:w="943" w:type="dxa"/>
          </w:tcPr>
          <w:p w14:paraId="0390E74A" w14:textId="0EE694FD" w:rsidR="00802C82" w:rsidRDefault="00944640" w:rsidP="00364239">
            <w:r>
              <w:t>See comments</w:t>
            </w:r>
          </w:p>
        </w:tc>
        <w:tc>
          <w:tcPr>
            <w:tcW w:w="6194" w:type="dxa"/>
          </w:tcPr>
          <w:p w14:paraId="0A32BE2F" w14:textId="79955A44" w:rsidR="00802C82" w:rsidRDefault="00944640" w:rsidP="00605D60">
            <w:r>
              <w:t xml:space="preserve">We think it is straight forward to follow legacy mechanism of assistance data which already allows UE on-demand request. So, it </w:t>
            </w:r>
            <w:r w:rsidR="0008520E">
              <w:t>can be decided by RAN2</w:t>
            </w:r>
            <w:r>
              <w:t xml:space="preserve"> </w:t>
            </w:r>
            <w:r w:rsidR="00100914">
              <w:t xml:space="preserve">and </w:t>
            </w:r>
            <w:r w:rsidR="0049131E">
              <w:t xml:space="preserve">then </w:t>
            </w:r>
            <w:r w:rsidR="006C4D03">
              <w:t xml:space="preserve">inform </w:t>
            </w:r>
            <w:r w:rsidR="00100914">
              <w:t xml:space="preserve">RAN1 </w:t>
            </w:r>
            <w:r w:rsidR="0049131E">
              <w:t xml:space="preserve">just </w:t>
            </w:r>
            <w:r w:rsidR="00100914">
              <w:t xml:space="preserve">for </w:t>
            </w:r>
            <w:r w:rsidR="0049131E">
              <w:t>confirmation/</w:t>
            </w:r>
            <w:r w:rsidR="00100914">
              <w:t>checking issue</w:t>
            </w:r>
            <w:r>
              <w:t xml:space="preserve">. </w:t>
            </w:r>
          </w:p>
        </w:tc>
      </w:tr>
      <w:tr w:rsidR="00802C82" w14:paraId="16C79E41" w14:textId="1CA4641C" w:rsidTr="00802C82">
        <w:trPr>
          <w:trHeight w:val="386"/>
        </w:trPr>
        <w:tc>
          <w:tcPr>
            <w:tcW w:w="1604" w:type="dxa"/>
          </w:tcPr>
          <w:p w14:paraId="18D235B4" w14:textId="4B6F3900" w:rsidR="00802C82" w:rsidRDefault="00AA7899" w:rsidP="00364239">
            <w:r>
              <w:rPr>
                <w:rFonts w:hint="eastAsia"/>
              </w:rPr>
              <w:t>Z</w:t>
            </w:r>
            <w:r>
              <w:t>TE</w:t>
            </w:r>
          </w:p>
        </w:tc>
        <w:tc>
          <w:tcPr>
            <w:tcW w:w="943" w:type="dxa"/>
          </w:tcPr>
          <w:p w14:paraId="5362F7C2" w14:textId="04EA8AB9" w:rsidR="00802C82" w:rsidRDefault="00AA7899" w:rsidP="00364239">
            <w:r>
              <w:rPr>
                <w:rFonts w:hint="eastAsia"/>
              </w:rPr>
              <w:t>Yes</w:t>
            </w:r>
          </w:p>
        </w:tc>
        <w:tc>
          <w:tcPr>
            <w:tcW w:w="6194" w:type="dxa"/>
          </w:tcPr>
          <w:p w14:paraId="69A13D2B" w14:textId="5E96CD4D" w:rsidR="00802C82" w:rsidRDefault="00AA7899" w:rsidP="00AA7899">
            <w:r>
              <w:t>W</w:t>
            </w:r>
            <w:r>
              <w:rPr>
                <w:rFonts w:hint="eastAsia"/>
              </w:rPr>
              <w:t xml:space="preserve">e </w:t>
            </w:r>
            <w:r>
              <w:t>support the proposal, and it is better to discuss this in RAN2. A LS to RAN1 is needed if RAN2 cannot make consensus during the meeting.</w:t>
            </w:r>
          </w:p>
        </w:tc>
      </w:tr>
      <w:tr w:rsidR="0026464B" w14:paraId="0703B008" w14:textId="77777777" w:rsidTr="00802C82">
        <w:trPr>
          <w:trHeight w:val="386"/>
        </w:trPr>
        <w:tc>
          <w:tcPr>
            <w:tcW w:w="1604" w:type="dxa"/>
          </w:tcPr>
          <w:p w14:paraId="4491F5A3" w14:textId="28CB7DEE" w:rsidR="0026464B" w:rsidRDefault="0026464B" w:rsidP="00364239">
            <w:r>
              <w:rPr>
                <w:rFonts w:hint="eastAsia"/>
              </w:rPr>
              <w:t>vivo</w:t>
            </w:r>
          </w:p>
        </w:tc>
        <w:tc>
          <w:tcPr>
            <w:tcW w:w="943" w:type="dxa"/>
          </w:tcPr>
          <w:p w14:paraId="2E894ECC" w14:textId="6EB063DA" w:rsidR="0026464B" w:rsidRDefault="004A3581" w:rsidP="00364239">
            <w:r>
              <w:t>See comments</w:t>
            </w:r>
          </w:p>
        </w:tc>
        <w:tc>
          <w:tcPr>
            <w:tcW w:w="6194" w:type="dxa"/>
          </w:tcPr>
          <w:p w14:paraId="3EA76BE0" w14:textId="77777777" w:rsidR="0026464B" w:rsidRDefault="0026464B" w:rsidP="00AA7899">
            <w:r>
              <w:t xml:space="preserve">For Case1 (i.e., UE-sided model), UE is more aware of, which/what kind of NW-side additional condition(s) are required for </w:t>
            </w:r>
            <w:r>
              <w:lastRenderedPageBreak/>
              <w:t>such much model. Besides, UE on-demand request for assistance data is supported in legacy positioning architecture. In this understanding, we think it is viable for UE to employ this on-demand request scheme for NW-side additional condition in AI positioning.</w:t>
            </w:r>
          </w:p>
          <w:p w14:paraId="64A0C71E" w14:textId="72944EFA" w:rsidR="004A3581" w:rsidRDefault="004A3581" w:rsidP="00AA7899">
            <w:r>
              <w:rPr>
                <w:rFonts w:hint="eastAsia"/>
              </w:rPr>
              <w:t>H</w:t>
            </w:r>
            <w:r>
              <w:t>owever, we share similar view with Apple that there is no need to ask RAN1, this kind of issue is more related to procedure design, which can be discussed and determined in RAN2</w:t>
            </w:r>
            <w:r w:rsidR="00341E25">
              <w:t xml:space="preserve"> and inform RAN1 if necessary</w:t>
            </w:r>
            <w:r>
              <w:t>.</w:t>
            </w:r>
          </w:p>
        </w:tc>
      </w:tr>
      <w:tr w:rsidR="000B07A0" w14:paraId="722F1650" w14:textId="77777777" w:rsidTr="00802C82">
        <w:trPr>
          <w:trHeight w:val="386"/>
        </w:trPr>
        <w:tc>
          <w:tcPr>
            <w:tcW w:w="1604" w:type="dxa"/>
          </w:tcPr>
          <w:p w14:paraId="1EDD9A07" w14:textId="7C0B5F2D" w:rsidR="000B07A0" w:rsidRDefault="000B07A0" w:rsidP="00364239">
            <w:r>
              <w:lastRenderedPageBreak/>
              <w:t>Ericsson</w:t>
            </w:r>
          </w:p>
        </w:tc>
        <w:tc>
          <w:tcPr>
            <w:tcW w:w="943" w:type="dxa"/>
          </w:tcPr>
          <w:p w14:paraId="366AD131" w14:textId="0B5EA6DE" w:rsidR="000B07A0" w:rsidRDefault="000B07A0" w:rsidP="00364239">
            <w:r>
              <w:t>No</w:t>
            </w:r>
          </w:p>
        </w:tc>
        <w:tc>
          <w:tcPr>
            <w:tcW w:w="6194" w:type="dxa"/>
          </w:tcPr>
          <w:p w14:paraId="3AE805B0" w14:textId="25E45B9F" w:rsidR="000B07A0" w:rsidRDefault="000B07A0" w:rsidP="00AA7899">
            <w:r>
              <w:t>Agree with ZTE, on demand procedure is RAN2 procedure and hence RAN2 should decide. That is no need to ask RAN1.</w:t>
            </w:r>
          </w:p>
        </w:tc>
      </w:tr>
      <w:tr w:rsidR="004D34D9" w14:paraId="7900F950" w14:textId="77777777" w:rsidTr="00802C82">
        <w:trPr>
          <w:trHeight w:val="386"/>
        </w:trPr>
        <w:tc>
          <w:tcPr>
            <w:tcW w:w="1604" w:type="dxa"/>
          </w:tcPr>
          <w:p w14:paraId="1D2721C0" w14:textId="773F35EC" w:rsidR="004D34D9" w:rsidRDefault="004D34D9" w:rsidP="00364239">
            <w:r>
              <w:t>Nokia</w:t>
            </w:r>
          </w:p>
        </w:tc>
        <w:tc>
          <w:tcPr>
            <w:tcW w:w="943" w:type="dxa"/>
          </w:tcPr>
          <w:p w14:paraId="01468E48" w14:textId="7DDC7FBE" w:rsidR="004D34D9" w:rsidRDefault="004D34D9" w:rsidP="00364239">
            <w:r>
              <w:t>No</w:t>
            </w:r>
          </w:p>
        </w:tc>
        <w:tc>
          <w:tcPr>
            <w:tcW w:w="6194" w:type="dxa"/>
          </w:tcPr>
          <w:p w14:paraId="0ACD173B" w14:textId="787B20B1" w:rsidR="004D34D9" w:rsidRDefault="00E935B5" w:rsidP="00AA7899">
            <w:r w:rsidRPr="00E935B5">
              <w:t xml:space="preserve">RAN2 had not discussed the need for on-demand request by UE for NW side additional condition. So, no need to ask the on-demand NW side additional conditions question to RAN1. </w:t>
            </w:r>
            <w:r>
              <w:t xml:space="preserve">Any </w:t>
            </w:r>
            <w:r w:rsidRPr="004B3EF3">
              <w:rPr>
                <w:b/>
                <w:bCs/>
              </w:rPr>
              <w:t>requirements</w:t>
            </w:r>
            <w:r>
              <w:t xml:space="preserve"> necessitating such on-demand NW side additional condition </w:t>
            </w:r>
            <w:r w:rsidRPr="00E935B5">
              <w:t>can be directly discussed in RAN1. What RAN2 agreed was “Whether network side additional condition is needed and what it contains is FFS (to be revised based on RAN1 progress).”. We were open to asking a general question to RAN1 about details of NW side additional conditions i.e. contents of it and proposed a TP in our answer to Question 11 but since there was no consensus to send LS to RAN1, we should just wait for RAN1 progress and parameters list from RAN1. If RAN1 agrees on-demand NW side additional conditions, we will get to know about it.</w:t>
            </w:r>
          </w:p>
        </w:tc>
      </w:tr>
      <w:tr w:rsidR="00631A2D" w14:paraId="7232C590" w14:textId="77777777" w:rsidTr="00802C82">
        <w:trPr>
          <w:trHeight w:val="386"/>
        </w:trPr>
        <w:tc>
          <w:tcPr>
            <w:tcW w:w="1604" w:type="dxa"/>
          </w:tcPr>
          <w:p w14:paraId="14EDA8D0" w14:textId="23BB4450" w:rsidR="00631A2D" w:rsidRDefault="00631A2D" w:rsidP="00364239">
            <w:r>
              <w:t>Qualcomm</w:t>
            </w:r>
          </w:p>
        </w:tc>
        <w:tc>
          <w:tcPr>
            <w:tcW w:w="943" w:type="dxa"/>
          </w:tcPr>
          <w:p w14:paraId="7C71ECBB" w14:textId="29AF25B6" w:rsidR="00631A2D" w:rsidRDefault="00631A2D" w:rsidP="00364239">
            <w:r>
              <w:t>No</w:t>
            </w:r>
          </w:p>
        </w:tc>
        <w:tc>
          <w:tcPr>
            <w:tcW w:w="6194" w:type="dxa"/>
          </w:tcPr>
          <w:p w14:paraId="220449D8" w14:textId="5017FC53" w:rsidR="00620ABB" w:rsidRDefault="00620ABB" w:rsidP="00AA7899">
            <w:r>
              <w:t>Since nothing</w:t>
            </w:r>
            <w:r w:rsidR="00C628C4">
              <w:t xml:space="preserve"> </w:t>
            </w:r>
            <w:r>
              <w:t xml:space="preserve">new is expected </w:t>
            </w:r>
            <w:r w:rsidR="006869C2">
              <w:t>for RAN2</w:t>
            </w:r>
            <w:r w:rsidR="005F7E11">
              <w:t xml:space="preserve"> (e.g., there is a Request Assistance Data mechanism</w:t>
            </w:r>
            <w:r w:rsidR="008B0BFB">
              <w:t xml:space="preserve"> anyhow supported and </w:t>
            </w:r>
            <w:r w:rsidR="007A2CA0">
              <w:t>solicited</w:t>
            </w:r>
            <w:r w:rsidR="008B0BFB">
              <w:t>/unsolicited delivery</w:t>
            </w:r>
            <w:r w:rsidR="005F7E11">
              <w:t>)</w:t>
            </w:r>
            <w:r w:rsidR="006869C2">
              <w:t>.</w:t>
            </w:r>
          </w:p>
          <w:p w14:paraId="398FA8F0" w14:textId="435A5E99" w:rsidR="00631A2D" w:rsidRDefault="00631A2D" w:rsidP="00AA7899">
            <w:r>
              <w:t xml:space="preserve">Based on current RAN1 status, it </w:t>
            </w:r>
            <w:r w:rsidR="008978E0">
              <w:t xml:space="preserve">also </w:t>
            </w:r>
            <w:r>
              <w:t xml:space="preserve">seems </w:t>
            </w:r>
            <w:r w:rsidR="00D93C08">
              <w:t>"</w:t>
            </w:r>
            <w:r w:rsidRPr="00631A2D">
              <w:t xml:space="preserve">NW-side </w:t>
            </w:r>
            <w:r w:rsidRPr="00D93C08">
              <w:rPr>
                <w:u w:val="single"/>
              </w:rPr>
              <w:t>additional</w:t>
            </w:r>
            <w:r w:rsidRPr="00631A2D">
              <w:t xml:space="preserve"> condition</w:t>
            </w:r>
            <w:r w:rsidR="00D93C08">
              <w:t xml:space="preserve">" are not needed (i.e., </w:t>
            </w:r>
            <w:r w:rsidR="000C2076">
              <w:t xml:space="preserve">the </w:t>
            </w:r>
            <w:r w:rsidR="00D93C08">
              <w:t xml:space="preserve">already defined </w:t>
            </w:r>
            <w:r w:rsidR="000C2076">
              <w:t xml:space="preserve">NR assistance data </w:t>
            </w:r>
            <w:r w:rsidR="008075AC">
              <w:t xml:space="preserve">(NW-side conditions) </w:t>
            </w:r>
            <w:r w:rsidR="000C2076">
              <w:t>seems enough). Assistance Data can always be requested by a UE</w:t>
            </w:r>
            <w:r w:rsidR="00D144E5">
              <w:t xml:space="preserve"> during an ongoing LPP session or via MO-LR otherwise</w:t>
            </w:r>
            <w:r w:rsidR="000B76A5">
              <w:t xml:space="preserve"> and</w:t>
            </w:r>
            <w:r w:rsidR="00CC16DE">
              <w:t xml:space="preserve"> no new specification impacts are expected</w:t>
            </w:r>
            <w:r w:rsidR="00097C07">
              <w:t xml:space="preserve"> (apart from potentially new assistance data fields as usual)</w:t>
            </w:r>
            <w:r w:rsidR="00D144E5">
              <w:t>.</w:t>
            </w:r>
          </w:p>
          <w:p w14:paraId="3993B27A" w14:textId="7D392800" w:rsidR="00D144E5" w:rsidRPr="00E935B5" w:rsidRDefault="00D144E5" w:rsidP="00AA7899">
            <w:r>
              <w:t>So far, the "on-demand" assistance data request terminology h</w:t>
            </w:r>
            <w:r w:rsidR="000B76A5">
              <w:t>a</w:t>
            </w:r>
            <w:r>
              <w:t>s been used only for DL-PRS assistance data, where the</w:t>
            </w:r>
            <w:r w:rsidR="00F133F3">
              <w:t xml:space="preserve"> </w:t>
            </w:r>
            <w:r>
              <w:t xml:space="preserve">NW may have to </w:t>
            </w:r>
            <w:r w:rsidR="00F133F3">
              <w:t>perform certain actions</w:t>
            </w:r>
            <w:r w:rsidR="006869C2">
              <w:t xml:space="preserve"> in the N</w:t>
            </w:r>
            <w:r w:rsidR="005335B5">
              <w:t>W</w:t>
            </w:r>
            <w:r w:rsidR="00F133F3">
              <w:t xml:space="preserve"> </w:t>
            </w:r>
            <w:r w:rsidR="005335B5">
              <w:t xml:space="preserve">itself </w:t>
            </w:r>
            <w:r w:rsidR="00F133F3">
              <w:t>(apart fr</w:t>
            </w:r>
            <w:r w:rsidR="00090C02">
              <w:t>o</w:t>
            </w:r>
            <w:r w:rsidR="00F133F3">
              <w:t xml:space="preserve">m just delivering the </w:t>
            </w:r>
            <w:r w:rsidR="00ED4FA2">
              <w:t xml:space="preserve">requested </w:t>
            </w:r>
            <w:r w:rsidR="00F133F3">
              <w:t>assistance data); e.g., turn-on DL-PRS,</w:t>
            </w:r>
            <w:r>
              <w:t xml:space="preserve"> </w:t>
            </w:r>
            <w:r w:rsidR="00CC16DE">
              <w:t>configure a requested DL-PRS</w:t>
            </w:r>
            <w:r w:rsidR="005335B5">
              <w:t xml:space="preserve"> on the </w:t>
            </w:r>
            <w:proofErr w:type="spellStart"/>
            <w:r w:rsidR="005335B5">
              <w:t>gNB's</w:t>
            </w:r>
            <w:proofErr w:type="spellEnd"/>
            <w:r w:rsidR="00CC16DE">
              <w:t xml:space="preserve">, etc. </w:t>
            </w:r>
            <w:r w:rsidR="008075AC">
              <w:t xml:space="preserve">We don't think there will any other </w:t>
            </w:r>
            <w:r w:rsidR="00C67D72">
              <w:t xml:space="preserve">such </w:t>
            </w:r>
            <w:r w:rsidR="005B4591">
              <w:t xml:space="preserve">(i.e., </w:t>
            </w:r>
            <w:r w:rsidR="003E0C86">
              <w:t>non-DL</w:t>
            </w:r>
            <w:r w:rsidR="005B4591">
              <w:t xml:space="preserve">-PRS) </w:t>
            </w:r>
            <w:r w:rsidR="008075AC">
              <w:t>"on-demand</w:t>
            </w:r>
            <w:r w:rsidR="008E6779">
              <w:t>"</w:t>
            </w:r>
            <w:r w:rsidR="008075AC">
              <w:t xml:space="preserve"> assistance data needed</w:t>
            </w:r>
            <w:r w:rsidR="00B6629E">
              <w:t>, but depends on RAN1 progress.</w:t>
            </w:r>
          </w:p>
        </w:tc>
      </w:tr>
    </w:tbl>
    <w:p w14:paraId="34F01618" w14:textId="77777777" w:rsidR="002C174E" w:rsidRPr="00AA7899" w:rsidRDefault="002C174E" w:rsidP="00E36807"/>
    <w:p w14:paraId="30E7BF0E" w14:textId="5C9BD893" w:rsidR="002C174E" w:rsidRDefault="00F34A29" w:rsidP="00352329">
      <w:pPr>
        <w:pStyle w:val="Heading3"/>
      </w:pPr>
      <w:r>
        <w:t>On UE Side Additional Condition</w:t>
      </w:r>
      <w:r w:rsidR="00234D23">
        <w:t>,</w:t>
      </w:r>
      <w:r>
        <w:t xml:space="preserve"> Applicabl</w:t>
      </w:r>
      <w:r w:rsidR="009038C8">
        <w:t>e</w:t>
      </w:r>
      <w:r w:rsidR="00BD5954">
        <w:t xml:space="preserve"> functionality reporting</w:t>
      </w:r>
      <w:r w:rsidR="00234D23">
        <w:t xml:space="preserve"> and </w:t>
      </w:r>
      <w:r w:rsidR="00C931E4">
        <w:t>Terminology.</w:t>
      </w:r>
    </w:p>
    <w:p w14:paraId="56148B57" w14:textId="13C8DAF0" w:rsidR="000C0718" w:rsidRDefault="00352329" w:rsidP="00E36807">
      <w:r>
        <w:t>RAN2 to s</w:t>
      </w:r>
      <w:r w:rsidR="000C0718">
        <w:t>end below agreements from RAN2#127 and ask RAN1 further below question:</w:t>
      </w:r>
    </w:p>
    <w:p w14:paraId="3142A1E1" w14:textId="77777777" w:rsidR="000C0718" w:rsidRPr="00320813" w:rsidRDefault="000C0718" w:rsidP="000C0718">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64490B94" w14:textId="77777777" w:rsidR="000C0718" w:rsidRDefault="000C0718" w:rsidP="000C0718">
      <w:pPr>
        <w:pStyle w:val="Doc-text2"/>
        <w:numPr>
          <w:ilvl w:val="0"/>
          <w:numId w:val="62"/>
        </w:numPr>
        <w:pBdr>
          <w:top w:val="single" w:sz="4" w:space="1" w:color="auto"/>
          <w:left w:val="single" w:sz="4" w:space="4" w:color="auto"/>
          <w:bottom w:val="single" w:sz="4" w:space="1" w:color="auto"/>
          <w:right w:val="single" w:sz="4" w:space="4" w:color="auto"/>
        </w:pBdr>
      </w:pPr>
      <w:r w:rsidRPr="00320813">
        <w:t>Supported functionalities refer to functionalities that UE can indicate by using UE capability information (via RRC/LPP signalling)</w:t>
      </w:r>
    </w:p>
    <w:p w14:paraId="614E1A9C" w14:textId="77777777" w:rsidR="000C0718" w:rsidRPr="00320813" w:rsidRDefault="000C0718" w:rsidP="000C0718">
      <w:pPr>
        <w:pStyle w:val="Doc-text2"/>
        <w:numPr>
          <w:ilvl w:val="0"/>
          <w:numId w:val="62"/>
        </w:numPr>
        <w:pBdr>
          <w:top w:val="single" w:sz="4" w:space="1" w:color="auto"/>
          <w:left w:val="single" w:sz="4" w:space="4" w:color="auto"/>
          <w:bottom w:val="single" w:sz="4" w:space="1" w:color="auto"/>
          <w:right w:val="single" w:sz="4" w:space="4" w:color="auto"/>
        </w:pBdr>
      </w:pPr>
      <w:r w:rsidRPr="00320813">
        <w:t>Applicable functionalities refers to functionalities that the UE is ready to apply for inference</w:t>
      </w:r>
    </w:p>
    <w:p w14:paraId="0C5FB774" w14:textId="77777777" w:rsidR="000C0718" w:rsidRPr="00320813" w:rsidRDefault="000C0718" w:rsidP="000C0718">
      <w:pPr>
        <w:pStyle w:val="Doc-text2"/>
        <w:numPr>
          <w:ilvl w:val="0"/>
          <w:numId w:val="62"/>
        </w:numPr>
        <w:pBdr>
          <w:top w:val="single" w:sz="4" w:space="1" w:color="auto"/>
          <w:left w:val="single" w:sz="4" w:space="4" w:color="auto"/>
          <w:bottom w:val="single" w:sz="4" w:space="1" w:color="auto"/>
          <w:right w:val="single" w:sz="4" w:space="4" w:color="auto"/>
        </w:pBdr>
      </w:pPr>
      <w:r w:rsidRPr="00320813">
        <w:t>Activated functionalities refers to functionalities already enabled for performing inference</w:t>
      </w:r>
    </w:p>
    <w:p w14:paraId="6C7D50F5" w14:textId="77777777" w:rsidR="000C0718" w:rsidRDefault="000C0718" w:rsidP="00E36807"/>
    <w:p w14:paraId="560691BE" w14:textId="77777777" w:rsidR="00287010" w:rsidRDefault="00287010" w:rsidP="00287010">
      <w:pPr>
        <w:pStyle w:val="ListParagraph"/>
        <w:numPr>
          <w:ilvl w:val="0"/>
          <w:numId w:val="58"/>
        </w:numPr>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lastRenderedPageBreak/>
        <w:t xml:space="preserve">Does </w:t>
      </w:r>
      <w:r w:rsidRPr="000F289C">
        <w:rPr>
          <w:rFonts w:ascii="Times New Roman" w:eastAsia="SimSun" w:hAnsi="Times New Roman" w:cs="Times New Roman"/>
          <w:sz w:val="20"/>
          <w:szCs w:val="20"/>
          <w:lang w:val="en-GB" w:eastAsia="zh-CN"/>
        </w:rPr>
        <w:t>“Supported Functionality”</w:t>
      </w:r>
      <w:r w:rsidRPr="007152E2">
        <w:t xml:space="preserve"> </w:t>
      </w:r>
      <w:r w:rsidRPr="007152E2">
        <w:rPr>
          <w:rFonts w:ascii="Times New Roman" w:eastAsia="SimSun" w:hAnsi="Times New Roman" w:cs="Times New Roman"/>
          <w:sz w:val="20"/>
          <w:szCs w:val="20"/>
          <w:lang w:val="en-GB" w:eastAsia="zh-CN"/>
        </w:rPr>
        <w:t>refer to the UE positioning capabilities related to AI/ML positioning</w:t>
      </w:r>
      <w:r>
        <w:rPr>
          <w:rFonts w:ascii="Times New Roman" w:eastAsia="SimSun" w:hAnsi="Times New Roman" w:cs="Times New Roman"/>
          <w:sz w:val="20"/>
          <w:szCs w:val="20"/>
          <w:lang w:val="en-GB" w:eastAsia="zh-CN"/>
        </w:rPr>
        <w:t>?</w:t>
      </w:r>
    </w:p>
    <w:p w14:paraId="216469A3" w14:textId="1BB6E9CB" w:rsidR="00A8767C" w:rsidRDefault="00A8767C" w:rsidP="00CF7A72">
      <w:pPr>
        <w:pStyle w:val="ListParagraph"/>
        <w:numPr>
          <w:ilvl w:val="0"/>
          <w:numId w:val="58"/>
        </w:numPr>
        <w:rPr>
          <w:rFonts w:ascii="Times New Roman" w:eastAsia="SimSun" w:hAnsi="Times New Roman" w:cs="Times New Roman"/>
          <w:sz w:val="20"/>
          <w:szCs w:val="20"/>
          <w:lang w:val="en-GB" w:eastAsia="zh-CN"/>
        </w:rPr>
      </w:pPr>
      <w:r w:rsidRPr="00287010">
        <w:rPr>
          <w:rFonts w:ascii="Times New Roman" w:eastAsia="SimSun" w:hAnsi="Times New Roman" w:cs="Times New Roman"/>
          <w:sz w:val="20"/>
          <w:szCs w:val="20"/>
          <w:lang w:val="en-GB" w:eastAsia="zh-CN"/>
        </w:rPr>
        <w:t xml:space="preserve">What is the content and granularity of </w:t>
      </w:r>
      <w:r w:rsidR="00C91487" w:rsidRPr="00287010">
        <w:rPr>
          <w:rFonts w:ascii="Times New Roman" w:eastAsia="SimSun" w:hAnsi="Times New Roman" w:cs="Times New Roman"/>
          <w:sz w:val="20"/>
          <w:szCs w:val="20"/>
          <w:lang w:val="en-GB" w:eastAsia="zh-CN"/>
        </w:rPr>
        <w:t>Supported</w:t>
      </w:r>
      <w:r w:rsidRPr="00287010">
        <w:rPr>
          <w:rFonts w:ascii="Times New Roman" w:eastAsia="SimSun" w:hAnsi="Times New Roman" w:cs="Times New Roman"/>
          <w:sz w:val="20"/>
          <w:szCs w:val="20"/>
          <w:lang w:val="en-GB" w:eastAsia="zh-CN"/>
        </w:rPr>
        <w:t xml:space="preserve"> functionality? For example, is it on the use case level (e.g., use case 1)?</w:t>
      </w:r>
      <w:r w:rsidR="00C91487" w:rsidRPr="00287010">
        <w:rPr>
          <w:rFonts w:ascii="Times New Roman" w:eastAsia="SimSun" w:hAnsi="Times New Roman" w:cs="Times New Roman"/>
          <w:sz w:val="20"/>
          <w:szCs w:val="20"/>
          <w:lang w:val="en-GB" w:eastAsia="zh-CN"/>
        </w:rPr>
        <w:t xml:space="preserve"> </w:t>
      </w:r>
    </w:p>
    <w:p w14:paraId="03E843BF" w14:textId="2EEB8DF2" w:rsidR="005830A8" w:rsidRPr="00287010" w:rsidRDefault="005830A8" w:rsidP="00CF7A72">
      <w:pPr>
        <w:pStyle w:val="ListParagraph"/>
        <w:numPr>
          <w:ilvl w:val="0"/>
          <w:numId w:val="58"/>
        </w:numPr>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What is the</w:t>
      </w:r>
      <w:r w:rsidRPr="00287010">
        <w:rPr>
          <w:rFonts w:ascii="Times New Roman" w:eastAsia="SimSun" w:hAnsi="Times New Roman" w:cs="Times New Roman"/>
          <w:sz w:val="20"/>
          <w:szCs w:val="20"/>
          <w:lang w:val="en-GB" w:eastAsia="zh-CN"/>
        </w:rPr>
        <w:t xml:space="preserve"> content and granularity of </w:t>
      </w:r>
      <w:r w:rsidRPr="00802C82">
        <w:rPr>
          <w:rFonts w:ascii="Times New Roman" w:hAnsi="Times New Roman" w:cs="Times New Roman"/>
          <w:sz w:val="20"/>
          <w:szCs w:val="20"/>
        </w:rPr>
        <w:t>Applicable</w:t>
      </w:r>
      <w:r w:rsidRPr="00287010">
        <w:rPr>
          <w:rFonts w:ascii="Times New Roman" w:eastAsia="SimSun" w:hAnsi="Times New Roman" w:cs="Times New Roman"/>
          <w:sz w:val="20"/>
          <w:szCs w:val="20"/>
          <w:lang w:val="en-GB" w:eastAsia="zh-CN"/>
        </w:rPr>
        <w:t xml:space="preserve"> functionality?</w:t>
      </w:r>
    </w:p>
    <w:p w14:paraId="47EB5172" w14:textId="18DC7E9B" w:rsidR="00CA1B97" w:rsidRDefault="00876559" w:rsidP="00A8767C">
      <w:pPr>
        <w:pStyle w:val="ListParagraph"/>
        <w:numPr>
          <w:ilvl w:val="0"/>
          <w:numId w:val="58"/>
        </w:numPr>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Is the </w:t>
      </w:r>
      <w:r w:rsidR="00CA1B97">
        <w:rPr>
          <w:rFonts w:ascii="Times New Roman" w:eastAsia="SimSun" w:hAnsi="Times New Roman" w:cs="Times New Roman"/>
          <w:sz w:val="20"/>
          <w:szCs w:val="20"/>
          <w:lang w:val="en-GB" w:eastAsia="zh-CN"/>
        </w:rPr>
        <w:t xml:space="preserve">UE </w:t>
      </w:r>
      <w:r w:rsidR="00077F60">
        <w:rPr>
          <w:rFonts w:ascii="Times New Roman" w:eastAsia="SimSun" w:hAnsi="Times New Roman" w:cs="Times New Roman"/>
          <w:sz w:val="20"/>
          <w:szCs w:val="20"/>
          <w:lang w:val="en-GB" w:eastAsia="zh-CN"/>
        </w:rPr>
        <w:t xml:space="preserve">change of </w:t>
      </w:r>
      <w:r w:rsidR="00CA1B97">
        <w:rPr>
          <w:rFonts w:ascii="Times New Roman" w:eastAsia="SimSun" w:hAnsi="Times New Roman" w:cs="Times New Roman"/>
          <w:sz w:val="20"/>
          <w:szCs w:val="20"/>
          <w:lang w:val="en-GB" w:eastAsia="zh-CN"/>
        </w:rPr>
        <w:t>applicab</w:t>
      </w:r>
      <w:r w:rsidR="00DB3B87">
        <w:rPr>
          <w:rFonts w:ascii="Times New Roman" w:eastAsia="SimSun" w:hAnsi="Times New Roman" w:cs="Times New Roman"/>
          <w:sz w:val="20"/>
          <w:szCs w:val="20"/>
          <w:lang w:val="en-GB" w:eastAsia="zh-CN"/>
        </w:rPr>
        <w:t>le functionality</w:t>
      </w:r>
      <w:r w:rsidR="002B18B4">
        <w:rPr>
          <w:rFonts w:ascii="Times New Roman" w:eastAsia="SimSun" w:hAnsi="Times New Roman" w:cs="Times New Roman"/>
          <w:sz w:val="20"/>
          <w:szCs w:val="20"/>
          <w:lang w:val="en-GB" w:eastAsia="zh-CN"/>
        </w:rPr>
        <w:t xml:space="preserve"> by</w:t>
      </w:r>
      <w:r w:rsidR="00DB3B87">
        <w:rPr>
          <w:rFonts w:ascii="Times New Roman" w:eastAsia="SimSun" w:hAnsi="Times New Roman" w:cs="Times New Roman"/>
          <w:sz w:val="20"/>
          <w:szCs w:val="20"/>
          <w:lang w:val="en-GB" w:eastAsia="zh-CN"/>
        </w:rPr>
        <w:t xml:space="preserve"> </w:t>
      </w:r>
      <w:r w:rsidR="00CA1B97">
        <w:rPr>
          <w:rFonts w:ascii="Times New Roman" w:eastAsia="SimSun" w:hAnsi="Times New Roman" w:cs="Times New Roman"/>
          <w:sz w:val="20"/>
          <w:szCs w:val="20"/>
          <w:lang w:val="en-GB" w:eastAsia="zh-CN"/>
        </w:rPr>
        <w:t>Reporting a Boolean (true/false)</w:t>
      </w:r>
      <w:r w:rsidR="00763191">
        <w:rPr>
          <w:rFonts w:ascii="Times New Roman" w:eastAsia="SimSun" w:hAnsi="Times New Roman" w:cs="Times New Roman"/>
          <w:sz w:val="20"/>
          <w:szCs w:val="20"/>
          <w:lang w:val="en-GB" w:eastAsia="zh-CN"/>
        </w:rPr>
        <w:t xml:space="preserve"> or associated with</w:t>
      </w:r>
      <w:r w:rsidR="00375DBC">
        <w:rPr>
          <w:rFonts w:ascii="Times New Roman" w:eastAsia="SimSun" w:hAnsi="Times New Roman" w:cs="Times New Roman"/>
          <w:sz w:val="20"/>
          <w:szCs w:val="20"/>
          <w:lang w:val="en-GB" w:eastAsia="zh-CN"/>
        </w:rPr>
        <w:t xml:space="preserve"> list of</w:t>
      </w:r>
      <w:r w:rsidR="00763191">
        <w:rPr>
          <w:rFonts w:ascii="Times New Roman" w:eastAsia="SimSun" w:hAnsi="Times New Roman" w:cs="Times New Roman"/>
          <w:sz w:val="20"/>
          <w:szCs w:val="20"/>
          <w:lang w:val="en-GB" w:eastAsia="zh-CN"/>
        </w:rPr>
        <w:t xml:space="preserve"> </w:t>
      </w:r>
      <w:r>
        <w:rPr>
          <w:rFonts w:ascii="Times New Roman" w:eastAsia="SimSun" w:hAnsi="Times New Roman" w:cs="Times New Roman"/>
          <w:sz w:val="20"/>
          <w:szCs w:val="20"/>
          <w:lang w:val="en-GB" w:eastAsia="zh-CN"/>
        </w:rPr>
        <w:t>conditions</w:t>
      </w:r>
      <w:r w:rsidR="00D06A1F">
        <w:rPr>
          <w:rFonts w:ascii="Times New Roman" w:eastAsia="SimSun" w:hAnsi="Times New Roman" w:cs="Times New Roman"/>
          <w:sz w:val="20"/>
          <w:szCs w:val="20"/>
          <w:lang w:val="en-GB" w:eastAsia="zh-CN"/>
        </w:rPr>
        <w:t>/requirements</w:t>
      </w:r>
      <w:r>
        <w:rPr>
          <w:rFonts w:ascii="Times New Roman" w:eastAsia="SimSun" w:hAnsi="Times New Roman" w:cs="Times New Roman"/>
          <w:sz w:val="20"/>
          <w:szCs w:val="20"/>
          <w:lang w:val="en-GB" w:eastAsia="zh-CN"/>
        </w:rPr>
        <w:t xml:space="preserve"> </w:t>
      </w:r>
      <w:r w:rsidR="00B52E0F">
        <w:rPr>
          <w:rFonts w:ascii="Times New Roman" w:eastAsia="SimSun" w:hAnsi="Times New Roman" w:cs="Times New Roman"/>
          <w:sz w:val="20"/>
          <w:szCs w:val="20"/>
          <w:lang w:val="en-GB" w:eastAsia="zh-CN"/>
        </w:rPr>
        <w:t>where the functionality is</w:t>
      </w:r>
      <w:r w:rsidR="005D5522">
        <w:rPr>
          <w:rFonts w:ascii="Times New Roman" w:eastAsia="SimSun" w:hAnsi="Times New Roman" w:cs="Times New Roman"/>
          <w:sz w:val="20"/>
          <w:szCs w:val="20"/>
          <w:lang w:val="en-GB" w:eastAsia="zh-CN"/>
        </w:rPr>
        <w:t>/can be</w:t>
      </w:r>
      <w:r>
        <w:rPr>
          <w:rFonts w:ascii="Times New Roman" w:eastAsia="SimSun" w:hAnsi="Times New Roman" w:cs="Times New Roman"/>
          <w:sz w:val="20"/>
          <w:szCs w:val="20"/>
          <w:lang w:val="en-GB" w:eastAsia="zh-CN"/>
        </w:rPr>
        <w:t xml:space="preserve"> applicable</w:t>
      </w:r>
      <w:r w:rsidR="00C635E2">
        <w:rPr>
          <w:rFonts w:ascii="Times New Roman" w:eastAsia="SimSun" w:hAnsi="Times New Roman" w:cs="Times New Roman"/>
          <w:sz w:val="20"/>
          <w:szCs w:val="20"/>
          <w:lang w:val="en-GB" w:eastAsia="zh-CN"/>
        </w:rPr>
        <w:t>?</w:t>
      </w:r>
    </w:p>
    <w:p w14:paraId="0B76E1C8" w14:textId="77777777" w:rsidR="005830A8" w:rsidRDefault="005830A8" w:rsidP="005830A8">
      <w:pPr>
        <w:pStyle w:val="ListParagraph"/>
        <w:numPr>
          <w:ilvl w:val="0"/>
          <w:numId w:val="58"/>
        </w:numPr>
        <w:rPr>
          <w:rFonts w:ascii="Times New Roman" w:eastAsia="SimSun" w:hAnsi="Times New Roman" w:cs="Times New Roman"/>
          <w:sz w:val="20"/>
          <w:szCs w:val="20"/>
          <w:lang w:val="en-GB" w:eastAsia="zh-CN"/>
        </w:rPr>
      </w:pPr>
      <w:r>
        <w:rPr>
          <w:rFonts w:ascii="Times New Roman" w:eastAsia="Malgun Gothic" w:hAnsi="Times New Roman" w:cs="Times New Roman"/>
          <w:sz w:val="20"/>
          <w:szCs w:val="20"/>
          <w:lang w:eastAsia="ko-KR"/>
        </w:rPr>
        <w:t>What is</w:t>
      </w:r>
      <w:r w:rsidRPr="00C73329">
        <w:rPr>
          <w:rFonts w:ascii="Times New Roman" w:eastAsia="Malgun Gothic" w:hAnsi="Times New Roman" w:cs="Times New Roman"/>
          <w:sz w:val="20"/>
          <w:szCs w:val="20"/>
          <w:lang w:eastAsia="ko-KR"/>
        </w:rPr>
        <w:t xml:space="preserve"> UE side additional conditions and </w:t>
      </w:r>
      <w:r>
        <w:rPr>
          <w:rFonts w:ascii="Times New Roman" w:eastAsia="Malgun Gothic" w:hAnsi="Times New Roman" w:cs="Times New Roman"/>
          <w:sz w:val="20"/>
          <w:szCs w:val="20"/>
          <w:lang w:eastAsia="ko-KR"/>
        </w:rPr>
        <w:t>if RAN1</w:t>
      </w:r>
      <w:r w:rsidRPr="00C73329">
        <w:rPr>
          <w:rFonts w:ascii="Times New Roman" w:eastAsia="Malgun Gothic" w:hAnsi="Times New Roman" w:cs="Times New Roman"/>
          <w:sz w:val="20"/>
          <w:szCs w:val="20"/>
          <w:lang w:eastAsia="ko-KR"/>
        </w:rPr>
        <w:t xml:space="preserve"> can list specific UE side additional conditions</w:t>
      </w:r>
      <w:r w:rsidRPr="00C73329">
        <w:rPr>
          <w:rFonts w:ascii="Times New Roman" w:eastAsia="SimSun" w:hAnsi="Times New Roman" w:cs="Times New Roman"/>
          <w:sz w:val="20"/>
          <w:szCs w:val="20"/>
          <w:lang w:val="en-GB" w:eastAsia="zh-CN"/>
        </w:rPr>
        <w:t>?</w:t>
      </w:r>
    </w:p>
    <w:p w14:paraId="51545142" w14:textId="77777777" w:rsidR="005830A8" w:rsidRDefault="005830A8" w:rsidP="005830A8">
      <w:pPr>
        <w:pStyle w:val="ListParagraph"/>
        <w:ind w:left="360"/>
        <w:rPr>
          <w:rFonts w:ascii="Times New Roman" w:eastAsia="SimSun" w:hAnsi="Times New Roman" w:cs="Times New Roman"/>
          <w:sz w:val="20"/>
          <w:szCs w:val="20"/>
          <w:lang w:val="en-GB" w:eastAsia="zh-CN"/>
        </w:rPr>
      </w:pPr>
    </w:p>
    <w:p w14:paraId="566D4F9B" w14:textId="77777777" w:rsidR="00234D23" w:rsidRPr="00C73329" w:rsidRDefault="00234D23" w:rsidP="00234D23">
      <w:pPr>
        <w:pStyle w:val="ListParagraph"/>
        <w:ind w:left="360"/>
        <w:rPr>
          <w:rFonts w:ascii="Times New Roman" w:eastAsia="SimSun" w:hAnsi="Times New Roman" w:cs="Times New Roman"/>
          <w:sz w:val="20"/>
          <w:szCs w:val="20"/>
          <w:lang w:val="en-GB" w:eastAsia="zh-CN"/>
        </w:rPr>
      </w:pPr>
    </w:p>
    <w:p w14:paraId="2B617F8F" w14:textId="5B1750EC" w:rsidR="00234D23" w:rsidRDefault="00234D23" w:rsidP="00234D23">
      <w:r>
        <w:t xml:space="preserve">Companies are invited to </w:t>
      </w:r>
      <w:r w:rsidR="00971AE5">
        <w:t xml:space="preserve">provide their view </w:t>
      </w:r>
      <w:r>
        <w:t>if the</w:t>
      </w:r>
      <w:r w:rsidR="00971AE5">
        <w:t xml:space="preserve"> above question should be asked to RAN1?</w:t>
      </w:r>
    </w:p>
    <w:tbl>
      <w:tblPr>
        <w:tblStyle w:val="TableGrid"/>
        <w:tblW w:w="8741" w:type="dxa"/>
        <w:tblLook w:val="04A0" w:firstRow="1" w:lastRow="0" w:firstColumn="1" w:lastColumn="0" w:noHBand="0" w:noVBand="1"/>
      </w:tblPr>
      <w:tblGrid>
        <w:gridCol w:w="1587"/>
        <w:gridCol w:w="1139"/>
        <w:gridCol w:w="6015"/>
      </w:tblGrid>
      <w:tr w:rsidR="00802C82" w:rsidRPr="006162F7" w14:paraId="6C476E91" w14:textId="77777777" w:rsidTr="00802C82">
        <w:trPr>
          <w:trHeight w:val="386"/>
        </w:trPr>
        <w:tc>
          <w:tcPr>
            <w:tcW w:w="1604" w:type="dxa"/>
          </w:tcPr>
          <w:p w14:paraId="7306BEDD" w14:textId="77777777" w:rsidR="00802C82" w:rsidRPr="006162F7" w:rsidRDefault="00802C82" w:rsidP="00364239">
            <w:pPr>
              <w:rPr>
                <w:b/>
                <w:bCs/>
              </w:rPr>
            </w:pPr>
            <w:r w:rsidRPr="006162F7">
              <w:rPr>
                <w:b/>
                <w:bCs/>
              </w:rPr>
              <w:t>Company</w:t>
            </w:r>
          </w:p>
        </w:tc>
        <w:tc>
          <w:tcPr>
            <w:tcW w:w="943" w:type="dxa"/>
          </w:tcPr>
          <w:p w14:paraId="64D51234" w14:textId="77777777" w:rsidR="00802C82" w:rsidRPr="006162F7" w:rsidRDefault="00802C82" w:rsidP="00364239">
            <w:pPr>
              <w:rPr>
                <w:b/>
                <w:bCs/>
              </w:rPr>
            </w:pPr>
            <w:r>
              <w:rPr>
                <w:b/>
                <w:bCs/>
              </w:rPr>
              <w:t>Yes/No</w:t>
            </w:r>
          </w:p>
        </w:tc>
        <w:tc>
          <w:tcPr>
            <w:tcW w:w="6194" w:type="dxa"/>
          </w:tcPr>
          <w:p w14:paraId="5D2840B6" w14:textId="77777777" w:rsidR="00802C82" w:rsidRDefault="00802C82" w:rsidP="00364239">
            <w:pPr>
              <w:rPr>
                <w:b/>
                <w:bCs/>
              </w:rPr>
            </w:pPr>
            <w:r>
              <w:rPr>
                <w:b/>
                <w:bCs/>
              </w:rPr>
              <w:t>Comments</w:t>
            </w:r>
          </w:p>
        </w:tc>
      </w:tr>
      <w:tr w:rsidR="00802C82" w14:paraId="2A1FAF90" w14:textId="77777777" w:rsidTr="00802C82">
        <w:trPr>
          <w:trHeight w:val="393"/>
        </w:trPr>
        <w:tc>
          <w:tcPr>
            <w:tcW w:w="1604" w:type="dxa"/>
          </w:tcPr>
          <w:p w14:paraId="0B699276" w14:textId="70162309" w:rsidR="00802C82" w:rsidRDefault="00944640" w:rsidP="00364239">
            <w:r>
              <w:t>Apple</w:t>
            </w:r>
          </w:p>
        </w:tc>
        <w:tc>
          <w:tcPr>
            <w:tcW w:w="943" w:type="dxa"/>
          </w:tcPr>
          <w:p w14:paraId="6C246DFD" w14:textId="2C5BEE44" w:rsidR="00802C82" w:rsidRDefault="00D37334" w:rsidP="00364239">
            <w:r>
              <w:t>No</w:t>
            </w:r>
          </w:p>
        </w:tc>
        <w:tc>
          <w:tcPr>
            <w:tcW w:w="6194" w:type="dxa"/>
          </w:tcPr>
          <w:p w14:paraId="32B6B1B4" w14:textId="77777777" w:rsidR="00802C82" w:rsidRDefault="00D37334" w:rsidP="00364239">
            <w:r>
              <w:t xml:space="preserve">Q1-Q2: RAN1 will discuss them later as part of UE capability. We don’t think it is necessary to ask RAN1 at this stage. </w:t>
            </w:r>
          </w:p>
          <w:p w14:paraId="2EA6EC2D" w14:textId="2981C255" w:rsidR="00D37334" w:rsidRDefault="00D37334" w:rsidP="00364239">
            <w:r>
              <w:t xml:space="preserve">Q3: We think RAN1 will finally discuss this issue.  As we </w:t>
            </w:r>
            <w:r w:rsidR="00415006">
              <w:t>don’t think</w:t>
            </w:r>
            <w:r>
              <w:t xml:space="preserve"> it is an essential issue, RAN2 can just wait RAN1.</w:t>
            </w:r>
          </w:p>
          <w:p w14:paraId="06D381F7" w14:textId="206DD0E6" w:rsidR="00D37334" w:rsidRDefault="00D37334" w:rsidP="00364239">
            <w:r>
              <w:t>Q4: The reporting format should be discussed in RAN2 rather than RAN1.</w:t>
            </w:r>
            <w:r w:rsidR="00FE0469">
              <w:t xml:space="preserve"> </w:t>
            </w:r>
          </w:p>
          <w:p w14:paraId="4C9C7ACC" w14:textId="34BF319D" w:rsidR="00D37334" w:rsidRDefault="00D37334" w:rsidP="00364239">
            <w:r>
              <w:t xml:space="preserve">Q5: We are confused why this </w:t>
            </w:r>
            <w:r w:rsidR="00954BCA">
              <w:t xml:space="preserve">question </w:t>
            </w:r>
            <w:r>
              <w:t xml:space="preserve">is even listed </w:t>
            </w:r>
            <w:r w:rsidR="00954BCA">
              <w:t>in phase 2</w:t>
            </w:r>
            <w:r>
              <w:t xml:space="preserve">: </w:t>
            </w:r>
            <w:r w:rsidR="00954BCA">
              <w:t>aren’t</w:t>
            </w:r>
            <w:r>
              <w:t xml:space="preserve"> majority already shows clear negativity to ask RAN1 on UE-side condition in </w:t>
            </w:r>
            <w:r w:rsidR="00954BCA">
              <w:t xml:space="preserve">phase 1 of </w:t>
            </w:r>
            <w:r>
              <w:t xml:space="preserve">Q14?  </w:t>
            </w:r>
          </w:p>
        </w:tc>
      </w:tr>
      <w:tr w:rsidR="00802C82" w14:paraId="50E9A03D" w14:textId="77777777" w:rsidTr="00802C82">
        <w:trPr>
          <w:trHeight w:val="386"/>
        </w:trPr>
        <w:tc>
          <w:tcPr>
            <w:tcW w:w="1604" w:type="dxa"/>
          </w:tcPr>
          <w:p w14:paraId="1C9EFDC8" w14:textId="5DB2BFB8" w:rsidR="00802C82" w:rsidRDefault="000C6023" w:rsidP="00364239">
            <w:r>
              <w:rPr>
                <w:rFonts w:hint="eastAsia"/>
              </w:rPr>
              <w:t>ZTE</w:t>
            </w:r>
          </w:p>
        </w:tc>
        <w:tc>
          <w:tcPr>
            <w:tcW w:w="943" w:type="dxa"/>
          </w:tcPr>
          <w:p w14:paraId="1A7AACA9" w14:textId="19F8560D" w:rsidR="00802C82" w:rsidRDefault="000C6023" w:rsidP="00364239">
            <w:r>
              <w:rPr>
                <w:rFonts w:hint="eastAsia"/>
              </w:rPr>
              <w:t>See comments</w:t>
            </w:r>
          </w:p>
        </w:tc>
        <w:tc>
          <w:tcPr>
            <w:tcW w:w="6194" w:type="dxa"/>
          </w:tcPr>
          <w:p w14:paraId="4759EB26" w14:textId="77777777" w:rsidR="000C6023" w:rsidRDefault="000C6023" w:rsidP="00364239">
            <w:r>
              <w:t xml:space="preserve">These set of questions can be sent together with the issue that RAN2 cannot decide and have RAN2 spec impact, e.g., together with the question of on-demand NW-side additional conditions. </w:t>
            </w:r>
          </w:p>
          <w:p w14:paraId="6F3EA26A" w14:textId="5F9EEDA4" w:rsidR="00802C82" w:rsidRDefault="000C6023" w:rsidP="00364239">
            <w:r>
              <w:t xml:space="preserve">Do not support to only send these questions in a LS since RAN1 will eventually discuss this. </w:t>
            </w:r>
          </w:p>
        </w:tc>
      </w:tr>
      <w:tr w:rsidR="00FD6F14" w14:paraId="54F74C68" w14:textId="77777777" w:rsidTr="00802C82">
        <w:trPr>
          <w:trHeight w:val="386"/>
        </w:trPr>
        <w:tc>
          <w:tcPr>
            <w:tcW w:w="1604" w:type="dxa"/>
          </w:tcPr>
          <w:p w14:paraId="64460CE8" w14:textId="5919343B" w:rsidR="00FD6F14" w:rsidRDefault="00FD6F14" w:rsidP="00364239">
            <w:r>
              <w:rPr>
                <w:rFonts w:hint="eastAsia"/>
              </w:rPr>
              <w:t>v</w:t>
            </w:r>
            <w:r>
              <w:t>ivo</w:t>
            </w:r>
          </w:p>
        </w:tc>
        <w:tc>
          <w:tcPr>
            <w:tcW w:w="943" w:type="dxa"/>
          </w:tcPr>
          <w:p w14:paraId="27E62C16" w14:textId="4ACED739" w:rsidR="00F27B52" w:rsidRDefault="00FD6F14" w:rsidP="00364239">
            <w:r>
              <w:rPr>
                <w:rFonts w:hint="eastAsia"/>
              </w:rPr>
              <w:t>Y</w:t>
            </w:r>
            <w:r>
              <w:t>es for Q2</w:t>
            </w:r>
            <w:r w:rsidR="00F27B52">
              <w:t xml:space="preserve">, </w:t>
            </w:r>
            <w:r w:rsidR="007C4DDF">
              <w:t>Q3</w:t>
            </w:r>
          </w:p>
          <w:p w14:paraId="6E6A0D39" w14:textId="719CD00B" w:rsidR="00FD6F14" w:rsidRDefault="00F27B52" w:rsidP="00364239">
            <w:r>
              <w:t>No for the rest</w:t>
            </w:r>
          </w:p>
        </w:tc>
        <w:tc>
          <w:tcPr>
            <w:tcW w:w="6194" w:type="dxa"/>
          </w:tcPr>
          <w:p w14:paraId="6690649E" w14:textId="173E3B43" w:rsidR="00FD6F14" w:rsidRPr="007C4DDF" w:rsidRDefault="00FD6F14" w:rsidP="00364239">
            <w:pPr>
              <w:rPr>
                <w:i/>
                <w:iCs/>
              </w:rPr>
            </w:pPr>
            <w:r w:rsidRPr="007C4DDF">
              <w:rPr>
                <w:rFonts w:hint="eastAsia"/>
                <w:i/>
                <w:iCs/>
              </w:rPr>
              <w:t>F</w:t>
            </w:r>
            <w:r w:rsidRPr="007C4DDF">
              <w:rPr>
                <w:i/>
                <w:iCs/>
              </w:rPr>
              <w:t>or supported functionality (Q1, Q2)</w:t>
            </w:r>
          </w:p>
          <w:p w14:paraId="36386387" w14:textId="1E2BA556" w:rsidR="00FD6F14" w:rsidRDefault="00FD6F14" w:rsidP="00364239">
            <w:r>
              <w:rPr>
                <w:rFonts w:hint="eastAsia"/>
              </w:rPr>
              <w:t>Q</w:t>
            </w:r>
            <w:r>
              <w:t>1 is not need</w:t>
            </w:r>
            <w:r w:rsidR="00557825">
              <w:t>ed</w:t>
            </w:r>
            <w:r>
              <w:t>, since we RAN2 has made the agreement that supported functionality for AI positioning refers to UE capability transferred in LPP. And it further contains to “positioning capability related to AI positioning”, it is actually to ask the granularity of the supported functionality, which is Q2.</w:t>
            </w:r>
          </w:p>
          <w:p w14:paraId="40662D82" w14:textId="2DF2FD73" w:rsidR="00FD6F14" w:rsidRDefault="00FD6F14" w:rsidP="00364239">
            <w:r>
              <w:rPr>
                <w:rFonts w:hint="eastAsia"/>
              </w:rPr>
              <w:t>Q</w:t>
            </w:r>
            <w:r>
              <w:t>2 may be needed</w:t>
            </w:r>
            <w:r w:rsidR="00C215C3">
              <w:t xml:space="preserve">. The applicable functionality is a filtering of supported functionality, It is necessary to know the details how it is mapped to the NR positioning procedure. </w:t>
            </w:r>
            <w:r>
              <w:t xml:space="preserve">Noticing that no related discussion </w:t>
            </w:r>
            <w:r w:rsidR="007C4DDF">
              <w:t>has been made in RAN1 but they are running for RRC parameter list, we think it is better to ask and trigger their discussion this issue.</w:t>
            </w:r>
          </w:p>
          <w:p w14:paraId="59FC9CD9" w14:textId="52D40788" w:rsidR="007C4DDF" w:rsidRPr="007C4DDF" w:rsidRDefault="007C4DDF" w:rsidP="007C4DDF">
            <w:pPr>
              <w:rPr>
                <w:i/>
                <w:iCs/>
              </w:rPr>
            </w:pPr>
            <w:r w:rsidRPr="007C4DDF">
              <w:rPr>
                <w:rFonts w:hint="eastAsia"/>
                <w:i/>
                <w:iCs/>
              </w:rPr>
              <w:t>F</w:t>
            </w:r>
            <w:r w:rsidRPr="007C4DDF">
              <w:rPr>
                <w:i/>
                <w:iCs/>
              </w:rPr>
              <w:t>or applicable functionality (Q3, Q4)</w:t>
            </w:r>
          </w:p>
          <w:p w14:paraId="085B27FB" w14:textId="7B852143" w:rsidR="007C4DDF" w:rsidRDefault="007C4DDF" w:rsidP="00364239">
            <w:r>
              <w:t>Q3 is needed. Similar to Q2, we see little discussion in RAN1 about terminology of applicable functionality. We believe it is necessary for them to align on this terminology to ensure the procedure design progress.</w:t>
            </w:r>
          </w:p>
          <w:p w14:paraId="3D5A0E23" w14:textId="037A98B6" w:rsidR="007C4DDF" w:rsidRPr="007C4DDF" w:rsidRDefault="007C4DDF" w:rsidP="00364239">
            <w:r>
              <w:rPr>
                <w:rFonts w:hint="eastAsia"/>
              </w:rPr>
              <w:t>Q</w:t>
            </w:r>
            <w:r>
              <w:t>4 is more like a Stage 3 design in RAN2. No need to expose this question to RAN1.</w:t>
            </w:r>
          </w:p>
          <w:p w14:paraId="7AF3D0C8" w14:textId="6E553551" w:rsidR="007C4DDF" w:rsidRPr="007C4DDF" w:rsidRDefault="007C4DDF" w:rsidP="007C4DDF">
            <w:pPr>
              <w:rPr>
                <w:i/>
                <w:iCs/>
              </w:rPr>
            </w:pPr>
            <w:r w:rsidRPr="007C4DDF">
              <w:rPr>
                <w:rFonts w:hint="eastAsia"/>
                <w:i/>
                <w:iCs/>
              </w:rPr>
              <w:t>F</w:t>
            </w:r>
            <w:r w:rsidRPr="007C4DDF">
              <w:rPr>
                <w:i/>
                <w:iCs/>
              </w:rPr>
              <w:t xml:space="preserve">or </w:t>
            </w:r>
            <w:r>
              <w:rPr>
                <w:i/>
                <w:iCs/>
              </w:rPr>
              <w:t>UE-side additional condition (Q5)</w:t>
            </w:r>
          </w:p>
          <w:p w14:paraId="758A47F4" w14:textId="24176E1A" w:rsidR="007C4DDF" w:rsidRPr="007C4DDF" w:rsidRDefault="007C4DDF" w:rsidP="00364239">
            <w:r>
              <w:t>Q5 seems has quite few supporter</w:t>
            </w:r>
            <w:r w:rsidR="004A3581">
              <w:t>s</w:t>
            </w:r>
            <w:r>
              <w:t xml:space="preserve"> in Phase</w:t>
            </w:r>
            <w:r w:rsidR="00415156">
              <w:t xml:space="preserve"> I</w:t>
            </w:r>
            <w:r w:rsidR="00557825">
              <w:t xml:space="preserve"> contradictory with Observation 7. B</w:t>
            </w:r>
            <w:r>
              <w:t xml:space="preserve">ecause for UE-sided model, there is no need for UE to report its own information to the network. Besides, it may </w:t>
            </w:r>
            <w:r>
              <w:lastRenderedPageBreak/>
              <w:t>confuse RAN1 since no UE-side additional condition is referred in RAN1 WI.</w:t>
            </w:r>
          </w:p>
        </w:tc>
      </w:tr>
      <w:tr w:rsidR="000B07A0" w14:paraId="42A9EDE8" w14:textId="77777777" w:rsidTr="00802C82">
        <w:trPr>
          <w:trHeight w:val="386"/>
        </w:trPr>
        <w:tc>
          <w:tcPr>
            <w:tcW w:w="1604" w:type="dxa"/>
          </w:tcPr>
          <w:p w14:paraId="655A6989" w14:textId="51F7595B" w:rsidR="000B07A0" w:rsidRDefault="000B07A0" w:rsidP="00364239">
            <w:r>
              <w:lastRenderedPageBreak/>
              <w:t>Ericsson</w:t>
            </w:r>
          </w:p>
        </w:tc>
        <w:tc>
          <w:tcPr>
            <w:tcW w:w="943" w:type="dxa"/>
          </w:tcPr>
          <w:p w14:paraId="588FA720" w14:textId="43761B54" w:rsidR="000B07A0" w:rsidRDefault="000B07A0" w:rsidP="00364239">
            <w:r>
              <w:t>No</w:t>
            </w:r>
          </w:p>
        </w:tc>
        <w:tc>
          <w:tcPr>
            <w:tcW w:w="6194" w:type="dxa"/>
          </w:tcPr>
          <w:p w14:paraId="6C432DFD" w14:textId="77777777" w:rsidR="003D2165" w:rsidRPr="003D2165" w:rsidRDefault="000B07A0" w:rsidP="00364239">
            <w:r w:rsidRPr="003D2165">
              <w:t>Mainly because of timeline</w:t>
            </w:r>
            <w:r w:rsidR="0029101E" w:rsidRPr="003D2165">
              <w:t xml:space="preserve"> we would not prefer to send LS to RAN1. Since RAN1 is expected to respond anyway by April/May meeting with RAN1 parameter list; and this LS response may not be received by RAN2 by May meeting as RAN1 will prepare their answer only in April meeting and thus we do not see LS exchange can speed up RAN2 work.</w:t>
            </w:r>
            <w:r w:rsidR="003D2165" w:rsidRPr="003D2165">
              <w:t xml:space="preserve"> </w:t>
            </w:r>
          </w:p>
          <w:p w14:paraId="1A0B6838" w14:textId="41BBDF9D" w:rsidR="000B07A0" w:rsidRPr="007C4DDF" w:rsidRDefault="003D2165" w:rsidP="00364239">
            <w:pPr>
              <w:rPr>
                <w:i/>
                <w:iCs/>
              </w:rPr>
            </w:pPr>
            <w:r w:rsidRPr="003D2165">
              <w:t xml:space="preserve">The proponent companies of LS should </w:t>
            </w:r>
            <w:r>
              <w:t xml:space="preserve">in fact </w:t>
            </w:r>
            <w:r w:rsidRPr="003D2165">
              <w:t>ask RAN1 to trigger these discussions in RAN1.</w:t>
            </w:r>
          </w:p>
        </w:tc>
      </w:tr>
      <w:tr w:rsidR="004B3EF3" w14:paraId="360649C8" w14:textId="77777777" w:rsidTr="00802C82">
        <w:trPr>
          <w:trHeight w:val="386"/>
        </w:trPr>
        <w:tc>
          <w:tcPr>
            <w:tcW w:w="1604" w:type="dxa"/>
          </w:tcPr>
          <w:p w14:paraId="68F04007" w14:textId="155F05E9" w:rsidR="004B3EF3" w:rsidRDefault="004B3EF3" w:rsidP="00364239">
            <w:r>
              <w:t>Nokia</w:t>
            </w:r>
          </w:p>
        </w:tc>
        <w:tc>
          <w:tcPr>
            <w:tcW w:w="943" w:type="dxa"/>
          </w:tcPr>
          <w:p w14:paraId="63D532BE" w14:textId="36ECC09F" w:rsidR="004B3EF3" w:rsidRDefault="004B3EF3" w:rsidP="00364239">
            <w:r>
              <w:t>No</w:t>
            </w:r>
          </w:p>
        </w:tc>
        <w:tc>
          <w:tcPr>
            <w:tcW w:w="6194" w:type="dxa"/>
          </w:tcPr>
          <w:p w14:paraId="050899F0" w14:textId="4FE5FF0A" w:rsidR="004B3EF3" w:rsidRPr="003D2165" w:rsidRDefault="004B3EF3" w:rsidP="00364239">
            <w:r w:rsidRPr="004B3EF3">
              <w:t xml:space="preserve">We sent similar questions to RAN1 in the past for beam management use case to understand what a functionality is and what RAN1 thought of the RAN2 agreed definitions of different functionalities. We should </w:t>
            </w:r>
            <w:r>
              <w:t xml:space="preserve">first </w:t>
            </w:r>
            <w:r w:rsidRPr="004B3EF3">
              <w:t xml:space="preserve">check the reply LS that </w:t>
            </w:r>
            <w:r>
              <w:t>RAN1</w:t>
            </w:r>
            <w:r w:rsidRPr="004B3EF3">
              <w:t xml:space="preserve"> sent before </w:t>
            </w:r>
            <w:r>
              <w:t xml:space="preserve">sending </w:t>
            </w:r>
            <w:r w:rsidRPr="004B3EF3">
              <w:t xml:space="preserve">these functionality </w:t>
            </w:r>
            <w:r>
              <w:t xml:space="preserve">definitions to RAN1 </w:t>
            </w:r>
            <w:r w:rsidRPr="004B3EF3">
              <w:t>again. The content and granularity of supported functionalities will be known when RAN1 sends the UE features list but that will take time for RAN1 to come up with one. On the UE side additional conditions question, it does not look like there was consensus in Phase 1 discussions to ask that question.</w:t>
            </w:r>
          </w:p>
        </w:tc>
      </w:tr>
      <w:tr w:rsidR="00C67D72" w14:paraId="46BC1119" w14:textId="77777777" w:rsidTr="00802C82">
        <w:trPr>
          <w:trHeight w:val="386"/>
        </w:trPr>
        <w:tc>
          <w:tcPr>
            <w:tcW w:w="1604" w:type="dxa"/>
          </w:tcPr>
          <w:p w14:paraId="1061879A" w14:textId="141AF05D" w:rsidR="00C67D72" w:rsidRDefault="00C67D72" w:rsidP="00364239">
            <w:r>
              <w:t>Qualcomm</w:t>
            </w:r>
          </w:p>
        </w:tc>
        <w:tc>
          <w:tcPr>
            <w:tcW w:w="943" w:type="dxa"/>
          </w:tcPr>
          <w:p w14:paraId="089BDB0B" w14:textId="231610FB" w:rsidR="00C67D72" w:rsidRDefault="00C67D72" w:rsidP="00364239">
            <w:r>
              <w:t>No</w:t>
            </w:r>
          </w:p>
        </w:tc>
        <w:tc>
          <w:tcPr>
            <w:tcW w:w="6194" w:type="dxa"/>
          </w:tcPr>
          <w:p w14:paraId="3B16633D" w14:textId="77777777" w:rsidR="00C67D72" w:rsidRDefault="00A14EF6" w:rsidP="00BC7D90">
            <w:pPr>
              <w:jc w:val="left"/>
            </w:pPr>
            <w:r>
              <w:t xml:space="preserve">This can await the RAN1 feature list. </w:t>
            </w:r>
          </w:p>
          <w:p w14:paraId="5E2EDC08" w14:textId="61CC4B63" w:rsidR="00F67D32" w:rsidRPr="004B3EF3" w:rsidRDefault="00A14EF6" w:rsidP="00BC7D90">
            <w:pPr>
              <w:jc w:val="left"/>
            </w:pPr>
            <w:r>
              <w:t>Also agree with other comments above regarding "functionality" for the positioning use case: RAN2 already agreed that this is related to LPP positioning capabilities.</w:t>
            </w:r>
            <w:r w:rsidR="009343CF">
              <w:t xml:space="preserve"> RAN1 will likely discuss capabilities/feature groups towards the end of a Work Item (as usual).</w:t>
            </w:r>
          </w:p>
        </w:tc>
      </w:tr>
    </w:tbl>
    <w:p w14:paraId="22BE7F8F" w14:textId="77777777" w:rsidR="00A8767C" w:rsidRDefault="00A8767C" w:rsidP="00E36807"/>
    <w:p w14:paraId="13BAFB3D" w14:textId="77777777" w:rsidR="00E36807" w:rsidRDefault="00E36807" w:rsidP="00E36807"/>
    <w:p w14:paraId="0744FC73" w14:textId="77777777" w:rsidR="00E36807" w:rsidRDefault="00E36807" w:rsidP="00E36807"/>
    <w:p w14:paraId="302DC331" w14:textId="77777777" w:rsidR="006B5963" w:rsidRDefault="006B5963" w:rsidP="00E36807"/>
    <w:p w14:paraId="20C4A76A" w14:textId="77777777" w:rsidR="00E36807" w:rsidRPr="00FF690C" w:rsidRDefault="00E36807" w:rsidP="00E36807">
      <w:pPr>
        <w:pStyle w:val="ListParagraph"/>
        <w:ind w:left="360"/>
        <w:rPr>
          <w:rFonts w:ascii="Times New Roman" w:eastAsia="SimSun" w:hAnsi="Times New Roman" w:cs="Times New Roman"/>
          <w:sz w:val="20"/>
          <w:szCs w:val="20"/>
          <w:lang w:val="en-GB" w:eastAsia="zh-CN"/>
        </w:rPr>
      </w:pPr>
    </w:p>
    <w:p w14:paraId="335759A3" w14:textId="77777777" w:rsidR="00E36807" w:rsidRPr="0031465F" w:rsidRDefault="00E36807" w:rsidP="00E36807"/>
    <w:p w14:paraId="39168AAC" w14:textId="77777777" w:rsidR="00E36807" w:rsidRPr="00D457D6" w:rsidRDefault="00E36807" w:rsidP="00E36807"/>
    <w:p w14:paraId="7F184409" w14:textId="77777777" w:rsidR="009C5033" w:rsidRPr="00CE0424" w:rsidRDefault="009C5033" w:rsidP="009C5033"/>
    <w:p w14:paraId="60F7187C" w14:textId="0D0030C0" w:rsidR="009C5033" w:rsidRPr="00CE0424" w:rsidRDefault="009E5491" w:rsidP="009E5491">
      <w:pPr>
        <w:pStyle w:val="Heading1"/>
      </w:pPr>
      <w:r>
        <w:t xml:space="preserve"> </w:t>
      </w:r>
      <w:r w:rsidR="009C5033" w:rsidRPr="00CE0424">
        <w:t>Conclusion</w:t>
      </w:r>
    </w:p>
    <w:p w14:paraId="3E454448" w14:textId="2102D6B2" w:rsidR="00375DBC" w:rsidRPr="0026464B" w:rsidRDefault="009C5033" w:rsidP="0026464B">
      <w:pPr>
        <w:pStyle w:val="BodyText"/>
      </w:pPr>
      <w:r>
        <w:t xml:space="preserve">In section </w:t>
      </w:r>
      <w:r w:rsidR="00C0530C">
        <w:t>3</w:t>
      </w:r>
      <w:r w:rsidR="00C0530C">
        <w:rPr>
          <w:highlight w:val="cyan"/>
        </w:rPr>
        <w:fldChar w:fldCharType="begin"/>
      </w:r>
      <w:r w:rsidR="00C0530C">
        <w:rPr>
          <w:highlight w:val="cyan"/>
        </w:rPr>
        <w:instrText xml:space="preserve"> REF  OLE_LINK13 \h \r </w:instrText>
      </w:r>
      <w:r w:rsidR="00C0530C">
        <w:rPr>
          <w:highlight w:val="cyan"/>
        </w:rPr>
      </w:r>
      <w:r w:rsidR="00C0530C">
        <w:rPr>
          <w:highlight w:val="cyan"/>
        </w:rPr>
        <w:fldChar w:fldCharType="end"/>
      </w:r>
      <w:r w:rsidRPr="00CE0424">
        <w:t xml:space="preserve"> we </w:t>
      </w:r>
      <w:r>
        <w:t>made the following observations</w:t>
      </w:r>
      <w:r w:rsidRPr="00CE0424">
        <w:t>:</w:t>
      </w:r>
    </w:p>
    <w:p w14:paraId="1F2A0518" w14:textId="3315813C" w:rsidR="00EA77FB" w:rsidRPr="0026464B" w:rsidRDefault="00E83EA2" w:rsidP="0026464B">
      <w:pPr>
        <w:pStyle w:val="Observation"/>
        <w:numPr>
          <w:ilvl w:val="0"/>
          <w:numId w:val="63"/>
        </w:numPr>
        <w:rPr>
          <w:rFonts w:eastAsia="SimSun"/>
        </w:rPr>
      </w:pPr>
      <w:r w:rsidRPr="0026464B">
        <w:rPr>
          <w:rFonts w:eastAsia="SimSun"/>
        </w:rPr>
        <w:t>C</w:t>
      </w:r>
      <w:r w:rsidR="00EA77FB" w:rsidRPr="0026464B">
        <w:rPr>
          <w:rFonts w:eastAsia="SimSun"/>
        </w:rPr>
        <w:t xml:space="preserve">riteria for introducing a new method </w:t>
      </w:r>
      <w:r w:rsidR="00E91BBA" w:rsidRPr="0026464B">
        <w:rPr>
          <w:rFonts w:eastAsia="SimSun"/>
        </w:rPr>
        <w:t>include</w:t>
      </w:r>
      <w:r w:rsidR="00A55052" w:rsidRPr="0026464B">
        <w:rPr>
          <w:rFonts w:eastAsia="SimSun"/>
        </w:rPr>
        <w:t>:</w:t>
      </w:r>
      <w:r w:rsidR="00EA77FB" w:rsidRPr="0026464B">
        <w:rPr>
          <w:rFonts w:eastAsia="SimSun"/>
        </w:rPr>
        <w:t xml:space="preserve"> new measurement</w:t>
      </w:r>
      <w:r w:rsidR="00FE6C7B" w:rsidRPr="0026464B">
        <w:rPr>
          <w:rFonts w:eastAsia="SimSun"/>
        </w:rPr>
        <w:t>s</w:t>
      </w:r>
      <w:r w:rsidR="00EA77FB" w:rsidRPr="0026464B">
        <w:rPr>
          <w:rFonts w:eastAsia="SimSun"/>
        </w:rPr>
        <w:t xml:space="preserve">, assistance </w:t>
      </w:r>
      <w:r w:rsidR="00F25C3F" w:rsidRPr="0026464B">
        <w:rPr>
          <w:rFonts w:eastAsia="SimSun"/>
        </w:rPr>
        <w:t xml:space="preserve">data, </w:t>
      </w:r>
      <w:r w:rsidR="00EA77FB" w:rsidRPr="0026464B">
        <w:rPr>
          <w:rFonts w:eastAsia="SimSun"/>
        </w:rPr>
        <w:t>incompatibility of assumptions/constraints in legacy methods, forward compatibility for future AI/ML enhancements.</w:t>
      </w:r>
    </w:p>
    <w:p w14:paraId="2A122464" w14:textId="77777777" w:rsidR="00EA77FB" w:rsidRDefault="00EA77FB" w:rsidP="00E5191A">
      <w:pPr>
        <w:pStyle w:val="Observation"/>
        <w:rPr>
          <w:color w:val="000000"/>
        </w:rPr>
      </w:pPr>
      <w:r>
        <w:t>There may not be one golden rule to decide whether to introduce new method or enhance legacy and thus a case-by-case decision has to be made.</w:t>
      </w:r>
    </w:p>
    <w:p w14:paraId="6D9F56FD" w14:textId="77777777" w:rsidR="007B5727" w:rsidRDefault="00E5191A" w:rsidP="007B5727">
      <w:pPr>
        <w:pStyle w:val="Observation"/>
      </w:pPr>
      <w:r>
        <w:t xml:space="preserve">The way forward is that companies preferring fallback configuration should provide how much latency saving can be done; </w:t>
      </w:r>
      <w:proofErr w:type="spellStart"/>
      <w:r>
        <w:t>i.e</w:t>
      </w:r>
      <w:proofErr w:type="spellEnd"/>
      <w:r>
        <w:t xml:space="preserve"> motivate companies who have disagreed to introduce this option.</w:t>
      </w:r>
      <w:r w:rsidR="007B5727">
        <w:t xml:space="preserve"> However, additional </w:t>
      </w:r>
      <w:proofErr w:type="spellStart"/>
      <w:r w:rsidR="007B5727">
        <w:t>signaling</w:t>
      </w:r>
      <w:proofErr w:type="spellEnd"/>
      <w:r w:rsidR="007B5727">
        <w:t xml:space="preserve"> overhead with fallback configuration should be considered since assistance data for two methods may have to be provided.</w:t>
      </w:r>
    </w:p>
    <w:p w14:paraId="3881382F" w14:textId="55CC3CFD" w:rsidR="00F25C3F" w:rsidRDefault="00F25C3F" w:rsidP="00F25C3F">
      <w:pPr>
        <w:pStyle w:val="Observation"/>
      </w:pPr>
      <w:r>
        <w:lastRenderedPageBreak/>
        <w:t xml:space="preserve">if fallback is </w:t>
      </w:r>
      <w:r w:rsidR="003A7A19">
        <w:t>requested</w:t>
      </w:r>
      <w:r>
        <w:t xml:space="preserve">, it is </w:t>
      </w:r>
      <w:r w:rsidR="003A7A19">
        <w:t>requested</w:t>
      </w:r>
      <w:r>
        <w:t xml:space="preserve"> in Step 5 </w:t>
      </w:r>
      <w:r w:rsidRPr="00F174E3">
        <w:t>LPP request location information message</w:t>
      </w:r>
      <w:r>
        <w:t>.</w:t>
      </w:r>
    </w:p>
    <w:p w14:paraId="565D1BB6" w14:textId="00C9413E" w:rsidR="00F25C3F" w:rsidRDefault="00F25C3F" w:rsidP="00F25C3F">
      <w:pPr>
        <w:pStyle w:val="Observation"/>
      </w:pPr>
      <w:r w:rsidRPr="003C3205">
        <w:t xml:space="preserve">Fallback configurations should </w:t>
      </w:r>
      <w:r w:rsidR="003A7A19">
        <w:t>be</w:t>
      </w:r>
      <w:r w:rsidRPr="003C3205">
        <w:t xml:space="preserve"> legacy methods (e.g., DL-TDOA, DL-</w:t>
      </w:r>
      <w:proofErr w:type="spellStart"/>
      <w:r w:rsidRPr="003C3205">
        <w:t>AoD</w:t>
      </w:r>
      <w:proofErr w:type="spellEnd"/>
      <w:r w:rsidRPr="003C3205">
        <w:t>) to ensure continuity of service.</w:t>
      </w:r>
    </w:p>
    <w:p w14:paraId="2B59BEA5" w14:textId="7BE45EC5" w:rsidR="00BF2266" w:rsidRDefault="00BF2266" w:rsidP="00BF2266">
      <w:pPr>
        <w:pStyle w:val="Observation"/>
      </w:pPr>
      <w:r>
        <w:t>Since, there is clear majority to let RAN1 progress and send RAN2</w:t>
      </w:r>
      <w:r w:rsidR="00DC5D09">
        <w:t xml:space="preserve"> the</w:t>
      </w:r>
      <w:r>
        <w:t xml:space="preserve"> parameter list, we can wait for RAN1 to comeback</w:t>
      </w:r>
      <w:r w:rsidR="00E31143">
        <w:t>. H</w:t>
      </w:r>
      <w:r>
        <w:t>owever</w:t>
      </w:r>
      <w:r w:rsidR="00E31143">
        <w:t>,</w:t>
      </w:r>
      <w:r>
        <w:t xml:space="preserve"> RAN2 can send as LS to RAN1 with RAN2 agreements.</w:t>
      </w:r>
    </w:p>
    <w:p w14:paraId="39680533" w14:textId="0314B49D" w:rsidR="00BF2266" w:rsidRDefault="00BF2266" w:rsidP="00BF2266">
      <w:pPr>
        <w:pStyle w:val="Observation"/>
      </w:pPr>
      <w:r>
        <w:t>No need to send an LS to RAN1 for UE side additional condition</w:t>
      </w:r>
      <w:r w:rsidR="00E31143">
        <w:t>.</w:t>
      </w:r>
    </w:p>
    <w:p w14:paraId="4679CBAB" w14:textId="77777777" w:rsidR="00BF2266" w:rsidRDefault="00BF2266" w:rsidP="00BF2266">
      <w:pPr>
        <w:pStyle w:val="Observation"/>
        <w:numPr>
          <w:ilvl w:val="0"/>
          <w:numId w:val="0"/>
        </w:numPr>
        <w:ind w:left="1701"/>
      </w:pPr>
    </w:p>
    <w:p w14:paraId="75A0D95E" w14:textId="77777777" w:rsidR="00BF2266" w:rsidRDefault="009C5033" w:rsidP="00BF2266">
      <w:pPr>
        <w:pStyle w:val="BodyText"/>
      </w:pPr>
      <w:r w:rsidRPr="00CE0424">
        <w:t xml:space="preserve">Based on the discussion in section </w:t>
      </w:r>
      <w:r w:rsidRPr="00CE0424">
        <w:rPr>
          <w:highlight w:val="cyan"/>
        </w:rPr>
        <w:fldChar w:fldCharType="begin"/>
      </w:r>
      <w:r w:rsidRPr="00CE0424">
        <w:instrText xml:space="preserve"> REF _Ref178064866 \r \h </w:instrText>
      </w:r>
      <w:r w:rsidRPr="00CE0424">
        <w:rPr>
          <w:highlight w:val="cyan"/>
        </w:rPr>
      </w:r>
      <w:r w:rsidRPr="00CE0424">
        <w:rPr>
          <w:highlight w:val="cyan"/>
        </w:rPr>
        <w:fldChar w:fldCharType="separate"/>
      </w:r>
      <w:r>
        <w:t>2</w:t>
      </w:r>
      <w:r w:rsidRPr="00CE0424">
        <w:rPr>
          <w:highlight w:val="cyan"/>
        </w:rPr>
        <w:fldChar w:fldCharType="end"/>
      </w:r>
      <w:r w:rsidRPr="00CE0424">
        <w:t xml:space="preserve"> we propose the following:</w:t>
      </w:r>
    </w:p>
    <w:p w14:paraId="77CF7B32" w14:textId="77777777" w:rsidR="00BF2266" w:rsidRDefault="00BF2266" w:rsidP="00BF2266">
      <w:pPr>
        <w:pStyle w:val="BodyText"/>
      </w:pPr>
    </w:p>
    <w:p w14:paraId="55D7495A" w14:textId="28B0FDFA" w:rsidR="00BF2266" w:rsidRPr="00E52CF6" w:rsidRDefault="005658D8" w:rsidP="004C3AB7">
      <w:pPr>
        <w:pStyle w:val="Proposal"/>
        <w:numPr>
          <w:ilvl w:val="0"/>
          <w:numId w:val="61"/>
        </w:numPr>
      </w:pPr>
      <w:r>
        <w:t xml:space="preserve">       </w:t>
      </w:r>
      <w:r w:rsidR="00BF2266" w:rsidRPr="00E52CF6">
        <w:t>Introduce AI/ML positioning Case 1 as a new positioning method.</w:t>
      </w:r>
    </w:p>
    <w:p w14:paraId="78B146B8" w14:textId="77777777" w:rsidR="0044498F" w:rsidRDefault="0044498F" w:rsidP="0044498F">
      <w:pPr>
        <w:pStyle w:val="Proposal"/>
        <w:rPr>
          <w:rFonts w:ascii="Calibri" w:hAnsi="Calibri"/>
          <w:lang w:val="en-US" w:eastAsia="en-US"/>
        </w:rPr>
      </w:pPr>
      <w:r>
        <w:rPr>
          <w:noProof/>
        </w:rPr>
        <w:t>Existing LPP procedures related to Location Information Transfer (RequestLocationInformation/ ProvideLocationInformation messages) are used for providing the results of the UE sided model inference operation</w:t>
      </w:r>
      <w:r>
        <w:rPr>
          <w:rFonts w:hint="eastAsia"/>
          <w:noProof/>
        </w:rPr>
        <w:t>.</w:t>
      </w:r>
      <w:r>
        <w:rPr>
          <w:noProof/>
        </w:rPr>
        <w:t xml:space="preserve"> The detail stage 3 message extention can be disucssed while drafting the stage 3 CR.</w:t>
      </w:r>
    </w:p>
    <w:p w14:paraId="4BF70BD4" w14:textId="53675DE1" w:rsidR="00536D12" w:rsidRPr="00536D12" w:rsidRDefault="00536D12" w:rsidP="00536D12">
      <w:pPr>
        <w:pStyle w:val="Proposal"/>
        <w:rPr>
          <w:rFonts w:ascii="Calibri" w:hAnsi="Calibri"/>
          <w:lang w:val="en-US" w:eastAsia="en-US"/>
        </w:rPr>
      </w:pPr>
      <w:r>
        <w:t>UE</w:t>
      </w:r>
      <w:r w:rsidRPr="000026AC">
        <w:t xml:space="preserve"> autonomous switching between AI/ML and </w:t>
      </w:r>
      <w:r w:rsidR="00C74742">
        <w:t>non-</w:t>
      </w:r>
      <w:r w:rsidRPr="000026AC">
        <w:t>AI/ML methods</w:t>
      </w:r>
      <w:r>
        <w:t xml:space="preserve"> is not allowed</w:t>
      </w:r>
      <w:r w:rsidRPr="000026AC">
        <w:t>.</w:t>
      </w:r>
    </w:p>
    <w:p w14:paraId="790D6D70" w14:textId="77777777" w:rsidR="00536D12" w:rsidRDefault="00536D12" w:rsidP="00536D12">
      <w:pPr>
        <w:pStyle w:val="Proposal"/>
      </w:pPr>
      <w:r>
        <w:t>The content of error cause is discussed while drafting stage3 CRs.</w:t>
      </w:r>
    </w:p>
    <w:p w14:paraId="6CB36281" w14:textId="417EEE81" w:rsidR="00C1521A" w:rsidRDefault="00C1521A" w:rsidP="00C1521A">
      <w:pPr>
        <w:pStyle w:val="Proposal"/>
        <w:rPr>
          <w:rFonts w:ascii="Calibri" w:hAnsi="Calibri"/>
          <w:lang w:val="en-US" w:eastAsia="en-US"/>
        </w:rPr>
      </w:pPr>
      <w:r>
        <w:rPr>
          <w:lang w:val="en-US"/>
        </w:rPr>
        <w:t>UE receives the needed assistance data for calculating UE location for AI/ML in step3 (</w:t>
      </w:r>
      <w:proofErr w:type="spellStart"/>
      <w:r>
        <w:rPr>
          <w:lang w:val="en-US"/>
        </w:rPr>
        <w:t>ProvideAssistanceData</w:t>
      </w:r>
      <w:proofErr w:type="spellEnd"/>
      <w:r>
        <w:rPr>
          <w:lang w:val="en-US"/>
        </w:rPr>
        <w:t>) and UE receives the instruction to perform the interference in step 5 (</w:t>
      </w:r>
      <w:proofErr w:type="spellStart"/>
      <w:r>
        <w:rPr>
          <w:lang w:val="en-US"/>
        </w:rPr>
        <w:t>RequestLocationInformation</w:t>
      </w:r>
      <w:proofErr w:type="spellEnd"/>
      <w:r>
        <w:rPr>
          <w:lang w:val="en-US"/>
        </w:rPr>
        <w:t>). The content of Assistance Data and the content of request location information is based upon RAN1 parameter list.</w:t>
      </w:r>
    </w:p>
    <w:p w14:paraId="481CB02A" w14:textId="77777777" w:rsidR="001915DC" w:rsidRPr="00E34D74" w:rsidRDefault="001915DC" w:rsidP="001915DC">
      <w:pPr>
        <w:pStyle w:val="Proposal"/>
      </w:pPr>
      <w:r w:rsidRPr="004043A0">
        <w:rPr>
          <w:rFonts w:eastAsia="Calibri"/>
        </w:rPr>
        <w:t xml:space="preserve">UE reports the applicable functionality to the LMF by the </w:t>
      </w:r>
      <w:r w:rsidRPr="004043A0">
        <w:rPr>
          <w:rFonts w:eastAsia="Calibri"/>
          <w:i/>
        </w:rPr>
        <w:t>LPP provide capabilities</w:t>
      </w:r>
      <w:r w:rsidRPr="004043A0">
        <w:rPr>
          <w:rFonts w:eastAsia="Calibri"/>
        </w:rPr>
        <w:t xml:space="preserve"> message</w:t>
      </w:r>
      <w:r>
        <w:rPr>
          <w:rFonts w:eastAsia="Calibri"/>
        </w:rPr>
        <w:t xml:space="preserve"> without any additional LMF control.</w:t>
      </w:r>
    </w:p>
    <w:p w14:paraId="1BA8D012" w14:textId="77777777" w:rsidR="00536D12" w:rsidRDefault="00536D12" w:rsidP="001915DC">
      <w:pPr>
        <w:pStyle w:val="Proposal"/>
        <w:numPr>
          <w:ilvl w:val="0"/>
          <w:numId w:val="0"/>
        </w:numPr>
        <w:ind w:left="1304"/>
        <w:rPr>
          <w:rFonts w:ascii="Calibri" w:hAnsi="Calibri"/>
          <w:lang w:val="en-US" w:eastAsia="en-US"/>
        </w:rPr>
      </w:pPr>
    </w:p>
    <w:p w14:paraId="2D8A9996" w14:textId="147F6EEF" w:rsidR="009C5033" w:rsidRPr="00CE0424" w:rsidRDefault="00BF2266" w:rsidP="00BF2266">
      <w:pPr>
        <w:pStyle w:val="BodyText"/>
        <w:rPr>
          <w:b/>
          <w:bCs/>
        </w:rPr>
      </w:pPr>
      <w:r w:rsidRPr="00CE0424">
        <w:rPr>
          <w:b/>
          <w:bCs/>
        </w:rPr>
        <w:t xml:space="preserve"> </w:t>
      </w:r>
    </w:p>
    <w:p w14:paraId="3932E9EE" w14:textId="77777777" w:rsidR="009C5033" w:rsidRPr="00CE0424" w:rsidRDefault="009C5033" w:rsidP="009C5033">
      <w:pPr>
        <w:rPr>
          <w:b/>
          <w:bCs/>
        </w:rPr>
      </w:pPr>
    </w:p>
    <w:p w14:paraId="71453283" w14:textId="77777777" w:rsidR="009C5033" w:rsidRPr="00CE0424" w:rsidRDefault="009C5033" w:rsidP="009C5033">
      <w:pPr>
        <w:rPr>
          <w:b/>
          <w:bCs/>
        </w:rPr>
      </w:pPr>
    </w:p>
    <w:p w14:paraId="06AFD0BE" w14:textId="77777777" w:rsidR="009C5033" w:rsidRPr="00CE0424" w:rsidRDefault="009C5033" w:rsidP="009C5033"/>
    <w:p w14:paraId="30D2B4C3" w14:textId="77777777" w:rsidR="00E36807" w:rsidRDefault="00E36807" w:rsidP="00E36807"/>
    <w:p w14:paraId="1E6D733C" w14:textId="77777777" w:rsidR="00E36807" w:rsidRDefault="00E36807" w:rsidP="00E36807"/>
    <w:p w14:paraId="67EA88D4" w14:textId="77777777" w:rsidR="00E36807" w:rsidRDefault="00E36807" w:rsidP="00E36807"/>
    <w:p w14:paraId="2B902A86" w14:textId="77777777" w:rsidR="00E36807" w:rsidRDefault="00E36807" w:rsidP="00E36807"/>
    <w:p w14:paraId="54BC13AC" w14:textId="77777777" w:rsidR="00E36807" w:rsidRDefault="00E36807" w:rsidP="00E36807"/>
    <w:p w14:paraId="4E4B81C7" w14:textId="77777777" w:rsidR="00E36807" w:rsidRDefault="00E36807" w:rsidP="00E36807"/>
    <w:p w14:paraId="41BE9665" w14:textId="77777777" w:rsidR="00E36807" w:rsidRDefault="00E36807" w:rsidP="00E36807"/>
    <w:bookmarkEnd w:id="1"/>
    <w:p w14:paraId="7083D9C4" w14:textId="77777777" w:rsidR="00E36807" w:rsidRDefault="00E36807" w:rsidP="00E36807"/>
    <w:p w14:paraId="0D4623ED" w14:textId="77777777" w:rsidR="00E36807" w:rsidRDefault="00E36807" w:rsidP="00E36807"/>
    <w:p w14:paraId="56DCE7FB" w14:textId="77777777" w:rsidR="00E36807" w:rsidRDefault="00E36807" w:rsidP="00E36807">
      <w:pPr>
        <w:pStyle w:val="Heading1"/>
        <w:numPr>
          <w:ilvl w:val="0"/>
          <w:numId w:val="0"/>
        </w:numPr>
        <w:tabs>
          <w:tab w:val="num" w:pos="1304"/>
        </w:tabs>
        <w:ind w:left="1304" w:hanging="1304"/>
      </w:pPr>
      <w:r>
        <w:t>Annex RAN1 agreements</w:t>
      </w:r>
    </w:p>
    <w:tbl>
      <w:tblPr>
        <w:tblStyle w:val="TableGrid"/>
        <w:tblW w:w="0" w:type="auto"/>
        <w:tblLook w:val="04A0" w:firstRow="1" w:lastRow="0" w:firstColumn="1" w:lastColumn="0" w:noHBand="0" w:noVBand="1"/>
      </w:tblPr>
      <w:tblGrid>
        <w:gridCol w:w="9581"/>
      </w:tblGrid>
      <w:tr w:rsidR="00E36807" w14:paraId="04A5BD62" w14:textId="77777777" w:rsidTr="00364239">
        <w:tc>
          <w:tcPr>
            <w:tcW w:w="9350" w:type="dxa"/>
          </w:tcPr>
          <w:p w14:paraId="73BC5A74" w14:textId="77777777" w:rsidR="00E36807" w:rsidRPr="00787CC7" w:rsidRDefault="00E36807" w:rsidP="00364239">
            <w:pPr>
              <w:rPr>
                <w:b/>
                <w:bCs/>
              </w:rPr>
            </w:pPr>
            <w:r w:rsidRPr="00787CC7">
              <w:rPr>
                <w:b/>
                <w:bCs/>
              </w:rPr>
              <w:t>RAN1#116</w:t>
            </w:r>
          </w:p>
          <w:p w14:paraId="1BE6FEEA"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07CE2AB5"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For Rel-19 AI/ML based positioning, the measurements for determining model input are based on the DL PRS and UL SRS defined in TS38.211.</w:t>
            </w:r>
          </w:p>
          <w:p w14:paraId="0B49111D" w14:textId="77777777" w:rsidR="00E36807" w:rsidRPr="008C36BB" w:rsidRDefault="00E36807" w:rsidP="00E36807">
            <w:pPr>
              <w:widowControl w:val="0"/>
              <w:numPr>
                <w:ilvl w:val="0"/>
                <w:numId w:val="20"/>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Note: The use of SRS for MIMO resource is transparent to UE.</w:t>
            </w:r>
          </w:p>
          <w:p w14:paraId="0D223139" w14:textId="77777777" w:rsidR="00E36807" w:rsidRPr="008C36BB" w:rsidRDefault="00E36807" w:rsidP="00364239">
            <w:pPr>
              <w:overflowPunct/>
              <w:autoSpaceDE/>
              <w:autoSpaceDN/>
              <w:adjustRightInd/>
              <w:spacing w:after="0" w:line="240" w:lineRule="auto"/>
              <w:rPr>
                <w:rFonts w:eastAsia="DengXian"/>
                <w:szCs w:val="24"/>
              </w:rPr>
            </w:pPr>
          </w:p>
          <w:p w14:paraId="73C70735"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356C829A" w14:textId="77777777" w:rsidR="00E36807" w:rsidRPr="008C36BB" w:rsidRDefault="00E36807" w:rsidP="00E36807">
            <w:pPr>
              <w:numPr>
                <w:ilvl w:val="0"/>
                <w:numId w:val="24"/>
              </w:numPr>
              <w:overflowPunct/>
              <w:autoSpaceDE/>
              <w:autoSpaceDN/>
              <w:adjustRightInd/>
              <w:spacing w:after="0" w:line="240" w:lineRule="auto"/>
              <w:jc w:val="left"/>
              <w:textAlignment w:val="auto"/>
              <w:rPr>
                <w:rFonts w:eastAsia="Batang"/>
                <w:szCs w:val="24"/>
              </w:rPr>
            </w:pPr>
            <w:r w:rsidRPr="008C36BB">
              <w:rPr>
                <w:rFonts w:eastAsia="Batang"/>
                <w:szCs w:val="24"/>
              </w:rPr>
              <w:t xml:space="preserve">For AI/ML based positioning case 3b, at least the following types of time domain channel measurements are supported for reporting: </w:t>
            </w:r>
          </w:p>
          <w:p w14:paraId="1EDB1BA6" w14:textId="77777777" w:rsidR="00E36807" w:rsidRPr="008C36BB" w:rsidRDefault="00E36807" w:rsidP="00E36807">
            <w:pPr>
              <w:widowControl w:val="0"/>
              <w:numPr>
                <w:ilvl w:val="0"/>
                <w:numId w:val="23"/>
              </w:numPr>
              <w:overflowPunct/>
              <w:autoSpaceDE/>
              <w:autoSpaceDN/>
              <w:adjustRightInd/>
              <w:spacing w:after="0" w:line="240" w:lineRule="auto"/>
              <w:ind w:left="851" w:hanging="425"/>
              <w:textAlignment w:val="auto"/>
              <w:rPr>
                <w:rFonts w:eastAsia="Batang"/>
                <w:szCs w:val="24"/>
                <w:lang w:eastAsia="x-none"/>
              </w:rPr>
            </w:pPr>
            <w:r w:rsidRPr="008C36BB">
              <w:rPr>
                <w:rFonts w:eastAsia="Batang"/>
                <w:szCs w:val="24"/>
                <w:lang w:eastAsia="x-none"/>
              </w:rPr>
              <w:t>timing information;</w:t>
            </w:r>
          </w:p>
          <w:p w14:paraId="56C070A4" w14:textId="77777777" w:rsidR="00E36807" w:rsidRPr="008C36BB" w:rsidRDefault="00E36807" w:rsidP="00E36807">
            <w:pPr>
              <w:widowControl w:val="0"/>
              <w:numPr>
                <w:ilvl w:val="0"/>
                <w:numId w:val="23"/>
              </w:numPr>
              <w:overflowPunct/>
              <w:autoSpaceDE/>
              <w:autoSpaceDN/>
              <w:adjustRightInd/>
              <w:spacing w:after="0" w:line="240" w:lineRule="auto"/>
              <w:ind w:left="851" w:hanging="425"/>
              <w:textAlignment w:val="auto"/>
              <w:rPr>
                <w:rFonts w:eastAsia="Batang"/>
                <w:szCs w:val="24"/>
                <w:lang w:eastAsia="x-none"/>
              </w:rPr>
            </w:pPr>
            <w:r w:rsidRPr="008C36BB">
              <w:rPr>
                <w:rFonts w:eastAsia="Batang"/>
                <w:szCs w:val="24"/>
                <w:lang w:eastAsia="x-none"/>
              </w:rPr>
              <w:t>paired timing information and power information.</w:t>
            </w:r>
          </w:p>
          <w:p w14:paraId="2FAE2C67" w14:textId="77777777" w:rsidR="00E36807" w:rsidRPr="008C36BB" w:rsidRDefault="00E36807" w:rsidP="00364239">
            <w:pPr>
              <w:widowControl w:val="0"/>
              <w:overflowPunct/>
              <w:autoSpaceDE/>
              <w:autoSpaceDN/>
              <w:adjustRightInd/>
              <w:spacing w:after="0" w:line="240" w:lineRule="auto"/>
              <w:ind w:left="840"/>
              <w:rPr>
                <w:rFonts w:eastAsia="Batang"/>
                <w:szCs w:val="24"/>
                <w:lang w:eastAsia="x-none"/>
              </w:rPr>
            </w:pPr>
          </w:p>
          <w:p w14:paraId="47EA49AD"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02195F06" w14:textId="77777777" w:rsidR="00E36807" w:rsidRPr="008C36BB" w:rsidRDefault="00E36807" w:rsidP="00E36807">
            <w:pPr>
              <w:numPr>
                <w:ilvl w:val="0"/>
                <w:numId w:val="24"/>
              </w:numPr>
              <w:overflowPunct/>
              <w:autoSpaceDE/>
              <w:autoSpaceDN/>
              <w:adjustRightInd/>
              <w:spacing w:after="0" w:line="240" w:lineRule="auto"/>
              <w:jc w:val="left"/>
              <w:textAlignment w:val="auto"/>
              <w:rPr>
                <w:rFonts w:eastAsia="Batang"/>
                <w:szCs w:val="24"/>
              </w:rPr>
            </w:pPr>
            <w:r w:rsidRPr="008C36BB">
              <w:rPr>
                <w:rFonts w:eastAsia="Batang"/>
                <w:szCs w:val="24"/>
              </w:rPr>
              <w:t xml:space="preserve">For AI/ML based positioning case 2b, at least the following types of time domain channel measurements are supported for UE reporting to LMF: </w:t>
            </w:r>
          </w:p>
          <w:p w14:paraId="225F0F3F" w14:textId="77777777" w:rsidR="00E36807" w:rsidRPr="008C36BB" w:rsidRDefault="00E36807" w:rsidP="00E36807">
            <w:pPr>
              <w:widowControl w:val="0"/>
              <w:numPr>
                <w:ilvl w:val="0"/>
                <w:numId w:val="30"/>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timing information;</w:t>
            </w:r>
          </w:p>
          <w:p w14:paraId="33D8A1DB" w14:textId="77777777" w:rsidR="00E36807" w:rsidRPr="008C36BB" w:rsidRDefault="00E36807" w:rsidP="00E36807">
            <w:pPr>
              <w:widowControl w:val="0"/>
              <w:numPr>
                <w:ilvl w:val="0"/>
                <w:numId w:val="30"/>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paired timing information and power information.</w:t>
            </w:r>
          </w:p>
          <w:p w14:paraId="18C6215B" w14:textId="77777777" w:rsidR="00E36807" w:rsidRPr="008C36BB" w:rsidRDefault="00E36807" w:rsidP="00364239">
            <w:pPr>
              <w:widowControl w:val="0"/>
              <w:overflowPunct/>
              <w:autoSpaceDE/>
              <w:autoSpaceDN/>
              <w:adjustRightInd/>
              <w:spacing w:after="0" w:line="240" w:lineRule="auto"/>
              <w:ind w:left="840"/>
              <w:rPr>
                <w:rFonts w:eastAsia="Batang"/>
                <w:szCs w:val="24"/>
                <w:lang w:eastAsia="x-none"/>
              </w:rPr>
            </w:pPr>
          </w:p>
          <w:p w14:paraId="03FA6EE3"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397CB13D"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In Rel-19 AI/ML based positioning, regarding the time domain channel measurements, RAN1 investigate the following alternatives:</w:t>
            </w:r>
          </w:p>
          <w:p w14:paraId="7FA84287"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 xml:space="preserve">Alternative (a).  Sample-based measurements, where the timing information is an integer multiple of sampling periods. </w:t>
            </w:r>
          </w:p>
          <w:p w14:paraId="750D3F48"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Alternative (b).  Path-based measurements, where the timing information is according to the detected path timing and may not be an integer multiple of sampling periods.</w:t>
            </w:r>
          </w:p>
          <w:p w14:paraId="1841B24E"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The issues to be studied include, but not limited to, the following:</w:t>
            </w:r>
          </w:p>
          <w:p w14:paraId="2B622BA2"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proofErr w:type="spellStart"/>
            <w:r w:rsidRPr="008C36BB">
              <w:rPr>
                <w:rFonts w:eastAsia="Batang"/>
                <w:szCs w:val="24"/>
                <w:lang w:eastAsia="x-none"/>
              </w:rPr>
              <w:t>Tradeoff</w:t>
            </w:r>
            <w:proofErr w:type="spellEnd"/>
            <w:r w:rsidRPr="008C36BB">
              <w:rPr>
                <w:rFonts w:eastAsia="Batang"/>
                <w:szCs w:val="24"/>
                <w:lang w:eastAsia="x-none"/>
              </w:rPr>
              <w:t xml:space="preserve"> of positioning accuracy and </w:t>
            </w:r>
            <w:proofErr w:type="spellStart"/>
            <w:r w:rsidRPr="008C36BB">
              <w:rPr>
                <w:rFonts w:eastAsia="Batang"/>
                <w:szCs w:val="24"/>
                <w:lang w:eastAsia="x-none"/>
              </w:rPr>
              <w:t>signaling</w:t>
            </w:r>
            <w:proofErr w:type="spellEnd"/>
            <w:r w:rsidRPr="008C36BB">
              <w:rPr>
                <w:rFonts w:eastAsia="Batang"/>
                <w:szCs w:val="24"/>
                <w:lang w:eastAsia="x-none"/>
              </w:rPr>
              <w:t xml:space="preserve"> overhead</w:t>
            </w:r>
          </w:p>
          <w:p w14:paraId="7030C2C3"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 xml:space="preserve">Impact and necessary details of </w:t>
            </w:r>
            <w:proofErr w:type="spellStart"/>
            <w:r w:rsidRPr="008C36BB">
              <w:rPr>
                <w:rFonts w:eastAsia="Batang"/>
                <w:szCs w:val="24"/>
                <w:lang w:eastAsia="x-none"/>
              </w:rPr>
              <w:t>gNB</w:t>
            </w:r>
            <w:proofErr w:type="spellEnd"/>
            <w:r w:rsidRPr="008C36BB">
              <w:rPr>
                <w:rFonts w:eastAsia="Batang"/>
                <w:szCs w:val="24"/>
                <w:lang w:eastAsia="x-none"/>
              </w:rPr>
              <w:t xml:space="preserve">/UE implementation to obtain the channel measurement values. </w:t>
            </w:r>
          </w:p>
          <w:p w14:paraId="19AC95AC"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Whether the same Alternative(s) applies to all cases or not</w:t>
            </w:r>
          </w:p>
          <w:p w14:paraId="0CF6B171"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Applicability and necessity of specifying the Alternative(s) to different cases</w:t>
            </w:r>
          </w:p>
          <w:p w14:paraId="6F01FA3D"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 xml:space="preserve">Note: different sub-cases may have different issues. </w:t>
            </w:r>
          </w:p>
          <w:p w14:paraId="39E9ED39"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Note: In addition to timing information, the components for the channel measurement for model input may also include power and potentially phase. To provide the type of the channel measurement in their investigation.</w:t>
            </w:r>
          </w:p>
          <w:p w14:paraId="5E3E6F4F" w14:textId="77777777" w:rsidR="00E36807" w:rsidRPr="008C36BB" w:rsidRDefault="00E36807" w:rsidP="00364239">
            <w:pPr>
              <w:overflowPunct/>
              <w:autoSpaceDE/>
              <w:autoSpaceDN/>
              <w:adjustRightInd/>
              <w:spacing w:after="0" w:line="240" w:lineRule="auto"/>
              <w:rPr>
                <w:rFonts w:eastAsia="DengXian"/>
                <w:szCs w:val="24"/>
              </w:rPr>
            </w:pPr>
          </w:p>
          <w:p w14:paraId="1C410E1B"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06C6E493"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 xml:space="preserve">For AI/ML assisted positioning Case 3a, at least LOS/NLOS indicator and/or timing information are supported for reporting. </w:t>
            </w:r>
          </w:p>
          <w:p w14:paraId="173B88D0"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61FC49E2"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 xml:space="preserve">If timing information is reported, the timing information at least can be reported via UL RTOA or </w:t>
            </w:r>
            <w:proofErr w:type="spellStart"/>
            <w:r w:rsidRPr="008C36BB">
              <w:rPr>
                <w:rFonts w:eastAsia="Batang"/>
                <w:szCs w:val="24"/>
                <w:lang w:eastAsia="x-none"/>
              </w:rPr>
              <w:t>gNB</w:t>
            </w:r>
            <w:proofErr w:type="spellEnd"/>
            <w:r w:rsidRPr="008C36BB">
              <w:rPr>
                <w:rFonts w:eastAsia="Batang"/>
                <w:szCs w:val="24"/>
                <w:lang w:eastAsia="x-none"/>
              </w:rPr>
              <w:t xml:space="preserve"> Rx-Tx time difference as defined in 38.215.</w:t>
            </w:r>
          </w:p>
          <w:p w14:paraId="26AB5764"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Note: details of the report are pending further discussion.</w:t>
            </w:r>
          </w:p>
          <w:p w14:paraId="16446D93" w14:textId="77777777" w:rsidR="00E36807" w:rsidRPr="008C36BB" w:rsidRDefault="00E36807" w:rsidP="00364239">
            <w:pPr>
              <w:overflowPunct/>
              <w:autoSpaceDE/>
              <w:autoSpaceDN/>
              <w:adjustRightInd/>
              <w:spacing w:after="0" w:line="240" w:lineRule="auto"/>
              <w:rPr>
                <w:rFonts w:eastAsia="DengXian"/>
                <w:szCs w:val="24"/>
              </w:rPr>
            </w:pPr>
          </w:p>
          <w:p w14:paraId="5A2C5680"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71FF4BE2"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 xml:space="preserve">For AI/ML assisted positioning Case 2a, at least LOS/NLOS indicator and/or timing information are supported for reporting. </w:t>
            </w:r>
          </w:p>
          <w:p w14:paraId="6A0EFFB4"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5C749E17"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If timing information is reported, the timing information at least can be reported via DL RSTD or UE Rx-Tx time difference as defined in 38.215.</w:t>
            </w:r>
          </w:p>
          <w:p w14:paraId="00E1C24F"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Note: details of the report are pending further discussion.</w:t>
            </w:r>
          </w:p>
          <w:p w14:paraId="6FE7FE07" w14:textId="77777777" w:rsidR="00E36807" w:rsidRPr="008C36BB" w:rsidRDefault="00E36807" w:rsidP="00364239">
            <w:pPr>
              <w:overflowPunct/>
              <w:autoSpaceDE/>
              <w:autoSpaceDN/>
              <w:adjustRightInd/>
              <w:spacing w:after="0" w:line="240" w:lineRule="auto"/>
              <w:rPr>
                <w:rFonts w:eastAsia="DengXian"/>
                <w:szCs w:val="24"/>
              </w:rPr>
            </w:pPr>
          </w:p>
          <w:p w14:paraId="32094EA0" w14:textId="77777777" w:rsidR="00E36807" w:rsidRPr="008C36BB" w:rsidRDefault="00E36807" w:rsidP="00364239">
            <w:pPr>
              <w:overflowPunct/>
              <w:autoSpaceDE/>
              <w:autoSpaceDN/>
              <w:adjustRightInd/>
              <w:spacing w:after="0" w:line="240" w:lineRule="auto"/>
              <w:rPr>
                <w:rFonts w:eastAsia="Batang"/>
                <w:szCs w:val="24"/>
                <w:highlight w:val="green"/>
              </w:rPr>
            </w:pPr>
            <w:r w:rsidRPr="008C36BB">
              <w:rPr>
                <w:rFonts w:eastAsia="Batang"/>
                <w:szCs w:val="24"/>
                <w:highlight w:val="green"/>
              </w:rPr>
              <w:t>Agreement</w:t>
            </w:r>
          </w:p>
          <w:p w14:paraId="2A1A2DB6" w14:textId="77777777" w:rsidR="00E36807" w:rsidRPr="008C36BB" w:rsidRDefault="00E36807" w:rsidP="00364239">
            <w:pPr>
              <w:overflowPunct/>
              <w:autoSpaceDE/>
              <w:autoSpaceDN/>
              <w:adjustRightInd/>
              <w:spacing w:after="0" w:line="240" w:lineRule="auto"/>
              <w:rPr>
                <w:rFonts w:eastAsia="Batang"/>
                <w:szCs w:val="18"/>
              </w:rPr>
            </w:pPr>
            <w:r w:rsidRPr="008C36BB">
              <w:rPr>
                <w:rFonts w:eastAsia="Batang"/>
                <w:szCs w:val="18"/>
              </w:rPr>
              <w:t xml:space="preserve">For LMF-side model, RAN1 studies whether/what assistance information and/or measurement report may be sent from UE/PRU, and/or </w:t>
            </w:r>
            <w:proofErr w:type="spellStart"/>
            <w:r w:rsidRPr="008C36BB">
              <w:rPr>
                <w:rFonts w:eastAsia="Batang"/>
                <w:szCs w:val="18"/>
              </w:rPr>
              <w:t>gNB</w:t>
            </w:r>
            <w:proofErr w:type="spellEnd"/>
            <w:r w:rsidRPr="008C36BB">
              <w:rPr>
                <w:rFonts w:eastAsia="Batang"/>
                <w:szCs w:val="18"/>
              </w:rPr>
              <w:t xml:space="preserve"> to LMF to assist at least for the performance monitoring.</w:t>
            </w:r>
          </w:p>
          <w:p w14:paraId="495873F0" w14:textId="77777777" w:rsidR="00E36807" w:rsidRPr="008C36BB" w:rsidRDefault="00E36807" w:rsidP="00E36807">
            <w:pPr>
              <w:widowControl w:val="0"/>
              <w:numPr>
                <w:ilvl w:val="0"/>
                <w:numId w:val="27"/>
              </w:numPr>
              <w:overflowPunct/>
              <w:autoSpaceDE/>
              <w:autoSpaceDN/>
              <w:adjustRightInd/>
              <w:spacing w:after="0" w:line="240" w:lineRule="auto"/>
              <w:textAlignment w:val="auto"/>
              <w:rPr>
                <w:rFonts w:eastAsia="Batang"/>
                <w:szCs w:val="24"/>
                <w:lang w:eastAsia="x-none"/>
              </w:rPr>
            </w:pPr>
            <w:r w:rsidRPr="008C36BB">
              <w:rPr>
                <w:rFonts w:eastAsia="Batang"/>
                <w:szCs w:val="18"/>
                <w:lang w:eastAsia="x-none"/>
              </w:rPr>
              <w:t xml:space="preserve">RAN1 understands that it is out of RAN1 scope to define monitoring metric calculation and related model management decisions for LMF-side model. </w:t>
            </w:r>
          </w:p>
          <w:p w14:paraId="61648957" w14:textId="77777777" w:rsidR="00E36807" w:rsidRPr="008C36BB" w:rsidRDefault="00E36807" w:rsidP="00364239">
            <w:pPr>
              <w:overflowPunct/>
              <w:autoSpaceDE/>
              <w:autoSpaceDN/>
              <w:adjustRightInd/>
              <w:spacing w:after="0" w:line="240" w:lineRule="auto"/>
              <w:rPr>
                <w:rFonts w:eastAsia="DengXian"/>
                <w:szCs w:val="24"/>
              </w:rPr>
            </w:pPr>
          </w:p>
          <w:p w14:paraId="68F5AF8F" w14:textId="77777777" w:rsidR="00E36807" w:rsidRPr="008C36BB" w:rsidRDefault="00E36807" w:rsidP="00364239">
            <w:pPr>
              <w:overflowPunct/>
              <w:autoSpaceDE/>
              <w:autoSpaceDN/>
              <w:adjustRightInd/>
              <w:spacing w:after="0" w:line="240" w:lineRule="auto"/>
              <w:rPr>
                <w:rFonts w:eastAsia="Batang"/>
                <w:szCs w:val="24"/>
                <w:highlight w:val="green"/>
              </w:rPr>
            </w:pPr>
            <w:r w:rsidRPr="008C36BB">
              <w:rPr>
                <w:rFonts w:eastAsia="Batang"/>
                <w:szCs w:val="24"/>
                <w:highlight w:val="green"/>
              </w:rPr>
              <w:t>Agreement</w:t>
            </w:r>
          </w:p>
          <w:p w14:paraId="345D02CD"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 xml:space="preserve">For AI/ML based positioning Case 3b, for </w:t>
            </w:r>
            <w:proofErr w:type="spellStart"/>
            <w:r w:rsidRPr="008C36BB">
              <w:rPr>
                <w:rFonts w:eastAsia="Batang"/>
                <w:szCs w:val="24"/>
              </w:rPr>
              <w:t>gNB</w:t>
            </w:r>
            <w:proofErr w:type="spellEnd"/>
            <w:r w:rsidRPr="008C36BB">
              <w:rPr>
                <w:rFonts w:eastAsia="Batang"/>
                <w:szCs w:val="24"/>
              </w:rPr>
              <w:t xml:space="preserve"> channel measurements reported to LMF, the timing information is represented relative to a reference time. </w:t>
            </w:r>
          </w:p>
          <w:p w14:paraId="6F4143FE" w14:textId="77777777" w:rsidR="00E36807" w:rsidRPr="008C36BB" w:rsidRDefault="00E36807" w:rsidP="00E36807">
            <w:pPr>
              <w:widowControl w:val="0"/>
              <w:numPr>
                <w:ilvl w:val="0"/>
                <w:numId w:val="28"/>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FFS: Whether any specification impact of the reference time used to represent the timing information. Details of the reference time</w:t>
            </w:r>
          </w:p>
          <w:p w14:paraId="35DA5917"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14989DE7"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lastRenderedPageBreak/>
              <w:t>For AI/ML based positioning for all use cases, RAN1 investigate the necessity and feasibility of using phase information (in addition to timing information and power information) for determining model input. The issues to study include:</w:t>
            </w:r>
          </w:p>
          <w:p w14:paraId="3DEE5287"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Batang"/>
                <w:szCs w:val="24"/>
                <w:lang w:eastAsia="x-none"/>
              </w:rPr>
            </w:pPr>
            <w:proofErr w:type="spellStart"/>
            <w:r w:rsidRPr="008C36BB">
              <w:rPr>
                <w:rFonts w:eastAsia="Batang"/>
                <w:szCs w:val="24"/>
                <w:lang w:eastAsia="x-none"/>
              </w:rPr>
              <w:t>Tradeoff</w:t>
            </w:r>
            <w:proofErr w:type="spellEnd"/>
            <w:r w:rsidRPr="008C36BB">
              <w:rPr>
                <w:rFonts w:eastAsia="Batang"/>
                <w:szCs w:val="24"/>
                <w:lang w:eastAsia="x-none"/>
              </w:rPr>
              <w:t xml:space="preserve"> of positioning accuracy and </w:t>
            </w:r>
            <w:proofErr w:type="spellStart"/>
            <w:r w:rsidRPr="008C36BB">
              <w:rPr>
                <w:rFonts w:eastAsia="Batang"/>
                <w:szCs w:val="24"/>
                <w:lang w:eastAsia="x-none"/>
              </w:rPr>
              <w:t>signaling</w:t>
            </w:r>
            <w:proofErr w:type="spellEnd"/>
            <w:r w:rsidRPr="008C36BB">
              <w:rPr>
                <w:rFonts w:eastAsia="Batang"/>
                <w:szCs w:val="24"/>
                <w:lang w:eastAsia="x-none"/>
              </w:rPr>
              <w:t xml:space="preserve"> overhead</w:t>
            </w:r>
          </w:p>
          <w:p w14:paraId="7AE0D3F0"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The impact of transmitter and receiver implementation</w:t>
            </w:r>
          </w:p>
          <w:p w14:paraId="1E2FA8A8"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Specification impact</w:t>
            </w:r>
          </w:p>
          <w:p w14:paraId="25660249"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Batang"/>
                <w:szCs w:val="24"/>
                <w:lang w:eastAsia="x-none"/>
              </w:rPr>
            </w:pPr>
            <w:r w:rsidRPr="008C36BB">
              <w:rPr>
                <w:szCs w:val="24"/>
                <w:lang w:eastAsia="x-none"/>
              </w:rPr>
              <w:t>Other aspects are not precluded</w:t>
            </w:r>
          </w:p>
          <w:p w14:paraId="55726869"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Note: the phase information may be used in different ways, e.g., one phase value for the first path or first sample only; triplet of {timing information, power information, phase information} for CIR, etc.</w:t>
            </w:r>
          </w:p>
          <w:p w14:paraId="211C5F56" w14:textId="77777777" w:rsidR="00E36807" w:rsidRDefault="00E36807" w:rsidP="00364239"/>
          <w:p w14:paraId="58821BE4" w14:textId="77777777" w:rsidR="00E36807" w:rsidRPr="00565E64" w:rsidRDefault="00E36807" w:rsidP="00364239">
            <w:pPr>
              <w:rPr>
                <w:b/>
                <w:bCs/>
              </w:rPr>
            </w:pPr>
            <w:r w:rsidRPr="00565E64">
              <w:rPr>
                <w:b/>
                <w:bCs/>
              </w:rPr>
              <w:t>RAN1#116bis</w:t>
            </w:r>
          </w:p>
          <w:p w14:paraId="1274D5C5" w14:textId="77777777" w:rsidR="00E36807" w:rsidRPr="006E5D2D" w:rsidRDefault="00E36807" w:rsidP="00364239">
            <w:pPr>
              <w:overflowPunct/>
              <w:autoSpaceDE/>
              <w:autoSpaceDN/>
              <w:adjustRightInd/>
              <w:spacing w:after="0" w:line="240" w:lineRule="auto"/>
              <w:rPr>
                <w:rFonts w:eastAsia="DengXian"/>
                <w:szCs w:val="24"/>
                <w:highlight w:val="green"/>
              </w:rPr>
            </w:pPr>
            <w:r w:rsidRPr="006E5D2D">
              <w:rPr>
                <w:rFonts w:eastAsia="DengXian"/>
                <w:szCs w:val="24"/>
                <w:highlight w:val="green"/>
              </w:rPr>
              <w:t>Agreement</w:t>
            </w:r>
          </w:p>
          <w:p w14:paraId="2739952C"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Batang"/>
                <w:szCs w:val="24"/>
              </w:rPr>
              <w:t xml:space="preserve">For AI/ML based positioning Case 3b, for </w:t>
            </w:r>
            <w:proofErr w:type="spellStart"/>
            <w:r w:rsidRPr="006E5D2D">
              <w:rPr>
                <w:rFonts w:eastAsia="Batang"/>
                <w:szCs w:val="24"/>
              </w:rPr>
              <w:t>gNB</w:t>
            </w:r>
            <w:proofErr w:type="spellEnd"/>
            <w:r w:rsidRPr="006E5D2D">
              <w:rPr>
                <w:rFonts w:eastAsia="Batang"/>
                <w:szCs w:val="24"/>
              </w:rPr>
              <w:t xml:space="preserve"> channel measurements reported to LMF, the timing information is represented relative to the existing UL RTOA reference time </w:t>
            </w:r>
            <w:r w:rsidRPr="006E5D2D">
              <w:rPr>
                <w:rFonts w:eastAsia="Batang"/>
                <w:szCs w:val="24"/>
                <w:lang w:eastAsia="en-GB"/>
              </w:rPr>
              <w:t>T</w:t>
            </w:r>
            <w:r w:rsidRPr="006E5D2D">
              <w:rPr>
                <w:rFonts w:eastAsia="Batang"/>
                <w:szCs w:val="24"/>
                <w:vertAlign w:val="subscript"/>
                <w:lang w:eastAsia="en-GB"/>
              </w:rPr>
              <w:t>0</w:t>
            </w:r>
            <w:r w:rsidRPr="006E5D2D">
              <w:rPr>
                <w:rFonts w:eastAsia="Batang"/>
                <w:szCs w:val="24"/>
                <w:lang w:eastAsia="en-GB"/>
              </w:rPr>
              <w:t>+t</w:t>
            </w:r>
            <w:r w:rsidRPr="006E5D2D">
              <w:rPr>
                <w:rFonts w:eastAsia="Batang"/>
                <w:szCs w:val="24"/>
                <w:vertAlign w:val="subscript"/>
                <w:lang w:eastAsia="en-GB"/>
              </w:rPr>
              <w:t>SRS</w:t>
            </w:r>
            <w:r w:rsidRPr="006E5D2D">
              <w:rPr>
                <w:rFonts w:eastAsia="Batang"/>
                <w:szCs w:val="24"/>
              </w:rPr>
              <w:t xml:space="preserve"> as defined in TS 38.215. </w:t>
            </w:r>
          </w:p>
          <w:p w14:paraId="671C9212"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DengXian"/>
                <w:szCs w:val="24"/>
              </w:rPr>
              <w:t xml:space="preserve">FFS: whether it is applicable when Case 3b is used to support multi-RTT </w:t>
            </w:r>
          </w:p>
          <w:p w14:paraId="4E1CBB9E" w14:textId="77777777" w:rsidR="00E36807" w:rsidRPr="006E5D2D" w:rsidRDefault="00E36807" w:rsidP="00364239">
            <w:pPr>
              <w:overflowPunct/>
              <w:autoSpaceDE/>
              <w:autoSpaceDN/>
              <w:adjustRightInd/>
              <w:spacing w:after="0" w:line="240" w:lineRule="auto"/>
              <w:rPr>
                <w:rFonts w:eastAsia="DengXian"/>
                <w:szCs w:val="24"/>
              </w:rPr>
            </w:pPr>
          </w:p>
          <w:p w14:paraId="3F5678A3"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Batang"/>
                <w:szCs w:val="24"/>
              </w:rPr>
              <w:t>Conclusion</w:t>
            </w:r>
          </w:p>
          <w:p w14:paraId="735ECFB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It is out of RAN1 scope to decide whether/how synthetic data</w:t>
            </w:r>
            <w:r w:rsidRPr="006E5D2D">
              <w:rPr>
                <w:rFonts w:eastAsia="DengXian"/>
                <w:szCs w:val="24"/>
              </w:rPr>
              <w:t xml:space="preserve"> (i.e., not direct physical data)</w:t>
            </w:r>
            <w:r w:rsidRPr="006E5D2D">
              <w:rPr>
                <w:rFonts w:eastAsia="Batang"/>
                <w:szCs w:val="24"/>
                <w:lang w:eastAsia="x-none"/>
              </w:rPr>
              <w:t xml:space="preserve"> and related entities are used in AI/ML based positioning. In RAN1 discussion, data (e.g., measurement data, label data) refer to physical data, not synthetic data.</w:t>
            </w:r>
          </w:p>
          <w:p w14:paraId="1752A846" w14:textId="77777777" w:rsidR="00E36807" w:rsidRPr="006E5D2D" w:rsidRDefault="00E36807" w:rsidP="00364239">
            <w:pPr>
              <w:overflowPunct/>
              <w:autoSpaceDE/>
              <w:autoSpaceDN/>
              <w:adjustRightInd/>
              <w:spacing w:after="0" w:line="240" w:lineRule="auto"/>
              <w:rPr>
                <w:rFonts w:eastAsia="DengXian"/>
                <w:szCs w:val="24"/>
                <w:highlight w:val="yellow"/>
              </w:rPr>
            </w:pPr>
          </w:p>
          <w:p w14:paraId="590E395B" w14:textId="77777777" w:rsidR="00E36807" w:rsidRPr="006E5D2D" w:rsidRDefault="00E36807" w:rsidP="00364239">
            <w:pPr>
              <w:overflowPunct/>
              <w:autoSpaceDE/>
              <w:autoSpaceDN/>
              <w:adjustRightInd/>
              <w:spacing w:after="0" w:line="240" w:lineRule="auto"/>
              <w:rPr>
                <w:rFonts w:eastAsia="DengXian"/>
                <w:szCs w:val="24"/>
                <w:highlight w:val="yellow"/>
              </w:rPr>
            </w:pPr>
          </w:p>
          <w:p w14:paraId="11BB2D2E" w14:textId="77777777" w:rsidR="00E36807" w:rsidRPr="006E5D2D" w:rsidRDefault="00E36807" w:rsidP="00364239">
            <w:pPr>
              <w:overflowPunct/>
              <w:autoSpaceDE/>
              <w:autoSpaceDN/>
              <w:adjustRightInd/>
              <w:spacing w:after="0" w:line="240" w:lineRule="auto"/>
              <w:rPr>
                <w:rFonts w:eastAsia="Batang"/>
                <w:szCs w:val="24"/>
              </w:rPr>
            </w:pPr>
          </w:p>
          <w:p w14:paraId="54C0FE60" w14:textId="77777777" w:rsidR="00E36807" w:rsidRPr="006E5D2D" w:rsidRDefault="00E36807" w:rsidP="00364239">
            <w:pPr>
              <w:overflowPunct/>
              <w:autoSpaceDE/>
              <w:autoSpaceDN/>
              <w:adjustRightInd/>
              <w:spacing w:after="0" w:line="240" w:lineRule="auto"/>
              <w:rPr>
                <w:rFonts w:eastAsia="DengXian"/>
                <w:szCs w:val="24"/>
                <w:highlight w:val="darkYellow"/>
              </w:rPr>
            </w:pPr>
            <w:r w:rsidRPr="006E5D2D">
              <w:rPr>
                <w:rFonts w:eastAsia="DengXian"/>
                <w:szCs w:val="24"/>
                <w:highlight w:val="darkYellow"/>
              </w:rPr>
              <w:t>Working Assumption</w:t>
            </w:r>
          </w:p>
          <w:p w14:paraId="0AEB795A"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Batang"/>
                <w:szCs w:val="24"/>
              </w:rPr>
              <w:t xml:space="preserve">For training data generation of AI/ML based positioning Case 1, the measurement and its related data (e.g., timestamp) </w:t>
            </w:r>
            <w:r w:rsidRPr="006E5D2D">
              <w:rPr>
                <w:rFonts w:eastAsia="DengXian"/>
                <w:szCs w:val="24"/>
              </w:rPr>
              <w:t>are</w:t>
            </w:r>
            <w:r w:rsidRPr="006E5D2D">
              <w:rPr>
                <w:rFonts w:eastAsia="Batang"/>
                <w:szCs w:val="24"/>
              </w:rPr>
              <w:t xml:space="preserve"> generated by PRU and/or Non-PRU UE.</w:t>
            </w:r>
          </w:p>
          <w:p w14:paraId="069B2852" w14:textId="77777777" w:rsidR="00E36807" w:rsidRPr="006E5D2D" w:rsidRDefault="00E36807" w:rsidP="00364239">
            <w:pPr>
              <w:overflowPunct/>
              <w:autoSpaceDE/>
              <w:autoSpaceDN/>
              <w:adjustRightInd/>
              <w:spacing w:after="0" w:line="240" w:lineRule="auto"/>
              <w:rPr>
                <w:rFonts w:eastAsia="DengXian"/>
                <w:szCs w:val="24"/>
              </w:rPr>
            </w:pPr>
          </w:p>
          <w:p w14:paraId="0966953A" w14:textId="77777777" w:rsidR="00E36807" w:rsidRPr="006E5D2D" w:rsidRDefault="00E36807" w:rsidP="00364239">
            <w:pPr>
              <w:overflowPunct/>
              <w:autoSpaceDE/>
              <w:autoSpaceDN/>
              <w:adjustRightInd/>
              <w:spacing w:after="0" w:line="240" w:lineRule="auto"/>
              <w:rPr>
                <w:rFonts w:eastAsia="DengXian"/>
                <w:szCs w:val="24"/>
                <w:highlight w:val="green"/>
              </w:rPr>
            </w:pPr>
            <w:r w:rsidRPr="006E5D2D">
              <w:rPr>
                <w:rFonts w:eastAsia="DengXian"/>
                <w:szCs w:val="24"/>
                <w:highlight w:val="green"/>
              </w:rPr>
              <w:t>Agreement</w:t>
            </w:r>
          </w:p>
          <w:p w14:paraId="3F7797D4"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For training data generation of AI/ML based positioning Case 3a and 3b, the measurement and its related data (e.g., timestamp) are generated by TRP/</w:t>
            </w:r>
            <w:proofErr w:type="spellStart"/>
            <w:r w:rsidRPr="006E5D2D">
              <w:rPr>
                <w:rFonts w:eastAsia="Batang"/>
                <w:szCs w:val="24"/>
              </w:rPr>
              <w:t>gNB</w:t>
            </w:r>
            <w:proofErr w:type="spellEnd"/>
            <w:r w:rsidRPr="006E5D2D">
              <w:rPr>
                <w:rFonts w:eastAsia="Batang"/>
                <w:szCs w:val="24"/>
              </w:rPr>
              <w:t>.</w:t>
            </w:r>
          </w:p>
          <w:p w14:paraId="6A087DF9" w14:textId="77777777" w:rsidR="00E36807" w:rsidRPr="006E5D2D" w:rsidRDefault="00E36807" w:rsidP="00364239">
            <w:pPr>
              <w:overflowPunct/>
              <w:autoSpaceDE/>
              <w:autoSpaceDN/>
              <w:adjustRightInd/>
              <w:spacing w:after="0" w:line="240" w:lineRule="auto"/>
              <w:rPr>
                <w:rFonts w:eastAsia="DengXian"/>
                <w:szCs w:val="24"/>
              </w:rPr>
            </w:pPr>
          </w:p>
          <w:p w14:paraId="62D5B11E" w14:textId="77777777" w:rsidR="00E36807" w:rsidRPr="006E5D2D" w:rsidRDefault="00E36807" w:rsidP="00364239">
            <w:pPr>
              <w:overflowPunct/>
              <w:autoSpaceDE/>
              <w:autoSpaceDN/>
              <w:adjustRightInd/>
              <w:spacing w:after="0" w:line="240" w:lineRule="auto"/>
              <w:rPr>
                <w:rFonts w:eastAsia="DengXian"/>
                <w:szCs w:val="24"/>
                <w:highlight w:val="green"/>
              </w:rPr>
            </w:pPr>
            <w:r w:rsidRPr="006E5D2D">
              <w:rPr>
                <w:rFonts w:eastAsia="DengXian"/>
                <w:szCs w:val="24"/>
                <w:highlight w:val="green"/>
              </w:rPr>
              <w:t>Agreement</w:t>
            </w:r>
          </w:p>
          <w:p w14:paraId="3AF8A8C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collection of AI/ML based positioning, the collected data sample </w:t>
            </w:r>
            <w:r w:rsidRPr="006E5D2D">
              <w:rPr>
                <w:rFonts w:eastAsia="DengXian"/>
                <w:szCs w:val="24"/>
              </w:rPr>
              <w:t>can include</w:t>
            </w:r>
            <w:r w:rsidRPr="006E5D2D">
              <w:rPr>
                <w:rFonts w:eastAsia="Batang"/>
                <w:szCs w:val="24"/>
              </w:rPr>
              <w:t xml:space="preserve"> the following components:</w:t>
            </w:r>
          </w:p>
          <w:p w14:paraId="7070F007"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Part A:</w:t>
            </w:r>
          </w:p>
          <w:p w14:paraId="37B52CC9"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szCs w:val="24"/>
                <w:lang w:eastAsia="x-none"/>
              </w:rPr>
              <w:t xml:space="preserve">channel measurement </w:t>
            </w:r>
          </w:p>
          <w:p w14:paraId="3C83F8C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szCs w:val="24"/>
                <w:lang w:eastAsia="x-none"/>
              </w:rPr>
              <w:t>quality indicator of channel measurement</w:t>
            </w:r>
          </w:p>
          <w:p w14:paraId="2DEAE6DF"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szCs w:val="24"/>
                <w:lang w:eastAsia="x-none"/>
              </w:rPr>
              <w:t>time stamp of channel measurement</w:t>
            </w:r>
          </w:p>
          <w:p w14:paraId="27A7BBED"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Part B:</w:t>
            </w:r>
          </w:p>
          <w:p w14:paraId="68E12E7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szCs w:val="24"/>
                <w:lang w:eastAsia="x-none"/>
              </w:rPr>
              <w:t>ground truth label (or its approximation)</w:t>
            </w:r>
          </w:p>
          <w:p w14:paraId="21BF797F"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szCs w:val="24"/>
                <w:lang w:eastAsia="x-none"/>
              </w:rPr>
              <w:t>quality indicator of label</w:t>
            </w:r>
          </w:p>
          <w:p w14:paraId="49A4CBD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szCs w:val="24"/>
                <w:lang w:eastAsia="x-none"/>
              </w:rPr>
              <w:t>time stamp of label</w:t>
            </w:r>
          </w:p>
          <w:p w14:paraId="522BB9C3"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“Part A” and “Part B” terminologies are only for RAN1 discussion purpose, and may not be used in specification. </w:t>
            </w:r>
          </w:p>
          <w:p w14:paraId="72824774"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Note: contents in Part A and Part B may</w:t>
            </w:r>
            <w:r w:rsidRPr="006E5D2D">
              <w:rPr>
                <w:rFonts w:eastAsia="DengXian"/>
                <w:szCs w:val="24"/>
              </w:rPr>
              <w:t xml:space="preserve"> or may not</w:t>
            </w:r>
            <w:r w:rsidRPr="006E5D2D">
              <w:rPr>
                <w:rFonts w:eastAsia="Batang"/>
                <w:szCs w:val="24"/>
              </w:rPr>
              <w:t xml:space="preserve"> be generated by different entities.</w:t>
            </w:r>
          </w:p>
          <w:p w14:paraId="0AFC1046"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DengXian"/>
                <w:szCs w:val="24"/>
              </w:rPr>
              <w:t>Note</w:t>
            </w:r>
            <w:r w:rsidRPr="006E5D2D">
              <w:rPr>
                <w:rFonts w:eastAsia="Batang"/>
                <w:szCs w:val="24"/>
              </w:rPr>
              <w:t>: Part A and/or Part B, and their contents may or may not apply for each case</w:t>
            </w:r>
          </w:p>
          <w:p w14:paraId="03090CE6"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DengXian"/>
                <w:szCs w:val="24"/>
              </w:rPr>
              <w:t>FFS: detailed definition of channel measurement</w:t>
            </w:r>
          </w:p>
          <w:p w14:paraId="0D408144" w14:textId="77777777" w:rsidR="00E36807" w:rsidRPr="006E5D2D" w:rsidRDefault="00E36807" w:rsidP="00364239">
            <w:pPr>
              <w:overflowPunct/>
              <w:autoSpaceDE/>
              <w:autoSpaceDN/>
              <w:adjustRightInd/>
              <w:spacing w:after="0" w:line="240" w:lineRule="auto"/>
              <w:rPr>
                <w:rFonts w:eastAsia="DengXian"/>
                <w:szCs w:val="24"/>
              </w:rPr>
            </w:pPr>
          </w:p>
          <w:p w14:paraId="7EABB989" w14:textId="77777777" w:rsidR="00E36807" w:rsidRPr="006E5D2D" w:rsidRDefault="00E36807" w:rsidP="00364239">
            <w:pPr>
              <w:overflowPunct/>
              <w:autoSpaceDE/>
              <w:autoSpaceDN/>
              <w:adjustRightInd/>
              <w:spacing w:after="0" w:line="240" w:lineRule="auto"/>
              <w:rPr>
                <w:rFonts w:eastAsia="DengXian"/>
                <w:szCs w:val="24"/>
                <w:highlight w:val="darkYellow"/>
              </w:rPr>
            </w:pPr>
            <w:r w:rsidRPr="006E5D2D">
              <w:rPr>
                <w:rFonts w:eastAsia="DengXian"/>
                <w:szCs w:val="24"/>
                <w:highlight w:val="darkYellow"/>
              </w:rPr>
              <w:t>Working Assumption</w:t>
            </w:r>
          </w:p>
          <w:p w14:paraId="1CF9B792"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generation of AI/ML based positioning Case 2a and 2b, the channel measurement and its related data (e.g., time stamp) </w:t>
            </w:r>
            <w:r w:rsidRPr="006E5D2D">
              <w:rPr>
                <w:rFonts w:eastAsia="DengXian"/>
                <w:szCs w:val="24"/>
              </w:rPr>
              <w:t>are</w:t>
            </w:r>
            <w:r w:rsidRPr="006E5D2D">
              <w:rPr>
                <w:rFonts w:eastAsia="Batang"/>
                <w:szCs w:val="24"/>
              </w:rPr>
              <w:t xml:space="preserve"> generated by PRU and/or non-PRU UE.</w:t>
            </w:r>
          </w:p>
          <w:p w14:paraId="33041B81" w14:textId="77777777" w:rsidR="00E36807" w:rsidRPr="006E5D2D" w:rsidRDefault="00E36807" w:rsidP="00364239">
            <w:pPr>
              <w:overflowPunct/>
              <w:autoSpaceDE/>
              <w:autoSpaceDN/>
              <w:adjustRightInd/>
              <w:spacing w:after="0" w:line="240" w:lineRule="auto"/>
              <w:rPr>
                <w:rFonts w:eastAsia="DengXian"/>
                <w:szCs w:val="24"/>
              </w:rPr>
            </w:pPr>
          </w:p>
          <w:p w14:paraId="3F9FF7EF" w14:textId="77777777" w:rsidR="00E36807" w:rsidRPr="006E5D2D" w:rsidRDefault="00E36807" w:rsidP="00364239">
            <w:pPr>
              <w:overflowPunct/>
              <w:autoSpaceDE/>
              <w:autoSpaceDN/>
              <w:adjustRightInd/>
              <w:spacing w:after="0" w:line="240" w:lineRule="auto"/>
              <w:rPr>
                <w:rFonts w:eastAsia="DengXian"/>
                <w:szCs w:val="24"/>
              </w:rPr>
            </w:pPr>
          </w:p>
          <w:p w14:paraId="76F75E04" w14:textId="77777777" w:rsidR="00E36807" w:rsidRPr="006E5D2D" w:rsidRDefault="00E36807" w:rsidP="00364239">
            <w:pPr>
              <w:overflowPunct/>
              <w:autoSpaceDE/>
              <w:autoSpaceDN/>
              <w:adjustRightInd/>
              <w:spacing w:after="0" w:line="240" w:lineRule="auto"/>
              <w:rPr>
                <w:rFonts w:eastAsia="DengXian"/>
                <w:szCs w:val="24"/>
                <w:highlight w:val="darkYellow"/>
              </w:rPr>
            </w:pPr>
            <w:r w:rsidRPr="006E5D2D">
              <w:rPr>
                <w:rFonts w:eastAsia="DengXian"/>
                <w:szCs w:val="24"/>
                <w:highlight w:val="darkYellow"/>
              </w:rPr>
              <w:t>Working Assumption</w:t>
            </w:r>
          </w:p>
          <w:p w14:paraId="0ADEC9A0"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generation of AI/ML based positioning Case 1, the label and its related data (e.g., time stamp) can be </w:t>
            </w:r>
            <w:r w:rsidRPr="006E5D2D">
              <w:rPr>
                <w:rFonts w:eastAsia="DengXian"/>
                <w:szCs w:val="24"/>
              </w:rPr>
              <w:t xml:space="preserve">generated </w:t>
            </w:r>
            <w:r w:rsidRPr="006E5D2D">
              <w:rPr>
                <w:rFonts w:eastAsia="Batang"/>
                <w:szCs w:val="24"/>
              </w:rPr>
              <w:t xml:space="preserve">by: </w:t>
            </w:r>
          </w:p>
          <w:p w14:paraId="1FE9B08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PRU</w:t>
            </w:r>
          </w:p>
          <w:p w14:paraId="6325133D"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Non-PRU UE with estimated location</w:t>
            </w:r>
          </w:p>
          <w:p w14:paraId="205FE4DA"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LMF </w:t>
            </w:r>
          </w:p>
          <w:p w14:paraId="19DB42EF"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DengXian"/>
                <w:szCs w:val="24"/>
              </w:rPr>
              <w:t xml:space="preserve">Note: transfer of </w:t>
            </w:r>
            <w:r w:rsidRPr="006E5D2D">
              <w:rPr>
                <w:rFonts w:eastAsia="Batang"/>
                <w:szCs w:val="24"/>
              </w:rPr>
              <w:t>the label and its related data</w:t>
            </w:r>
            <w:r w:rsidRPr="006E5D2D">
              <w:rPr>
                <w:rFonts w:eastAsia="DengXian"/>
                <w:szCs w:val="24"/>
              </w:rPr>
              <w:t xml:space="preserve"> is out of RAN1 scope.</w:t>
            </w:r>
          </w:p>
          <w:p w14:paraId="0BA38619" w14:textId="77777777" w:rsidR="00E36807" w:rsidRPr="006E5D2D" w:rsidRDefault="00E36807" w:rsidP="00364239">
            <w:pPr>
              <w:overflowPunct/>
              <w:autoSpaceDE/>
              <w:autoSpaceDN/>
              <w:adjustRightInd/>
              <w:spacing w:after="0" w:line="240" w:lineRule="auto"/>
              <w:rPr>
                <w:rFonts w:eastAsia="DengXian"/>
                <w:szCs w:val="24"/>
              </w:rPr>
            </w:pPr>
          </w:p>
          <w:p w14:paraId="1B5C1432" w14:textId="77777777" w:rsidR="00E36807" w:rsidRPr="006E5D2D" w:rsidRDefault="00E36807" w:rsidP="00364239">
            <w:pPr>
              <w:overflowPunct/>
              <w:autoSpaceDE/>
              <w:autoSpaceDN/>
              <w:adjustRightInd/>
              <w:spacing w:after="0" w:line="240" w:lineRule="auto"/>
              <w:rPr>
                <w:rFonts w:eastAsia="DengXian"/>
                <w:szCs w:val="24"/>
                <w:highlight w:val="darkYellow"/>
              </w:rPr>
            </w:pPr>
            <w:r w:rsidRPr="006E5D2D">
              <w:rPr>
                <w:rFonts w:eastAsia="DengXian"/>
                <w:szCs w:val="24"/>
                <w:highlight w:val="darkYellow"/>
              </w:rPr>
              <w:t>Working Assumption</w:t>
            </w:r>
          </w:p>
          <w:p w14:paraId="367F94F6"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generation of AI/ML based positioning Case </w:t>
            </w:r>
            <w:r w:rsidRPr="006E5D2D">
              <w:rPr>
                <w:rFonts w:eastAsia="DengXian"/>
                <w:szCs w:val="24"/>
              </w:rPr>
              <w:t>2a</w:t>
            </w:r>
            <w:r w:rsidRPr="006E5D2D">
              <w:rPr>
                <w:rFonts w:eastAsia="Batang"/>
                <w:szCs w:val="24"/>
              </w:rPr>
              <w:t xml:space="preserve">, the label and its related data (e.g., time stamp) can be </w:t>
            </w:r>
            <w:r w:rsidRPr="006E5D2D">
              <w:rPr>
                <w:rFonts w:eastAsia="DengXian"/>
                <w:szCs w:val="24"/>
              </w:rPr>
              <w:t xml:space="preserve">generated </w:t>
            </w:r>
            <w:r w:rsidRPr="006E5D2D">
              <w:rPr>
                <w:rFonts w:eastAsia="Batang"/>
                <w:szCs w:val="24"/>
              </w:rPr>
              <w:t xml:space="preserve">by: </w:t>
            </w:r>
          </w:p>
          <w:p w14:paraId="5782703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PRU</w:t>
            </w:r>
          </w:p>
          <w:p w14:paraId="4216E4F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Non-PRU UE with estimated location</w:t>
            </w:r>
          </w:p>
          <w:p w14:paraId="03599C9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LMF </w:t>
            </w:r>
          </w:p>
          <w:p w14:paraId="1FD7FDD5"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DengXian"/>
                <w:szCs w:val="24"/>
              </w:rPr>
              <w:t xml:space="preserve">Note: transfer of </w:t>
            </w:r>
            <w:r w:rsidRPr="006E5D2D">
              <w:rPr>
                <w:rFonts w:eastAsia="Batang"/>
                <w:szCs w:val="24"/>
              </w:rPr>
              <w:t>the label and its related data</w:t>
            </w:r>
            <w:r w:rsidRPr="006E5D2D">
              <w:rPr>
                <w:rFonts w:eastAsia="DengXian"/>
                <w:szCs w:val="24"/>
              </w:rPr>
              <w:t xml:space="preserve"> is out of RAN1 scope.</w:t>
            </w:r>
          </w:p>
          <w:p w14:paraId="3C318CBA" w14:textId="77777777" w:rsidR="00E36807" w:rsidRPr="006E5D2D" w:rsidRDefault="00E36807" w:rsidP="00364239">
            <w:pPr>
              <w:overflowPunct/>
              <w:autoSpaceDE/>
              <w:autoSpaceDN/>
              <w:adjustRightInd/>
              <w:spacing w:after="0" w:line="240" w:lineRule="auto"/>
              <w:rPr>
                <w:rFonts w:eastAsia="DengXian"/>
                <w:szCs w:val="24"/>
              </w:rPr>
            </w:pPr>
          </w:p>
          <w:p w14:paraId="53F085D3" w14:textId="77777777" w:rsidR="00E36807" w:rsidRPr="006E5D2D" w:rsidRDefault="00E36807" w:rsidP="00364239">
            <w:pPr>
              <w:overflowPunct/>
              <w:autoSpaceDE/>
              <w:autoSpaceDN/>
              <w:adjustRightInd/>
              <w:spacing w:after="0" w:line="240" w:lineRule="auto"/>
              <w:rPr>
                <w:rFonts w:eastAsia="DengXian"/>
                <w:b/>
                <w:bCs/>
                <w:szCs w:val="24"/>
                <w:u w:val="single"/>
              </w:rPr>
            </w:pPr>
          </w:p>
          <w:p w14:paraId="4D4AC9B7" w14:textId="77777777" w:rsidR="00E36807" w:rsidRPr="006E5D2D" w:rsidRDefault="00E36807" w:rsidP="00364239">
            <w:pPr>
              <w:overflowPunct/>
              <w:autoSpaceDE/>
              <w:autoSpaceDN/>
              <w:adjustRightInd/>
              <w:spacing w:after="0" w:line="240" w:lineRule="auto"/>
              <w:rPr>
                <w:rFonts w:eastAsia="DengXian"/>
                <w:szCs w:val="24"/>
                <w:highlight w:val="darkYellow"/>
              </w:rPr>
            </w:pPr>
            <w:r w:rsidRPr="006E5D2D">
              <w:rPr>
                <w:rFonts w:eastAsia="DengXian"/>
                <w:szCs w:val="24"/>
                <w:highlight w:val="darkYellow"/>
              </w:rPr>
              <w:t>Working Assumption</w:t>
            </w:r>
          </w:p>
          <w:p w14:paraId="4929580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generation of AI/ML based positioning Case 2b, the label and its related data (e.g., time stamp) can be generated by: </w:t>
            </w:r>
          </w:p>
          <w:p w14:paraId="5224047A"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PRU </w:t>
            </w:r>
          </w:p>
          <w:p w14:paraId="4ACC8BAB"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Non-PRU UE with estimated location</w:t>
            </w:r>
          </w:p>
          <w:p w14:paraId="241706AD"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LMF</w:t>
            </w:r>
          </w:p>
          <w:p w14:paraId="2267CF60"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Note: transfer of label and its related data is out of RAN1 scope.</w:t>
            </w:r>
          </w:p>
          <w:p w14:paraId="038B5605" w14:textId="77777777" w:rsidR="00E36807" w:rsidRPr="006E5D2D" w:rsidRDefault="00E36807" w:rsidP="00364239">
            <w:pPr>
              <w:overflowPunct/>
              <w:autoSpaceDE/>
              <w:autoSpaceDN/>
              <w:adjustRightInd/>
              <w:spacing w:after="0" w:line="240" w:lineRule="auto"/>
              <w:rPr>
                <w:rFonts w:eastAsia="Batang"/>
                <w:szCs w:val="24"/>
              </w:rPr>
            </w:pPr>
          </w:p>
          <w:p w14:paraId="136F9D84" w14:textId="77777777" w:rsidR="00E36807" w:rsidRPr="006E5D2D" w:rsidRDefault="00E36807" w:rsidP="00364239">
            <w:pPr>
              <w:overflowPunct/>
              <w:autoSpaceDE/>
              <w:autoSpaceDN/>
              <w:adjustRightInd/>
              <w:spacing w:after="0" w:line="240" w:lineRule="auto"/>
              <w:rPr>
                <w:rFonts w:eastAsia="DengXian"/>
                <w:szCs w:val="24"/>
                <w:highlight w:val="darkYellow"/>
              </w:rPr>
            </w:pPr>
            <w:r w:rsidRPr="006E5D2D">
              <w:rPr>
                <w:rFonts w:eastAsia="DengXian"/>
                <w:szCs w:val="24"/>
                <w:highlight w:val="darkYellow"/>
              </w:rPr>
              <w:t>Working Assumption</w:t>
            </w:r>
          </w:p>
          <w:p w14:paraId="3BFA7E0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For training data generation of AI/ML based positioning Case 3b, the label and its related data (e.g., time stamp) can be generated by:</w:t>
            </w:r>
          </w:p>
          <w:p w14:paraId="13C2ECA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PRU</w:t>
            </w:r>
          </w:p>
          <w:p w14:paraId="37FC9489"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DengXian"/>
                <w:szCs w:val="24"/>
              </w:rPr>
              <w:t xml:space="preserve">FFS: </w:t>
            </w:r>
            <w:r w:rsidRPr="006E5D2D">
              <w:rPr>
                <w:rFonts w:eastAsia="Batang"/>
                <w:szCs w:val="24"/>
                <w:lang w:eastAsia="x-none"/>
              </w:rPr>
              <w:t>Non-PRU UE with estimated location</w:t>
            </w:r>
          </w:p>
          <w:p w14:paraId="6FDB2083"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LMF</w:t>
            </w:r>
          </w:p>
          <w:p w14:paraId="447B2C23"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Note: transfer of label and its related data is out of RAN1 scope.</w:t>
            </w:r>
          </w:p>
          <w:p w14:paraId="44591FF1" w14:textId="77777777" w:rsidR="00E36807" w:rsidRPr="006E5D2D" w:rsidRDefault="00E36807" w:rsidP="00364239">
            <w:pPr>
              <w:overflowPunct/>
              <w:autoSpaceDE/>
              <w:autoSpaceDN/>
              <w:adjustRightInd/>
              <w:spacing w:after="0" w:line="240" w:lineRule="auto"/>
              <w:rPr>
                <w:rFonts w:eastAsia="Batang"/>
                <w:szCs w:val="24"/>
              </w:rPr>
            </w:pPr>
          </w:p>
          <w:p w14:paraId="2A2B499A" w14:textId="77777777" w:rsidR="00E36807" w:rsidRPr="006E5D2D" w:rsidRDefault="00E36807" w:rsidP="00364239">
            <w:pPr>
              <w:overflowPunct/>
              <w:autoSpaceDE/>
              <w:autoSpaceDN/>
              <w:adjustRightInd/>
              <w:spacing w:after="0" w:line="240" w:lineRule="auto"/>
              <w:rPr>
                <w:rFonts w:eastAsia="Batang"/>
                <w:szCs w:val="24"/>
                <w:highlight w:val="green"/>
              </w:rPr>
            </w:pPr>
            <w:r w:rsidRPr="006E5D2D">
              <w:rPr>
                <w:rFonts w:eastAsia="Batang"/>
                <w:szCs w:val="24"/>
                <w:highlight w:val="green"/>
              </w:rPr>
              <w:t>Agreement</w:t>
            </w:r>
          </w:p>
          <w:p w14:paraId="59B365B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For training data generation of AI/ML based positioning Case 3a, the label and its related data (e.g., time stamp) can be generated by at least:</w:t>
            </w:r>
          </w:p>
          <w:p w14:paraId="5253313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LMF </w:t>
            </w:r>
          </w:p>
          <w:p w14:paraId="5C9318B7"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transfer of label and its related data is out of RAN1 scope. </w:t>
            </w:r>
          </w:p>
          <w:p w14:paraId="1227FE3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whether other network entities can generate label for Case 3a is out of RAN1 scope. </w:t>
            </w:r>
          </w:p>
          <w:p w14:paraId="23518198" w14:textId="77777777" w:rsidR="00E36807" w:rsidRPr="006E5D2D" w:rsidRDefault="00E36807" w:rsidP="00364239">
            <w:pPr>
              <w:overflowPunct/>
              <w:autoSpaceDE/>
              <w:autoSpaceDN/>
              <w:adjustRightInd/>
              <w:spacing w:after="0" w:line="240" w:lineRule="auto"/>
              <w:rPr>
                <w:rFonts w:eastAsia="DengXian"/>
                <w:szCs w:val="24"/>
              </w:rPr>
            </w:pPr>
          </w:p>
          <w:p w14:paraId="08E55B5F" w14:textId="77777777" w:rsidR="00E36807" w:rsidRPr="006E5D2D" w:rsidRDefault="00E36807" w:rsidP="00364239">
            <w:pPr>
              <w:overflowPunct/>
              <w:autoSpaceDE/>
              <w:autoSpaceDN/>
              <w:adjustRightInd/>
              <w:spacing w:after="0" w:line="240" w:lineRule="auto"/>
              <w:rPr>
                <w:rFonts w:eastAsia="DengXian"/>
                <w:szCs w:val="24"/>
                <w:highlight w:val="green"/>
              </w:rPr>
            </w:pPr>
            <w:r w:rsidRPr="006E5D2D">
              <w:rPr>
                <w:rFonts w:eastAsia="DengXian"/>
                <w:szCs w:val="24"/>
                <w:highlight w:val="green"/>
              </w:rPr>
              <w:t>Agreement</w:t>
            </w:r>
          </w:p>
          <w:p w14:paraId="61EEF2F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AI/ML positioning Case 3a, for model performance monitoring metric calculation in label-based model monitoring, study the feasibility of the following options. </w:t>
            </w:r>
            <w:r w:rsidRPr="006E5D2D">
              <w:rPr>
                <w:rFonts w:eastAsia="DengXian"/>
                <w:szCs w:val="24"/>
              </w:rPr>
              <w:t xml:space="preserve">To </w:t>
            </w:r>
            <w:r w:rsidRPr="006E5D2D">
              <w:rPr>
                <w:rFonts w:eastAsia="Batang"/>
                <w:szCs w:val="24"/>
              </w:rPr>
              <w:t>provide information on how to generate information on ground truth label for each option.</w:t>
            </w:r>
          </w:p>
          <w:p w14:paraId="26ED1647" w14:textId="77777777" w:rsidR="00E36807" w:rsidRPr="006E5D2D" w:rsidRDefault="00E36807" w:rsidP="00E36807">
            <w:pPr>
              <w:numPr>
                <w:ilvl w:val="0"/>
                <w:numId w:val="32"/>
              </w:numPr>
              <w:overflowPunct/>
              <w:autoSpaceDE/>
              <w:autoSpaceDN/>
              <w:adjustRightInd/>
              <w:spacing w:after="0" w:line="240" w:lineRule="auto"/>
              <w:jc w:val="left"/>
              <w:textAlignment w:val="auto"/>
              <w:rPr>
                <w:rFonts w:eastAsia="Batang"/>
                <w:szCs w:val="24"/>
              </w:rPr>
            </w:pPr>
            <w:r w:rsidRPr="006E5D2D">
              <w:rPr>
                <w:rFonts w:eastAsia="Batang"/>
                <w:szCs w:val="24"/>
              </w:rPr>
              <w:t>Option A.</w:t>
            </w:r>
            <w:r w:rsidRPr="006E5D2D">
              <w:rPr>
                <w:rFonts w:eastAsia="Batang"/>
                <w:szCs w:val="24"/>
              </w:rPr>
              <w:tab/>
              <w:t>NG-RAN node performs monitoring metric calculation for its own model.</w:t>
            </w:r>
          </w:p>
          <w:p w14:paraId="707C5C02" w14:textId="77777777" w:rsidR="00E36807" w:rsidRPr="006E5D2D" w:rsidRDefault="00E36807" w:rsidP="00E36807">
            <w:pPr>
              <w:numPr>
                <w:ilvl w:val="0"/>
                <w:numId w:val="32"/>
              </w:numPr>
              <w:overflowPunct/>
              <w:autoSpaceDE/>
              <w:autoSpaceDN/>
              <w:adjustRightInd/>
              <w:spacing w:after="0" w:line="240" w:lineRule="auto"/>
              <w:jc w:val="left"/>
              <w:textAlignment w:val="auto"/>
              <w:rPr>
                <w:rFonts w:eastAsia="Batang"/>
                <w:szCs w:val="24"/>
              </w:rPr>
            </w:pPr>
            <w:r w:rsidRPr="006E5D2D">
              <w:rPr>
                <w:rFonts w:eastAsia="Batang"/>
                <w:szCs w:val="24"/>
              </w:rPr>
              <w:t>Option B.</w:t>
            </w:r>
            <w:r w:rsidRPr="006E5D2D">
              <w:rPr>
                <w:rFonts w:eastAsia="Batang"/>
                <w:szCs w:val="24"/>
              </w:rPr>
              <w:tab/>
              <w:t>LMF performs monitoring metric calculation for the model located at the NG-RAN node.</w:t>
            </w:r>
          </w:p>
          <w:p w14:paraId="6DE2BE19"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w:t>
            </w:r>
            <w:r w:rsidRPr="006E5D2D">
              <w:rPr>
                <w:rFonts w:eastAsia="DengXian"/>
                <w:szCs w:val="24"/>
              </w:rPr>
              <w:t>Final s</w:t>
            </w:r>
            <w:r w:rsidRPr="006E5D2D">
              <w:rPr>
                <w:rFonts w:eastAsia="Batang"/>
                <w:szCs w:val="24"/>
              </w:rPr>
              <w:t xml:space="preserve">election of Option A and Option B is out of RAN1 scope, </w:t>
            </w:r>
            <w:r w:rsidRPr="006E5D2D">
              <w:rPr>
                <w:rFonts w:eastAsia="DengXian"/>
                <w:szCs w:val="24"/>
              </w:rPr>
              <w:t xml:space="preserve">but RAN1 can make recommendation about the option(s), </w:t>
            </w:r>
            <w:r w:rsidRPr="006E5D2D">
              <w:rPr>
                <w:rFonts w:eastAsia="Batang"/>
                <w:szCs w:val="24"/>
              </w:rPr>
              <w:t>and potential support of Option A and/or Option B is pending RAN3 confirmation.</w:t>
            </w:r>
          </w:p>
          <w:p w14:paraId="2EA3AB36"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w:t>
            </w:r>
            <w:r w:rsidRPr="006E5D2D">
              <w:rPr>
                <w:rFonts w:eastAsia="DengXian"/>
                <w:szCs w:val="24"/>
              </w:rPr>
              <w:t>E</w:t>
            </w:r>
            <w:r w:rsidRPr="006E5D2D">
              <w:rPr>
                <w:rFonts w:eastAsia="Batang"/>
                <w:szCs w:val="24"/>
              </w:rPr>
              <w:t>xact method to perform the monitoring metric calculation is up to implementation</w:t>
            </w:r>
          </w:p>
          <w:p w14:paraId="57EC0045" w14:textId="77777777" w:rsidR="00E36807" w:rsidRPr="006E5D2D" w:rsidRDefault="00E36807" w:rsidP="00364239">
            <w:pPr>
              <w:overflowPunct/>
              <w:autoSpaceDE/>
              <w:autoSpaceDN/>
              <w:adjustRightInd/>
              <w:spacing w:after="0" w:line="240" w:lineRule="auto"/>
              <w:rPr>
                <w:rFonts w:eastAsia="DengXian"/>
                <w:szCs w:val="24"/>
              </w:rPr>
            </w:pPr>
          </w:p>
          <w:p w14:paraId="13D3461D" w14:textId="77777777" w:rsidR="00E36807" w:rsidRPr="006E5D2D" w:rsidRDefault="00E36807" w:rsidP="00364239">
            <w:pPr>
              <w:overflowPunct/>
              <w:autoSpaceDE/>
              <w:autoSpaceDN/>
              <w:adjustRightInd/>
              <w:spacing w:after="0" w:line="240" w:lineRule="auto"/>
              <w:rPr>
                <w:rFonts w:eastAsia="DengXian"/>
                <w:szCs w:val="24"/>
                <w:highlight w:val="green"/>
              </w:rPr>
            </w:pPr>
            <w:r w:rsidRPr="006E5D2D">
              <w:rPr>
                <w:rFonts w:eastAsia="DengXian"/>
                <w:szCs w:val="24"/>
                <w:highlight w:val="green"/>
              </w:rPr>
              <w:t>Agreement</w:t>
            </w:r>
          </w:p>
          <w:p w14:paraId="2B35815B" w14:textId="77777777" w:rsidR="00E36807" w:rsidRPr="006E5D2D" w:rsidRDefault="00E36807" w:rsidP="00364239">
            <w:pPr>
              <w:overflowPunct/>
              <w:autoSpaceDE/>
              <w:autoSpaceDN/>
              <w:adjustRightInd/>
              <w:spacing w:after="0" w:line="240" w:lineRule="auto"/>
              <w:rPr>
                <w:rFonts w:eastAsia="Batang"/>
                <w:strike/>
                <w:szCs w:val="24"/>
              </w:rPr>
            </w:pPr>
            <w:r w:rsidRPr="006E5D2D">
              <w:rPr>
                <w:rFonts w:eastAsia="Batang"/>
                <w:szCs w:val="24"/>
              </w:rPr>
              <w:t xml:space="preserve">For model performance monitoring of AI/ML positioning Case 1, for model performance monitoring metric calculation in label-based model monitoring, study the feasibility, benefits, and </w:t>
            </w:r>
            <w:r w:rsidRPr="006E5D2D">
              <w:rPr>
                <w:rFonts w:eastAsia="DengXian"/>
                <w:szCs w:val="24"/>
              </w:rPr>
              <w:t xml:space="preserve">potential </w:t>
            </w:r>
            <w:r w:rsidRPr="006E5D2D">
              <w:rPr>
                <w:rFonts w:eastAsia="Batang"/>
                <w:szCs w:val="24"/>
              </w:rPr>
              <w:t xml:space="preserve">specification impact of the following options with regard to how to generate information on ground truth label: </w:t>
            </w:r>
          </w:p>
          <w:p w14:paraId="3EB04A17" w14:textId="77777777" w:rsidR="00E36807" w:rsidRPr="006E5D2D" w:rsidRDefault="00E36807" w:rsidP="00E36807">
            <w:pPr>
              <w:widowControl w:val="0"/>
              <w:numPr>
                <w:ilvl w:val="0"/>
                <w:numId w:val="33"/>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Option A. The target UE side performs monitoring metric calculation. </w:t>
            </w:r>
          </w:p>
          <w:p w14:paraId="0C171985"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Option A-1. At least information on ground truth label of the target UE is generated by LMF and provided to the target UE. </w:t>
            </w:r>
          </w:p>
          <w:p w14:paraId="6D3AA987" w14:textId="77777777" w:rsidR="00E36807" w:rsidRPr="006E5D2D" w:rsidRDefault="00E36807" w:rsidP="00E36807">
            <w:pPr>
              <w:widowControl w:val="0"/>
              <w:numPr>
                <w:ilvl w:val="2"/>
                <w:numId w:val="20"/>
              </w:numPr>
              <w:overflowPunct/>
              <w:autoSpaceDE/>
              <w:autoSpaceDN/>
              <w:adjustRightInd/>
              <w:spacing w:after="0" w:line="240" w:lineRule="auto"/>
              <w:ind w:left="2360" w:hanging="560"/>
              <w:textAlignment w:val="auto"/>
              <w:rPr>
                <w:rFonts w:eastAsia="Batang"/>
                <w:szCs w:val="24"/>
                <w:lang w:eastAsia="x-none"/>
              </w:rPr>
            </w:pPr>
            <w:r w:rsidRPr="006E5D2D">
              <w:rPr>
                <w:rFonts w:eastAsia="Batang"/>
                <w:szCs w:val="24"/>
                <w:lang w:eastAsia="x-none"/>
              </w:rPr>
              <w:t xml:space="preserve">In one example, target UE and/or </w:t>
            </w:r>
            <w:proofErr w:type="spellStart"/>
            <w:r w:rsidRPr="006E5D2D">
              <w:rPr>
                <w:rFonts w:eastAsia="Batang"/>
                <w:szCs w:val="24"/>
                <w:lang w:eastAsia="x-none"/>
              </w:rPr>
              <w:t>gNB</w:t>
            </w:r>
            <w:proofErr w:type="spellEnd"/>
            <w:r w:rsidRPr="006E5D2D">
              <w:rPr>
                <w:rFonts w:eastAsia="Batang"/>
                <w:szCs w:val="24"/>
                <w:lang w:eastAsia="x-none"/>
              </w:rPr>
              <w:t xml:space="preserve"> sends measurement (e.g., legacy measurement) to LMF so that LMF can derive the information on ground truth label.</w:t>
            </w:r>
          </w:p>
          <w:p w14:paraId="7E86924E"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Option A-2. At least position calculation assistance data (e.g., existing information for UE-based positioning method) is provided from LMF to the target UE.</w:t>
            </w:r>
          </w:p>
          <w:p w14:paraId="0BA7BAB1"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Option A-3. Reuse Rel-18 assistance data transfer framework from LMF to the target UE, where the PRU measurement (e.g., legacy measurement) and the corresponding PRU location are sent via LMF to the target UE. </w:t>
            </w:r>
          </w:p>
          <w:p w14:paraId="3CB1D19F"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Option A-4. PRU measurement (and the corresponding PRU location if not already known at the UE-side) are sent from PRU to the target UE side </w:t>
            </w:r>
            <w:r w:rsidRPr="006E5D2D">
              <w:rPr>
                <w:rFonts w:eastAsia="Batang"/>
                <w:strike/>
                <w:szCs w:val="24"/>
                <w:lang w:eastAsia="x-none"/>
              </w:rPr>
              <w:t>(e.g., target UE, OTT server)</w:t>
            </w:r>
            <w:r w:rsidRPr="006E5D2D">
              <w:rPr>
                <w:rFonts w:eastAsia="Batang"/>
                <w:szCs w:val="24"/>
                <w:lang w:eastAsia="x-none"/>
              </w:rPr>
              <w:t xml:space="preserve">. </w:t>
            </w:r>
          </w:p>
          <w:p w14:paraId="0CC398E1" w14:textId="77777777" w:rsidR="00E36807" w:rsidRPr="006E5D2D" w:rsidRDefault="00E36807" w:rsidP="00E36807">
            <w:pPr>
              <w:widowControl w:val="0"/>
              <w:numPr>
                <w:ilvl w:val="2"/>
                <w:numId w:val="20"/>
              </w:numPr>
              <w:overflowPunct/>
              <w:autoSpaceDE/>
              <w:autoSpaceDN/>
              <w:adjustRightInd/>
              <w:spacing w:after="0" w:line="240" w:lineRule="auto"/>
              <w:ind w:left="2360" w:hanging="560"/>
              <w:textAlignment w:val="auto"/>
              <w:rPr>
                <w:rFonts w:eastAsia="Batang"/>
                <w:szCs w:val="24"/>
                <w:lang w:eastAsia="x-none"/>
              </w:rPr>
            </w:pPr>
            <w:r w:rsidRPr="006E5D2D">
              <w:rPr>
                <w:rFonts w:eastAsia="Batang"/>
                <w:szCs w:val="24"/>
                <w:lang w:eastAsia="x-none"/>
              </w:rPr>
              <w:lastRenderedPageBreak/>
              <w:t>Note: Option A-4 can be realized by implementation in a manner transparent to specification if the PRU sends information to the target UE side in a proprietary method.</w:t>
            </w:r>
          </w:p>
          <w:p w14:paraId="46CCBA97" w14:textId="77777777" w:rsidR="00E36807" w:rsidRPr="006E5D2D" w:rsidRDefault="00E36807" w:rsidP="00E36807">
            <w:pPr>
              <w:widowControl w:val="0"/>
              <w:numPr>
                <w:ilvl w:val="0"/>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Option B. The LMF performs monitoring metric calculation.</w:t>
            </w:r>
          </w:p>
          <w:p w14:paraId="371F1E4E"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DengXian"/>
                <w:szCs w:val="24"/>
              </w:rPr>
              <w:t xml:space="preserve">Option B-1. </w:t>
            </w:r>
            <w:r w:rsidRPr="006E5D2D">
              <w:rPr>
                <w:rFonts w:eastAsia="Batang"/>
                <w:szCs w:val="24"/>
                <w:lang w:eastAsia="x-none"/>
              </w:rPr>
              <w:t xml:space="preserve">at least </w:t>
            </w:r>
            <w:r w:rsidRPr="006E5D2D">
              <w:rPr>
                <w:szCs w:val="24"/>
              </w:rPr>
              <w:t>inference result</w:t>
            </w:r>
            <w:r w:rsidRPr="006E5D2D">
              <w:rPr>
                <w:rFonts w:eastAsia="Batang"/>
                <w:szCs w:val="24"/>
                <w:lang w:eastAsia="x-none"/>
              </w:rPr>
              <w:t xml:space="preserve"> </w:t>
            </w:r>
            <w:r w:rsidRPr="006E5D2D">
              <w:rPr>
                <w:szCs w:val="24"/>
              </w:rPr>
              <w:t xml:space="preserve">(i.e., the model output corresponding to target UE’s channel measurement) </w:t>
            </w:r>
            <w:r w:rsidRPr="006E5D2D">
              <w:rPr>
                <w:rFonts w:eastAsia="Batang"/>
                <w:szCs w:val="24"/>
                <w:lang w:eastAsia="x-none"/>
              </w:rPr>
              <w:t>of the target UE</w:t>
            </w:r>
            <w:r w:rsidRPr="006E5D2D">
              <w:rPr>
                <w:szCs w:val="24"/>
              </w:rPr>
              <w:t xml:space="preserve"> is sent by the target UE to </w:t>
            </w:r>
            <w:r w:rsidRPr="006E5D2D">
              <w:rPr>
                <w:rFonts w:eastAsia="Batang"/>
                <w:szCs w:val="24"/>
                <w:lang w:eastAsia="x-none"/>
              </w:rPr>
              <w:t xml:space="preserve">LMF. </w:t>
            </w:r>
          </w:p>
          <w:p w14:paraId="3FDA5BF2"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szCs w:val="24"/>
              </w:rPr>
              <w:t xml:space="preserve">Option B-2. </w:t>
            </w:r>
            <w:r w:rsidRPr="006E5D2D">
              <w:rPr>
                <w:rFonts w:eastAsia="Batang"/>
                <w:szCs w:val="24"/>
                <w:lang w:eastAsia="x-none"/>
              </w:rPr>
              <w:t>PRU</w:t>
            </w:r>
            <w:r w:rsidRPr="006E5D2D">
              <w:rPr>
                <w:szCs w:val="24"/>
              </w:rPr>
              <w:t>’s</w:t>
            </w:r>
            <w:r w:rsidRPr="006E5D2D">
              <w:rPr>
                <w:rFonts w:eastAsia="Batang"/>
                <w:szCs w:val="24"/>
                <w:lang w:eastAsia="x-none"/>
              </w:rPr>
              <w:t xml:space="preserve"> </w:t>
            </w:r>
            <w:r w:rsidRPr="006E5D2D">
              <w:rPr>
                <w:szCs w:val="24"/>
              </w:rPr>
              <w:t xml:space="preserve">channel </w:t>
            </w:r>
            <w:r w:rsidRPr="006E5D2D">
              <w:rPr>
                <w:rFonts w:eastAsia="Batang"/>
                <w:szCs w:val="24"/>
                <w:lang w:eastAsia="x-none"/>
              </w:rPr>
              <w:t>measurement is sent via LMF to the target UE</w:t>
            </w:r>
            <w:r w:rsidRPr="006E5D2D">
              <w:rPr>
                <w:szCs w:val="24"/>
              </w:rPr>
              <w:t xml:space="preserve">, and the inference result (i.e., the model output corresponding to PRU’s channel measurement) is sent by the target UE to </w:t>
            </w:r>
            <w:r w:rsidRPr="006E5D2D">
              <w:rPr>
                <w:rFonts w:eastAsia="Batang"/>
                <w:szCs w:val="24"/>
                <w:lang w:eastAsia="x-none"/>
              </w:rPr>
              <w:t>LMF.</w:t>
            </w:r>
          </w:p>
          <w:p w14:paraId="370622F0"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Batang"/>
                <w:szCs w:val="24"/>
              </w:rPr>
              <w:t xml:space="preserve">Note: exact method to perform the monitoring metric calculation is up to implementation. </w:t>
            </w:r>
          </w:p>
          <w:p w14:paraId="01772ABB"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DengXian"/>
                <w:szCs w:val="24"/>
              </w:rPr>
              <w:t>Note: Other options are not precluded.</w:t>
            </w:r>
          </w:p>
          <w:p w14:paraId="53AEFDBB" w14:textId="77777777" w:rsidR="00E36807" w:rsidRPr="00D86CF7" w:rsidRDefault="00E36807" w:rsidP="00364239">
            <w:pPr>
              <w:rPr>
                <w:b/>
                <w:bCs/>
              </w:rPr>
            </w:pPr>
            <w:r w:rsidRPr="00D86CF7">
              <w:rPr>
                <w:b/>
                <w:bCs/>
              </w:rPr>
              <w:t>RAN1#117</w:t>
            </w:r>
          </w:p>
          <w:p w14:paraId="7B48D8CE" w14:textId="77777777" w:rsidR="00E36807" w:rsidRPr="005D7FB2" w:rsidRDefault="00E36807" w:rsidP="00364239">
            <w:pPr>
              <w:rPr>
                <w:rFonts w:ascii="Times" w:eastAsia="DengXian" w:hAnsi="Times"/>
                <w:szCs w:val="24"/>
                <w:highlight w:val="darkYellow"/>
              </w:rPr>
            </w:pPr>
            <w:r w:rsidRPr="005D7FB2">
              <w:rPr>
                <w:rFonts w:ascii="Times" w:eastAsia="DengXian" w:hAnsi="Times" w:hint="eastAsia"/>
                <w:szCs w:val="24"/>
                <w:highlight w:val="darkYellow"/>
              </w:rPr>
              <w:t xml:space="preserve"> Working Assumption</w:t>
            </w:r>
          </w:p>
          <w:p w14:paraId="34B25564" w14:textId="77777777" w:rsidR="00E36807" w:rsidRPr="005D7FB2" w:rsidRDefault="00E36807" w:rsidP="00364239">
            <w:pPr>
              <w:overflowPunct/>
              <w:autoSpaceDE/>
              <w:autoSpaceDN/>
              <w:adjustRightInd/>
              <w:spacing w:after="0" w:line="240" w:lineRule="auto"/>
              <w:rPr>
                <w:rFonts w:ascii="Times" w:eastAsia="Batang" w:hAnsi="Times"/>
                <w:szCs w:val="24"/>
              </w:rPr>
            </w:pPr>
            <w:r w:rsidRPr="005D7FB2">
              <w:rPr>
                <w:rFonts w:ascii="Times" w:eastAsia="Batang" w:hAnsi="Times"/>
                <w:szCs w:val="24"/>
              </w:rPr>
              <w:t>For training data generation of AI/ML based positioning Case 3b, the label and its related data (e.g., time stamp) can be generated by:</w:t>
            </w:r>
          </w:p>
          <w:p w14:paraId="3882AF3A" w14:textId="77777777" w:rsidR="00E36807" w:rsidRPr="005D7FB2" w:rsidRDefault="00E36807" w:rsidP="00E36807">
            <w:pPr>
              <w:widowControl w:val="0"/>
              <w:numPr>
                <w:ilvl w:val="0"/>
                <w:numId w:val="31"/>
              </w:numPr>
              <w:overflowPunct/>
              <w:autoSpaceDE/>
              <w:autoSpaceDN/>
              <w:adjustRightInd/>
              <w:spacing w:after="0" w:line="240" w:lineRule="auto"/>
              <w:ind w:leftChars="180"/>
              <w:textAlignment w:val="auto"/>
              <w:rPr>
                <w:rFonts w:ascii="Times" w:eastAsia="Batang" w:hAnsi="Times"/>
                <w:szCs w:val="24"/>
              </w:rPr>
            </w:pPr>
            <w:r w:rsidRPr="005D7FB2">
              <w:rPr>
                <w:rFonts w:ascii="Times" w:eastAsia="Batang" w:hAnsi="Times"/>
                <w:szCs w:val="24"/>
              </w:rPr>
              <w:t>PRU</w:t>
            </w:r>
          </w:p>
          <w:p w14:paraId="08890C01" w14:textId="77777777" w:rsidR="00E36807" w:rsidRPr="005D7FB2" w:rsidRDefault="00E36807" w:rsidP="00E36807">
            <w:pPr>
              <w:widowControl w:val="0"/>
              <w:numPr>
                <w:ilvl w:val="0"/>
                <w:numId w:val="31"/>
              </w:numPr>
              <w:overflowPunct/>
              <w:autoSpaceDE/>
              <w:autoSpaceDN/>
              <w:adjustRightInd/>
              <w:spacing w:after="0" w:line="240" w:lineRule="auto"/>
              <w:ind w:leftChars="180"/>
              <w:textAlignment w:val="auto"/>
              <w:rPr>
                <w:rFonts w:ascii="Times" w:eastAsia="Batang" w:hAnsi="Times"/>
                <w:color w:val="FF0000"/>
                <w:szCs w:val="24"/>
              </w:rPr>
            </w:pPr>
            <w:r w:rsidRPr="005D7FB2">
              <w:rPr>
                <w:rFonts w:ascii="Times" w:eastAsia="Batang" w:hAnsi="Times"/>
                <w:szCs w:val="24"/>
              </w:rPr>
              <w:t>Non-PRU UE with estimated location</w:t>
            </w:r>
          </w:p>
          <w:p w14:paraId="0C9E443B" w14:textId="77777777" w:rsidR="00E36807" w:rsidRPr="005D7FB2" w:rsidRDefault="00E36807" w:rsidP="00E36807">
            <w:pPr>
              <w:widowControl w:val="0"/>
              <w:numPr>
                <w:ilvl w:val="0"/>
                <w:numId w:val="31"/>
              </w:numPr>
              <w:overflowPunct/>
              <w:autoSpaceDE/>
              <w:autoSpaceDN/>
              <w:adjustRightInd/>
              <w:spacing w:after="0" w:line="240" w:lineRule="auto"/>
              <w:ind w:leftChars="180"/>
              <w:textAlignment w:val="auto"/>
              <w:rPr>
                <w:rFonts w:ascii="Times" w:eastAsia="Batang" w:hAnsi="Times"/>
                <w:szCs w:val="24"/>
              </w:rPr>
            </w:pPr>
            <w:r w:rsidRPr="005D7FB2">
              <w:rPr>
                <w:rFonts w:ascii="Times" w:eastAsia="Batang" w:hAnsi="Times"/>
                <w:szCs w:val="24"/>
              </w:rPr>
              <w:t>LMF</w:t>
            </w:r>
          </w:p>
          <w:p w14:paraId="2EAC31F3" w14:textId="77777777" w:rsidR="00E36807" w:rsidRPr="005D7FB2" w:rsidRDefault="00E36807" w:rsidP="00364239">
            <w:pPr>
              <w:overflowPunct/>
              <w:autoSpaceDE/>
              <w:autoSpaceDN/>
              <w:adjustRightInd/>
              <w:spacing w:after="0" w:line="240" w:lineRule="auto"/>
              <w:rPr>
                <w:rFonts w:ascii="Times" w:eastAsia="DengXian" w:hAnsi="Times"/>
                <w:szCs w:val="24"/>
              </w:rPr>
            </w:pPr>
            <w:r w:rsidRPr="005D7FB2">
              <w:rPr>
                <w:rFonts w:ascii="Times" w:eastAsia="Batang" w:hAnsi="Times"/>
                <w:szCs w:val="24"/>
              </w:rPr>
              <w:t>Note: transfer of label and its related data is out of RAN1 scope.</w:t>
            </w:r>
          </w:p>
          <w:p w14:paraId="1F04F8B1" w14:textId="77777777" w:rsidR="00E36807" w:rsidRPr="005D7FB2" w:rsidRDefault="00E36807" w:rsidP="00364239">
            <w:pPr>
              <w:overflowPunct/>
              <w:autoSpaceDE/>
              <w:autoSpaceDN/>
              <w:adjustRightInd/>
              <w:spacing w:after="0" w:line="240" w:lineRule="auto"/>
              <w:rPr>
                <w:rFonts w:ascii="Times" w:eastAsia="DengXian" w:hAnsi="Times"/>
                <w:szCs w:val="24"/>
                <w:shd w:val="pct15" w:color="auto" w:fill="FFFFFF"/>
              </w:rPr>
            </w:pPr>
            <w:r w:rsidRPr="005D7FB2">
              <w:rPr>
                <w:rFonts w:ascii="Times" w:eastAsia="DengXian" w:hAnsi="Times" w:hint="eastAsia"/>
                <w:szCs w:val="24"/>
                <w:shd w:val="pct15" w:color="auto" w:fill="FFFFFF"/>
              </w:rPr>
              <w:t>Note: It is assumed</w:t>
            </w:r>
            <w:r w:rsidRPr="005D7FB2">
              <w:rPr>
                <w:rFonts w:ascii="Times" w:eastAsia="Batang" w:hAnsi="Times"/>
                <w:szCs w:val="24"/>
                <w:shd w:val="pct15" w:color="auto" w:fill="FFFFFF"/>
              </w:rPr>
              <w:t xml:space="preserve"> that user data privacy of non-PRU UE is preserved.</w:t>
            </w:r>
          </w:p>
          <w:p w14:paraId="1CC567BC" w14:textId="77777777" w:rsidR="00E36807" w:rsidRPr="005D7FB2" w:rsidRDefault="00E36807" w:rsidP="00364239">
            <w:pPr>
              <w:overflowPunct/>
              <w:autoSpaceDE/>
              <w:autoSpaceDN/>
              <w:adjustRightInd/>
              <w:spacing w:after="0" w:line="240" w:lineRule="auto"/>
              <w:rPr>
                <w:rFonts w:ascii="Times" w:eastAsia="DengXian" w:hAnsi="Times"/>
                <w:szCs w:val="24"/>
              </w:rPr>
            </w:pPr>
          </w:p>
          <w:p w14:paraId="5C294B12" w14:textId="77777777" w:rsidR="00E36807" w:rsidRPr="005D7FB2" w:rsidRDefault="00E36807" w:rsidP="00364239">
            <w:pPr>
              <w:overflowPunct/>
              <w:autoSpaceDE/>
              <w:autoSpaceDN/>
              <w:adjustRightInd/>
              <w:spacing w:after="0" w:line="240" w:lineRule="auto"/>
              <w:rPr>
                <w:rFonts w:ascii="Times" w:eastAsia="DengXian" w:hAnsi="Times"/>
                <w:szCs w:val="24"/>
              </w:rPr>
            </w:pPr>
            <w:r w:rsidRPr="005D7FB2">
              <w:rPr>
                <w:rFonts w:ascii="Times" w:eastAsia="DengXian" w:hAnsi="Times" w:hint="eastAsia"/>
                <w:szCs w:val="24"/>
              </w:rPr>
              <w:t xml:space="preserve">Note: Previous related </w:t>
            </w:r>
            <w:r w:rsidRPr="005D7FB2">
              <w:rPr>
                <w:rFonts w:ascii="Times" w:eastAsia="DengXian" w:hAnsi="Times"/>
                <w:szCs w:val="24"/>
              </w:rPr>
              <w:t>workin</w:t>
            </w:r>
            <w:r w:rsidRPr="005D7FB2">
              <w:rPr>
                <w:rFonts w:ascii="Times" w:eastAsia="DengXian" w:hAnsi="Times" w:hint="eastAsia"/>
                <w:szCs w:val="24"/>
              </w:rPr>
              <w:t xml:space="preserve">g assumption made in RAN1#116bis for </w:t>
            </w:r>
            <w:r w:rsidRPr="005D7FB2">
              <w:rPr>
                <w:rFonts w:ascii="Times" w:eastAsia="Batang" w:hAnsi="Times"/>
                <w:szCs w:val="24"/>
              </w:rPr>
              <w:t>training data generation of AI/ML based positioning Case 3b</w:t>
            </w:r>
            <w:r w:rsidRPr="005D7FB2">
              <w:rPr>
                <w:rFonts w:ascii="Times" w:eastAsia="DengXian" w:hAnsi="Times" w:hint="eastAsia"/>
                <w:szCs w:val="24"/>
              </w:rPr>
              <w:t xml:space="preserve"> will not need to be confirmed.</w:t>
            </w:r>
          </w:p>
          <w:p w14:paraId="3731DF16" w14:textId="77777777" w:rsidR="00E36807" w:rsidRPr="005D7FB2" w:rsidRDefault="00E36807" w:rsidP="00364239">
            <w:pPr>
              <w:overflowPunct/>
              <w:autoSpaceDE/>
              <w:autoSpaceDN/>
              <w:adjustRightInd/>
              <w:spacing w:after="0" w:line="240" w:lineRule="auto"/>
              <w:rPr>
                <w:rFonts w:ascii="Times" w:eastAsia="DengXian" w:hAnsi="Times"/>
                <w:szCs w:val="24"/>
              </w:rPr>
            </w:pPr>
          </w:p>
          <w:p w14:paraId="0F4817E7" w14:textId="77777777" w:rsidR="00E36807" w:rsidRPr="005D7FB2" w:rsidRDefault="00E36807" w:rsidP="00364239">
            <w:pPr>
              <w:overflowPunct/>
              <w:autoSpaceDE/>
              <w:autoSpaceDN/>
              <w:adjustRightInd/>
              <w:spacing w:after="0" w:line="240" w:lineRule="auto"/>
              <w:rPr>
                <w:rFonts w:ascii="Times" w:eastAsia="DengXian" w:hAnsi="Times"/>
                <w:szCs w:val="24"/>
              </w:rPr>
            </w:pPr>
          </w:p>
          <w:p w14:paraId="5BC9A247" w14:textId="77777777" w:rsidR="00E36807" w:rsidRPr="005D7FB2" w:rsidRDefault="00E36807" w:rsidP="00364239">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616361D2"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Sample-based measurement is defined as:</w:t>
            </w:r>
          </w:p>
          <w:p w14:paraId="3CACA1F0" w14:textId="77777777" w:rsidR="00E36807" w:rsidRPr="005D7FB2" w:rsidRDefault="00E36807" w:rsidP="00E36807">
            <w:pPr>
              <w:widowControl w:val="0"/>
              <w:numPr>
                <w:ilvl w:val="0"/>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 xml:space="preserve">The measurement is composed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w:t>
            </w:r>
            <w:r w:rsidRPr="005D7FB2">
              <w:rPr>
                <w:rFonts w:ascii="Times" w:eastAsia="Batang" w:hAnsi="Times" w:hint="eastAsia"/>
                <w:szCs w:val="24"/>
                <w:lang w:eastAsia="x-none"/>
              </w:rPr>
              <w:t xml:space="preserve"> </w:t>
            </w:r>
            <w:r w:rsidRPr="005D7FB2">
              <w:rPr>
                <w:rFonts w:ascii="Times" w:eastAsia="Batang" w:hAnsi="Times"/>
                <w:szCs w:val="24"/>
                <w:lang w:eastAsia="x-none"/>
              </w:rPr>
              <w:t xml:space="preserve">of the estimated channel response in time domain. The timing information for the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 are reported with a timing granularity T, where T=2</w:t>
            </w:r>
            <w:r w:rsidRPr="005D7FB2">
              <w:rPr>
                <w:rFonts w:ascii="Times" w:eastAsia="Batang" w:hAnsi="Times"/>
                <w:szCs w:val="24"/>
                <w:vertAlign w:val="superscript"/>
                <w:lang w:eastAsia="x-none"/>
              </w:rPr>
              <w:t>k</w:t>
            </w:r>
            <w:r w:rsidRPr="005D7FB2">
              <w:rPr>
                <w:rFonts w:ascii="Times" w:eastAsia="Batang" w:hAnsi="Times"/>
                <w:szCs w:val="24"/>
                <w:lang w:eastAsia="x-none"/>
              </w:rPr>
              <w:t xml:space="preserve">xTc. k represents the timing reporting granularity factor. Tc is the basic time unit for NR. </w:t>
            </w:r>
          </w:p>
          <w:p w14:paraId="45CD3633" w14:textId="77777777" w:rsidR="00E36807" w:rsidRPr="005D7FB2" w:rsidRDefault="00E36807" w:rsidP="00E36807">
            <w:pPr>
              <w:widowControl w:val="0"/>
              <w:numPr>
                <w:ilvl w:val="1"/>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 xml:space="preserve">The corresponding measurement (e.g., power if reported) corresponds to the measurement for the reported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w:t>
            </w:r>
          </w:p>
          <w:p w14:paraId="6CA51D57" w14:textId="77777777" w:rsidR="00E36807" w:rsidRPr="005D7FB2" w:rsidRDefault="00E36807" w:rsidP="00E36807">
            <w:pPr>
              <w:widowControl w:val="0"/>
              <w:numPr>
                <w:ilvl w:val="0"/>
                <w:numId w:val="31"/>
              </w:numPr>
              <w:overflowPunct/>
              <w:autoSpaceDE/>
              <w:autoSpaceDN/>
              <w:adjustRightInd/>
              <w:spacing w:after="80" w:line="240" w:lineRule="auto"/>
              <w:textAlignment w:val="auto"/>
              <w:rPr>
                <w:rFonts w:ascii="Times" w:eastAsia="Batang" w:hAnsi="Times"/>
                <w:szCs w:val="24"/>
                <w:lang w:eastAsia="x-none"/>
              </w:rPr>
            </w:pP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xml:space="preserve">' and k can be signalled </w:t>
            </w:r>
          </w:p>
          <w:p w14:paraId="15637224" w14:textId="77777777" w:rsidR="00E36807" w:rsidRPr="005D7FB2" w:rsidRDefault="00E36807" w:rsidP="00E36807">
            <w:pPr>
              <w:widowControl w:val="0"/>
              <w:numPr>
                <w:ilvl w:val="1"/>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 xml:space="preserve">FFS: the value range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the value range of integer k for the timing granularity T</w:t>
            </w:r>
            <w:r w:rsidRPr="005D7FB2">
              <w:rPr>
                <w:rFonts w:ascii="Times" w:eastAsia="Batang" w:hAnsi="Times" w:hint="eastAsia"/>
                <w:szCs w:val="24"/>
                <w:lang w:eastAsia="x-none"/>
              </w:rPr>
              <w:t>.</w:t>
            </w:r>
            <w:r w:rsidRPr="005D7FB2">
              <w:rPr>
                <w:rFonts w:ascii="Times" w:eastAsia="Batang" w:hAnsi="Times"/>
                <w:szCs w:val="24"/>
                <w:lang w:eastAsia="x-none"/>
              </w:rPr>
              <w:t xml:space="preserve"> </w:t>
            </w:r>
          </w:p>
          <w:p w14:paraId="231E9956" w14:textId="77777777" w:rsidR="00E36807" w:rsidRPr="005D7FB2" w:rsidRDefault="00E36807" w:rsidP="00E36807">
            <w:pPr>
              <w:widowControl w:val="0"/>
              <w:numPr>
                <w:ilvl w:val="0"/>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 xml:space="preserve">The </w:t>
            </w:r>
            <w:r w:rsidRPr="005D7FB2">
              <w:rPr>
                <w:rFonts w:ascii="Times" w:eastAsia="Batang" w:hAnsi="Times" w:hint="eastAsia"/>
                <w:szCs w:val="24"/>
                <w:lang w:eastAsia="x-none"/>
              </w:rPr>
              <w:t>timing information is</w:t>
            </w:r>
            <w:r w:rsidRPr="005D7FB2">
              <w:rPr>
                <w:rFonts w:ascii="Times" w:eastAsia="Batang" w:hAnsi="Times"/>
                <w:szCs w:val="24"/>
                <w:lang w:eastAsia="x-none"/>
              </w:rPr>
              <w:t xml:space="preserve"> defined relative to a reference time </w:t>
            </w:r>
          </w:p>
          <w:p w14:paraId="67ED2BF1"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 xml:space="preserve">Further discussion is expected on the determination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xml:space="preserve">' and k (including </w:t>
            </w:r>
            <w:proofErr w:type="spellStart"/>
            <w:r w:rsidRPr="005D7FB2">
              <w:rPr>
                <w:rFonts w:ascii="Times" w:eastAsia="Batang" w:hAnsi="Times"/>
                <w:szCs w:val="24"/>
                <w:lang w:eastAsia="x-none"/>
              </w:rPr>
              <w:t>signaling</w:t>
            </w:r>
            <w:proofErr w:type="spellEnd"/>
            <w:r w:rsidRPr="005D7FB2">
              <w:rPr>
                <w:rFonts w:ascii="Times" w:eastAsia="Batang" w:hAnsi="Times"/>
                <w:szCs w:val="24"/>
                <w:lang w:eastAsia="x-none"/>
              </w:rPr>
              <w:t xml:space="preserve">) </w:t>
            </w:r>
            <w:r w:rsidRPr="005D7FB2">
              <w:rPr>
                <w:rFonts w:ascii="Times" w:eastAsia="Batang" w:hAnsi="Times" w:hint="eastAsia"/>
                <w:szCs w:val="24"/>
                <w:lang w:eastAsia="x-none"/>
              </w:rPr>
              <w:t>, and a rule</w:t>
            </w:r>
            <w:r w:rsidRPr="005D7FB2">
              <w:rPr>
                <w:rFonts w:ascii="Times" w:eastAsia="DengXian" w:hAnsi="Times" w:hint="eastAsia"/>
                <w:szCs w:val="24"/>
              </w:rPr>
              <w:t xml:space="preserve"> to </w:t>
            </w:r>
            <w:r w:rsidRPr="005D7FB2">
              <w:rPr>
                <w:rFonts w:ascii="Times" w:eastAsia="Batang" w:hAnsi="Times" w:hint="eastAsia"/>
                <w:szCs w:val="24"/>
                <w:lang w:eastAsia="x-none"/>
              </w:rPr>
              <w:t xml:space="preserve">be introduced for selecting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w:t>
            </w:r>
            <w:r w:rsidRPr="005D7FB2">
              <w:rPr>
                <w:rFonts w:ascii="Times" w:eastAsia="Batang" w:hAnsi="Times" w:hint="eastAsia"/>
                <w:szCs w:val="24"/>
                <w:lang w:eastAsia="x-none"/>
              </w:rPr>
              <w:t xml:space="preserve"> samples.</w:t>
            </w:r>
          </w:p>
          <w:p w14:paraId="10BBA321"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r w:rsidRPr="005D7FB2">
              <w:rPr>
                <w:rFonts w:ascii="Times" w:eastAsia="Batang" w:hAnsi="Times" w:hint="eastAsia"/>
                <w:szCs w:val="24"/>
                <w:lang w:eastAsia="x-none"/>
              </w:rPr>
              <w:t>Note: It doesn</w:t>
            </w:r>
            <w:r w:rsidRPr="005D7FB2">
              <w:rPr>
                <w:rFonts w:ascii="Times" w:eastAsia="Batang" w:hAnsi="Times"/>
                <w:szCs w:val="24"/>
                <w:lang w:eastAsia="x-none"/>
              </w:rPr>
              <w:t>’</w:t>
            </w:r>
            <w:r w:rsidRPr="005D7FB2">
              <w:rPr>
                <w:rFonts w:ascii="Times" w:eastAsia="Batang" w:hAnsi="Times" w:hint="eastAsia"/>
                <w:szCs w:val="24"/>
                <w:lang w:eastAsia="x-none"/>
              </w:rPr>
              <w:t xml:space="preserve">t imply the </w:t>
            </w:r>
            <w:r w:rsidRPr="005D7FB2">
              <w:rPr>
                <w:rFonts w:ascii="Times" w:eastAsia="Batang" w:hAnsi="Times"/>
                <w:szCs w:val="24"/>
                <w:lang w:eastAsia="x-none"/>
              </w:rPr>
              <w:t>definition</w:t>
            </w:r>
            <w:r w:rsidRPr="005D7FB2">
              <w:rPr>
                <w:rFonts w:ascii="Times" w:eastAsia="Batang" w:hAnsi="Times" w:hint="eastAsia"/>
                <w:szCs w:val="24"/>
                <w:lang w:eastAsia="x-none"/>
              </w:rPr>
              <w:t xml:space="preserve"> of Sample-based measurement will be captured into the spec.</w:t>
            </w:r>
          </w:p>
          <w:p w14:paraId="096DF605"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p>
          <w:p w14:paraId="5A83C6CD" w14:textId="77777777" w:rsidR="00E36807" w:rsidRPr="005D7FB2" w:rsidRDefault="00E36807" w:rsidP="00364239">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0C6E8E07"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Path-based measurement refers to the measurement in the existing specifications (up to Rel-18) including measurement reporting, with potential enhancements on the number of reported paths (if needed).</w:t>
            </w:r>
          </w:p>
          <w:p w14:paraId="084B5712" w14:textId="77777777" w:rsidR="00E36807" w:rsidRPr="005D7FB2" w:rsidRDefault="00E36807" w:rsidP="00364239">
            <w:pPr>
              <w:overflowPunct/>
              <w:autoSpaceDE/>
              <w:autoSpaceDN/>
              <w:adjustRightInd/>
              <w:spacing w:after="0" w:line="240" w:lineRule="auto"/>
              <w:rPr>
                <w:rFonts w:ascii="Times" w:eastAsia="DengXian" w:hAnsi="Times"/>
                <w:szCs w:val="24"/>
              </w:rPr>
            </w:pPr>
          </w:p>
          <w:p w14:paraId="4D580DAD" w14:textId="77777777" w:rsidR="00E36807" w:rsidRPr="005D7FB2" w:rsidRDefault="00E36807" w:rsidP="00364239">
            <w:pPr>
              <w:overflowPunct/>
              <w:autoSpaceDE/>
              <w:autoSpaceDN/>
              <w:adjustRightInd/>
              <w:spacing w:after="0" w:line="240" w:lineRule="auto"/>
              <w:rPr>
                <w:rFonts w:ascii="Times" w:eastAsia="DengXian" w:hAnsi="Times"/>
                <w:szCs w:val="24"/>
              </w:rPr>
            </w:pPr>
          </w:p>
          <w:p w14:paraId="46119245" w14:textId="77777777" w:rsidR="00E36807" w:rsidRPr="005D7FB2" w:rsidRDefault="00E36807" w:rsidP="00364239">
            <w:pPr>
              <w:overflowPunct/>
              <w:autoSpaceDE/>
              <w:autoSpaceDN/>
              <w:adjustRightInd/>
              <w:spacing w:after="0" w:line="240" w:lineRule="auto"/>
              <w:rPr>
                <w:rFonts w:ascii="Times" w:eastAsia="DengXian" w:hAnsi="Times"/>
                <w:color w:val="FF0000"/>
                <w:szCs w:val="24"/>
                <w:highlight w:val="yellow"/>
              </w:rPr>
            </w:pPr>
          </w:p>
          <w:p w14:paraId="2B25348A" w14:textId="77777777" w:rsidR="00E36807" w:rsidRPr="005D7FB2" w:rsidRDefault="00E36807" w:rsidP="00364239">
            <w:pPr>
              <w:overflowPunct/>
              <w:autoSpaceDE/>
              <w:autoSpaceDN/>
              <w:adjustRightInd/>
              <w:spacing w:after="0" w:line="240" w:lineRule="auto"/>
              <w:rPr>
                <w:rFonts w:ascii="Times" w:eastAsia="DengXian" w:hAnsi="Times"/>
                <w:b/>
                <w:szCs w:val="24"/>
                <w:highlight w:val="green"/>
              </w:rPr>
            </w:pPr>
            <w:r w:rsidRPr="005D7FB2">
              <w:rPr>
                <w:rFonts w:ascii="Times" w:eastAsia="DengXian" w:hAnsi="Times" w:hint="eastAsia"/>
                <w:b/>
                <w:szCs w:val="24"/>
                <w:highlight w:val="green"/>
              </w:rPr>
              <w:t>Agreement</w:t>
            </w:r>
          </w:p>
          <w:p w14:paraId="4D5D52F2" w14:textId="77777777" w:rsidR="00E36807" w:rsidRPr="005D7FB2" w:rsidRDefault="00E36807" w:rsidP="00364239">
            <w:pPr>
              <w:overflowPunct/>
              <w:autoSpaceDE/>
              <w:autoSpaceDN/>
              <w:adjustRightInd/>
              <w:spacing w:after="0" w:line="240" w:lineRule="auto"/>
              <w:rPr>
                <w:rFonts w:ascii="Times" w:eastAsia="Batang" w:hAnsi="Times"/>
                <w:szCs w:val="24"/>
              </w:rPr>
            </w:pPr>
            <w:r w:rsidRPr="005D7FB2">
              <w:rPr>
                <w:rFonts w:ascii="Times" w:eastAsia="Batang" w:hAnsi="Times"/>
                <w:szCs w:val="24"/>
              </w:rPr>
              <w:t xml:space="preserve">For training data collection of AI/ML based positioning, if a training data sample contains both Part A and Part B, RAN1 assumes that Part A and Part B in one training data sample are: </w:t>
            </w:r>
          </w:p>
          <w:p w14:paraId="1043EC54" w14:textId="77777777" w:rsidR="00E36807" w:rsidRPr="005D7FB2" w:rsidRDefault="00E36807" w:rsidP="00E36807">
            <w:pPr>
              <w:widowControl w:val="0"/>
              <w:numPr>
                <w:ilvl w:val="0"/>
                <w:numId w:val="34"/>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 xml:space="preserve">for a same UE (PRU or Non-PRU UE), and </w:t>
            </w:r>
          </w:p>
          <w:p w14:paraId="18CE00E6" w14:textId="77777777" w:rsidR="00E36807" w:rsidRPr="005D7FB2" w:rsidRDefault="00E36807" w:rsidP="00E36807">
            <w:pPr>
              <w:widowControl w:val="0"/>
              <w:numPr>
                <w:ilvl w:val="0"/>
                <w:numId w:val="34"/>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for a same location associated with Part B.</w:t>
            </w:r>
          </w:p>
          <w:p w14:paraId="32053BBE" w14:textId="77777777" w:rsidR="00E36807" w:rsidRPr="005D7FB2" w:rsidRDefault="00E36807" w:rsidP="00364239">
            <w:pPr>
              <w:widowControl w:val="0"/>
              <w:overflowPunct/>
              <w:autoSpaceDE/>
              <w:autoSpaceDN/>
              <w:adjustRightInd/>
              <w:spacing w:after="80" w:line="240" w:lineRule="auto"/>
              <w:rPr>
                <w:rFonts w:ascii="Times" w:eastAsia="Batang" w:hAnsi="Times"/>
                <w:szCs w:val="24"/>
                <w:lang w:eastAsia="x-none"/>
              </w:rPr>
            </w:pPr>
            <w:r w:rsidRPr="005D7FB2">
              <w:rPr>
                <w:rFonts w:ascii="Times" w:eastAsia="DengXian" w:hAnsi="Times" w:hint="eastAsia"/>
                <w:szCs w:val="24"/>
              </w:rPr>
              <w:t>Note: the association can be discussed</w:t>
            </w:r>
          </w:p>
          <w:p w14:paraId="0DD1A6BE" w14:textId="77777777" w:rsidR="00E36807" w:rsidRPr="005D7FB2" w:rsidRDefault="00E36807" w:rsidP="00364239">
            <w:pPr>
              <w:overflowPunct/>
              <w:autoSpaceDE/>
              <w:autoSpaceDN/>
              <w:adjustRightInd/>
              <w:spacing w:after="0" w:line="240" w:lineRule="auto"/>
              <w:rPr>
                <w:rFonts w:ascii="Times" w:eastAsia="DengXian" w:hAnsi="Times"/>
                <w:color w:val="FF0000"/>
                <w:szCs w:val="24"/>
                <w:highlight w:val="yellow"/>
              </w:rPr>
            </w:pPr>
          </w:p>
          <w:p w14:paraId="3EF67BC6" w14:textId="77777777" w:rsidR="00E36807" w:rsidRPr="005D7FB2" w:rsidRDefault="00E36807" w:rsidP="00364239">
            <w:pPr>
              <w:overflowPunct/>
              <w:autoSpaceDE/>
              <w:autoSpaceDN/>
              <w:adjustRightInd/>
              <w:spacing w:after="0" w:line="240" w:lineRule="auto"/>
              <w:rPr>
                <w:rFonts w:ascii="Times" w:eastAsia="DengXian" w:hAnsi="Times"/>
                <w:szCs w:val="24"/>
                <w:highlight w:val="green"/>
              </w:rPr>
            </w:pPr>
            <w:r w:rsidRPr="005D7FB2">
              <w:rPr>
                <w:rFonts w:ascii="Times" w:eastAsia="DengXian" w:hAnsi="Times" w:hint="eastAsia"/>
                <w:szCs w:val="24"/>
                <w:highlight w:val="green"/>
              </w:rPr>
              <w:t>Agreement</w:t>
            </w:r>
          </w:p>
          <w:p w14:paraId="10F72FFA" w14:textId="77777777" w:rsidR="00E36807" w:rsidRPr="005D7FB2" w:rsidRDefault="00E36807" w:rsidP="00364239">
            <w:pPr>
              <w:overflowPunct/>
              <w:autoSpaceDE/>
              <w:autoSpaceDN/>
              <w:adjustRightInd/>
              <w:spacing w:after="0" w:line="240" w:lineRule="auto"/>
              <w:rPr>
                <w:rFonts w:ascii="Times" w:eastAsia="DengXian" w:hAnsi="Times"/>
                <w:szCs w:val="24"/>
              </w:rPr>
            </w:pPr>
            <w:r w:rsidRPr="005D7FB2">
              <w:rPr>
                <w:rFonts w:ascii="Times" w:eastAsia="DengXian" w:hAnsi="Times" w:hint="eastAsia"/>
                <w:szCs w:val="24"/>
              </w:rPr>
              <w:t xml:space="preserve">Draft LS R1-2405577 is endorsed in principle by adding the latest agreements made in this meeting </w:t>
            </w:r>
            <w:r w:rsidRPr="005D7FB2">
              <w:rPr>
                <w:rFonts w:ascii="Times" w:eastAsia="DengXian" w:hAnsi="Times"/>
                <w:szCs w:val="24"/>
              </w:rPr>
              <w:t>and</w:t>
            </w:r>
            <w:r w:rsidRPr="005D7FB2">
              <w:rPr>
                <w:rFonts w:ascii="Times" w:eastAsia="DengXian" w:hAnsi="Times" w:hint="eastAsia"/>
                <w:szCs w:val="24"/>
              </w:rPr>
              <w:t xml:space="preserve"> adding </w:t>
            </w:r>
            <w:r w:rsidRPr="005D7FB2">
              <w:rPr>
                <w:rFonts w:ascii="Times" w:eastAsia="DengXian" w:hAnsi="Times"/>
                <w:szCs w:val="24"/>
              </w:rPr>
              <w:t>“</w:t>
            </w:r>
            <w:r w:rsidRPr="005D7FB2">
              <w:rPr>
                <w:rFonts w:ascii="Times" w:eastAsia="DengXian" w:hAnsi="Times" w:hint="eastAsia"/>
                <w:szCs w:val="24"/>
              </w:rPr>
              <w:t>agreements</w:t>
            </w:r>
            <w:r w:rsidRPr="005D7FB2">
              <w:rPr>
                <w:rFonts w:ascii="Times" w:eastAsia="DengXian" w:hAnsi="Times"/>
                <w:szCs w:val="24"/>
              </w:rPr>
              <w:t>”</w:t>
            </w:r>
            <w:r w:rsidRPr="005D7FB2">
              <w:rPr>
                <w:rFonts w:ascii="Times" w:eastAsia="DengXian" w:hAnsi="Times" w:hint="eastAsia"/>
                <w:szCs w:val="24"/>
              </w:rPr>
              <w:t xml:space="preserve"> to </w:t>
            </w:r>
            <w:r w:rsidRPr="005D7FB2">
              <w:rPr>
                <w:rFonts w:ascii="Times" w:eastAsia="DengXian" w:hAnsi="Times"/>
                <w:szCs w:val="24"/>
              </w:rPr>
              <w:t>“</w:t>
            </w:r>
            <w:r w:rsidRPr="005D7FB2">
              <w:rPr>
                <w:rFonts w:ascii="Times" w:eastAsia="Batang" w:hAnsi="Times"/>
                <w:color w:val="FF0000"/>
              </w:rPr>
              <w:t>Note: the working assumptions above are based on RAN1 understanding for RAN work item (</w:t>
            </w:r>
            <w:proofErr w:type="spellStart"/>
            <w:r w:rsidRPr="005D7FB2">
              <w:rPr>
                <w:rFonts w:ascii="Times" w:eastAsia="Batang" w:hAnsi="Times"/>
                <w:color w:val="FF0000"/>
              </w:rPr>
              <w:t>NR_AIML_air</w:t>
            </w:r>
            <w:proofErr w:type="spellEnd"/>
            <w:r w:rsidRPr="005D7FB2">
              <w:rPr>
                <w:rFonts w:ascii="Times" w:eastAsia="Batang" w:hAnsi="Times"/>
                <w:color w:val="FF0000"/>
              </w:rPr>
              <w:t>).</w:t>
            </w:r>
            <w:r w:rsidRPr="005D7FB2">
              <w:rPr>
                <w:rFonts w:ascii="Times" w:eastAsia="DengXian" w:hAnsi="Times"/>
                <w:szCs w:val="24"/>
              </w:rPr>
              <w:t>”</w:t>
            </w:r>
          </w:p>
          <w:p w14:paraId="75F84383" w14:textId="77777777" w:rsidR="00E36807" w:rsidRPr="005D7FB2" w:rsidRDefault="00E36807" w:rsidP="00364239">
            <w:pPr>
              <w:overflowPunct/>
              <w:autoSpaceDE/>
              <w:autoSpaceDN/>
              <w:adjustRightInd/>
              <w:spacing w:after="0" w:line="240" w:lineRule="auto"/>
              <w:rPr>
                <w:rFonts w:ascii="Times" w:eastAsia="DengXian" w:hAnsi="Times"/>
                <w:szCs w:val="24"/>
              </w:rPr>
            </w:pPr>
          </w:p>
          <w:p w14:paraId="5042F38C" w14:textId="77777777" w:rsidR="00E36807" w:rsidRPr="005D7FB2" w:rsidRDefault="00E36807" w:rsidP="00364239">
            <w:pPr>
              <w:overflowPunct/>
              <w:autoSpaceDE/>
              <w:autoSpaceDN/>
              <w:adjustRightInd/>
              <w:spacing w:after="0" w:line="240" w:lineRule="auto"/>
              <w:rPr>
                <w:rFonts w:ascii="Times" w:eastAsia="DengXian" w:hAnsi="Times"/>
                <w:szCs w:val="24"/>
                <w:highlight w:val="green"/>
              </w:rPr>
            </w:pPr>
            <w:r w:rsidRPr="005D7FB2">
              <w:rPr>
                <w:rFonts w:ascii="Times" w:eastAsia="DengXian" w:hAnsi="Times" w:hint="eastAsia"/>
                <w:szCs w:val="24"/>
                <w:highlight w:val="green"/>
              </w:rPr>
              <w:lastRenderedPageBreak/>
              <w:t>Agreement</w:t>
            </w:r>
          </w:p>
          <w:p w14:paraId="33861E8C" w14:textId="77777777" w:rsidR="00E36807" w:rsidRPr="005D7FB2" w:rsidRDefault="00E36807" w:rsidP="00364239">
            <w:pPr>
              <w:overflowPunct/>
              <w:autoSpaceDE/>
              <w:autoSpaceDN/>
              <w:adjustRightInd/>
              <w:spacing w:after="0" w:line="240" w:lineRule="auto"/>
              <w:rPr>
                <w:rFonts w:ascii="Times" w:eastAsia="DengXian" w:hAnsi="Times"/>
                <w:szCs w:val="24"/>
              </w:rPr>
            </w:pPr>
            <w:r w:rsidRPr="005D7FB2">
              <w:rPr>
                <w:rFonts w:ascii="Times" w:eastAsia="DengXian" w:hAnsi="Times" w:hint="eastAsia"/>
                <w:szCs w:val="24"/>
              </w:rPr>
              <w:t>Final LS R1-2405578 is endorsed.</w:t>
            </w:r>
          </w:p>
          <w:p w14:paraId="3B4EAEC9" w14:textId="77777777" w:rsidR="00E36807" w:rsidRDefault="00E36807" w:rsidP="00364239"/>
          <w:p w14:paraId="54942B43" w14:textId="77777777" w:rsidR="00E36807" w:rsidRPr="00926BF5" w:rsidRDefault="00E36807" w:rsidP="00364239">
            <w:pPr>
              <w:rPr>
                <w:b/>
                <w:bCs/>
              </w:rPr>
            </w:pPr>
            <w:r w:rsidRPr="00926BF5">
              <w:rPr>
                <w:b/>
                <w:bCs/>
              </w:rPr>
              <w:t>RAN1#118</w:t>
            </w:r>
          </w:p>
          <w:p w14:paraId="534C85CD" w14:textId="77777777" w:rsidR="00E36807" w:rsidRPr="003D59C8" w:rsidRDefault="00E36807" w:rsidP="00364239">
            <w:pPr>
              <w:overflowPunct/>
              <w:autoSpaceDE/>
              <w:autoSpaceDN/>
              <w:adjustRightInd/>
              <w:spacing w:after="0" w:line="240" w:lineRule="auto"/>
              <w:rPr>
                <w:rFonts w:ascii="Times" w:eastAsia="DengXian" w:hAnsi="Times"/>
                <w:szCs w:val="24"/>
                <w:highlight w:val="green"/>
              </w:rPr>
            </w:pPr>
            <w:r w:rsidRPr="003D59C8">
              <w:rPr>
                <w:rFonts w:ascii="Times" w:eastAsia="DengXian" w:hAnsi="Times" w:hint="eastAsia"/>
                <w:szCs w:val="24"/>
                <w:highlight w:val="green"/>
              </w:rPr>
              <w:t>Agreement</w:t>
            </w:r>
          </w:p>
          <w:p w14:paraId="39B5E8DB" w14:textId="77777777" w:rsidR="00E36807" w:rsidRPr="003D59C8" w:rsidRDefault="00E36807" w:rsidP="00364239">
            <w:pPr>
              <w:overflowPunct/>
              <w:autoSpaceDE/>
              <w:autoSpaceDN/>
              <w:adjustRightInd/>
              <w:spacing w:after="0" w:line="240" w:lineRule="auto"/>
              <w:rPr>
                <w:rFonts w:ascii="Times" w:eastAsia="DengXian" w:hAnsi="Times"/>
                <w:szCs w:val="24"/>
              </w:rPr>
            </w:pPr>
            <w:r w:rsidRPr="003D59C8">
              <w:rPr>
                <w:rFonts w:ascii="Times" w:eastAsia="Batang" w:hAnsi="Times"/>
                <w:szCs w:val="24"/>
              </w:rPr>
              <w:t>For AI/ML positioning Case 3a, for</w:t>
            </w:r>
            <w:r w:rsidRPr="003D59C8">
              <w:rPr>
                <w:rFonts w:ascii="Times" w:eastAsia="DengXian" w:hAnsi="Times" w:hint="eastAsia"/>
                <w:szCs w:val="24"/>
              </w:rPr>
              <w:t xml:space="preserve"> </w:t>
            </w:r>
            <w:r w:rsidRPr="003D59C8">
              <w:rPr>
                <w:rFonts w:ascii="Times" w:eastAsia="Batang" w:hAnsi="Times"/>
                <w:szCs w:val="24"/>
              </w:rPr>
              <w:t>performance monitoring metric calculation in label-based monitoring, from RAN1 perspective, Option A and Option B are feasible</w:t>
            </w:r>
            <w:r w:rsidRPr="003D59C8">
              <w:rPr>
                <w:rFonts w:ascii="Times" w:eastAsia="DengXian" w:hAnsi="Times" w:hint="eastAsia"/>
                <w:szCs w:val="24"/>
              </w:rPr>
              <w:t>,</w:t>
            </w:r>
          </w:p>
          <w:p w14:paraId="12B2FC2B" w14:textId="77777777" w:rsidR="00E36807" w:rsidRPr="003D59C8" w:rsidRDefault="00E36807" w:rsidP="00E36807">
            <w:pPr>
              <w:numPr>
                <w:ilvl w:val="0"/>
                <w:numId w:val="37"/>
              </w:numPr>
              <w:suppressAutoHyphens/>
              <w:overflowPunct/>
              <w:autoSpaceDE/>
              <w:autoSpaceDN/>
              <w:adjustRightInd/>
              <w:spacing w:after="80" w:line="276" w:lineRule="auto"/>
              <w:jc w:val="left"/>
              <w:textAlignment w:val="auto"/>
              <w:rPr>
                <w:rFonts w:ascii="Times" w:eastAsia="Batang" w:hAnsi="Times"/>
                <w:szCs w:val="24"/>
                <w:lang w:eastAsia="x-none"/>
              </w:rPr>
            </w:pPr>
            <w:r w:rsidRPr="003D59C8">
              <w:rPr>
                <w:rFonts w:ascii="Times" w:eastAsia="Batang" w:hAnsi="Times"/>
                <w:szCs w:val="24"/>
                <w:lang w:eastAsia="x-none"/>
              </w:rPr>
              <w:t>Option A.</w:t>
            </w:r>
            <w:r w:rsidRPr="003D59C8">
              <w:rPr>
                <w:rFonts w:ascii="Times" w:eastAsia="Batang" w:hAnsi="Times"/>
                <w:szCs w:val="24"/>
                <w:lang w:eastAsia="x-none"/>
              </w:rPr>
              <w:tab/>
              <w:t>NG-RAN node performs monitoring metric calculation for its own model.</w:t>
            </w:r>
          </w:p>
          <w:p w14:paraId="7780B298" w14:textId="77777777" w:rsidR="00E36807" w:rsidRPr="003D59C8" w:rsidRDefault="00E36807" w:rsidP="00E36807">
            <w:pPr>
              <w:numPr>
                <w:ilvl w:val="0"/>
                <w:numId w:val="37"/>
              </w:numPr>
              <w:suppressAutoHyphens/>
              <w:overflowPunct/>
              <w:autoSpaceDE/>
              <w:autoSpaceDN/>
              <w:adjustRightInd/>
              <w:spacing w:after="80" w:line="276" w:lineRule="auto"/>
              <w:jc w:val="left"/>
              <w:textAlignment w:val="auto"/>
              <w:rPr>
                <w:rFonts w:ascii="Times" w:eastAsia="Batang" w:hAnsi="Times"/>
                <w:szCs w:val="24"/>
                <w:lang w:eastAsia="x-none"/>
              </w:rPr>
            </w:pPr>
            <w:r w:rsidRPr="003D59C8">
              <w:rPr>
                <w:rFonts w:ascii="Times" w:eastAsia="Batang" w:hAnsi="Times"/>
                <w:szCs w:val="24"/>
                <w:lang w:eastAsia="x-none"/>
              </w:rPr>
              <w:t>Option B.</w:t>
            </w:r>
            <w:r w:rsidRPr="003D59C8">
              <w:rPr>
                <w:rFonts w:ascii="Times" w:eastAsia="Batang" w:hAnsi="Times"/>
                <w:szCs w:val="24"/>
                <w:lang w:eastAsia="x-none"/>
              </w:rPr>
              <w:tab/>
              <w:t>LMF performs monitoring metric calculation for the model located at the NG-RAN node.</w:t>
            </w:r>
          </w:p>
          <w:p w14:paraId="1F505B2B"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Note: Final selection of Option A and Option B is out of RAN1 scope. Potential support of Option A and/or Option B is pending RAN3 confirmation. </w:t>
            </w:r>
          </w:p>
          <w:p w14:paraId="68C65477"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Note: Exact method </w:t>
            </w:r>
            <w:r w:rsidRPr="003D59C8">
              <w:rPr>
                <w:rFonts w:ascii="Times" w:eastAsia="DengXian" w:hAnsi="Times" w:hint="eastAsia"/>
                <w:szCs w:val="24"/>
              </w:rPr>
              <w:t xml:space="preserve">to perform </w:t>
            </w:r>
            <w:r w:rsidRPr="003D59C8">
              <w:rPr>
                <w:rFonts w:ascii="Times" w:eastAsia="Batang" w:hAnsi="Times"/>
                <w:szCs w:val="24"/>
              </w:rPr>
              <w:t xml:space="preserve">monitoring metric </w:t>
            </w:r>
            <w:r w:rsidRPr="003D59C8">
              <w:rPr>
                <w:rFonts w:ascii="Times" w:eastAsia="DengXian" w:hAnsi="Times" w:hint="eastAsia"/>
                <w:szCs w:val="24"/>
              </w:rPr>
              <w:t xml:space="preserve">calculation is </w:t>
            </w:r>
            <w:r w:rsidRPr="003D59C8">
              <w:rPr>
                <w:rFonts w:ascii="Times" w:eastAsia="Batang" w:hAnsi="Times"/>
                <w:szCs w:val="24"/>
              </w:rPr>
              <w:t>up to implementation.</w:t>
            </w:r>
          </w:p>
          <w:p w14:paraId="1BA33CE3"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Note: For Option A, RAN1 assumes that user data privacy </w:t>
            </w:r>
            <w:r w:rsidRPr="003D59C8">
              <w:rPr>
                <w:rFonts w:ascii="Times" w:eastAsia="DengXian" w:hAnsi="Times" w:hint="eastAsia"/>
                <w:szCs w:val="24"/>
              </w:rPr>
              <w:t>needs to</w:t>
            </w:r>
            <w:r w:rsidRPr="003D59C8">
              <w:rPr>
                <w:rFonts w:ascii="Times" w:eastAsia="Batang" w:hAnsi="Times"/>
                <w:szCs w:val="24"/>
              </w:rPr>
              <w:t xml:space="preserve"> be preserved.</w:t>
            </w:r>
          </w:p>
          <w:p w14:paraId="60639A44" w14:textId="77777777" w:rsidR="00E36807" w:rsidRPr="003D59C8" w:rsidRDefault="00E36807" w:rsidP="00364239">
            <w:pPr>
              <w:overflowPunct/>
              <w:autoSpaceDE/>
              <w:autoSpaceDN/>
              <w:adjustRightInd/>
              <w:spacing w:after="0" w:line="240" w:lineRule="auto"/>
              <w:rPr>
                <w:rFonts w:ascii="Times" w:eastAsia="DengXian" w:hAnsi="Times"/>
                <w:szCs w:val="24"/>
              </w:rPr>
            </w:pPr>
          </w:p>
          <w:p w14:paraId="68221FAE" w14:textId="77777777" w:rsidR="00E36807" w:rsidRPr="003D59C8" w:rsidRDefault="00E36807" w:rsidP="00364239">
            <w:pPr>
              <w:overflowPunct/>
              <w:autoSpaceDE/>
              <w:autoSpaceDN/>
              <w:adjustRightInd/>
              <w:spacing w:after="0" w:line="240" w:lineRule="auto"/>
              <w:rPr>
                <w:rFonts w:ascii="Times" w:eastAsia="DengXian" w:hAnsi="Times"/>
                <w:szCs w:val="24"/>
              </w:rPr>
            </w:pPr>
            <w:r w:rsidRPr="003D59C8">
              <w:rPr>
                <w:rFonts w:ascii="Times" w:eastAsia="DengXian" w:hAnsi="Times" w:hint="eastAsia"/>
                <w:szCs w:val="24"/>
              </w:rPr>
              <w:t>Conclusion</w:t>
            </w:r>
          </w:p>
          <w:p w14:paraId="00265585"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For model performance monitoring of AI/ML positioning Case 1, for model performance monitoring metric calculation in label-based model monitoring,</w:t>
            </w:r>
          </w:p>
          <w:p w14:paraId="59AB73BB" w14:textId="77777777" w:rsidR="00E36807" w:rsidRPr="003D59C8" w:rsidRDefault="00E36807" w:rsidP="00E36807">
            <w:pPr>
              <w:numPr>
                <w:ilvl w:val="0"/>
                <w:numId w:val="38"/>
              </w:numPr>
              <w:suppressAutoHyphens/>
              <w:overflowPunct/>
              <w:autoSpaceDE/>
              <w:autoSpaceDN/>
              <w:adjustRightInd/>
              <w:spacing w:after="160" w:line="276" w:lineRule="auto"/>
              <w:jc w:val="left"/>
              <w:textAlignment w:val="auto"/>
              <w:rPr>
                <w:rFonts w:ascii="Times" w:eastAsia="Batang" w:hAnsi="Times"/>
                <w:szCs w:val="24"/>
                <w:lang w:eastAsia="x-none"/>
              </w:rPr>
            </w:pPr>
            <w:r w:rsidRPr="00726E00">
              <w:rPr>
                <w:rFonts w:ascii="Times" w:eastAsia="Calibri" w:hAnsi="Times"/>
                <w:szCs w:val="24"/>
                <w:lang w:eastAsia="x-none"/>
              </w:rPr>
              <w:t>Option A-4 can be realized by implementation in a manner transparent to specification</w:t>
            </w:r>
            <w:r w:rsidRPr="003D59C8">
              <w:rPr>
                <w:rFonts w:ascii="Times" w:eastAsia="Batang" w:hAnsi="Times"/>
                <w:szCs w:val="24"/>
                <w:lang w:eastAsia="x-none"/>
              </w:rPr>
              <w:t xml:space="preserve"> </w:t>
            </w:r>
            <w:proofErr w:type="spellStart"/>
            <w:r w:rsidRPr="00726E00">
              <w:rPr>
                <w:rFonts w:ascii="Times" w:eastAsia="Calibri" w:hAnsi="Times"/>
                <w:szCs w:val="24"/>
                <w:lang w:eastAsia="x-none"/>
              </w:rPr>
              <w:t>specification</w:t>
            </w:r>
            <w:proofErr w:type="spellEnd"/>
            <w:r w:rsidRPr="00726E00">
              <w:rPr>
                <w:rFonts w:ascii="Times" w:eastAsia="Calibri" w:hAnsi="Times"/>
                <w:szCs w:val="24"/>
                <w:lang w:eastAsia="x-none"/>
              </w:rPr>
              <w:t xml:space="preserve"> if the PRU sends information to the target UE side in a proprietary method. </w:t>
            </w:r>
            <w:r w:rsidRPr="003D59C8">
              <w:rPr>
                <w:rFonts w:ascii="Times" w:eastAsia="Calibri" w:hAnsi="Times"/>
                <w:szCs w:val="24"/>
                <w:lang w:val="de-DE" w:eastAsia="x-none"/>
              </w:rPr>
              <w:t>No further discussion on</w:t>
            </w:r>
            <w:r w:rsidRPr="003D59C8">
              <w:rPr>
                <w:rFonts w:ascii="Times" w:eastAsia="Batang" w:hAnsi="Times"/>
                <w:szCs w:val="24"/>
                <w:lang w:eastAsia="x-none"/>
              </w:rPr>
              <w:t xml:space="preserve"> Option A-4.</w:t>
            </w:r>
          </w:p>
          <w:p w14:paraId="2183B16B" w14:textId="77777777" w:rsidR="00E36807" w:rsidRPr="003D59C8" w:rsidRDefault="00E36807" w:rsidP="00364239">
            <w:pPr>
              <w:overflowPunct/>
              <w:autoSpaceDE/>
              <w:autoSpaceDN/>
              <w:adjustRightInd/>
              <w:spacing w:after="0" w:line="240" w:lineRule="auto"/>
              <w:rPr>
                <w:rFonts w:ascii="Times" w:eastAsia="DengXian" w:hAnsi="Times"/>
                <w:szCs w:val="24"/>
                <w:highlight w:val="green"/>
              </w:rPr>
            </w:pPr>
            <w:r w:rsidRPr="003D59C8">
              <w:rPr>
                <w:rFonts w:ascii="Times" w:eastAsia="DengXian" w:hAnsi="Times" w:hint="eastAsia"/>
                <w:szCs w:val="24"/>
                <w:highlight w:val="green"/>
              </w:rPr>
              <w:t>Agreement</w:t>
            </w:r>
          </w:p>
          <w:p w14:paraId="543A079F"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For training data collection of AI/ML based positioning</w:t>
            </w:r>
            <w:r w:rsidRPr="003D59C8">
              <w:rPr>
                <w:rFonts w:ascii="Times" w:eastAsia="DengXian" w:hAnsi="Times" w:hint="eastAsia"/>
                <w:szCs w:val="24"/>
              </w:rPr>
              <w:t xml:space="preserve"> case 3b</w:t>
            </w:r>
            <w:r w:rsidRPr="003D59C8">
              <w:rPr>
                <w:rFonts w:ascii="Times" w:eastAsia="Batang" w:hAnsi="Times"/>
                <w:szCs w:val="24"/>
              </w:rPr>
              <w:t xml:space="preserve">, for time stamp of channel measurement, </w:t>
            </w:r>
          </w:p>
          <w:p w14:paraId="51434FFA" w14:textId="77777777" w:rsidR="00E36807" w:rsidRPr="003D59C8" w:rsidRDefault="00E36807" w:rsidP="00E36807">
            <w:pPr>
              <w:numPr>
                <w:ilvl w:val="0"/>
                <w:numId w:val="36"/>
              </w:numPr>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For channel measurement generated by TRP/</w:t>
            </w:r>
            <w:proofErr w:type="spellStart"/>
            <w:r w:rsidRPr="003D59C8">
              <w:rPr>
                <w:rFonts w:ascii="Times" w:eastAsia="Batang" w:hAnsi="Times"/>
                <w:szCs w:val="24"/>
                <w:lang w:eastAsia="x-none"/>
              </w:rPr>
              <w:t>gNB</w:t>
            </w:r>
            <w:proofErr w:type="spellEnd"/>
            <w:r w:rsidRPr="003D59C8">
              <w:rPr>
                <w:rFonts w:ascii="Times" w:eastAsia="Batang" w:hAnsi="Times"/>
                <w:szCs w:val="24"/>
                <w:lang w:eastAsia="x-none"/>
              </w:rPr>
              <w:t>, existing IE “Time Stamp” in TS 38.455</w:t>
            </w:r>
            <w:r w:rsidRPr="003D59C8">
              <w:rPr>
                <w:rFonts w:ascii="Times" w:eastAsia="DengXian" w:hAnsi="Times" w:hint="eastAsia"/>
                <w:szCs w:val="24"/>
              </w:rPr>
              <w:t xml:space="preserve"> can be reused from RAN1 perspective</w:t>
            </w:r>
          </w:p>
          <w:p w14:paraId="1E601545" w14:textId="77777777" w:rsidR="00E36807" w:rsidRPr="003D59C8" w:rsidRDefault="00E36807" w:rsidP="00E36807">
            <w:pPr>
              <w:numPr>
                <w:ilvl w:val="0"/>
                <w:numId w:val="35"/>
              </w:numPr>
              <w:overflowPunct/>
              <w:autoSpaceDE/>
              <w:autoSpaceDN/>
              <w:adjustRightInd/>
              <w:spacing w:after="0" w:line="240" w:lineRule="auto"/>
              <w:ind w:left="360"/>
              <w:jc w:val="left"/>
              <w:textAlignment w:val="auto"/>
              <w:rPr>
                <w:rFonts w:ascii="Times" w:eastAsia="Batang" w:hAnsi="Times"/>
                <w:szCs w:val="24"/>
              </w:rPr>
            </w:pPr>
            <w:r w:rsidRPr="003D59C8">
              <w:rPr>
                <w:rFonts w:ascii="Times" w:eastAsia="Batang" w:hAnsi="Times"/>
                <w:szCs w:val="24"/>
              </w:rPr>
              <w:t xml:space="preserve">Note: Purpose, such as above </w:t>
            </w:r>
            <w:r w:rsidRPr="003D59C8">
              <w:rPr>
                <w:rFonts w:ascii="Times" w:eastAsia="DengXian" w:hAnsi="Times"/>
                <w:szCs w:val="24"/>
              </w:rPr>
              <w:t>“</w:t>
            </w:r>
            <w:r w:rsidRPr="003D59C8">
              <w:rPr>
                <w:rFonts w:ascii="Times" w:eastAsia="Batang" w:hAnsi="Times"/>
                <w:szCs w:val="24"/>
                <w:lang w:eastAsia="x-none"/>
              </w:rPr>
              <w:t>training data collection</w:t>
            </w:r>
            <w:r w:rsidRPr="003D59C8">
              <w:rPr>
                <w:rFonts w:ascii="Times" w:eastAsia="DengXian" w:hAnsi="Times" w:hint="eastAsia"/>
                <w:szCs w:val="24"/>
              </w:rPr>
              <w:t>"</w:t>
            </w:r>
            <w:r w:rsidRPr="003D59C8">
              <w:rPr>
                <w:rFonts w:ascii="Times" w:eastAsia="Batang" w:hAnsi="Times"/>
                <w:szCs w:val="24"/>
              </w:rPr>
              <w:t xml:space="preserve">, will not </w:t>
            </w:r>
            <w:r w:rsidRPr="003D59C8">
              <w:rPr>
                <w:rFonts w:ascii="Times" w:eastAsia="DengXian" w:hAnsi="Times" w:hint="eastAsia"/>
                <w:szCs w:val="24"/>
              </w:rPr>
              <w:t xml:space="preserve">necessarily </w:t>
            </w:r>
            <w:r w:rsidRPr="003D59C8">
              <w:rPr>
                <w:rFonts w:ascii="Times" w:eastAsia="Batang" w:hAnsi="Times"/>
                <w:szCs w:val="24"/>
              </w:rPr>
              <w:t>be specified in RAN 1 specifications</w:t>
            </w:r>
          </w:p>
          <w:p w14:paraId="671CBDAC" w14:textId="77777777" w:rsidR="00E36807" w:rsidRPr="003D59C8" w:rsidRDefault="00E36807" w:rsidP="00364239">
            <w:pPr>
              <w:overflowPunct/>
              <w:autoSpaceDE/>
              <w:autoSpaceDN/>
              <w:adjustRightInd/>
              <w:spacing w:after="0" w:line="240" w:lineRule="auto"/>
              <w:rPr>
                <w:rFonts w:ascii="Times" w:eastAsia="DengXian" w:hAnsi="Times"/>
                <w:szCs w:val="24"/>
                <w:highlight w:val="green"/>
              </w:rPr>
            </w:pPr>
            <w:r w:rsidRPr="003D59C8">
              <w:rPr>
                <w:rFonts w:ascii="Times" w:eastAsia="DengXian" w:hAnsi="Times" w:hint="eastAsia"/>
                <w:szCs w:val="24"/>
                <w:highlight w:val="green"/>
              </w:rPr>
              <w:t>Agreement</w:t>
            </w:r>
          </w:p>
          <w:p w14:paraId="54A565DF"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For training data collection of Case 1 and 2a, in terms of DL PRS configuration for collecting training data, RAN1 study the following options on assistance data, using legacy mechanisms as a starting point:</w:t>
            </w:r>
          </w:p>
          <w:p w14:paraId="6841F58D" w14:textId="77777777" w:rsidR="00E36807" w:rsidRPr="003D59C8" w:rsidRDefault="00E36807" w:rsidP="00364239">
            <w:pPr>
              <w:overflowPunct/>
              <w:autoSpaceDE/>
              <w:autoSpaceDN/>
              <w:adjustRightInd/>
              <w:snapToGrid w:val="0"/>
              <w:spacing w:after="0" w:line="240" w:lineRule="auto"/>
              <w:ind w:left="1440" w:hanging="1080"/>
              <w:rPr>
                <w:rFonts w:ascii="Times" w:eastAsia="Batang" w:hAnsi="Times" w:cs="Arial"/>
                <w:szCs w:val="24"/>
              </w:rPr>
            </w:pPr>
            <w:r w:rsidRPr="003D59C8">
              <w:rPr>
                <w:rFonts w:ascii="Times" w:eastAsia="Batang" w:hAnsi="Times" w:cs="Arial"/>
                <w:szCs w:val="24"/>
              </w:rPr>
              <w:t xml:space="preserve">Option A. </w:t>
            </w:r>
            <w:r w:rsidRPr="003D59C8">
              <w:rPr>
                <w:rFonts w:ascii="Times" w:eastAsia="Batang" w:hAnsi="Times" w:cs="Arial"/>
                <w:szCs w:val="24"/>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4575FE62" w14:textId="77777777" w:rsidR="00E36807" w:rsidRPr="003D59C8" w:rsidRDefault="00E36807" w:rsidP="00364239">
            <w:pPr>
              <w:overflowPunct/>
              <w:autoSpaceDE/>
              <w:autoSpaceDN/>
              <w:adjustRightInd/>
              <w:snapToGrid w:val="0"/>
              <w:spacing w:after="0" w:line="240" w:lineRule="auto"/>
              <w:ind w:left="1440" w:hanging="1080"/>
              <w:rPr>
                <w:rFonts w:ascii="Times" w:eastAsia="Batang" w:hAnsi="Times" w:cs="Arial"/>
                <w:szCs w:val="24"/>
              </w:rPr>
            </w:pPr>
            <w:r w:rsidRPr="003D59C8">
              <w:rPr>
                <w:rFonts w:ascii="Times" w:eastAsia="Batang" w:hAnsi="Times" w:cs="Arial"/>
                <w:szCs w:val="24"/>
              </w:rPr>
              <w:t xml:space="preserve">Option B. </w:t>
            </w:r>
            <w:r w:rsidRPr="003D59C8">
              <w:rPr>
                <w:rFonts w:ascii="Times" w:eastAsia="Batang" w:hAnsi="Times" w:cs="Arial"/>
                <w:szCs w:val="24"/>
              </w:rPr>
              <w:tab/>
              <w:t>(LMF initiated) LMF determines the DL PRS configuration for training data collection and provides the assistance data to the UE.</w:t>
            </w:r>
          </w:p>
          <w:p w14:paraId="5AACDF79"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Note: the UE can be a PRU and/or a Non-PRU UE.</w:t>
            </w:r>
          </w:p>
          <w:p w14:paraId="3506180C"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Note: as in existing specification, the DL PRS configurations in the assistance data from LMF to UE are based on DL PRS configuration coordinated between LMF and </w:t>
            </w:r>
            <w:proofErr w:type="spellStart"/>
            <w:r w:rsidRPr="003D59C8">
              <w:rPr>
                <w:rFonts w:ascii="Times" w:eastAsia="Batang" w:hAnsi="Times"/>
                <w:szCs w:val="24"/>
              </w:rPr>
              <w:t>gNB</w:t>
            </w:r>
            <w:proofErr w:type="spellEnd"/>
            <w:r w:rsidRPr="003D59C8">
              <w:rPr>
                <w:rFonts w:ascii="Times" w:eastAsia="Batang" w:hAnsi="Times"/>
                <w:szCs w:val="24"/>
              </w:rPr>
              <w:t>.</w:t>
            </w:r>
          </w:p>
          <w:p w14:paraId="45D55E33" w14:textId="77777777" w:rsidR="00E36807" w:rsidRPr="003D59C8" w:rsidRDefault="00E36807" w:rsidP="00364239">
            <w:pPr>
              <w:overflowPunct/>
              <w:autoSpaceDE/>
              <w:autoSpaceDN/>
              <w:adjustRightInd/>
              <w:spacing w:after="0" w:line="240" w:lineRule="auto"/>
              <w:rPr>
                <w:rFonts w:ascii="Times" w:eastAsia="DengXian" w:hAnsi="Times"/>
                <w:szCs w:val="24"/>
              </w:rPr>
            </w:pPr>
          </w:p>
          <w:p w14:paraId="258B9C33" w14:textId="77777777" w:rsidR="00E36807" w:rsidRPr="003D59C8" w:rsidRDefault="00E36807" w:rsidP="00364239">
            <w:pPr>
              <w:overflowPunct/>
              <w:autoSpaceDE/>
              <w:autoSpaceDN/>
              <w:adjustRightInd/>
              <w:spacing w:after="0" w:line="240" w:lineRule="auto"/>
              <w:rPr>
                <w:rFonts w:ascii="Times" w:eastAsia="DengXian" w:hAnsi="Times"/>
                <w:szCs w:val="24"/>
                <w:highlight w:val="green"/>
              </w:rPr>
            </w:pPr>
            <w:r w:rsidRPr="003D59C8">
              <w:rPr>
                <w:rFonts w:ascii="Times" w:eastAsia="DengXian" w:hAnsi="Times" w:hint="eastAsia"/>
                <w:szCs w:val="24"/>
                <w:highlight w:val="green"/>
              </w:rPr>
              <w:t>Agreement</w:t>
            </w:r>
          </w:p>
          <w:p w14:paraId="77F429EA"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For the definition of sample-based measurement, select </w:t>
            </w:r>
            <w:proofErr w:type="spellStart"/>
            <w:r w:rsidRPr="003D59C8">
              <w:rPr>
                <w:rFonts w:ascii="Times" w:eastAsia="Batang" w:hAnsi="Times"/>
                <w:szCs w:val="24"/>
              </w:rPr>
              <w:t>N</w:t>
            </w:r>
            <w:r w:rsidRPr="003D59C8">
              <w:rPr>
                <w:rFonts w:ascii="Times" w:eastAsia="Batang" w:hAnsi="Times"/>
                <w:szCs w:val="24"/>
                <w:vertAlign w:val="subscript"/>
              </w:rPr>
              <w:t>t</w:t>
            </w:r>
            <w:proofErr w:type="spellEnd"/>
            <w:r w:rsidRPr="003D59C8">
              <w:rPr>
                <w:rFonts w:ascii="Times" w:eastAsia="Batang" w:hAnsi="Times"/>
                <w:szCs w:val="24"/>
              </w:rPr>
              <w:t xml:space="preserve">’ samples out of a list of </w:t>
            </w:r>
            <w:proofErr w:type="spellStart"/>
            <w:r w:rsidRPr="003D59C8">
              <w:rPr>
                <w:rFonts w:ascii="Times" w:eastAsia="Batang" w:hAnsi="Times"/>
                <w:szCs w:val="24"/>
              </w:rPr>
              <w:t>N</w:t>
            </w:r>
            <w:r w:rsidRPr="003D59C8">
              <w:rPr>
                <w:rFonts w:ascii="Times" w:eastAsia="Batang" w:hAnsi="Times"/>
                <w:szCs w:val="24"/>
                <w:vertAlign w:val="subscript"/>
              </w:rPr>
              <w:t>t</w:t>
            </w:r>
            <w:proofErr w:type="spellEnd"/>
            <w:r w:rsidRPr="003D59C8">
              <w:rPr>
                <w:rFonts w:ascii="Times" w:eastAsia="DengXian" w:hAnsi="Times"/>
                <w:szCs w:val="24"/>
              </w:rPr>
              <w:t xml:space="preserve"> consecutive samples</w:t>
            </w:r>
          </w:p>
          <w:p w14:paraId="6CF8EA98"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 xml:space="preserve">The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DengXian" w:hAnsi="Times"/>
                <w:szCs w:val="24"/>
                <w:lang w:eastAsia="x-none"/>
              </w:rPr>
              <w:t xml:space="preserve"> samples have timing granularity</w:t>
            </w:r>
            <w:r w:rsidRPr="003D59C8">
              <w:rPr>
                <w:rFonts w:ascii="Times" w:eastAsia="Batang" w:hAnsi="Times"/>
                <w:szCs w:val="24"/>
                <w:lang w:eastAsia="x-none"/>
              </w:rPr>
              <w:t xml:space="preserve"> T. </w:t>
            </w:r>
          </w:p>
          <w:p w14:paraId="244CBB56"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DengXian" w:hAnsi="Times"/>
                <w:szCs w:val="24"/>
                <w:lang w:eastAsia="x-none"/>
              </w:rPr>
              <w:t xml:space="preserve">FFS: the starting time of the list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DengXian" w:hAnsi="Times"/>
                <w:szCs w:val="24"/>
                <w:lang w:eastAsia="x-none"/>
              </w:rPr>
              <w:t xml:space="preserve"> samples </w:t>
            </w:r>
          </w:p>
          <w:p w14:paraId="2EBB9E4C"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 xml:space="preserve">FFS: the value range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xml:space="preserve"> </w:t>
            </w:r>
          </w:p>
          <w:p w14:paraId="6EB48B18"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For the sample-based measurement (if accepted in Rel-19), </w:t>
            </w:r>
          </w:p>
          <w:p w14:paraId="1F490E7B" w14:textId="77777777" w:rsidR="00E36807" w:rsidRPr="003D59C8" w:rsidRDefault="00E36807" w:rsidP="00E36807">
            <w:pPr>
              <w:numPr>
                <w:ilvl w:val="0"/>
                <w:numId w:val="39"/>
              </w:numPr>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For measurement by TRP/</w:t>
            </w:r>
            <w:proofErr w:type="spellStart"/>
            <w:r w:rsidRPr="003D59C8">
              <w:rPr>
                <w:rFonts w:ascii="Times" w:eastAsia="Batang" w:hAnsi="Times"/>
                <w:szCs w:val="24"/>
                <w:lang w:eastAsia="x-none"/>
              </w:rPr>
              <w:t>gNB</w:t>
            </w:r>
            <w:proofErr w:type="spellEnd"/>
            <w:r w:rsidRPr="003D59C8">
              <w:rPr>
                <w:rFonts w:ascii="Times" w:eastAsia="Batang" w:hAnsi="Times"/>
                <w:szCs w:val="24"/>
                <w:lang w:eastAsia="x-none"/>
              </w:rPr>
              <w:t>, t</w:t>
            </w:r>
            <w:r w:rsidRPr="003D59C8">
              <w:rPr>
                <w:rFonts w:ascii="Times" w:eastAsia="DengXian" w:hAnsi="Times"/>
                <w:szCs w:val="24"/>
                <w:lang w:eastAsia="x-none"/>
              </w:rPr>
              <w:t xml:space="preserve">he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xml:space="preserve">’ selected samples are </w:t>
            </w:r>
            <w:r w:rsidRPr="003D59C8">
              <w:rPr>
                <w:rFonts w:ascii="Times" w:eastAsia="DengXian" w:hAnsi="Times"/>
                <w:szCs w:val="24"/>
                <w:lang w:eastAsia="x-none"/>
              </w:rPr>
              <w:t xml:space="preserve">expected to be </w:t>
            </w:r>
            <w:r w:rsidRPr="003D59C8">
              <w:rPr>
                <w:rFonts w:ascii="Times" w:eastAsia="Batang" w:hAnsi="Times"/>
                <w:szCs w:val="24"/>
                <w:lang w:eastAsia="x-none"/>
              </w:rPr>
              <w:t>those with the highest power.</w:t>
            </w:r>
          </w:p>
          <w:p w14:paraId="50BD5AC7" w14:textId="77777777" w:rsidR="00E36807" w:rsidRPr="003D59C8" w:rsidRDefault="00E36807" w:rsidP="00E36807">
            <w:pPr>
              <w:numPr>
                <w:ilvl w:val="0"/>
                <w:numId w:val="39"/>
              </w:numPr>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 xml:space="preserve">Note: Choice of the maximum value of </w:t>
            </w:r>
            <w:proofErr w:type="spellStart"/>
            <w:r w:rsidRPr="003D59C8">
              <w:rPr>
                <w:rFonts w:ascii="Times" w:eastAsia="Batang" w:hAnsi="Times"/>
                <w:szCs w:val="24"/>
                <w:lang w:eastAsia="x-none"/>
              </w:rPr>
              <w:t>Nt</w:t>
            </w:r>
            <w:proofErr w:type="spellEnd"/>
            <w:r w:rsidRPr="003D59C8">
              <w:rPr>
                <w:rFonts w:ascii="Times" w:eastAsia="Batang" w:hAnsi="Times"/>
                <w:szCs w:val="24"/>
                <w:lang w:eastAsia="x-none"/>
              </w:rPr>
              <w:t xml:space="preserve">, </w:t>
            </w:r>
            <w:proofErr w:type="spellStart"/>
            <w:r w:rsidRPr="003D59C8">
              <w:rPr>
                <w:rFonts w:ascii="Times" w:eastAsia="Batang" w:hAnsi="Times"/>
                <w:szCs w:val="24"/>
                <w:lang w:eastAsia="x-none"/>
              </w:rPr>
              <w:t>Nt</w:t>
            </w:r>
            <w:proofErr w:type="spellEnd"/>
            <w:r w:rsidRPr="003D59C8">
              <w:rPr>
                <w:rFonts w:ascii="Times" w:eastAsia="Batang" w:hAnsi="Times"/>
                <w:szCs w:val="24"/>
                <w:lang w:eastAsia="x-none"/>
              </w:rPr>
              <w:t>’ should take into account the need to preserve proprietary implementation.</w:t>
            </w:r>
          </w:p>
          <w:p w14:paraId="0B5052D2" w14:textId="77777777" w:rsidR="00E36807" w:rsidRPr="003D59C8" w:rsidRDefault="00E36807" w:rsidP="00364239">
            <w:pPr>
              <w:tabs>
                <w:tab w:val="left" w:pos="0"/>
              </w:tabs>
              <w:suppressAutoHyphens/>
              <w:overflowPunct/>
              <w:autoSpaceDE/>
              <w:autoSpaceDN/>
              <w:adjustRightInd/>
              <w:spacing w:after="160" w:line="276" w:lineRule="auto"/>
              <w:ind w:left="840"/>
              <w:rPr>
                <w:rFonts w:ascii="Times" w:eastAsia="DengXian" w:hAnsi="Times"/>
                <w:szCs w:val="24"/>
              </w:rPr>
            </w:pPr>
          </w:p>
          <w:p w14:paraId="2386038E" w14:textId="77777777" w:rsidR="00E36807" w:rsidRPr="003D59C8" w:rsidRDefault="00E36807" w:rsidP="00364239">
            <w:pPr>
              <w:overflowPunct/>
              <w:autoSpaceDE/>
              <w:autoSpaceDN/>
              <w:adjustRightInd/>
              <w:spacing w:after="0" w:line="240" w:lineRule="auto"/>
              <w:rPr>
                <w:rFonts w:ascii="Times" w:eastAsia="DengXian" w:hAnsi="Times"/>
                <w:szCs w:val="24"/>
              </w:rPr>
            </w:pPr>
          </w:p>
          <w:p w14:paraId="67431A14" w14:textId="77777777" w:rsidR="00E36807" w:rsidRPr="003D59C8" w:rsidRDefault="00E36807" w:rsidP="00364239">
            <w:pPr>
              <w:overflowPunct/>
              <w:autoSpaceDE/>
              <w:autoSpaceDN/>
              <w:adjustRightInd/>
              <w:spacing w:after="0" w:line="240" w:lineRule="auto"/>
              <w:rPr>
                <w:rFonts w:ascii="Times" w:eastAsia="DengXian" w:hAnsi="Times"/>
                <w:szCs w:val="24"/>
                <w:highlight w:val="green"/>
              </w:rPr>
            </w:pPr>
            <w:r w:rsidRPr="003D59C8">
              <w:rPr>
                <w:rFonts w:ascii="Times" w:eastAsia="DengXian" w:hAnsi="Times" w:hint="eastAsia"/>
                <w:szCs w:val="24"/>
                <w:highlight w:val="green"/>
              </w:rPr>
              <w:t>Agreement</w:t>
            </w:r>
          </w:p>
          <w:p w14:paraId="144C53A6" w14:textId="77777777" w:rsidR="00E36807" w:rsidRPr="003D59C8" w:rsidRDefault="00E36807" w:rsidP="00364239">
            <w:pPr>
              <w:overflowPunct/>
              <w:autoSpaceDE/>
              <w:autoSpaceDN/>
              <w:adjustRightInd/>
              <w:spacing w:after="0" w:line="240" w:lineRule="auto"/>
              <w:rPr>
                <w:rFonts w:ascii="Times" w:eastAsia="Batang" w:hAnsi="Times"/>
              </w:rPr>
            </w:pPr>
            <w:r w:rsidRPr="003D59C8">
              <w:rPr>
                <w:rFonts w:ascii="Times" w:eastAsia="Batang" w:hAnsi="Times"/>
              </w:rPr>
              <w:t>For AI/ML positioning Case 2b and 3b, regarding the power information for determining the model input,</w:t>
            </w:r>
          </w:p>
          <w:p w14:paraId="4F31CDBD"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lang w:eastAsia="x-none"/>
              </w:rPr>
            </w:pPr>
            <w:r w:rsidRPr="003D59C8">
              <w:rPr>
                <w:rFonts w:ascii="Times" w:eastAsia="Batang" w:hAnsi="Times"/>
                <w:lang w:eastAsia="x-none"/>
              </w:rPr>
              <w:t>For downlink power measurement, use DL PRS-RSRPP defined in TS 38.215 as a starting point.</w:t>
            </w:r>
          </w:p>
          <w:p w14:paraId="44AE9B9C" w14:textId="77777777" w:rsidR="00E36807" w:rsidRPr="003D59C8" w:rsidRDefault="00E36807" w:rsidP="00E36807">
            <w:pPr>
              <w:numPr>
                <w:ilvl w:val="1"/>
                <w:numId w:val="36"/>
              </w:numPr>
              <w:tabs>
                <w:tab w:val="left" w:pos="0"/>
              </w:tabs>
              <w:suppressAutoHyphens/>
              <w:overflowPunct/>
              <w:autoSpaceDE/>
              <w:autoSpaceDN/>
              <w:adjustRightInd/>
              <w:spacing w:after="160" w:line="276" w:lineRule="auto"/>
              <w:jc w:val="left"/>
              <w:textAlignment w:val="auto"/>
              <w:rPr>
                <w:rFonts w:ascii="Times" w:eastAsia="Batang" w:hAnsi="Times"/>
                <w:lang w:eastAsia="x-none"/>
              </w:rPr>
            </w:pPr>
            <w:r w:rsidRPr="003D59C8">
              <w:rPr>
                <w:rFonts w:ascii="Times" w:eastAsia="Batang" w:hAnsi="Times"/>
                <w:lang w:eastAsia="x-none"/>
              </w:rPr>
              <w:lastRenderedPageBreak/>
              <w:t>For measurement report of DL PRS-RSRPP, use the existing m</w:t>
            </w:r>
            <w:r w:rsidRPr="003D59C8">
              <w:rPr>
                <w:rFonts w:ascii="Times" w:eastAsia="Batang" w:hAnsi="Times"/>
                <w:szCs w:val="24"/>
                <w:lang w:eastAsia="x-none"/>
              </w:rPr>
              <w:t xml:space="preserve">easurement report mapping table for PRS-RSRPP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7994823D"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lang w:eastAsia="x-none"/>
              </w:rPr>
            </w:pPr>
            <w:r w:rsidRPr="003D59C8">
              <w:rPr>
                <w:rFonts w:ascii="Times" w:eastAsia="Batang" w:hAnsi="Times"/>
                <w:lang w:eastAsia="x-none"/>
              </w:rPr>
              <w:t>For uplink power measurement, use UL SRS-RSRPP defined in TS 38.215 as a starting point.</w:t>
            </w:r>
          </w:p>
          <w:p w14:paraId="515564CE" w14:textId="77777777" w:rsidR="00E36807" w:rsidRPr="003D59C8" w:rsidRDefault="00E36807" w:rsidP="00E36807">
            <w:pPr>
              <w:numPr>
                <w:ilvl w:val="1"/>
                <w:numId w:val="36"/>
              </w:numPr>
              <w:tabs>
                <w:tab w:val="left" w:pos="0"/>
              </w:tabs>
              <w:suppressAutoHyphens/>
              <w:overflowPunct/>
              <w:autoSpaceDE/>
              <w:autoSpaceDN/>
              <w:adjustRightInd/>
              <w:spacing w:after="160" w:line="276" w:lineRule="auto"/>
              <w:jc w:val="left"/>
              <w:textAlignment w:val="auto"/>
              <w:rPr>
                <w:rFonts w:ascii="Times" w:eastAsia="Batang" w:hAnsi="Times"/>
                <w:lang w:eastAsia="x-none"/>
              </w:rPr>
            </w:pPr>
            <w:r w:rsidRPr="003D59C8">
              <w:rPr>
                <w:rFonts w:ascii="Times" w:eastAsia="Batang" w:hAnsi="Times"/>
                <w:lang w:eastAsia="x-none"/>
              </w:rPr>
              <w:t>For measurement report of UL SRS-RSRPP, use the existing m</w:t>
            </w:r>
            <w:r w:rsidRPr="003D59C8">
              <w:rPr>
                <w:rFonts w:ascii="Times" w:eastAsia="Batang" w:hAnsi="Times"/>
                <w:szCs w:val="24"/>
                <w:lang w:eastAsia="x-none"/>
              </w:rPr>
              <w:t xml:space="preserve">easurement report mapping table for SRS-RSRPP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54091C69" w14:textId="77777777" w:rsidR="00E36807" w:rsidRPr="003D59C8" w:rsidRDefault="00E36807" w:rsidP="00364239">
            <w:pPr>
              <w:overflowPunct/>
              <w:autoSpaceDE/>
              <w:autoSpaceDN/>
              <w:adjustRightInd/>
              <w:spacing w:after="0" w:line="240" w:lineRule="auto"/>
              <w:rPr>
                <w:rFonts w:ascii="Times" w:eastAsia="DengXian" w:hAnsi="Times"/>
                <w:szCs w:val="24"/>
              </w:rPr>
            </w:pPr>
          </w:p>
          <w:p w14:paraId="7C93BF5C" w14:textId="77777777" w:rsidR="00E36807" w:rsidRPr="003D59C8" w:rsidRDefault="00E36807" w:rsidP="00364239">
            <w:pPr>
              <w:overflowPunct/>
              <w:autoSpaceDE/>
              <w:autoSpaceDN/>
              <w:adjustRightInd/>
              <w:spacing w:after="0" w:line="240" w:lineRule="auto"/>
              <w:rPr>
                <w:rFonts w:ascii="Times" w:eastAsia="DengXian" w:hAnsi="Times"/>
                <w:szCs w:val="24"/>
              </w:rPr>
            </w:pPr>
            <w:r w:rsidRPr="003D59C8">
              <w:rPr>
                <w:rFonts w:ascii="Times" w:eastAsia="DengXian" w:hAnsi="Times" w:hint="eastAsia"/>
                <w:szCs w:val="24"/>
              </w:rPr>
              <w:t>Conclusion</w:t>
            </w:r>
          </w:p>
          <w:p w14:paraId="4B2116BF" w14:textId="77777777" w:rsidR="00E36807" w:rsidRPr="003D59C8" w:rsidRDefault="00E36807" w:rsidP="00364239">
            <w:pPr>
              <w:overflowPunct/>
              <w:autoSpaceDE/>
              <w:autoSpaceDN/>
              <w:adjustRightInd/>
              <w:spacing w:after="0" w:line="240" w:lineRule="auto"/>
              <w:rPr>
                <w:rFonts w:ascii="Times" w:eastAsia="Batang" w:hAnsi="Times"/>
              </w:rPr>
            </w:pPr>
            <w:r w:rsidRPr="003D59C8">
              <w:rPr>
                <w:rFonts w:ascii="Times" w:eastAsia="Calibri" w:hAnsi="Times"/>
                <w:szCs w:val="24"/>
              </w:rPr>
              <w:t>From RAN1 perspective,</w:t>
            </w:r>
            <w:r w:rsidRPr="003D59C8">
              <w:rPr>
                <w:rFonts w:ascii="Times" w:eastAsia="Batang" w:hAnsi="Times"/>
              </w:rPr>
              <w:t xml:space="preserve"> for Case 3a measurements,  </w:t>
            </w:r>
          </w:p>
          <w:p w14:paraId="4F726DA2" w14:textId="77777777" w:rsidR="00E36807" w:rsidRPr="003D59C8" w:rsidRDefault="00E36807" w:rsidP="00E36807">
            <w:pPr>
              <w:numPr>
                <w:ilvl w:val="0"/>
                <w:numId w:val="40"/>
              </w:numPr>
              <w:suppressAutoHyphens/>
              <w:overflowPunct/>
              <w:autoSpaceDE/>
              <w:autoSpaceDN/>
              <w:adjustRightInd/>
              <w:spacing w:after="80" w:line="276" w:lineRule="auto"/>
              <w:jc w:val="left"/>
              <w:textAlignment w:val="auto"/>
              <w:rPr>
                <w:rFonts w:ascii="Times" w:eastAsia="Batang" w:hAnsi="Times"/>
                <w:lang w:eastAsia="x-none"/>
              </w:rPr>
            </w:pPr>
            <w:r w:rsidRPr="003D59C8">
              <w:rPr>
                <w:rFonts w:ascii="Times" w:eastAsia="Batang" w:hAnsi="Times"/>
                <w:lang w:eastAsia="x-none"/>
              </w:rPr>
              <w:t xml:space="preserve">The existing procedures </w:t>
            </w:r>
            <w:r w:rsidRPr="003D59C8">
              <w:rPr>
                <w:rFonts w:ascii="Times" w:eastAsia="DengXian" w:hAnsi="Times" w:hint="eastAsia"/>
              </w:rPr>
              <w:t xml:space="preserve">can be </w:t>
            </w:r>
            <w:r w:rsidRPr="003D59C8">
              <w:rPr>
                <w:rFonts w:ascii="Times" w:eastAsia="Batang" w:hAnsi="Times"/>
                <w:lang w:eastAsia="x-none"/>
              </w:rPr>
              <w:t>reused in terms of SRS configuration.</w:t>
            </w:r>
          </w:p>
          <w:p w14:paraId="73E4CE4B" w14:textId="77777777" w:rsidR="00E36807" w:rsidRPr="003D59C8" w:rsidRDefault="00E36807" w:rsidP="00E36807">
            <w:pPr>
              <w:numPr>
                <w:ilvl w:val="1"/>
                <w:numId w:val="40"/>
              </w:numPr>
              <w:suppressAutoHyphens/>
              <w:overflowPunct/>
              <w:autoSpaceDE/>
              <w:autoSpaceDN/>
              <w:adjustRightInd/>
              <w:spacing w:after="80" w:line="276" w:lineRule="auto"/>
              <w:jc w:val="left"/>
              <w:textAlignment w:val="auto"/>
              <w:rPr>
                <w:rFonts w:ascii="Times" w:eastAsia="Batang" w:hAnsi="Times"/>
                <w:lang w:eastAsia="x-none"/>
              </w:rPr>
            </w:pPr>
            <w:r w:rsidRPr="003D59C8">
              <w:rPr>
                <w:rFonts w:ascii="Times" w:eastAsia="Batang" w:hAnsi="Times"/>
                <w:lang w:eastAsia="x-none"/>
              </w:rPr>
              <w:t>Note: parameter values for SRS configuration can be further discussed</w:t>
            </w:r>
          </w:p>
          <w:p w14:paraId="2BCB0969" w14:textId="77777777" w:rsidR="00E36807" w:rsidRPr="003D59C8" w:rsidRDefault="00E36807" w:rsidP="00E36807">
            <w:pPr>
              <w:numPr>
                <w:ilvl w:val="0"/>
                <w:numId w:val="40"/>
              </w:numPr>
              <w:suppressAutoHyphens/>
              <w:overflowPunct/>
              <w:autoSpaceDE/>
              <w:autoSpaceDN/>
              <w:adjustRightInd/>
              <w:spacing w:after="80" w:line="276" w:lineRule="auto"/>
              <w:jc w:val="left"/>
              <w:textAlignment w:val="auto"/>
              <w:rPr>
                <w:rFonts w:ascii="Times" w:eastAsia="Batang" w:hAnsi="Times"/>
                <w:lang w:eastAsia="x-none"/>
              </w:rPr>
            </w:pPr>
            <w:r w:rsidRPr="003D59C8">
              <w:rPr>
                <w:rFonts w:ascii="Times" w:eastAsia="Batang" w:hAnsi="Times"/>
                <w:lang w:eastAsia="x-none"/>
              </w:rPr>
              <w:t xml:space="preserve">These measurements can be used for multiple aspects related to case 3a, e.g. training data collection, monitoring, or inference procedures. </w:t>
            </w:r>
          </w:p>
          <w:p w14:paraId="2734C5DB" w14:textId="77777777" w:rsidR="00E36807" w:rsidRPr="003D59C8" w:rsidRDefault="00E36807" w:rsidP="00E36807">
            <w:pPr>
              <w:numPr>
                <w:ilvl w:val="0"/>
                <w:numId w:val="40"/>
              </w:numPr>
              <w:overflowPunct/>
              <w:autoSpaceDE/>
              <w:autoSpaceDN/>
              <w:adjustRightInd/>
              <w:spacing w:after="0" w:line="240" w:lineRule="auto"/>
              <w:jc w:val="left"/>
              <w:textAlignment w:val="auto"/>
              <w:rPr>
                <w:rFonts w:ascii="Times" w:hAnsi="Times" w:cs="Calibri"/>
              </w:rPr>
            </w:pPr>
            <w:r w:rsidRPr="003D59C8">
              <w:rPr>
                <w:rFonts w:ascii="Times" w:hAnsi="Times" w:cs="Calibri"/>
              </w:rPr>
              <w:t>Note: Purpose, such as the</w:t>
            </w:r>
            <w:r w:rsidRPr="003D59C8">
              <w:rPr>
                <w:rFonts w:ascii="Times" w:eastAsia="DengXian" w:hAnsi="Times" w:cs="Calibri" w:hint="eastAsia"/>
              </w:rPr>
              <w:t xml:space="preserve"> training</w:t>
            </w:r>
            <w:r w:rsidRPr="003D59C8">
              <w:rPr>
                <w:rFonts w:ascii="Times" w:hAnsi="Times" w:cs="Calibri"/>
              </w:rPr>
              <w:t xml:space="preserve"> </w:t>
            </w:r>
            <w:r w:rsidRPr="003D59C8">
              <w:rPr>
                <w:rFonts w:ascii="Times" w:eastAsia="Batang" w:hAnsi="Times"/>
              </w:rPr>
              <w:t>data collection</w:t>
            </w:r>
            <w:r w:rsidRPr="003D59C8">
              <w:rPr>
                <w:rFonts w:ascii="Times" w:eastAsia="DengXian" w:hAnsi="Times" w:hint="eastAsia"/>
              </w:rPr>
              <w:t>,</w:t>
            </w:r>
            <w:r w:rsidRPr="003D59C8">
              <w:rPr>
                <w:rFonts w:ascii="Times" w:eastAsia="Batang" w:hAnsi="Times"/>
              </w:rPr>
              <w:t xml:space="preserve"> monitoring, or inference procedures</w:t>
            </w:r>
            <w:r w:rsidRPr="003D59C8">
              <w:rPr>
                <w:rFonts w:ascii="Times" w:hAnsi="Times" w:cs="Calibri"/>
              </w:rPr>
              <w:t xml:space="preserve"> mentioned above, will not </w:t>
            </w:r>
            <w:r w:rsidRPr="003D59C8">
              <w:rPr>
                <w:rFonts w:ascii="Times" w:hAnsi="Times" w:cs="Calibri" w:hint="eastAsia"/>
              </w:rPr>
              <w:t xml:space="preserve">necessarily </w:t>
            </w:r>
            <w:r w:rsidRPr="003D59C8">
              <w:rPr>
                <w:rFonts w:ascii="Times" w:hAnsi="Times" w:cs="Calibri"/>
              </w:rPr>
              <w:t>be specified in RAN 1 specifications</w:t>
            </w:r>
          </w:p>
          <w:p w14:paraId="2E972BB1" w14:textId="77777777" w:rsidR="00E36807" w:rsidRPr="003D59C8" w:rsidRDefault="00E36807" w:rsidP="00364239">
            <w:pPr>
              <w:overflowPunct/>
              <w:autoSpaceDE/>
              <w:autoSpaceDN/>
              <w:adjustRightInd/>
              <w:spacing w:after="0" w:line="240" w:lineRule="auto"/>
              <w:rPr>
                <w:rFonts w:ascii="Times" w:eastAsia="DengXian" w:hAnsi="Times"/>
                <w:szCs w:val="24"/>
                <w:highlight w:val="green"/>
              </w:rPr>
            </w:pPr>
            <w:r w:rsidRPr="003D59C8">
              <w:rPr>
                <w:rFonts w:ascii="Times" w:eastAsia="DengXian" w:hAnsi="Times" w:hint="eastAsia"/>
                <w:szCs w:val="24"/>
                <w:highlight w:val="green"/>
              </w:rPr>
              <w:t>Agreement</w:t>
            </w:r>
          </w:p>
          <w:p w14:paraId="7873E390" w14:textId="77777777" w:rsidR="00E36807" w:rsidRPr="003D59C8" w:rsidRDefault="00E36807" w:rsidP="00364239">
            <w:pPr>
              <w:overflowPunct/>
              <w:autoSpaceDE/>
              <w:autoSpaceDN/>
              <w:adjustRightInd/>
              <w:spacing w:after="0" w:line="240" w:lineRule="auto"/>
              <w:rPr>
                <w:rFonts w:ascii="Times" w:eastAsia="DengXian" w:hAnsi="Times"/>
                <w:szCs w:val="24"/>
              </w:rPr>
            </w:pPr>
            <w:r w:rsidRPr="003D59C8">
              <w:rPr>
                <w:rFonts w:ascii="Times" w:eastAsia="DengXian" w:hAnsi="Times" w:hint="eastAsia"/>
                <w:szCs w:val="24"/>
              </w:rPr>
              <w:t>F</w:t>
            </w:r>
            <w:r w:rsidRPr="003D59C8">
              <w:rPr>
                <w:rFonts w:ascii="Times" w:eastAsia="Batang" w:hAnsi="Times"/>
                <w:szCs w:val="24"/>
              </w:rPr>
              <w:t xml:space="preserve">or Rel-19 AI/ML based positioning Case 3b, regarding sample-based measurement (if supported), </w:t>
            </w:r>
            <w:r w:rsidRPr="003D59C8">
              <w:rPr>
                <w:rFonts w:ascii="Times" w:eastAsia="DengXian" w:hAnsi="Times" w:hint="eastAsia"/>
                <w:szCs w:val="24"/>
              </w:rPr>
              <w:t xml:space="preserve">from RAN1 perspective, </w:t>
            </w:r>
          </w:p>
          <w:p w14:paraId="10EE0958" w14:textId="77777777" w:rsidR="00E36807" w:rsidRPr="003D59C8" w:rsidRDefault="00E36807" w:rsidP="00E36807">
            <w:pPr>
              <w:numPr>
                <w:ilvl w:val="0"/>
                <w:numId w:val="41"/>
              </w:numPr>
              <w:tabs>
                <w:tab w:val="left" w:pos="0"/>
              </w:tabs>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 xml:space="preserve">LMF </w:t>
            </w:r>
            <w:r w:rsidRPr="003D59C8">
              <w:rPr>
                <w:rFonts w:ascii="Times" w:eastAsia="DengXian" w:hAnsi="Times" w:hint="eastAsia"/>
                <w:szCs w:val="24"/>
              </w:rPr>
              <w:t xml:space="preserve">can </w:t>
            </w:r>
            <w:r w:rsidRPr="003D59C8">
              <w:rPr>
                <w:rFonts w:ascii="Times" w:eastAsia="Batang" w:hAnsi="Times"/>
                <w:szCs w:val="24"/>
                <w:lang w:eastAsia="x-none"/>
              </w:rPr>
              <w:t xml:space="preserve">signal parameter values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xml:space="preserve">,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xml:space="preserve">', k to </w:t>
            </w:r>
            <w:proofErr w:type="spellStart"/>
            <w:r w:rsidRPr="003D59C8">
              <w:rPr>
                <w:rFonts w:ascii="Times" w:eastAsia="Batang" w:hAnsi="Times"/>
                <w:szCs w:val="24"/>
                <w:lang w:eastAsia="x-none"/>
              </w:rPr>
              <w:t>gNB</w:t>
            </w:r>
            <w:proofErr w:type="spellEnd"/>
            <w:r w:rsidRPr="003D59C8">
              <w:rPr>
                <w:rFonts w:ascii="Times" w:eastAsia="Batang" w:hAnsi="Times"/>
                <w:szCs w:val="24"/>
                <w:lang w:eastAsia="x-none"/>
              </w:rPr>
              <w:t xml:space="preserve"> via </w:t>
            </w:r>
            <w:proofErr w:type="spellStart"/>
            <w:r w:rsidRPr="003D59C8">
              <w:rPr>
                <w:rFonts w:ascii="Times" w:eastAsia="Batang" w:hAnsi="Times"/>
                <w:szCs w:val="24"/>
                <w:lang w:eastAsia="x-none"/>
              </w:rPr>
              <w:t>NRPPa</w:t>
            </w:r>
            <w:proofErr w:type="spellEnd"/>
            <w:r w:rsidRPr="003D59C8">
              <w:rPr>
                <w:rFonts w:ascii="Times" w:eastAsia="Batang" w:hAnsi="Times"/>
                <w:szCs w:val="24"/>
                <w:lang w:eastAsia="x-none"/>
              </w:rPr>
              <w:t>.</w:t>
            </w:r>
          </w:p>
          <w:p w14:paraId="16E93C87" w14:textId="77777777" w:rsidR="00E36807" w:rsidRDefault="00E36807" w:rsidP="00364239"/>
          <w:p w14:paraId="0CC3CC6E" w14:textId="77777777" w:rsidR="00E36807" w:rsidRDefault="00E36807" w:rsidP="00364239">
            <w:pPr>
              <w:rPr>
                <w:b/>
                <w:bCs/>
              </w:rPr>
            </w:pPr>
            <w:r w:rsidRPr="00926BF5">
              <w:rPr>
                <w:b/>
                <w:bCs/>
              </w:rPr>
              <w:t>RAN1#118</w:t>
            </w:r>
            <w:r>
              <w:rPr>
                <w:b/>
                <w:bCs/>
              </w:rPr>
              <w:t>bis</w:t>
            </w:r>
          </w:p>
          <w:p w14:paraId="4E865314" w14:textId="77777777" w:rsidR="00E36807" w:rsidRPr="00DA38BF" w:rsidRDefault="00E36807" w:rsidP="00364239">
            <w:pPr>
              <w:overflowPunct/>
              <w:autoSpaceDE/>
              <w:autoSpaceDN/>
              <w:adjustRightInd/>
              <w:spacing w:after="0" w:line="240" w:lineRule="auto"/>
              <w:rPr>
                <w:rFonts w:ascii="Times" w:eastAsia="DengXian" w:hAnsi="Times"/>
                <w:szCs w:val="24"/>
                <w:highlight w:val="green"/>
              </w:rPr>
            </w:pPr>
            <w:r w:rsidRPr="00DA38BF">
              <w:rPr>
                <w:rFonts w:ascii="Times" w:eastAsia="DengXian" w:hAnsi="Times" w:hint="eastAsia"/>
                <w:szCs w:val="24"/>
                <w:highlight w:val="green"/>
              </w:rPr>
              <w:t>Agreement</w:t>
            </w:r>
          </w:p>
          <w:p w14:paraId="122E0C2C"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 xml:space="preserve">For training data collection of AI/ML based positioning, the quality indicator of timing </w:t>
            </w:r>
            <w:r w:rsidRPr="00DA38BF">
              <w:rPr>
                <w:rFonts w:ascii="Times" w:eastAsia="DengXian" w:hAnsi="Times" w:hint="eastAsia"/>
                <w:szCs w:val="24"/>
              </w:rPr>
              <w:t>information</w:t>
            </w:r>
            <w:r w:rsidRPr="00DA38BF">
              <w:rPr>
                <w:rFonts w:ascii="Times" w:eastAsia="Batang" w:hAnsi="Times"/>
                <w:szCs w:val="24"/>
              </w:rPr>
              <w:t xml:space="preserve"> in Part A</w:t>
            </w:r>
            <w:r w:rsidRPr="00DA38BF">
              <w:rPr>
                <w:rFonts w:ascii="Times" w:eastAsia="DengXian" w:hAnsi="Times" w:hint="eastAsia"/>
                <w:szCs w:val="24"/>
              </w:rPr>
              <w:t xml:space="preserve"> when reported</w:t>
            </w:r>
            <w:r w:rsidRPr="00DA38BF">
              <w:rPr>
                <w:rFonts w:ascii="Times" w:eastAsia="Batang" w:hAnsi="Times"/>
                <w:szCs w:val="24"/>
              </w:rPr>
              <w:t xml:space="preserve"> is:</w:t>
            </w:r>
          </w:p>
          <w:p w14:paraId="0B95A8AA" w14:textId="77777777" w:rsidR="00E36807" w:rsidRPr="00DA38BF" w:rsidRDefault="00E36807" w:rsidP="00E36807">
            <w:pPr>
              <w:widowControl w:val="0"/>
              <w:numPr>
                <w:ilvl w:val="0"/>
                <w:numId w:val="36"/>
              </w:numPr>
              <w:tabs>
                <w:tab w:val="left" w:pos="0"/>
                <w:tab w:val="left" w:pos="720"/>
              </w:tabs>
              <w:suppressAutoHyphens/>
              <w:overflowPunct/>
              <w:autoSpaceDE/>
              <w:autoSpaceDN/>
              <w:adjustRightInd/>
              <w:spacing w:after="0" w:line="276" w:lineRule="auto"/>
              <w:textAlignment w:val="auto"/>
              <w:rPr>
                <w:rFonts w:ascii="Times" w:eastAsia="Batang" w:hAnsi="Times"/>
                <w:szCs w:val="24"/>
                <w:lang w:eastAsia="x-none"/>
              </w:rPr>
            </w:pPr>
            <w:r w:rsidRPr="00DA38BF">
              <w:rPr>
                <w:rFonts w:ascii="Times" w:eastAsia="DengXian" w:hAnsi="Times"/>
                <w:szCs w:val="24"/>
              </w:rPr>
              <w:t>W</w:t>
            </w:r>
            <w:r w:rsidRPr="00DA38BF">
              <w:rPr>
                <w:rFonts w:ascii="Times" w:eastAsia="DengXian" w:hAnsi="Times" w:hint="eastAsia"/>
                <w:szCs w:val="24"/>
              </w:rPr>
              <w:t xml:space="preserve">hen applicable, </w:t>
            </w:r>
            <w:r w:rsidRPr="00DA38BF">
              <w:rPr>
                <w:rFonts w:ascii="Times" w:eastAsia="Batang" w:hAnsi="Times"/>
                <w:szCs w:val="24"/>
                <w:lang w:eastAsia="x-none"/>
              </w:rPr>
              <w:t>the existing IE for timing quality, i.e., NR-</w:t>
            </w:r>
            <w:proofErr w:type="spellStart"/>
            <w:r w:rsidRPr="00DA38BF">
              <w:rPr>
                <w:rFonts w:ascii="Times" w:eastAsia="Batang" w:hAnsi="Times"/>
                <w:szCs w:val="24"/>
                <w:lang w:eastAsia="x-none"/>
              </w:rPr>
              <w:t>TimingQuality</w:t>
            </w:r>
            <w:proofErr w:type="spellEnd"/>
            <w:r w:rsidRPr="00DA38BF">
              <w:rPr>
                <w:rFonts w:ascii="Times" w:eastAsia="Batang" w:hAnsi="Times"/>
                <w:szCs w:val="24"/>
                <w:lang w:eastAsia="x-none"/>
              </w:rPr>
              <w:t xml:space="preserve"> in 37.355 and IE “Timing Measurement Quality” in 38.455;</w:t>
            </w:r>
          </w:p>
          <w:p w14:paraId="07742979" w14:textId="77777777" w:rsidR="00E36807" w:rsidRPr="00DA38BF" w:rsidRDefault="00E36807" w:rsidP="00E36807">
            <w:pPr>
              <w:widowControl w:val="0"/>
              <w:numPr>
                <w:ilvl w:val="1"/>
                <w:numId w:val="36"/>
              </w:numPr>
              <w:tabs>
                <w:tab w:val="left" w:pos="0"/>
                <w:tab w:val="left" w:pos="720"/>
              </w:tabs>
              <w:suppressAutoHyphens/>
              <w:overflowPunct/>
              <w:autoSpaceDE/>
              <w:autoSpaceDN/>
              <w:adjustRightInd/>
              <w:spacing w:after="0" w:line="276" w:lineRule="auto"/>
              <w:textAlignment w:val="auto"/>
              <w:rPr>
                <w:rFonts w:ascii="Times" w:eastAsia="Batang" w:hAnsi="Times"/>
                <w:szCs w:val="24"/>
                <w:lang w:eastAsia="x-none"/>
              </w:rPr>
            </w:pPr>
            <w:r w:rsidRPr="00DA38BF">
              <w:rPr>
                <w:rFonts w:ascii="Times" w:eastAsia="DengXian" w:hAnsi="Times" w:hint="eastAsia"/>
                <w:szCs w:val="24"/>
              </w:rPr>
              <w:t xml:space="preserve">FFS: details on how to associate quality indicator to timing </w:t>
            </w:r>
            <w:r w:rsidRPr="00DA38BF">
              <w:rPr>
                <w:rFonts w:ascii="Times" w:eastAsia="DengXian" w:hAnsi="Times"/>
                <w:szCs w:val="24"/>
              </w:rPr>
              <w:t>information</w:t>
            </w:r>
          </w:p>
          <w:p w14:paraId="0E67C4C7" w14:textId="77777777" w:rsidR="00E36807" w:rsidRPr="00DA38BF" w:rsidRDefault="00E36807" w:rsidP="00364239">
            <w:pPr>
              <w:overflowPunct/>
              <w:autoSpaceDE/>
              <w:autoSpaceDN/>
              <w:adjustRightInd/>
              <w:spacing w:after="0" w:line="240" w:lineRule="auto"/>
              <w:rPr>
                <w:rFonts w:ascii="Times" w:eastAsia="DengXian" w:hAnsi="Times"/>
                <w:szCs w:val="24"/>
              </w:rPr>
            </w:pPr>
          </w:p>
          <w:p w14:paraId="3DF4B426" w14:textId="77777777" w:rsidR="00E36807" w:rsidRPr="00DA38BF" w:rsidRDefault="00E36807" w:rsidP="00364239">
            <w:pPr>
              <w:overflowPunct/>
              <w:autoSpaceDE/>
              <w:autoSpaceDN/>
              <w:adjustRightInd/>
              <w:spacing w:after="0" w:line="240" w:lineRule="auto"/>
              <w:rPr>
                <w:rFonts w:ascii="Times" w:eastAsia="DengXian" w:hAnsi="Times"/>
                <w:szCs w:val="24"/>
              </w:rPr>
            </w:pPr>
            <w:r w:rsidRPr="00DA38BF">
              <w:rPr>
                <w:rFonts w:ascii="Times" w:eastAsia="DengXian" w:hAnsi="Times" w:hint="eastAsia"/>
                <w:szCs w:val="24"/>
              </w:rPr>
              <w:t>Conclusion</w:t>
            </w:r>
          </w:p>
          <w:p w14:paraId="6FAFF5EF" w14:textId="77777777" w:rsidR="00E36807" w:rsidRPr="00DA38BF" w:rsidRDefault="00E36807" w:rsidP="00364239">
            <w:pPr>
              <w:overflowPunct/>
              <w:autoSpaceDE/>
              <w:autoSpaceDN/>
              <w:adjustRightInd/>
              <w:spacing w:after="0" w:line="240" w:lineRule="auto"/>
              <w:rPr>
                <w:rFonts w:ascii="Times" w:eastAsia="Batang" w:hAnsi="Times"/>
                <w:szCs w:val="24"/>
                <w:u w:val="single"/>
              </w:rPr>
            </w:pPr>
            <w:r w:rsidRPr="00DA38BF">
              <w:rPr>
                <w:rFonts w:ascii="Times" w:eastAsia="Batang" w:hAnsi="Times"/>
                <w:szCs w:val="24"/>
              </w:rPr>
              <w:t xml:space="preserve">For training data collection of Case 1, in terms of DL PRS configuration for collecting training data, </w:t>
            </w:r>
            <w:bookmarkStart w:id="191" w:name="OLE_LINK15"/>
            <w:bookmarkStart w:id="192" w:name="OLE_LINK16"/>
            <w:r w:rsidRPr="00DA38BF">
              <w:rPr>
                <w:rFonts w:ascii="Times" w:eastAsia="Batang" w:hAnsi="Times"/>
                <w:szCs w:val="24"/>
              </w:rPr>
              <w:t>both options are</w:t>
            </w:r>
            <w:r w:rsidRPr="00DA38BF">
              <w:rPr>
                <w:rFonts w:ascii="Times" w:eastAsia="DengXian" w:hAnsi="Times" w:hint="eastAsia"/>
                <w:szCs w:val="24"/>
              </w:rPr>
              <w:t xml:space="preserve"> feasible by </w:t>
            </w:r>
            <w:r w:rsidRPr="00DA38BF">
              <w:rPr>
                <w:rFonts w:ascii="Times" w:eastAsia="Batang" w:hAnsi="Times"/>
                <w:szCs w:val="24"/>
              </w:rPr>
              <w:t>using legacy mechanisms:</w:t>
            </w:r>
          </w:p>
          <w:p w14:paraId="4C7AD3C0" w14:textId="77777777" w:rsidR="00E36807" w:rsidRPr="00DA38BF" w:rsidRDefault="00E36807" w:rsidP="00364239">
            <w:pPr>
              <w:overflowPunct/>
              <w:autoSpaceDE/>
              <w:autoSpaceDN/>
              <w:adjustRightInd/>
              <w:spacing w:after="0" w:line="240" w:lineRule="auto"/>
              <w:ind w:left="567"/>
              <w:rPr>
                <w:rFonts w:ascii="Times" w:eastAsia="Batang" w:hAnsi="Times"/>
                <w:szCs w:val="24"/>
              </w:rPr>
            </w:pPr>
            <w:r w:rsidRPr="00DA38BF">
              <w:rPr>
                <w:rFonts w:ascii="Times" w:eastAsia="Batang" w:hAnsi="Times"/>
                <w:szCs w:val="24"/>
              </w:rPr>
              <w:t xml:space="preserve">Option A. </w:t>
            </w:r>
            <w:r w:rsidRPr="00DA38BF">
              <w:rPr>
                <w:rFonts w:ascii="Times" w:eastAsia="Batang" w:hAnsi="Times"/>
                <w:szCs w:val="24"/>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1F1A4564" w14:textId="77777777" w:rsidR="00E36807" w:rsidRPr="00DA38BF" w:rsidRDefault="00E36807" w:rsidP="00364239">
            <w:pPr>
              <w:overflowPunct/>
              <w:autoSpaceDE/>
              <w:autoSpaceDN/>
              <w:adjustRightInd/>
              <w:spacing w:after="0" w:line="240" w:lineRule="auto"/>
              <w:ind w:left="567"/>
              <w:rPr>
                <w:rFonts w:ascii="Times" w:eastAsia="Batang" w:hAnsi="Times"/>
                <w:szCs w:val="24"/>
              </w:rPr>
            </w:pPr>
            <w:r w:rsidRPr="00DA38BF">
              <w:rPr>
                <w:rFonts w:ascii="Times" w:eastAsia="Batang" w:hAnsi="Times"/>
                <w:szCs w:val="24"/>
              </w:rPr>
              <w:t xml:space="preserve">Option B. </w:t>
            </w:r>
            <w:r w:rsidRPr="00DA38BF">
              <w:rPr>
                <w:rFonts w:ascii="Times" w:eastAsia="Batang" w:hAnsi="Times"/>
                <w:szCs w:val="24"/>
              </w:rPr>
              <w:tab/>
              <w:t>(LMF initiated) LMF determines the DL PRS configuration for training data collection and provides the assistance data to the UE.</w:t>
            </w:r>
          </w:p>
          <w:bookmarkEnd w:id="191"/>
          <w:bookmarkEnd w:id="192"/>
          <w:p w14:paraId="4DE4E299"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Note: the UE can be a PRU and/or a Non-PRU UE.</w:t>
            </w:r>
          </w:p>
          <w:p w14:paraId="60D5D62E" w14:textId="77777777" w:rsidR="00E36807" w:rsidRPr="00DA38BF" w:rsidRDefault="00E36807" w:rsidP="00364239">
            <w:pPr>
              <w:overflowPunct/>
              <w:autoSpaceDE/>
              <w:autoSpaceDN/>
              <w:adjustRightInd/>
              <w:spacing w:after="0" w:line="240" w:lineRule="auto"/>
              <w:rPr>
                <w:rFonts w:ascii="Times" w:eastAsia="DengXian" w:hAnsi="Times"/>
                <w:szCs w:val="24"/>
              </w:rPr>
            </w:pPr>
            <w:r w:rsidRPr="00DA38BF">
              <w:rPr>
                <w:rFonts w:ascii="Times" w:eastAsia="Batang" w:hAnsi="Times"/>
                <w:szCs w:val="24"/>
              </w:rPr>
              <w:t xml:space="preserve">Note: as in existing specification, the DL PRS configurations in the assistance data from LMF to UE are based on DL PRS configuration coordinated between LMF and </w:t>
            </w:r>
            <w:proofErr w:type="spellStart"/>
            <w:r w:rsidRPr="00DA38BF">
              <w:rPr>
                <w:rFonts w:ascii="Times" w:eastAsia="Batang" w:hAnsi="Times"/>
                <w:szCs w:val="24"/>
              </w:rPr>
              <w:t>gNB</w:t>
            </w:r>
            <w:proofErr w:type="spellEnd"/>
            <w:r w:rsidRPr="00DA38BF">
              <w:rPr>
                <w:rFonts w:ascii="Times" w:eastAsia="Batang" w:hAnsi="Times"/>
                <w:szCs w:val="24"/>
              </w:rPr>
              <w:t>.</w:t>
            </w:r>
          </w:p>
          <w:p w14:paraId="0686914F" w14:textId="77777777" w:rsidR="00E36807" w:rsidRPr="00DA38BF" w:rsidRDefault="00E36807" w:rsidP="00364239">
            <w:pPr>
              <w:overflowPunct/>
              <w:autoSpaceDE/>
              <w:autoSpaceDN/>
              <w:adjustRightInd/>
              <w:spacing w:after="0" w:line="240" w:lineRule="auto"/>
              <w:rPr>
                <w:rFonts w:ascii="Times" w:eastAsia="DengXian" w:hAnsi="Times"/>
                <w:szCs w:val="24"/>
              </w:rPr>
            </w:pPr>
          </w:p>
          <w:p w14:paraId="73813B12" w14:textId="77777777" w:rsidR="00E36807" w:rsidRPr="00DA38BF" w:rsidRDefault="00E36807" w:rsidP="00364239">
            <w:pPr>
              <w:overflowPunct/>
              <w:autoSpaceDE/>
              <w:autoSpaceDN/>
              <w:adjustRightInd/>
              <w:spacing w:after="0" w:line="240" w:lineRule="auto"/>
              <w:rPr>
                <w:rFonts w:ascii="Times" w:eastAsia="DengXian" w:hAnsi="Times"/>
                <w:szCs w:val="24"/>
              </w:rPr>
            </w:pPr>
          </w:p>
          <w:p w14:paraId="3FC4044B" w14:textId="77777777" w:rsidR="00E36807" w:rsidRPr="00DA38BF" w:rsidRDefault="00E36807" w:rsidP="00364239">
            <w:pPr>
              <w:overflowPunct/>
              <w:autoSpaceDE/>
              <w:autoSpaceDN/>
              <w:adjustRightInd/>
              <w:spacing w:after="0" w:line="240" w:lineRule="auto"/>
              <w:rPr>
                <w:rFonts w:ascii="Times" w:eastAsia="Batang" w:hAnsi="Times"/>
                <w:szCs w:val="24"/>
                <w:lang w:eastAsia="ja-JP"/>
              </w:rPr>
            </w:pPr>
          </w:p>
          <w:p w14:paraId="5DE59AAB" w14:textId="77777777" w:rsidR="00E36807" w:rsidRPr="00DA38BF" w:rsidRDefault="00E36807" w:rsidP="00364239">
            <w:pPr>
              <w:overflowPunct/>
              <w:autoSpaceDE/>
              <w:autoSpaceDN/>
              <w:adjustRightInd/>
              <w:spacing w:after="0" w:line="240" w:lineRule="auto"/>
              <w:rPr>
                <w:rFonts w:ascii="Times" w:eastAsia="DengXian" w:hAnsi="Times"/>
                <w:szCs w:val="24"/>
              </w:rPr>
            </w:pPr>
          </w:p>
          <w:p w14:paraId="4C6B81C4" w14:textId="77777777" w:rsidR="00E36807" w:rsidRPr="00DA38BF" w:rsidRDefault="00E36807" w:rsidP="00364239">
            <w:pPr>
              <w:overflowPunct/>
              <w:autoSpaceDE/>
              <w:autoSpaceDN/>
              <w:adjustRightInd/>
              <w:spacing w:after="0" w:line="240" w:lineRule="auto"/>
              <w:rPr>
                <w:rFonts w:ascii="Times" w:eastAsia="DengXian" w:hAnsi="Times"/>
                <w:szCs w:val="24"/>
                <w:highlight w:val="green"/>
              </w:rPr>
            </w:pPr>
            <w:r w:rsidRPr="00DA38BF">
              <w:rPr>
                <w:rFonts w:ascii="Times" w:eastAsia="DengXian" w:hAnsi="Times" w:hint="eastAsia"/>
                <w:szCs w:val="24"/>
                <w:highlight w:val="green"/>
              </w:rPr>
              <w:t>Agreement</w:t>
            </w:r>
          </w:p>
          <w:p w14:paraId="535E0868"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 xml:space="preserve">From RAN1 perspective, for model inference of AI/ML positioning Case 3b, at least the following are </w:t>
            </w:r>
            <w:r w:rsidRPr="00DA38BF">
              <w:rPr>
                <w:rFonts w:ascii="Times" w:eastAsia="Batang" w:hAnsi="Times" w:hint="eastAsia"/>
                <w:szCs w:val="24"/>
              </w:rPr>
              <w:t xml:space="preserve">mandatorily or optionally </w:t>
            </w:r>
            <w:r w:rsidRPr="00DA38BF">
              <w:rPr>
                <w:rFonts w:ascii="Times" w:eastAsia="Batang" w:hAnsi="Times"/>
                <w:szCs w:val="24"/>
              </w:rPr>
              <w:t xml:space="preserve">supported in a measurement report from </w:t>
            </w:r>
            <w:proofErr w:type="spellStart"/>
            <w:r w:rsidRPr="00DA38BF">
              <w:rPr>
                <w:rFonts w:ascii="Times" w:eastAsia="Batang" w:hAnsi="Times"/>
                <w:szCs w:val="24"/>
              </w:rPr>
              <w:t>gNB</w:t>
            </w:r>
            <w:proofErr w:type="spellEnd"/>
            <w:r w:rsidRPr="00DA38BF">
              <w:rPr>
                <w:rFonts w:ascii="Times" w:eastAsia="Batang" w:hAnsi="Times"/>
                <w:szCs w:val="24"/>
              </w:rPr>
              <w:t xml:space="preserve"> to LMF:</w:t>
            </w:r>
          </w:p>
          <w:p w14:paraId="59754D34"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rPr>
            </w:pPr>
            <w:r w:rsidRPr="00DA38BF">
              <w:rPr>
                <w:rFonts w:ascii="Times" w:eastAsia="Batang" w:hAnsi="Times"/>
                <w:szCs w:val="24"/>
              </w:rPr>
              <w:t xml:space="preserve">(Mandatory) Channel measurement; </w:t>
            </w:r>
          </w:p>
          <w:p w14:paraId="041FB26A"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rPr>
            </w:pPr>
            <w:r w:rsidRPr="00DA38BF">
              <w:rPr>
                <w:rFonts w:ascii="Times" w:eastAsia="Batang" w:hAnsi="Times"/>
                <w:szCs w:val="24"/>
              </w:rPr>
              <w:t xml:space="preserve">(Optional) Quality of the channel measurement; </w:t>
            </w:r>
          </w:p>
          <w:p w14:paraId="4F0C3CE9" w14:textId="77777777" w:rsidR="00E36807" w:rsidRPr="00DA38BF" w:rsidRDefault="00E36807" w:rsidP="00E36807">
            <w:pPr>
              <w:widowControl w:val="0"/>
              <w:numPr>
                <w:ilvl w:val="1"/>
                <w:numId w:val="20"/>
              </w:numPr>
              <w:tabs>
                <w:tab w:val="left" w:pos="0"/>
                <w:tab w:val="left" w:pos="720"/>
                <w:tab w:val="left" w:pos="1440"/>
              </w:tabs>
              <w:suppressAutoHyphens/>
              <w:overflowPunct/>
              <w:autoSpaceDE/>
              <w:autoSpaceDN/>
              <w:adjustRightInd/>
              <w:spacing w:after="0" w:line="240" w:lineRule="auto"/>
              <w:textAlignment w:val="auto"/>
              <w:rPr>
                <w:rFonts w:ascii="Times" w:eastAsia="Batang" w:hAnsi="Times"/>
                <w:szCs w:val="24"/>
              </w:rPr>
            </w:pPr>
            <w:r w:rsidRPr="00DA38BF">
              <w:rPr>
                <w:rFonts w:ascii="Times" w:eastAsia="Batang" w:hAnsi="Times"/>
                <w:szCs w:val="24"/>
              </w:rPr>
              <w:t>FFS: details of the quality</w:t>
            </w:r>
          </w:p>
          <w:p w14:paraId="23899D86"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rPr>
            </w:pPr>
            <w:r w:rsidRPr="00DA38BF">
              <w:rPr>
                <w:rFonts w:ascii="Times" w:eastAsia="Batang" w:hAnsi="Times"/>
                <w:szCs w:val="24"/>
              </w:rPr>
              <w:t>(Mandatory) Time stamp of the channel measurement.</w:t>
            </w:r>
          </w:p>
          <w:p w14:paraId="716CE037" w14:textId="77777777" w:rsidR="00E36807" w:rsidRPr="00DA38BF" w:rsidRDefault="00E36807" w:rsidP="00364239">
            <w:pPr>
              <w:overflowPunct/>
              <w:autoSpaceDE/>
              <w:autoSpaceDN/>
              <w:adjustRightInd/>
              <w:spacing w:after="0" w:line="240" w:lineRule="auto"/>
              <w:rPr>
                <w:rFonts w:ascii="Times" w:eastAsia="DengXian" w:hAnsi="Times"/>
                <w:szCs w:val="24"/>
              </w:rPr>
            </w:pPr>
          </w:p>
          <w:p w14:paraId="78E28335" w14:textId="77777777" w:rsidR="00E36807" w:rsidRPr="00DA38BF" w:rsidRDefault="00E36807" w:rsidP="00364239">
            <w:pPr>
              <w:overflowPunct/>
              <w:autoSpaceDE/>
              <w:autoSpaceDN/>
              <w:adjustRightInd/>
              <w:spacing w:after="0" w:line="240" w:lineRule="auto"/>
              <w:rPr>
                <w:rFonts w:ascii="Times" w:eastAsia="DengXian" w:hAnsi="Times"/>
                <w:b/>
                <w:bCs/>
                <w:szCs w:val="24"/>
              </w:rPr>
            </w:pPr>
          </w:p>
          <w:p w14:paraId="24D07161" w14:textId="77777777" w:rsidR="00E36807" w:rsidRPr="00DA38BF" w:rsidRDefault="00E36807" w:rsidP="00364239">
            <w:pPr>
              <w:overflowPunct/>
              <w:autoSpaceDE/>
              <w:autoSpaceDN/>
              <w:adjustRightInd/>
              <w:spacing w:after="0" w:line="240" w:lineRule="auto"/>
              <w:rPr>
                <w:rFonts w:ascii="Times" w:eastAsia="DengXian" w:hAnsi="Times"/>
                <w:szCs w:val="24"/>
                <w:highlight w:val="green"/>
              </w:rPr>
            </w:pPr>
            <w:r w:rsidRPr="00DA38BF">
              <w:rPr>
                <w:rFonts w:ascii="Times" w:eastAsia="DengXian" w:hAnsi="Times" w:hint="eastAsia"/>
                <w:szCs w:val="24"/>
                <w:highlight w:val="green"/>
              </w:rPr>
              <w:t>Agreement</w:t>
            </w:r>
          </w:p>
          <w:p w14:paraId="6B9A6A15"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From RAN1 perspective, when timing information is reported for Rel-19</w:t>
            </w:r>
            <w:r w:rsidRPr="00DA38BF">
              <w:rPr>
                <w:rFonts w:ascii="Times" w:eastAsia="DengXian" w:hAnsi="Times" w:hint="eastAsia"/>
                <w:szCs w:val="24"/>
              </w:rPr>
              <w:t xml:space="preserve"> </w:t>
            </w:r>
            <w:r w:rsidRPr="00DA38BF">
              <w:rPr>
                <w:rFonts w:ascii="Times" w:eastAsia="Batang" w:hAnsi="Times"/>
                <w:szCs w:val="24"/>
              </w:rPr>
              <w:t xml:space="preserve">AI/ML positioning Case 3a, at least the following are mandatorily or optionally supported in a measurement report from </w:t>
            </w:r>
            <w:proofErr w:type="spellStart"/>
            <w:r w:rsidRPr="00DA38BF">
              <w:rPr>
                <w:rFonts w:ascii="Times" w:eastAsia="Batang" w:hAnsi="Times"/>
                <w:szCs w:val="24"/>
              </w:rPr>
              <w:t>gNB</w:t>
            </w:r>
            <w:proofErr w:type="spellEnd"/>
            <w:r w:rsidRPr="00DA38BF">
              <w:rPr>
                <w:rFonts w:ascii="Times" w:eastAsia="Batang" w:hAnsi="Times"/>
                <w:szCs w:val="24"/>
              </w:rPr>
              <w:t xml:space="preserve"> to LMF:</w:t>
            </w:r>
          </w:p>
          <w:p w14:paraId="1DE48B49"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lastRenderedPageBreak/>
              <w:t>(</w:t>
            </w:r>
            <w:r w:rsidRPr="00DA38BF">
              <w:rPr>
                <w:rFonts w:ascii="Times" w:eastAsia="DengXian" w:hAnsi="Times"/>
                <w:szCs w:val="24"/>
                <w:lang w:eastAsia="x-none"/>
              </w:rPr>
              <w:t>Mandatory</w:t>
            </w:r>
            <w:r w:rsidRPr="00DA38BF">
              <w:rPr>
                <w:rFonts w:ascii="Times" w:eastAsia="Batang" w:hAnsi="Times"/>
                <w:szCs w:val="24"/>
                <w:lang w:eastAsia="x-none"/>
              </w:rPr>
              <w:t>)</w:t>
            </w:r>
            <w:r w:rsidRPr="00DA38BF">
              <w:rPr>
                <w:rFonts w:ascii="Times" w:eastAsia="DengXian" w:hAnsi="Times" w:hint="eastAsia"/>
                <w:szCs w:val="24"/>
                <w:lang w:eastAsia="x-none"/>
              </w:rPr>
              <w:t xml:space="preserve"> </w:t>
            </w:r>
            <w:r w:rsidRPr="00DA38BF">
              <w:rPr>
                <w:rFonts w:ascii="Times" w:eastAsia="Batang" w:hAnsi="Times"/>
                <w:szCs w:val="24"/>
                <w:lang w:eastAsia="x-none"/>
              </w:rPr>
              <w:t xml:space="preserve">timing information; </w:t>
            </w:r>
          </w:p>
          <w:p w14:paraId="63C03979"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(Optional) Quality of the timing information;</w:t>
            </w:r>
          </w:p>
          <w:p w14:paraId="6069BB82" w14:textId="77777777" w:rsidR="00E36807" w:rsidRPr="00DA38BF" w:rsidRDefault="00E36807" w:rsidP="00E36807">
            <w:pPr>
              <w:widowControl w:val="0"/>
              <w:numPr>
                <w:ilvl w:val="1"/>
                <w:numId w:val="20"/>
              </w:numPr>
              <w:tabs>
                <w:tab w:val="left" w:pos="0"/>
                <w:tab w:val="left" w:pos="720"/>
                <w:tab w:val="left" w:pos="144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Existing IE “Timing Measurement Quality” can be reused.</w:t>
            </w:r>
          </w:p>
          <w:p w14:paraId="534B6149"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(Mandatory) Time stamp.</w:t>
            </w:r>
          </w:p>
          <w:p w14:paraId="0DE01F6A"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FFS: LOS/NLOS indicator.</w:t>
            </w:r>
          </w:p>
          <w:p w14:paraId="6A21DC94" w14:textId="77777777" w:rsidR="00E36807" w:rsidRPr="00DA38BF" w:rsidRDefault="00E36807" w:rsidP="00364239">
            <w:pPr>
              <w:overflowPunct/>
              <w:autoSpaceDE/>
              <w:autoSpaceDN/>
              <w:adjustRightInd/>
              <w:spacing w:after="0" w:line="240" w:lineRule="auto"/>
              <w:rPr>
                <w:rFonts w:ascii="Times" w:eastAsia="DengXian" w:hAnsi="Times"/>
                <w:szCs w:val="24"/>
              </w:rPr>
            </w:pPr>
            <w:r w:rsidRPr="00DA38BF">
              <w:rPr>
                <w:rFonts w:ascii="Times" w:eastAsia="Batang" w:hAnsi="Times"/>
                <w:szCs w:val="24"/>
              </w:rPr>
              <w:t>Note: The final decision of “mandatory” or “optional” presence of each field is up to RAN3.</w:t>
            </w:r>
          </w:p>
          <w:p w14:paraId="30180703" w14:textId="77777777" w:rsidR="00E36807" w:rsidRPr="00DA38BF" w:rsidRDefault="00E36807" w:rsidP="00364239">
            <w:pPr>
              <w:overflowPunct/>
              <w:autoSpaceDE/>
              <w:autoSpaceDN/>
              <w:adjustRightInd/>
              <w:spacing w:after="0" w:line="240" w:lineRule="auto"/>
              <w:rPr>
                <w:rFonts w:ascii="Times" w:eastAsia="DengXian" w:hAnsi="Times"/>
                <w:color w:val="FF0000"/>
                <w:szCs w:val="24"/>
              </w:rPr>
            </w:pPr>
          </w:p>
          <w:p w14:paraId="24D1D17D" w14:textId="77777777" w:rsidR="00E36807" w:rsidRPr="00DA38BF" w:rsidRDefault="00E36807" w:rsidP="00364239">
            <w:pPr>
              <w:overflowPunct/>
              <w:autoSpaceDE/>
              <w:autoSpaceDN/>
              <w:adjustRightInd/>
              <w:spacing w:after="0" w:line="240" w:lineRule="auto"/>
              <w:rPr>
                <w:rFonts w:ascii="Times" w:eastAsia="DengXian" w:hAnsi="Times"/>
                <w:color w:val="FF0000"/>
                <w:szCs w:val="24"/>
              </w:rPr>
            </w:pPr>
          </w:p>
          <w:p w14:paraId="205E6242" w14:textId="77777777" w:rsidR="00E36807" w:rsidRPr="00DA38BF" w:rsidRDefault="00E36807" w:rsidP="00364239">
            <w:pPr>
              <w:overflowPunct/>
              <w:autoSpaceDE/>
              <w:autoSpaceDN/>
              <w:adjustRightInd/>
              <w:spacing w:after="0" w:line="240" w:lineRule="auto"/>
              <w:rPr>
                <w:rFonts w:ascii="Times" w:eastAsia="DengXian" w:hAnsi="Times"/>
                <w:color w:val="FF0000"/>
                <w:szCs w:val="24"/>
              </w:rPr>
            </w:pPr>
          </w:p>
          <w:p w14:paraId="5FEC3A24" w14:textId="77777777" w:rsidR="00E36807" w:rsidRPr="00DA38BF" w:rsidRDefault="00E36807" w:rsidP="00364239">
            <w:pPr>
              <w:overflowPunct/>
              <w:autoSpaceDE/>
              <w:autoSpaceDN/>
              <w:adjustRightInd/>
              <w:spacing w:after="0" w:line="240" w:lineRule="auto"/>
              <w:rPr>
                <w:rFonts w:ascii="Times" w:eastAsia="Batang" w:hAnsi="Times"/>
                <w:szCs w:val="24"/>
                <w:highlight w:val="green"/>
              </w:rPr>
            </w:pPr>
            <w:r w:rsidRPr="00DA38BF">
              <w:rPr>
                <w:rFonts w:ascii="Times" w:eastAsia="Batang" w:hAnsi="Times" w:hint="eastAsia"/>
                <w:szCs w:val="24"/>
                <w:highlight w:val="green"/>
              </w:rPr>
              <w:t>Agreement</w:t>
            </w:r>
          </w:p>
          <w:p w14:paraId="047F71D1"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 xml:space="preserve">For AI/ML positioning Case 1, </w:t>
            </w:r>
            <w:r w:rsidRPr="00DA38BF">
              <w:rPr>
                <w:rFonts w:ascii="Times" w:eastAsia="Batang" w:hAnsi="Times"/>
                <w:szCs w:val="24"/>
                <w:highlight w:val="yellow"/>
              </w:rPr>
              <w:t>regarding the assistance data provided from LMF to UE</w:t>
            </w:r>
            <w:r w:rsidRPr="00DA38BF">
              <w:rPr>
                <w:rFonts w:ascii="Times" w:eastAsia="Batang" w:hAnsi="Times"/>
                <w:szCs w:val="24"/>
              </w:rPr>
              <w:t xml:space="preserve">, for ensuring consistency between training and inference, </w:t>
            </w:r>
          </w:p>
          <w:p w14:paraId="283E0045"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for each of the existing assistance data IE of UE-based DL-TDOA and</w:t>
            </w:r>
            <w:r w:rsidRPr="00DA38BF">
              <w:rPr>
                <w:rFonts w:ascii="Times" w:eastAsia="DengXian" w:hAnsi="Times" w:hint="eastAsia"/>
                <w:szCs w:val="24"/>
              </w:rPr>
              <w:t xml:space="preserve">/or </w:t>
            </w:r>
            <w:r w:rsidRPr="00DA38BF">
              <w:rPr>
                <w:rFonts w:ascii="Times" w:eastAsia="Batang" w:hAnsi="Times"/>
                <w:szCs w:val="24"/>
                <w:lang w:eastAsia="x-none"/>
              </w:rPr>
              <w:t>UE-based DL-</w:t>
            </w:r>
            <w:proofErr w:type="spellStart"/>
            <w:r w:rsidRPr="00DA38BF">
              <w:rPr>
                <w:rFonts w:ascii="Times" w:eastAsia="Batang" w:hAnsi="Times"/>
                <w:szCs w:val="24"/>
                <w:lang w:eastAsia="x-none"/>
              </w:rPr>
              <w:t>AoD</w:t>
            </w:r>
            <w:proofErr w:type="spellEnd"/>
            <w:r w:rsidRPr="00DA38BF">
              <w:rPr>
                <w:rFonts w:ascii="Times" w:eastAsia="Batang" w:hAnsi="Times"/>
                <w:szCs w:val="24"/>
                <w:lang w:eastAsia="x-none"/>
              </w:rPr>
              <w:t>,</w:t>
            </w:r>
            <w:r w:rsidRPr="00DA38BF">
              <w:rPr>
                <w:rFonts w:ascii="Times" w:eastAsia="DengXian" w:hAnsi="Times" w:hint="eastAsia"/>
                <w:szCs w:val="24"/>
              </w:rPr>
              <w:t xml:space="preserve"> </w:t>
            </w:r>
            <w:r w:rsidRPr="00DA38BF">
              <w:rPr>
                <w:rFonts w:ascii="Times" w:eastAsia="Batang" w:hAnsi="Times"/>
                <w:szCs w:val="24"/>
                <w:lang w:eastAsia="x-none"/>
              </w:rPr>
              <w:t>study whether it should be: (a) explicitly indicated</w:t>
            </w:r>
            <w:r w:rsidRPr="00DA38BF">
              <w:rPr>
                <w:rFonts w:ascii="Times" w:eastAsia="DengXian" w:hAnsi="Times" w:hint="eastAsia"/>
                <w:szCs w:val="24"/>
              </w:rPr>
              <w:t xml:space="preserve">, </w:t>
            </w:r>
            <w:r w:rsidRPr="00DA38BF">
              <w:rPr>
                <w:rFonts w:ascii="Times" w:eastAsia="Batang" w:hAnsi="Times"/>
                <w:szCs w:val="24"/>
                <w:lang w:eastAsia="x-none"/>
              </w:rPr>
              <w:t>(b) implicitly indicated</w:t>
            </w:r>
            <w:r w:rsidRPr="00DA38BF">
              <w:rPr>
                <w:rFonts w:ascii="Times" w:eastAsia="DengXian" w:hAnsi="Times" w:hint="eastAsia"/>
                <w:szCs w:val="24"/>
              </w:rPr>
              <w:t xml:space="preserve"> and/or (c) other</w:t>
            </w:r>
            <w:r w:rsidRPr="00DA38BF">
              <w:rPr>
                <w:rFonts w:ascii="Times" w:eastAsia="Batang" w:hAnsi="Times"/>
                <w:szCs w:val="24"/>
                <w:lang w:eastAsia="x-none"/>
              </w:rPr>
              <w:t xml:space="preserve">; </w:t>
            </w:r>
          </w:p>
          <w:p w14:paraId="6D9D2A62"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Companies can provide inputs on further enhancements of existing assistance data, including new information</w:t>
            </w:r>
          </w:p>
          <w:p w14:paraId="416FF134"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Note: this does not mean that training and inference phases are mentioned in assistance data.</w:t>
            </w:r>
          </w:p>
          <w:p w14:paraId="7E853E9D" w14:textId="77777777" w:rsidR="00E36807" w:rsidRPr="00DA38BF" w:rsidRDefault="00E36807" w:rsidP="00364239">
            <w:pPr>
              <w:overflowPunct/>
              <w:autoSpaceDE/>
              <w:autoSpaceDN/>
              <w:adjustRightInd/>
              <w:spacing w:after="0" w:line="240" w:lineRule="auto"/>
              <w:rPr>
                <w:rFonts w:ascii="Times" w:eastAsia="DengXian" w:hAnsi="Times"/>
                <w:szCs w:val="24"/>
              </w:rPr>
            </w:pPr>
            <w:r w:rsidRPr="00DA38BF">
              <w:rPr>
                <w:rFonts w:ascii="Times" w:eastAsia="Batang" w:hAnsi="Times"/>
                <w:szCs w:val="24"/>
              </w:rPr>
              <w:t xml:space="preserve">Table. </w:t>
            </w:r>
            <w:r w:rsidRPr="00DA38BF">
              <w:rPr>
                <w:rFonts w:ascii="Times" w:eastAsia="Batang" w:hAnsi="Times"/>
                <w:szCs w:val="24"/>
                <w:highlight w:val="yellow"/>
              </w:rPr>
              <w:t>Existing assistance data (supported up to Rel-18) that may be transferred from LMF to UE in UE-based DL-TDOA [1] or UE-based DL-</w:t>
            </w:r>
            <w:proofErr w:type="spellStart"/>
            <w:r w:rsidRPr="00DA38BF">
              <w:rPr>
                <w:rFonts w:ascii="Times" w:eastAsia="Batang" w:hAnsi="Times"/>
                <w:szCs w:val="24"/>
                <w:highlight w:val="yellow"/>
              </w:rPr>
              <w:t>AoD</w:t>
            </w:r>
            <w:proofErr w:type="spellEnd"/>
            <w:r w:rsidRPr="00DA38BF">
              <w:rPr>
                <w:rFonts w:ascii="Times" w:eastAsia="Batang" w:hAnsi="Times"/>
                <w:szCs w:val="24"/>
                <w:highlight w:val="yellow"/>
              </w:rPr>
              <w:t xml:space="preserve"> [2], as applicable.</w:t>
            </w:r>
          </w:p>
          <w:p w14:paraId="58C00E5C" w14:textId="77777777" w:rsidR="00E36807" w:rsidRPr="00DA38BF" w:rsidRDefault="00E36807" w:rsidP="00364239">
            <w:pPr>
              <w:overflowPunct/>
              <w:autoSpaceDE/>
              <w:autoSpaceDN/>
              <w:adjustRightInd/>
              <w:spacing w:after="0" w:line="240" w:lineRule="auto"/>
              <w:rPr>
                <w:rFonts w:ascii="Times" w:eastAsia="DengXian" w:hAnsi="Times"/>
                <w:szCs w:val="24"/>
                <w:highlight w:val="darkYellow"/>
              </w:rPr>
            </w:pPr>
          </w:p>
          <w:tbl>
            <w:tblPr>
              <w:tblW w:w="0" w:type="auto"/>
              <w:tblLook w:val="04A0" w:firstRow="1" w:lastRow="0" w:firstColumn="1" w:lastColumn="0" w:noHBand="0" w:noVBand="1"/>
            </w:tblPr>
            <w:tblGrid>
              <w:gridCol w:w="416"/>
              <w:gridCol w:w="6845"/>
              <w:gridCol w:w="1044"/>
              <w:gridCol w:w="1050"/>
            </w:tblGrid>
            <w:tr w:rsidR="00E36807" w:rsidRPr="00DA38BF" w14:paraId="58969CD0" w14:textId="77777777" w:rsidTr="00364239">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AF3CD0A"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 </w:t>
                  </w:r>
                </w:p>
              </w:tc>
              <w:tc>
                <w:tcPr>
                  <w:tcW w:w="0" w:type="auto"/>
                  <w:tcBorders>
                    <w:top w:val="single" w:sz="4" w:space="0" w:color="auto"/>
                    <w:left w:val="nil"/>
                    <w:bottom w:val="single" w:sz="4" w:space="0" w:color="auto"/>
                    <w:right w:val="single" w:sz="4" w:space="0" w:color="auto"/>
                  </w:tcBorders>
                  <w:shd w:val="clear" w:color="auto" w:fill="auto"/>
                  <w:hideMark/>
                </w:tcPr>
                <w:p w14:paraId="560DEEDE" w14:textId="77777777" w:rsidR="00E36807" w:rsidRPr="00DA38BF" w:rsidRDefault="00E36807" w:rsidP="00364239">
                  <w:pPr>
                    <w:overflowPunct/>
                    <w:autoSpaceDE/>
                    <w:autoSpaceDN/>
                    <w:adjustRightInd/>
                    <w:spacing w:after="60"/>
                    <w:jc w:val="center"/>
                    <w:rPr>
                      <w:rFonts w:ascii="Times" w:hAnsi="Times" w:cs="DengXian"/>
                      <w:b/>
                      <w:bCs/>
                      <w:color w:val="000000"/>
                    </w:rPr>
                  </w:pPr>
                  <w:r w:rsidRPr="00DA38BF">
                    <w:rPr>
                      <w:rFonts w:ascii="Times" w:hAnsi="Times" w:cs="DengXian"/>
                      <w:b/>
                      <w:bCs/>
                      <w:color w:val="000000"/>
                    </w:rPr>
                    <w:t>Information</w:t>
                  </w:r>
                </w:p>
              </w:tc>
              <w:tc>
                <w:tcPr>
                  <w:tcW w:w="0" w:type="auto"/>
                  <w:tcBorders>
                    <w:top w:val="single" w:sz="4" w:space="0" w:color="auto"/>
                    <w:left w:val="nil"/>
                    <w:bottom w:val="single" w:sz="4" w:space="0" w:color="auto"/>
                    <w:right w:val="single" w:sz="4" w:space="0" w:color="auto"/>
                  </w:tcBorders>
                  <w:shd w:val="clear" w:color="auto" w:fill="auto"/>
                  <w:hideMark/>
                </w:tcPr>
                <w:p w14:paraId="6F91AC9D" w14:textId="77777777" w:rsidR="00E36807" w:rsidRPr="00DA38BF" w:rsidRDefault="00E36807" w:rsidP="00364239">
                  <w:pPr>
                    <w:overflowPunct/>
                    <w:autoSpaceDE/>
                    <w:autoSpaceDN/>
                    <w:adjustRightInd/>
                    <w:spacing w:after="60"/>
                    <w:jc w:val="center"/>
                    <w:rPr>
                      <w:rFonts w:ascii="Times" w:hAnsi="Times" w:cs="DengXian"/>
                      <w:b/>
                      <w:bCs/>
                      <w:color w:val="000000"/>
                    </w:rPr>
                  </w:pPr>
                  <w:r w:rsidRPr="00DA38BF">
                    <w:rPr>
                      <w:rFonts w:ascii="Times" w:hAnsi="Times" w:cs="DengXian"/>
                      <w:b/>
                      <w:bCs/>
                      <w:color w:val="000000"/>
                    </w:rPr>
                    <w:t>UE-based DL-</w:t>
                  </w:r>
                  <w:proofErr w:type="spellStart"/>
                  <w:r w:rsidRPr="00DA38BF">
                    <w:rPr>
                      <w:rFonts w:ascii="Times" w:hAnsi="Times" w:cs="DengXian"/>
                      <w:b/>
                      <w:bCs/>
                      <w:color w:val="000000"/>
                    </w:rPr>
                    <w:t>TdoA</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14:paraId="4297E770" w14:textId="77777777" w:rsidR="00E36807" w:rsidRPr="00DA38BF" w:rsidRDefault="00E36807" w:rsidP="00364239">
                  <w:pPr>
                    <w:overflowPunct/>
                    <w:autoSpaceDE/>
                    <w:autoSpaceDN/>
                    <w:adjustRightInd/>
                    <w:spacing w:after="60"/>
                    <w:jc w:val="center"/>
                    <w:rPr>
                      <w:rFonts w:ascii="Times" w:hAnsi="Times" w:cs="DengXian"/>
                      <w:b/>
                      <w:bCs/>
                      <w:color w:val="000000"/>
                    </w:rPr>
                  </w:pPr>
                  <w:r w:rsidRPr="00DA38BF">
                    <w:rPr>
                      <w:rFonts w:ascii="Times" w:hAnsi="Times" w:cs="DengXian"/>
                      <w:b/>
                      <w:bCs/>
                      <w:color w:val="000000"/>
                    </w:rPr>
                    <w:t>UE-based  DL-</w:t>
                  </w:r>
                  <w:proofErr w:type="spellStart"/>
                  <w:r w:rsidRPr="00DA38BF">
                    <w:rPr>
                      <w:rFonts w:ascii="Times" w:hAnsi="Times" w:cs="DengXian"/>
                      <w:b/>
                      <w:bCs/>
                      <w:color w:val="000000"/>
                    </w:rPr>
                    <w:t>AoD</w:t>
                  </w:r>
                  <w:proofErr w:type="spellEnd"/>
                </w:p>
              </w:tc>
            </w:tr>
            <w:tr w:rsidR="00E36807" w:rsidRPr="00DA38BF" w14:paraId="1AEB6FE7"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50AAB56"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w:t>
                  </w:r>
                </w:p>
              </w:tc>
              <w:tc>
                <w:tcPr>
                  <w:tcW w:w="0" w:type="auto"/>
                  <w:tcBorders>
                    <w:top w:val="nil"/>
                    <w:left w:val="nil"/>
                    <w:bottom w:val="single" w:sz="4" w:space="0" w:color="auto"/>
                    <w:right w:val="single" w:sz="4" w:space="0" w:color="auto"/>
                  </w:tcBorders>
                  <w:shd w:val="clear" w:color="auto" w:fill="auto"/>
                  <w:hideMark/>
                </w:tcPr>
                <w:p w14:paraId="255BB891" w14:textId="77777777" w:rsidR="00E36807" w:rsidRPr="00DA38BF" w:rsidRDefault="00E36807" w:rsidP="00364239">
                  <w:pPr>
                    <w:overflowPunct/>
                    <w:autoSpaceDE/>
                    <w:autoSpaceDN/>
                    <w:adjustRightInd/>
                    <w:spacing w:after="60"/>
                    <w:rPr>
                      <w:rFonts w:ascii="Times" w:hAnsi="Times" w:cs="DengXian"/>
                      <w:color w:val="000000"/>
                      <w:highlight w:val="yellow"/>
                    </w:rPr>
                  </w:pPr>
                  <w:r w:rsidRPr="00DA38BF">
                    <w:rPr>
                      <w:rFonts w:ascii="Times" w:hAnsi="Times" w:cs="DengXian"/>
                      <w:color w:val="000000"/>
                      <w:highlight w:val="yellow"/>
                    </w:rPr>
                    <w:t>Physical cell IDs (PCIs), global cell IDs (GCIs), ARFCN, and PRS IDs of candidate NR TRPs for measurement</w:t>
                  </w:r>
                </w:p>
              </w:tc>
              <w:tc>
                <w:tcPr>
                  <w:tcW w:w="0" w:type="auto"/>
                  <w:tcBorders>
                    <w:top w:val="nil"/>
                    <w:left w:val="nil"/>
                    <w:bottom w:val="single" w:sz="4" w:space="0" w:color="auto"/>
                    <w:right w:val="single" w:sz="4" w:space="0" w:color="auto"/>
                  </w:tcBorders>
                  <w:shd w:val="clear" w:color="auto" w:fill="auto"/>
                  <w:noWrap/>
                </w:tcPr>
                <w:p w14:paraId="4AC4609A"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6ABACA2F"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60CD6975"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530A9F0"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2</w:t>
                  </w:r>
                </w:p>
              </w:tc>
              <w:tc>
                <w:tcPr>
                  <w:tcW w:w="0" w:type="auto"/>
                  <w:tcBorders>
                    <w:top w:val="nil"/>
                    <w:left w:val="nil"/>
                    <w:bottom w:val="single" w:sz="4" w:space="0" w:color="auto"/>
                    <w:right w:val="single" w:sz="4" w:space="0" w:color="auto"/>
                  </w:tcBorders>
                  <w:shd w:val="clear" w:color="auto" w:fill="auto"/>
                  <w:hideMark/>
                </w:tcPr>
                <w:p w14:paraId="46F43ECB"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2319CD16"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2FDD8894"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5F206CFD"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353A996" w14:textId="77777777" w:rsidR="00E36807" w:rsidRPr="00DA38BF" w:rsidRDefault="00E36807" w:rsidP="00364239">
                  <w:pPr>
                    <w:overflowPunct/>
                    <w:autoSpaceDE/>
                    <w:autoSpaceDN/>
                    <w:adjustRightInd/>
                    <w:spacing w:after="60"/>
                    <w:rPr>
                      <w:rFonts w:ascii="Times" w:hAnsi="Times" w:cs="DengXian"/>
                      <w:color w:val="000000"/>
                      <w:highlight w:val="yellow"/>
                    </w:rPr>
                  </w:pPr>
                  <w:r w:rsidRPr="00DA38BF">
                    <w:rPr>
                      <w:rFonts w:ascii="Times" w:hAnsi="Times" w:cs="DengXian"/>
                      <w:color w:val="000000"/>
                      <w:highlight w:val="yellow"/>
                    </w:rPr>
                    <w:t>3</w:t>
                  </w:r>
                </w:p>
              </w:tc>
              <w:tc>
                <w:tcPr>
                  <w:tcW w:w="0" w:type="auto"/>
                  <w:tcBorders>
                    <w:top w:val="nil"/>
                    <w:left w:val="nil"/>
                    <w:bottom w:val="single" w:sz="4" w:space="0" w:color="auto"/>
                    <w:right w:val="single" w:sz="4" w:space="0" w:color="auto"/>
                  </w:tcBorders>
                  <w:shd w:val="clear" w:color="auto" w:fill="auto"/>
                  <w:hideMark/>
                </w:tcPr>
                <w:p w14:paraId="7B9DB189"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highlight w:val="yellow"/>
                    </w:rPr>
                    <w:t>DL-PRS configuration of candidate NR TRPs</w:t>
                  </w:r>
                </w:p>
              </w:tc>
              <w:tc>
                <w:tcPr>
                  <w:tcW w:w="0" w:type="auto"/>
                  <w:tcBorders>
                    <w:top w:val="nil"/>
                    <w:left w:val="nil"/>
                    <w:bottom w:val="single" w:sz="4" w:space="0" w:color="auto"/>
                    <w:right w:val="single" w:sz="4" w:space="0" w:color="auto"/>
                  </w:tcBorders>
                  <w:shd w:val="clear" w:color="auto" w:fill="auto"/>
                  <w:noWrap/>
                </w:tcPr>
                <w:p w14:paraId="6BB0D100"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794ECD21"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36291E46"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A020571" w14:textId="77777777" w:rsidR="00E36807" w:rsidRPr="00DA38BF" w:rsidRDefault="00E36807" w:rsidP="00364239">
                  <w:pPr>
                    <w:overflowPunct/>
                    <w:autoSpaceDE/>
                    <w:autoSpaceDN/>
                    <w:adjustRightInd/>
                    <w:spacing w:after="60"/>
                    <w:rPr>
                      <w:rFonts w:ascii="Times" w:hAnsi="Times" w:cs="DengXian"/>
                      <w:color w:val="000000"/>
                      <w:highlight w:val="yellow"/>
                    </w:rPr>
                  </w:pPr>
                  <w:r w:rsidRPr="00DA38BF">
                    <w:rPr>
                      <w:rFonts w:ascii="Times" w:hAnsi="Times" w:cs="DengXian"/>
                      <w:color w:val="000000"/>
                      <w:highlight w:val="yellow"/>
                    </w:rPr>
                    <w:t>4</w:t>
                  </w:r>
                </w:p>
              </w:tc>
              <w:tc>
                <w:tcPr>
                  <w:tcW w:w="0" w:type="auto"/>
                  <w:tcBorders>
                    <w:top w:val="nil"/>
                    <w:left w:val="nil"/>
                    <w:bottom w:val="single" w:sz="4" w:space="0" w:color="auto"/>
                    <w:right w:val="single" w:sz="4" w:space="0" w:color="auto"/>
                  </w:tcBorders>
                  <w:shd w:val="clear" w:color="auto" w:fill="auto"/>
                  <w:hideMark/>
                </w:tcPr>
                <w:p w14:paraId="3A97B098" w14:textId="77777777" w:rsidR="00E36807" w:rsidRPr="00DA38BF" w:rsidRDefault="00E36807" w:rsidP="00364239">
                  <w:pPr>
                    <w:overflowPunct/>
                    <w:autoSpaceDE/>
                    <w:autoSpaceDN/>
                    <w:adjustRightInd/>
                    <w:spacing w:after="60"/>
                    <w:rPr>
                      <w:rFonts w:ascii="Times" w:hAnsi="Times" w:cs="DengXian"/>
                      <w:color w:val="000000"/>
                      <w:highlight w:val="yellow"/>
                    </w:rPr>
                  </w:pPr>
                  <w:r w:rsidRPr="00DA38BF">
                    <w:rPr>
                      <w:rFonts w:ascii="Times" w:hAnsi="Times" w:cs="DengXian"/>
                      <w:color w:val="000000"/>
                      <w:highlight w:val="yellow"/>
                    </w:rPr>
                    <w:t>Indication of which DL-PRS Resource Sets across DL-PRS positioning frequency layers are linked for DL-PRS bandwidth aggregation</w:t>
                  </w:r>
                </w:p>
              </w:tc>
              <w:tc>
                <w:tcPr>
                  <w:tcW w:w="0" w:type="auto"/>
                  <w:tcBorders>
                    <w:top w:val="nil"/>
                    <w:left w:val="nil"/>
                    <w:bottom w:val="single" w:sz="4" w:space="0" w:color="auto"/>
                    <w:right w:val="single" w:sz="4" w:space="0" w:color="auto"/>
                  </w:tcBorders>
                  <w:shd w:val="clear" w:color="auto" w:fill="auto"/>
                  <w:noWrap/>
                </w:tcPr>
                <w:p w14:paraId="685E8A76"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0DF2C981"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3992437B"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27B370C"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5</w:t>
                  </w:r>
                </w:p>
              </w:tc>
              <w:tc>
                <w:tcPr>
                  <w:tcW w:w="0" w:type="auto"/>
                  <w:tcBorders>
                    <w:top w:val="nil"/>
                    <w:left w:val="nil"/>
                    <w:bottom w:val="single" w:sz="4" w:space="0" w:color="auto"/>
                    <w:right w:val="single" w:sz="4" w:space="0" w:color="auto"/>
                  </w:tcBorders>
                  <w:shd w:val="clear" w:color="auto" w:fill="auto"/>
                  <w:hideMark/>
                </w:tcPr>
                <w:p w14:paraId="2BFBBC79"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SSB information of the TRPs (the time/frequency occupancy of SSBs)</w:t>
                  </w:r>
                </w:p>
              </w:tc>
              <w:tc>
                <w:tcPr>
                  <w:tcW w:w="0" w:type="auto"/>
                  <w:tcBorders>
                    <w:top w:val="nil"/>
                    <w:left w:val="nil"/>
                    <w:bottom w:val="single" w:sz="4" w:space="0" w:color="auto"/>
                    <w:right w:val="single" w:sz="4" w:space="0" w:color="auto"/>
                  </w:tcBorders>
                  <w:shd w:val="clear" w:color="auto" w:fill="auto"/>
                  <w:noWrap/>
                </w:tcPr>
                <w:p w14:paraId="737A441F"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3494551F"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0B862ED1"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B338885"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6</w:t>
                  </w:r>
                </w:p>
              </w:tc>
              <w:tc>
                <w:tcPr>
                  <w:tcW w:w="0" w:type="auto"/>
                  <w:tcBorders>
                    <w:top w:val="nil"/>
                    <w:left w:val="nil"/>
                    <w:bottom w:val="single" w:sz="4" w:space="0" w:color="auto"/>
                    <w:right w:val="single" w:sz="4" w:space="0" w:color="auto"/>
                  </w:tcBorders>
                  <w:shd w:val="clear" w:color="auto" w:fill="auto"/>
                  <w:hideMark/>
                </w:tcPr>
                <w:p w14:paraId="4309310E"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 xml:space="preserve">Spatial direction information (e.g. azimuth, elevation etc.) of the DL-PRS Resources of the TRPs served by the </w:t>
                  </w:r>
                  <w:proofErr w:type="spellStart"/>
                  <w:r w:rsidRPr="00DA38BF">
                    <w:rPr>
                      <w:rFonts w:ascii="Times" w:hAnsi="Times" w:cs="DengXian"/>
                      <w:color w:val="000000"/>
                    </w:rPr>
                    <w:t>gNB</w:t>
                  </w:r>
                  <w:proofErr w:type="spellEnd"/>
                </w:p>
              </w:tc>
              <w:tc>
                <w:tcPr>
                  <w:tcW w:w="0" w:type="auto"/>
                  <w:tcBorders>
                    <w:top w:val="nil"/>
                    <w:left w:val="nil"/>
                    <w:bottom w:val="single" w:sz="4" w:space="0" w:color="auto"/>
                    <w:right w:val="single" w:sz="4" w:space="0" w:color="auto"/>
                  </w:tcBorders>
                  <w:shd w:val="clear" w:color="auto" w:fill="auto"/>
                  <w:noWrap/>
                </w:tcPr>
                <w:p w14:paraId="52ABBEA6"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21BDDAF8"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11B97307"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5BECFC8"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7</w:t>
                  </w:r>
                </w:p>
              </w:tc>
              <w:tc>
                <w:tcPr>
                  <w:tcW w:w="0" w:type="auto"/>
                  <w:tcBorders>
                    <w:top w:val="nil"/>
                    <w:left w:val="nil"/>
                    <w:bottom w:val="single" w:sz="4" w:space="0" w:color="auto"/>
                    <w:right w:val="single" w:sz="4" w:space="0" w:color="auto"/>
                  </w:tcBorders>
                  <w:shd w:val="clear" w:color="auto" w:fill="auto"/>
                  <w:hideMark/>
                </w:tcPr>
                <w:p w14:paraId="74360CE9"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highlight w:val="yellow"/>
                    </w:rPr>
                    <w:t xml:space="preserve">Geographical coordinates of the TRPs served by the </w:t>
                  </w:r>
                  <w:proofErr w:type="spellStart"/>
                  <w:r w:rsidRPr="00DA38BF">
                    <w:rPr>
                      <w:rFonts w:ascii="Times" w:hAnsi="Times" w:cs="DengXian"/>
                      <w:color w:val="000000"/>
                      <w:highlight w:val="yellow"/>
                    </w:rPr>
                    <w:t>gNB</w:t>
                  </w:r>
                  <w:proofErr w:type="spellEnd"/>
                  <w:r w:rsidRPr="00DA38BF">
                    <w:rPr>
                      <w:rFonts w:ascii="Times" w:hAnsi="Times" w:cs="DengXian"/>
                      <w:color w:val="000000"/>
                      <w:highlight w:val="yellow"/>
                    </w:rPr>
                    <w:t xml:space="preserve"> (include a transmission reference location for each DL-PRS Resource ID, reference location for the transmitting antenna of the reference TRP, relative locations for transmitting antennas of other TRPs)</w:t>
                  </w:r>
                </w:p>
              </w:tc>
              <w:tc>
                <w:tcPr>
                  <w:tcW w:w="0" w:type="auto"/>
                  <w:tcBorders>
                    <w:top w:val="nil"/>
                    <w:left w:val="nil"/>
                    <w:bottom w:val="single" w:sz="4" w:space="0" w:color="auto"/>
                    <w:right w:val="single" w:sz="4" w:space="0" w:color="auto"/>
                  </w:tcBorders>
                  <w:shd w:val="clear" w:color="auto" w:fill="auto"/>
                  <w:noWrap/>
                </w:tcPr>
                <w:p w14:paraId="589A3E01"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304993D7"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49CFFF6F"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127E97CE"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8</w:t>
                  </w:r>
                </w:p>
              </w:tc>
              <w:tc>
                <w:tcPr>
                  <w:tcW w:w="0" w:type="auto"/>
                  <w:tcBorders>
                    <w:top w:val="nil"/>
                    <w:left w:val="nil"/>
                    <w:bottom w:val="single" w:sz="4" w:space="0" w:color="auto"/>
                    <w:right w:val="single" w:sz="4" w:space="0" w:color="auto"/>
                  </w:tcBorders>
                  <w:shd w:val="clear" w:color="auto" w:fill="auto"/>
                  <w:hideMark/>
                </w:tcPr>
                <w:p w14:paraId="1D927F86"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Fine 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1832E850"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7406F41D"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6AFBFBFA"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B872BC0"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9</w:t>
                  </w:r>
                </w:p>
              </w:tc>
              <w:tc>
                <w:tcPr>
                  <w:tcW w:w="0" w:type="auto"/>
                  <w:tcBorders>
                    <w:top w:val="nil"/>
                    <w:left w:val="nil"/>
                    <w:bottom w:val="single" w:sz="4" w:space="0" w:color="auto"/>
                    <w:right w:val="single" w:sz="4" w:space="0" w:color="auto"/>
                  </w:tcBorders>
                  <w:shd w:val="clear" w:color="auto" w:fill="auto"/>
                  <w:hideMark/>
                </w:tcPr>
                <w:p w14:paraId="1BA64A35"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highlight w:val="yellow"/>
                    </w:rPr>
                    <w:t>PRS-only TP indication</w:t>
                  </w:r>
                </w:p>
              </w:tc>
              <w:tc>
                <w:tcPr>
                  <w:tcW w:w="0" w:type="auto"/>
                  <w:tcBorders>
                    <w:top w:val="nil"/>
                    <w:left w:val="nil"/>
                    <w:bottom w:val="single" w:sz="4" w:space="0" w:color="auto"/>
                    <w:right w:val="single" w:sz="4" w:space="0" w:color="auto"/>
                  </w:tcBorders>
                  <w:shd w:val="clear" w:color="auto" w:fill="auto"/>
                  <w:noWrap/>
                </w:tcPr>
                <w:p w14:paraId="5579847B"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31DC497D"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68BE4C75"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FFE8F2B"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10</w:t>
                  </w:r>
                </w:p>
              </w:tc>
              <w:tc>
                <w:tcPr>
                  <w:tcW w:w="0" w:type="auto"/>
                  <w:tcBorders>
                    <w:top w:val="nil"/>
                    <w:left w:val="nil"/>
                    <w:bottom w:val="single" w:sz="4" w:space="0" w:color="auto"/>
                    <w:right w:val="single" w:sz="4" w:space="0" w:color="auto"/>
                  </w:tcBorders>
                  <w:shd w:val="clear" w:color="auto" w:fill="auto"/>
                  <w:hideMark/>
                </w:tcPr>
                <w:p w14:paraId="43C74D72" w14:textId="77777777" w:rsidR="00E36807" w:rsidRPr="00DA38BF" w:rsidRDefault="00E36807" w:rsidP="00364239">
                  <w:pPr>
                    <w:overflowPunct/>
                    <w:autoSpaceDE/>
                    <w:autoSpaceDN/>
                    <w:adjustRightInd/>
                    <w:spacing w:after="60"/>
                    <w:rPr>
                      <w:rFonts w:ascii="Times" w:hAnsi="Times" w:cs="DengXian"/>
                      <w:color w:val="000000"/>
                      <w:highlight w:val="yellow"/>
                    </w:rPr>
                  </w:pPr>
                  <w:r w:rsidRPr="00DA38BF">
                    <w:rPr>
                      <w:rFonts w:ascii="Times" w:hAnsi="Times" w:cs="DengXian"/>
                      <w:color w:val="000000"/>
                      <w:highlight w:val="yellow"/>
                    </w:rPr>
                    <w:t>The association information of DL-PRS resources with TRP Tx TEG ID</w:t>
                  </w:r>
                </w:p>
              </w:tc>
              <w:tc>
                <w:tcPr>
                  <w:tcW w:w="0" w:type="auto"/>
                  <w:tcBorders>
                    <w:top w:val="nil"/>
                    <w:left w:val="nil"/>
                    <w:bottom w:val="single" w:sz="4" w:space="0" w:color="auto"/>
                    <w:right w:val="single" w:sz="4" w:space="0" w:color="auto"/>
                  </w:tcBorders>
                  <w:shd w:val="clear" w:color="auto" w:fill="auto"/>
                  <w:noWrap/>
                </w:tcPr>
                <w:p w14:paraId="4FF2ECAC"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356E6FA8"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34A62434"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78808D5"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11</w:t>
                  </w:r>
                </w:p>
              </w:tc>
              <w:tc>
                <w:tcPr>
                  <w:tcW w:w="0" w:type="auto"/>
                  <w:tcBorders>
                    <w:top w:val="nil"/>
                    <w:left w:val="nil"/>
                    <w:bottom w:val="single" w:sz="4" w:space="0" w:color="auto"/>
                    <w:right w:val="single" w:sz="4" w:space="0" w:color="auto"/>
                  </w:tcBorders>
                  <w:shd w:val="clear" w:color="auto" w:fill="auto"/>
                  <w:hideMark/>
                </w:tcPr>
                <w:p w14:paraId="68C7B588"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LOS/NLOS indicators</w:t>
                  </w:r>
                </w:p>
              </w:tc>
              <w:tc>
                <w:tcPr>
                  <w:tcW w:w="0" w:type="auto"/>
                  <w:tcBorders>
                    <w:top w:val="nil"/>
                    <w:left w:val="nil"/>
                    <w:bottom w:val="single" w:sz="4" w:space="0" w:color="auto"/>
                    <w:right w:val="single" w:sz="4" w:space="0" w:color="auto"/>
                  </w:tcBorders>
                  <w:shd w:val="clear" w:color="auto" w:fill="auto"/>
                  <w:noWrap/>
                </w:tcPr>
                <w:p w14:paraId="508C20A9"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2ACDCFB5"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5E859833"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4C7A360"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12</w:t>
                  </w:r>
                </w:p>
              </w:tc>
              <w:tc>
                <w:tcPr>
                  <w:tcW w:w="0" w:type="auto"/>
                  <w:tcBorders>
                    <w:top w:val="nil"/>
                    <w:left w:val="nil"/>
                    <w:bottom w:val="single" w:sz="4" w:space="0" w:color="auto"/>
                    <w:right w:val="single" w:sz="4" w:space="0" w:color="auto"/>
                  </w:tcBorders>
                  <w:shd w:val="clear" w:color="auto" w:fill="auto"/>
                  <w:hideMark/>
                </w:tcPr>
                <w:p w14:paraId="59D37476"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On-Demand DL-PRS-Configurations, possibly together with information on which configurations are available for DL-PRS bandwidth aggregation</w:t>
                  </w:r>
                </w:p>
              </w:tc>
              <w:tc>
                <w:tcPr>
                  <w:tcW w:w="0" w:type="auto"/>
                  <w:tcBorders>
                    <w:top w:val="nil"/>
                    <w:left w:val="nil"/>
                    <w:bottom w:val="single" w:sz="4" w:space="0" w:color="auto"/>
                    <w:right w:val="single" w:sz="4" w:space="0" w:color="auto"/>
                  </w:tcBorders>
                  <w:shd w:val="clear" w:color="auto" w:fill="auto"/>
                  <w:noWrap/>
                </w:tcPr>
                <w:p w14:paraId="2027C3DC"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3091A577"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2CE8EC7F"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62CD1CA"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13</w:t>
                  </w:r>
                </w:p>
              </w:tc>
              <w:tc>
                <w:tcPr>
                  <w:tcW w:w="0" w:type="auto"/>
                  <w:tcBorders>
                    <w:top w:val="nil"/>
                    <w:left w:val="nil"/>
                    <w:bottom w:val="single" w:sz="4" w:space="0" w:color="auto"/>
                    <w:right w:val="single" w:sz="4" w:space="0" w:color="auto"/>
                  </w:tcBorders>
                  <w:shd w:val="clear" w:color="auto" w:fill="auto"/>
                  <w:hideMark/>
                </w:tcPr>
                <w:p w14:paraId="4079167D"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highlight w:val="yellow"/>
                    </w:rPr>
                    <w:t>Validity Area of the Assistance Data</w:t>
                  </w:r>
                </w:p>
              </w:tc>
              <w:tc>
                <w:tcPr>
                  <w:tcW w:w="0" w:type="auto"/>
                  <w:tcBorders>
                    <w:top w:val="nil"/>
                    <w:left w:val="nil"/>
                    <w:bottom w:val="single" w:sz="4" w:space="0" w:color="auto"/>
                    <w:right w:val="single" w:sz="4" w:space="0" w:color="auto"/>
                  </w:tcBorders>
                  <w:shd w:val="clear" w:color="auto" w:fill="auto"/>
                  <w:noWrap/>
                </w:tcPr>
                <w:p w14:paraId="006086AA"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121AE5A7"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24D2CB81"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EC58826"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14</w:t>
                  </w:r>
                </w:p>
              </w:tc>
              <w:tc>
                <w:tcPr>
                  <w:tcW w:w="0" w:type="auto"/>
                  <w:tcBorders>
                    <w:top w:val="nil"/>
                    <w:left w:val="nil"/>
                    <w:bottom w:val="single" w:sz="4" w:space="0" w:color="auto"/>
                    <w:right w:val="single" w:sz="4" w:space="0" w:color="auto"/>
                  </w:tcBorders>
                  <w:shd w:val="clear" w:color="auto" w:fill="auto"/>
                  <w:hideMark/>
                </w:tcPr>
                <w:p w14:paraId="7B051F2C"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PRU measurements together with the location information of the PRU</w:t>
                  </w:r>
                </w:p>
              </w:tc>
              <w:tc>
                <w:tcPr>
                  <w:tcW w:w="0" w:type="auto"/>
                  <w:tcBorders>
                    <w:top w:val="nil"/>
                    <w:left w:val="nil"/>
                    <w:bottom w:val="single" w:sz="4" w:space="0" w:color="auto"/>
                    <w:right w:val="single" w:sz="4" w:space="0" w:color="auto"/>
                  </w:tcBorders>
                  <w:shd w:val="clear" w:color="auto" w:fill="auto"/>
                  <w:noWrap/>
                </w:tcPr>
                <w:p w14:paraId="0E89E77A"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5B81FCF9"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6F027FE2"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5D5CEAF"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15</w:t>
                  </w:r>
                </w:p>
              </w:tc>
              <w:tc>
                <w:tcPr>
                  <w:tcW w:w="0" w:type="auto"/>
                  <w:tcBorders>
                    <w:top w:val="nil"/>
                    <w:left w:val="nil"/>
                    <w:bottom w:val="single" w:sz="4" w:space="0" w:color="auto"/>
                    <w:right w:val="single" w:sz="4" w:space="0" w:color="auto"/>
                  </w:tcBorders>
                  <w:shd w:val="clear" w:color="auto" w:fill="auto"/>
                  <w:hideMark/>
                </w:tcPr>
                <w:p w14:paraId="3666D99B"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Data facilitating the integrity results determination of the calculated location</w:t>
                  </w:r>
                </w:p>
              </w:tc>
              <w:tc>
                <w:tcPr>
                  <w:tcW w:w="0" w:type="auto"/>
                  <w:tcBorders>
                    <w:top w:val="nil"/>
                    <w:left w:val="nil"/>
                    <w:bottom w:val="single" w:sz="4" w:space="0" w:color="auto"/>
                    <w:right w:val="single" w:sz="4" w:space="0" w:color="auto"/>
                  </w:tcBorders>
                  <w:shd w:val="clear" w:color="auto" w:fill="auto"/>
                  <w:noWrap/>
                </w:tcPr>
                <w:p w14:paraId="22B6D478"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5B01CC2B"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60FD98BF"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DF10161"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16</w:t>
                  </w:r>
                </w:p>
              </w:tc>
              <w:tc>
                <w:tcPr>
                  <w:tcW w:w="0" w:type="auto"/>
                  <w:tcBorders>
                    <w:top w:val="nil"/>
                    <w:left w:val="nil"/>
                    <w:bottom w:val="single" w:sz="4" w:space="0" w:color="auto"/>
                    <w:right w:val="single" w:sz="4" w:space="0" w:color="auto"/>
                  </w:tcBorders>
                  <w:shd w:val="clear" w:color="auto" w:fill="auto"/>
                  <w:hideMark/>
                </w:tcPr>
                <w:p w14:paraId="31CEBEE1"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TRP beam/antenna information (including azimuth angle, zenith angle and relative power between PRS resources per angle per TRP)</w:t>
                  </w:r>
                </w:p>
              </w:tc>
              <w:tc>
                <w:tcPr>
                  <w:tcW w:w="0" w:type="auto"/>
                  <w:tcBorders>
                    <w:top w:val="nil"/>
                    <w:left w:val="nil"/>
                    <w:bottom w:val="single" w:sz="4" w:space="0" w:color="auto"/>
                    <w:right w:val="single" w:sz="4" w:space="0" w:color="auto"/>
                  </w:tcBorders>
                  <w:shd w:val="clear" w:color="auto" w:fill="auto"/>
                  <w:noWrap/>
                </w:tcPr>
                <w:p w14:paraId="637D9301"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637D8253"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3CD4E805"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BD9B51E"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17</w:t>
                  </w:r>
                </w:p>
              </w:tc>
              <w:tc>
                <w:tcPr>
                  <w:tcW w:w="0" w:type="auto"/>
                  <w:tcBorders>
                    <w:top w:val="nil"/>
                    <w:left w:val="nil"/>
                    <w:bottom w:val="single" w:sz="4" w:space="0" w:color="auto"/>
                    <w:right w:val="single" w:sz="4" w:space="0" w:color="auto"/>
                  </w:tcBorders>
                  <w:shd w:val="clear" w:color="auto" w:fill="auto"/>
                  <w:hideMark/>
                </w:tcPr>
                <w:p w14:paraId="6A064904"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Expected Angle Assistance information</w:t>
                  </w:r>
                </w:p>
              </w:tc>
              <w:tc>
                <w:tcPr>
                  <w:tcW w:w="0" w:type="auto"/>
                  <w:tcBorders>
                    <w:top w:val="nil"/>
                    <w:left w:val="nil"/>
                    <w:bottom w:val="single" w:sz="4" w:space="0" w:color="auto"/>
                    <w:right w:val="single" w:sz="4" w:space="0" w:color="auto"/>
                  </w:tcBorders>
                  <w:shd w:val="clear" w:color="auto" w:fill="auto"/>
                  <w:noWrap/>
                </w:tcPr>
                <w:p w14:paraId="0E2C07E1"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4A370C05"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3A6CF04E"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ED5D73D"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18</w:t>
                  </w:r>
                </w:p>
              </w:tc>
              <w:tc>
                <w:tcPr>
                  <w:tcW w:w="0" w:type="auto"/>
                  <w:tcBorders>
                    <w:top w:val="nil"/>
                    <w:left w:val="nil"/>
                    <w:bottom w:val="single" w:sz="4" w:space="0" w:color="auto"/>
                    <w:right w:val="single" w:sz="4" w:space="0" w:color="auto"/>
                  </w:tcBorders>
                  <w:shd w:val="clear" w:color="auto" w:fill="auto"/>
                  <w:hideMark/>
                </w:tcPr>
                <w:p w14:paraId="7CAF2DAD"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PRS priority list</w:t>
                  </w:r>
                </w:p>
              </w:tc>
              <w:tc>
                <w:tcPr>
                  <w:tcW w:w="0" w:type="auto"/>
                  <w:tcBorders>
                    <w:top w:val="nil"/>
                    <w:left w:val="nil"/>
                    <w:bottom w:val="single" w:sz="4" w:space="0" w:color="auto"/>
                    <w:right w:val="single" w:sz="4" w:space="0" w:color="auto"/>
                  </w:tcBorders>
                  <w:shd w:val="clear" w:color="auto" w:fill="auto"/>
                  <w:noWrap/>
                </w:tcPr>
                <w:p w14:paraId="677842FA"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0BAE57DA" w14:textId="77777777" w:rsidR="00E36807" w:rsidRPr="00DA38BF" w:rsidRDefault="00E36807" w:rsidP="00364239">
                  <w:pPr>
                    <w:overflowPunct/>
                    <w:autoSpaceDE/>
                    <w:autoSpaceDN/>
                    <w:adjustRightInd/>
                    <w:spacing w:after="60"/>
                    <w:jc w:val="center"/>
                    <w:rPr>
                      <w:rFonts w:ascii="Times" w:eastAsia="DengXian" w:hAnsi="Times"/>
                      <w:szCs w:val="24"/>
                    </w:rPr>
                  </w:pPr>
                </w:p>
              </w:tc>
            </w:tr>
          </w:tbl>
          <w:p w14:paraId="004BBD53"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[1] Table 8.12.2.1.0-1 in 38.305, Use equipment (UE) positioning in NG-RAN (Release 18), v18.3.0</w:t>
            </w:r>
          </w:p>
          <w:p w14:paraId="74AADC96"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[2] Table 8.11.2.1.0-1 in 38.305, Use equipment (UE) positioning in NG-RAN (Release 18), v18.3.0</w:t>
            </w:r>
          </w:p>
          <w:p w14:paraId="59DD529D" w14:textId="77777777" w:rsidR="00E36807" w:rsidRPr="00DA38BF" w:rsidRDefault="00E36807" w:rsidP="00364239">
            <w:pPr>
              <w:overflowPunct/>
              <w:autoSpaceDE/>
              <w:autoSpaceDN/>
              <w:adjustRightInd/>
              <w:spacing w:after="0" w:line="240" w:lineRule="auto"/>
              <w:rPr>
                <w:rFonts w:ascii="Times" w:eastAsia="DengXian" w:hAnsi="Times"/>
                <w:color w:val="FF0000"/>
                <w:szCs w:val="24"/>
              </w:rPr>
            </w:pPr>
          </w:p>
          <w:p w14:paraId="1AB73D76" w14:textId="77777777" w:rsidR="00E36807" w:rsidRPr="00DA38BF" w:rsidRDefault="00E36807" w:rsidP="00364239">
            <w:pPr>
              <w:overflowPunct/>
              <w:autoSpaceDE/>
              <w:autoSpaceDN/>
              <w:adjustRightInd/>
              <w:spacing w:after="0" w:line="240" w:lineRule="auto"/>
              <w:rPr>
                <w:rFonts w:ascii="Times" w:eastAsia="DengXian" w:hAnsi="Times"/>
                <w:color w:val="FF0000"/>
                <w:szCs w:val="24"/>
              </w:rPr>
            </w:pPr>
          </w:p>
          <w:p w14:paraId="02BD84FA" w14:textId="77777777" w:rsidR="00E36807" w:rsidRDefault="00E36807" w:rsidP="00364239">
            <w:pPr>
              <w:rPr>
                <w:b/>
                <w:bCs/>
              </w:rPr>
            </w:pPr>
            <w:r>
              <w:rPr>
                <w:b/>
                <w:bCs/>
              </w:rPr>
              <w:t>RAN1#119</w:t>
            </w:r>
          </w:p>
          <w:p w14:paraId="3BA32BA2" w14:textId="77777777" w:rsidR="00E36807" w:rsidRPr="00860E3B" w:rsidRDefault="00E36807" w:rsidP="00364239">
            <w:pPr>
              <w:overflowPunct/>
              <w:autoSpaceDE/>
              <w:autoSpaceDN/>
              <w:adjustRightInd/>
              <w:spacing w:after="0" w:line="240" w:lineRule="auto"/>
              <w:rPr>
                <w:rFonts w:ascii="Times" w:eastAsia="DengXian" w:hAnsi="Times"/>
                <w:szCs w:val="24"/>
                <w:highlight w:val="green"/>
              </w:rPr>
            </w:pPr>
            <w:r w:rsidRPr="00860E3B">
              <w:rPr>
                <w:rFonts w:ascii="Times" w:eastAsia="DengXian" w:hAnsi="Times" w:hint="eastAsia"/>
                <w:szCs w:val="24"/>
                <w:highlight w:val="green"/>
              </w:rPr>
              <w:lastRenderedPageBreak/>
              <w:t>Agreement</w:t>
            </w:r>
          </w:p>
          <w:p w14:paraId="7DCDC443"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 xml:space="preserve">For the definition of sample-based measurement, for </w:t>
            </w:r>
            <w:proofErr w:type="spellStart"/>
            <w:r w:rsidRPr="00860E3B">
              <w:rPr>
                <w:rFonts w:ascii="Times" w:eastAsia="Batang" w:hAnsi="Times"/>
                <w:szCs w:val="24"/>
              </w:rPr>
              <w:t>gNB</w:t>
            </w:r>
            <w:proofErr w:type="spellEnd"/>
            <w:r w:rsidRPr="00860E3B">
              <w:rPr>
                <w:rFonts w:ascii="Times" w:eastAsia="Batang" w:hAnsi="Times"/>
                <w:szCs w:val="24"/>
              </w:rPr>
              <w:t xml:space="preserve">/TRP measurement of </w:t>
            </w:r>
            <w:r w:rsidRPr="00860E3B">
              <w:rPr>
                <w:rFonts w:ascii="Times" w:eastAsia="Batang" w:hAnsi="Times" w:cs="Calibri"/>
                <w:szCs w:val="24"/>
              </w:rPr>
              <w:t xml:space="preserve">an estimated channel response </w:t>
            </w:r>
            <w:r w:rsidRPr="00860E3B">
              <w:rPr>
                <w:rFonts w:ascii="Times" w:eastAsia="Batang" w:hAnsi="Times"/>
                <w:szCs w:val="24"/>
              </w:rPr>
              <w:t xml:space="preserve">between a pair of UE and TRP, the starting time of the list of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xml:space="preserve"> consecutive samples is determined as follows.</w:t>
            </w:r>
          </w:p>
          <w:p w14:paraId="59EF2A16" w14:textId="77777777" w:rsidR="00E36807" w:rsidRPr="00860E3B" w:rsidRDefault="00E36807" w:rsidP="00E36807">
            <w:pPr>
              <w:widowControl w:val="0"/>
              <w:numPr>
                <w:ilvl w:val="1"/>
                <w:numId w:val="42"/>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starting time = first detected path rounded down with timing granularity T</w:t>
            </w:r>
            <w:r w:rsidRPr="00860E3B">
              <w:rPr>
                <w:rFonts w:ascii="Times" w:eastAsia="Calibri" w:hAnsi="Times"/>
                <w:szCs w:val="24"/>
              </w:rPr>
              <w:t>.</w:t>
            </w:r>
          </w:p>
          <w:p w14:paraId="472E6FA0"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Note: UE-side measurement is a separate discussion</w:t>
            </w:r>
          </w:p>
          <w:p w14:paraId="5B7D1A99" w14:textId="77777777" w:rsidR="00E36807" w:rsidRPr="00860E3B" w:rsidRDefault="00E36807" w:rsidP="00364239">
            <w:pPr>
              <w:overflowPunct/>
              <w:autoSpaceDE/>
              <w:autoSpaceDN/>
              <w:adjustRightInd/>
              <w:spacing w:after="0" w:line="240" w:lineRule="auto"/>
              <w:rPr>
                <w:rFonts w:ascii="Times" w:eastAsia="DengXian" w:hAnsi="Times"/>
                <w:szCs w:val="24"/>
              </w:rPr>
            </w:pPr>
          </w:p>
          <w:p w14:paraId="697258BD" w14:textId="77777777" w:rsidR="00E36807" w:rsidRPr="00860E3B" w:rsidRDefault="00E36807" w:rsidP="00364239">
            <w:pPr>
              <w:overflowPunct/>
              <w:autoSpaceDE/>
              <w:autoSpaceDN/>
              <w:adjustRightInd/>
              <w:spacing w:after="0" w:line="240" w:lineRule="auto"/>
              <w:rPr>
                <w:rFonts w:ascii="Times" w:eastAsia="DengXian" w:hAnsi="Times"/>
                <w:szCs w:val="24"/>
                <w:highlight w:val="green"/>
              </w:rPr>
            </w:pPr>
            <w:r w:rsidRPr="00860E3B">
              <w:rPr>
                <w:rFonts w:ascii="Times" w:eastAsia="DengXian" w:hAnsi="Times" w:hint="eastAsia"/>
                <w:szCs w:val="24"/>
                <w:highlight w:val="green"/>
              </w:rPr>
              <w:t>Agreement</w:t>
            </w:r>
          </w:p>
          <w:p w14:paraId="62C33FD9"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 xml:space="preserve">For model performance monitoring of AI/ML positioning Case 1, support at least: </w:t>
            </w:r>
          </w:p>
          <w:p w14:paraId="777544F7" w14:textId="77777777" w:rsidR="00E36807" w:rsidRPr="00860E3B" w:rsidRDefault="00E36807" w:rsidP="00E36807">
            <w:pPr>
              <w:widowControl w:val="0"/>
              <w:numPr>
                <w:ilvl w:val="0"/>
                <w:numId w:val="43"/>
              </w:numPr>
              <w:tabs>
                <w:tab w:val="left" w:pos="0"/>
              </w:tabs>
              <w:suppressAutoHyphens/>
              <w:overflowPunct/>
              <w:autoSpaceDE/>
              <w:autoSpaceDN/>
              <w:adjustRightInd/>
              <w:spacing w:after="80" w:line="240" w:lineRule="auto"/>
              <w:ind w:left="720"/>
              <w:jc w:val="left"/>
              <w:textAlignment w:val="auto"/>
              <w:rPr>
                <w:rFonts w:ascii="Times" w:eastAsia="Batang" w:hAnsi="Times"/>
                <w:szCs w:val="24"/>
              </w:rPr>
            </w:pPr>
            <w:r w:rsidRPr="00860E3B">
              <w:rPr>
                <w:rFonts w:ascii="Times" w:eastAsia="Batang" w:hAnsi="Times"/>
                <w:szCs w:val="24"/>
              </w:rPr>
              <w:t xml:space="preserve">Option A. The target UE side performs monitoring metric calculation. </w:t>
            </w:r>
          </w:p>
          <w:p w14:paraId="68E3AF77" w14:textId="77777777" w:rsidR="00E36807" w:rsidRPr="00860E3B" w:rsidRDefault="00E36807" w:rsidP="00E36807">
            <w:pPr>
              <w:widowControl w:val="0"/>
              <w:numPr>
                <w:ilvl w:val="1"/>
                <w:numId w:val="43"/>
              </w:numPr>
              <w:tabs>
                <w:tab w:val="left" w:pos="0"/>
              </w:tabs>
              <w:suppressAutoHyphens/>
              <w:overflowPunct/>
              <w:autoSpaceDE/>
              <w:autoSpaceDN/>
              <w:adjustRightInd/>
              <w:spacing w:after="80" w:line="240" w:lineRule="auto"/>
              <w:ind w:left="1440"/>
              <w:jc w:val="left"/>
              <w:textAlignment w:val="auto"/>
              <w:rPr>
                <w:rFonts w:ascii="Times" w:eastAsia="Batang" w:hAnsi="Times"/>
                <w:szCs w:val="24"/>
              </w:rPr>
            </w:pPr>
            <w:r w:rsidRPr="00860E3B">
              <w:rPr>
                <w:rFonts w:ascii="Times" w:eastAsia="Batang" w:hAnsi="Times"/>
                <w:szCs w:val="24"/>
              </w:rPr>
              <w:t xml:space="preserve">The target UE </w:t>
            </w:r>
            <w:r w:rsidRPr="00860E3B">
              <w:rPr>
                <w:rFonts w:ascii="Times" w:eastAsia="DengXian" w:hAnsi="Times" w:hint="eastAsia"/>
                <w:szCs w:val="24"/>
              </w:rPr>
              <w:t>may</w:t>
            </w:r>
            <w:r w:rsidRPr="00860E3B">
              <w:rPr>
                <w:rFonts w:ascii="Times" w:eastAsia="Batang" w:hAnsi="Times"/>
                <w:szCs w:val="24"/>
              </w:rPr>
              <w:t xml:space="preserve"> signal the monitoring outcome to the LMF. </w:t>
            </w:r>
          </w:p>
          <w:p w14:paraId="01CF4C44" w14:textId="77777777" w:rsidR="00E36807" w:rsidRPr="00860E3B" w:rsidRDefault="00E36807" w:rsidP="00E36807">
            <w:pPr>
              <w:widowControl w:val="0"/>
              <w:numPr>
                <w:ilvl w:val="1"/>
                <w:numId w:val="43"/>
              </w:numPr>
              <w:tabs>
                <w:tab w:val="left" w:pos="0"/>
              </w:tabs>
              <w:suppressAutoHyphens/>
              <w:overflowPunct/>
              <w:autoSpaceDE/>
              <w:autoSpaceDN/>
              <w:adjustRightInd/>
              <w:spacing w:after="80" w:line="240" w:lineRule="auto"/>
              <w:ind w:left="1440"/>
              <w:jc w:val="left"/>
              <w:textAlignment w:val="auto"/>
              <w:rPr>
                <w:rFonts w:ascii="Times" w:eastAsia="Batang" w:hAnsi="Times"/>
                <w:szCs w:val="24"/>
              </w:rPr>
            </w:pPr>
            <w:r w:rsidRPr="00860E3B">
              <w:rPr>
                <w:rFonts w:ascii="Times" w:eastAsia="Batang" w:hAnsi="Times"/>
                <w:szCs w:val="24"/>
              </w:rPr>
              <w:t>FFS: content of monitoring outcome</w:t>
            </w:r>
          </w:p>
          <w:p w14:paraId="08AD6CA0" w14:textId="77777777" w:rsidR="00E36807" w:rsidRPr="00860E3B" w:rsidRDefault="00E36807" w:rsidP="00E36807">
            <w:pPr>
              <w:widowControl w:val="0"/>
              <w:numPr>
                <w:ilvl w:val="0"/>
                <w:numId w:val="43"/>
              </w:numPr>
              <w:tabs>
                <w:tab w:val="left" w:pos="0"/>
              </w:tabs>
              <w:suppressAutoHyphens/>
              <w:overflowPunct/>
              <w:autoSpaceDE/>
              <w:autoSpaceDN/>
              <w:adjustRightInd/>
              <w:spacing w:after="80" w:line="240" w:lineRule="auto"/>
              <w:ind w:left="720"/>
              <w:jc w:val="left"/>
              <w:textAlignment w:val="auto"/>
              <w:rPr>
                <w:rFonts w:ascii="Times" w:eastAsia="Batang" w:hAnsi="Times"/>
                <w:szCs w:val="24"/>
              </w:rPr>
            </w:pPr>
            <w:r w:rsidRPr="00860E3B">
              <w:rPr>
                <w:rFonts w:ascii="Times" w:eastAsia="Batang" w:hAnsi="Times"/>
                <w:szCs w:val="24"/>
              </w:rPr>
              <w:t>FFS: Option B</w:t>
            </w:r>
          </w:p>
          <w:p w14:paraId="002CF825" w14:textId="77777777" w:rsidR="00E36807" w:rsidRPr="00860E3B" w:rsidRDefault="00E36807" w:rsidP="00364239">
            <w:pPr>
              <w:widowControl w:val="0"/>
              <w:tabs>
                <w:tab w:val="left" w:pos="720"/>
              </w:tabs>
              <w:suppressAutoHyphens/>
              <w:overflowPunct/>
              <w:autoSpaceDE/>
              <w:autoSpaceDN/>
              <w:adjustRightInd/>
              <w:spacing w:after="80" w:line="240" w:lineRule="auto"/>
              <w:rPr>
                <w:rFonts w:ascii="Times" w:eastAsia="DengXian" w:hAnsi="Times"/>
                <w:szCs w:val="24"/>
              </w:rPr>
            </w:pPr>
          </w:p>
          <w:p w14:paraId="58384885" w14:textId="77777777" w:rsidR="00E36807" w:rsidRPr="00860E3B" w:rsidRDefault="00E36807" w:rsidP="00364239">
            <w:pPr>
              <w:overflowPunct/>
              <w:autoSpaceDE/>
              <w:autoSpaceDN/>
              <w:adjustRightInd/>
              <w:spacing w:after="0" w:line="240" w:lineRule="auto"/>
              <w:rPr>
                <w:rFonts w:ascii="Times" w:eastAsia="DengXian" w:hAnsi="Times"/>
                <w:szCs w:val="24"/>
                <w:highlight w:val="green"/>
              </w:rPr>
            </w:pPr>
            <w:r w:rsidRPr="00860E3B">
              <w:rPr>
                <w:rFonts w:ascii="Times" w:eastAsia="DengXian" w:hAnsi="Times" w:hint="eastAsia"/>
                <w:szCs w:val="24"/>
                <w:highlight w:val="green"/>
              </w:rPr>
              <w:t>Agreement</w:t>
            </w:r>
          </w:p>
          <w:p w14:paraId="024303E5"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 xml:space="preserve">For Rel-19 AI/ML based positioning, </w:t>
            </w:r>
            <w:r w:rsidRPr="00860E3B">
              <w:rPr>
                <w:rFonts w:ascii="Times" w:eastAsia="Batang" w:hAnsi="Times" w:hint="eastAsia"/>
                <w:szCs w:val="24"/>
              </w:rPr>
              <w:t xml:space="preserve">for </w:t>
            </w:r>
            <w:r w:rsidRPr="00860E3B">
              <w:rPr>
                <w:rFonts w:ascii="Times" w:eastAsia="Batang" w:hAnsi="Times"/>
                <w:szCs w:val="24"/>
              </w:rPr>
              <w:t>C</w:t>
            </w:r>
            <w:r w:rsidRPr="00860E3B">
              <w:rPr>
                <w:rFonts w:ascii="Times" w:eastAsia="Batang" w:hAnsi="Times" w:hint="eastAsia"/>
                <w:szCs w:val="24"/>
              </w:rPr>
              <w:t xml:space="preserve">ase 3b, in addition to path-based measurement that is </w:t>
            </w:r>
            <w:r w:rsidRPr="00860E3B">
              <w:rPr>
                <w:rFonts w:ascii="Times" w:eastAsia="Batang" w:hAnsi="Times"/>
                <w:szCs w:val="24"/>
                <w:lang w:eastAsia="x-none"/>
              </w:rPr>
              <w:t>refer</w:t>
            </w:r>
            <w:r w:rsidRPr="00860E3B">
              <w:rPr>
                <w:rFonts w:ascii="Times" w:eastAsia="Batang" w:hAnsi="Times" w:hint="eastAsia"/>
                <w:szCs w:val="24"/>
              </w:rPr>
              <w:t>ring</w:t>
            </w:r>
            <w:r w:rsidRPr="00860E3B">
              <w:rPr>
                <w:rFonts w:ascii="Times" w:eastAsia="Batang" w:hAnsi="Times"/>
                <w:szCs w:val="24"/>
                <w:lang w:eastAsia="x-none"/>
              </w:rPr>
              <w:t xml:space="preserve"> to the measurement in the existing specifications (up to Rel-18)</w:t>
            </w:r>
            <w:r w:rsidRPr="00860E3B">
              <w:rPr>
                <w:rFonts w:ascii="Times" w:eastAsia="Batang" w:hAnsi="Times" w:hint="eastAsia"/>
                <w:szCs w:val="24"/>
              </w:rPr>
              <w:t xml:space="preserve">, additionally support </w:t>
            </w:r>
            <w:r w:rsidRPr="00860E3B">
              <w:rPr>
                <w:rFonts w:ascii="Times" w:eastAsia="Batang" w:hAnsi="Times"/>
                <w:szCs w:val="24"/>
              </w:rPr>
              <w:t xml:space="preserve">the following </w:t>
            </w:r>
            <w:r w:rsidRPr="00860E3B">
              <w:rPr>
                <w:rFonts w:ascii="Times" w:eastAsia="Batang" w:hAnsi="Times" w:hint="eastAsia"/>
                <w:szCs w:val="24"/>
              </w:rPr>
              <w:t>enhancement to the measurement</w:t>
            </w:r>
            <w:r w:rsidRPr="00860E3B">
              <w:rPr>
                <w:rFonts w:ascii="Times" w:eastAsia="Batang" w:hAnsi="Times"/>
                <w:szCs w:val="24"/>
              </w:rPr>
              <w:t xml:space="preserve">, </w:t>
            </w:r>
          </w:p>
          <w:p w14:paraId="5FF92089"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 xml:space="preserve">The measurement is composed of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values</w:t>
            </w:r>
            <w:r w:rsidRPr="00860E3B">
              <w:rPr>
                <w:rFonts w:ascii="Times" w:eastAsia="Batang" w:hAnsi="Times" w:hint="eastAsia"/>
                <w:szCs w:val="24"/>
              </w:rPr>
              <w:t xml:space="preserve"> </w:t>
            </w:r>
            <w:r w:rsidRPr="00860E3B">
              <w:rPr>
                <w:rFonts w:ascii="Times" w:eastAsia="Batang" w:hAnsi="Times"/>
                <w:szCs w:val="24"/>
              </w:rPr>
              <w:t xml:space="preserve">of the estimated channel response in time domain. The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xml:space="preserve">’ values are selected from a list of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xml:space="preserve"> consecutive channel response values, which have timing granularity T. </w:t>
            </w:r>
          </w:p>
          <w:p w14:paraId="73621863"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 xml:space="preserve">The timing information for the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values are reported with a timing granularity T, where T=2</w:t>
            </w:r>
            <w:r w:rsidRPr="00860E3B">
              <w:rPr>
                <w:rFonts w:ascii="Times" w:eastAsia="Batang" w:hAnsi="Times"/>
                <w:szCs w:val="24"/>
                <w:vertAlign w:val="superscript"/>
              </w:rPr>
              <w:t>k</w:t>
            </w:r>
            <w:r w:rsidRPr="00860E3B">
              <w:rPr>
                <w:rFonts w:ascii="Times" w:eastAsia="Batang" w:hAnsi="Times"/>
                <w:szCs w:val="24"/>
              </w:rPr>
              <w:t>xT</w:t>
            </w:r>
            <w:r w:rsidRPr="00860E3B">
              <w:rPr>
                <w:rFonts w:ascii="Times" w:eastAsia="Batang" w:hAnsi="Times"/>
                <w:szCs w:val="24"/>
                <w:vertAlign w:val="subscript"/>
              </w:rPr>
              <w:t>c</w:t>
            </w:r>
            <w:r w:rsidRPr="00860E3B">
              <w:rPr>
                <w:rFonts w:ascii="Times" w:eastAsia="Batang" w:hAnsi="Times"/>
                <w:szCs w:val="24"/>
              </w:rPr>
              <w:t>. k represents the timing reporting granularity factor. T</w:t>
            </w:r>
            <w:r w:rsidRPr="00860E3B">
              <w:rPr>
                <w:rFonts w:ascii="Times" w:eastAsia="Batang" w:hAnsi="Times"/>
                <w:szCs w:val="24"/>
                <w:vertAlign w:val="subscript"/>
              </w:rPr>
              <w:t>c</w:t>
            </w:r>
            <w:r w:rsidRPr="00860E3B">
              <w:rPr>
                <w:rFonts w:ascii="Times" w:eastAsia="Batang" w:hAnsi="Times"/>
                <w:szCs w:val="24"/>
              </w:rPr>
              <w:t xml:space="preserve"> is the basic time unit for NR. </w:t>
            </w:r>
          </w:p>
          <w:p w14:paraId="154E7F09"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 xml:space="preserve">The associated measurement (e.g., power if reported) corresponds to the measurement for the reported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values.</w:t>
            </w:r>
          </w:p>
          <w:p w14:paraId="7F6C337D" w14:textId="77777777" w:rsidR="00E36807" w:rsidRPr="00860E3B" w:rsidRDefault="00E36807" w:rsidP="00E36807">
            <w:pPr>
              <w:widowControl w:val="0"/>
              <w:numPr>
                <w:ilvl w:val="0"/>
                <w:numId w:val="31"/>
              </w:numPr>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The </w:t>
            </w:r>
            <w:r w:rsidRPr="00860E3B">
              <w:rPr>
                <w:rFonts w:ascii="Times" w:eastAsia="Batang" w:hAnsi="Times" w:hint="eastAsia"/>
                <w:szCs w:val="24"/>
                <w:lang w:eastAsia="x-none"/>
              </w:rPr>
              <w:t>timing information is</w:t>
            </w:r>
            <w:r w:rsidRPr="00860E3B">
              <w:rPr>
                <w:rFonts w:ascii="Times" w:eastAsia="Batang" w:hAnsi="Times"/>
                <w:szCs w:val="24"/>
                <w:lang w:eastAsia="x-none"/>
              </w:rPr>
              <w:t xml:space="preserve"> defined relative to a reference time</w:t>
            </w:r>
            <w:r w:rsidRPr="00860E3B">
              <w:rPr>
                <w:rFonts w:ascii="Times" w:eastAsia="DengXian" w:hAnsi="Times" w:hint="eastAsia"/>
                <w:szCs w:val="24"/>
                <w:lang w:eastAsia="x-none"/>
              </w:rPr>
              <w:t>, same as the path-based measurement</w:t>
            </w:r>
            <w:r w:rsidRPr="00860E3B">
              <w:rPr>
                <w:rFonts w:ascii="Times" w:eastAsia="Batang" w:hAnsi="Times"/>
                <w:szCs w:val="24"/>
                <w:lang w:eastAsia="x-none"/>
              </w:rPr>
              <w:t xml:space="preserve">. </w:t>
            </w:r>
          </w:p>
          <w:p w14:paraId="75003D97"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 xml:space="preserve">The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selected time domain channel measurement values are expected to be those with the highest power.</w:t>
            </w:r>
          </w:p>
          <w:p w14:paraId="2547BB60"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 xml:space="preserve">The starting time of the list of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xml:space="preserve"> consecutive values is determined as: starting time = first detected path rounded down with timing granularity T</w:t>
            </w:r>
            <w:r w:rsidRPr="00860E3B">
              <w:rPr>
                <w:rFonts w:ascii="Times" w:eastAsia="Calibri" w:hAnsi="Times"/>
                <w:szCs w:val="24"/>
              </w:rPr>
              <w:t>.</w:t>
            </w:r>
          </w:p>
          <w:p w14:paraId="4BEC0C8B"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 xml:space="preserve">LMF </w:t>
            </w:r>
            <w:r w:rsidRPr="00860E3B">
              <w:rPr>
                <w:rFonts w:ascii="Times" w:eastAsia="Batang" w:hAnsi="Times" w:hint="eastAsia"/>
                <w:szCs w:val="24"/>
              </w:rPr>
              <w:t xml:space="preserve">can </w:t>
            </w:r>
            <w:r w:rsidRPr="00860E3B">
              <w:rPr>
                <w:rFonts w:ascii="Times" w:eastAsia="Batang" w:hAnsi="Times"/>
                <w:szCs w:val="24"/>
              </w:rPr>
              <w:t xml:space="preserve">signal parameter values of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xml:space="preserve">,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xml:space="preserve">', k to </w:t>
            </w:r>
            <w:proofErr w:type="spellStart"/>
            <w:r w:rsidRPr="00860E3B">
              <w:rPr>
                <w:rFonts w:ascii="Times" w:eastAsia="Batang" w:hAnsi="Times"/>
                <w:szCs w:val="24"/>
              </w:rPr>
              <w:t>gNB</w:t>
            </w:r>
            <w:proofErr w:type="spellEnd"/>
            <w:r w:rsidRPr="00860E3B">
              <w:rPr>
                <w:rFonts w:ascii="Times" w:eastAsia="Batang" w:hAnsi="Times"/>
                <w:szCs w:val="24"/>
              </w:rPr>
              <w:t xml:space="preserve"> via </w:t>
            </w:r>
            <w:proofErr w:type="spellStart"/>
            <w:r w:rsidRPr="00860E3B">
              <w:rPr>
                <w:rFonts w:ascii="Times" w:eastAsia="Batang" w:hAnsi="Times"/>
                <w:szCs w:val="24"/>
              </w:rPr>
              <w:t>NRPPa</w:t>
            </w:r>
            <w:proofErr w:type="spellEnd"/>
            <w:r w:rsidRPr="00860E3B">
              <w:rPr>
                <w:rFonts w:ascii="Times" w:eastAsia="Batang" w:hAnsi="Times"/>
                <w:szCs w:val="24"/>
              </w:rPr>
              <w:t>. Candi</w:t>
            </w:r>
            <w:r w:rsidRPr="00860E3B">
              <w:rPr>
                <w:rFonts w:ascii="Times" w:eastAsia="Batang" w:hAnsi="Times" w:hint="eastAsia"/>
                <w:szCs w:val="24"/>
              </w:rPr>
              <w:t>d</w:t>
            </w:r>
            <w:r w:rsidRPr="00860E3B">
              <w:rPr>
                <w:rFonts w:ascii="Times" w:eastAsia="Batang" w:hAnsi="Times"/>
                <w:szCs w:val="24"/>
              </w:rPr>
              <w:t>ate set values:</w:t>
            </w:r>
          </w:p>
          <w:p w14:paraId="39AA12F4"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xml:space="preserve">'&lt;=24. </w:t>
            </w:r>
            <w:r w:rsidRPr="00860E3B">
              <w:rPr>
                <w:rFonts w:ascii="Times" w:eastAsia="Batang" w:hAnsi="Times" w:hint="eastAsia"/>
                <w:szCs w:val="24"/>
              </w:rPr>
              <w:t>FFS:</w:t>
            </w:r>
            <w:r w:rsidRPr="00860E3B">
              <w:rPr>
                <w:rFonts w:ascii="Times" w:eastAsia="Batang" w:hAnsi="Times"/>
                <w:szCs w:val="24"/>
              </w:rPr>
              <w:t xml:space="preserve">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values.</w:t>
            </w:r>
            <w:r w:rsidRPr="00860E3B">
              <w:rPr>
                <w:rFonts w:ascii="Times" w:eastAsia="Batang" w:hAnsi="Times" w:hint="eastAsia"/>
                <w:szCs w:val="24"/>
              </w:rPr>
              <w:t xml:space="preserve"> </w:t>
            </w:r>
            <w:r w:rsidRPr="00860E3B">
              <w:rPr>
                <w:rFonts w:ascii="Times" w:eastAsia="Batang" w:hAnsi="Times"/>
                <w:szCs w:val="24"/>
              </w:rPr>
              <w:t xml:space="preserve"> </w:t>
            </w:r>
          </w:p>
          <w:p w14:paraId="4CA5E80B"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xml:space="preserve"> = {32, 64, 128}</w:t>
            </w:r>
          </w:p>
          <w:p w14:paraId="13C3B9D4"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hint="eastAsia"/>
                <w:szCs w:val="24"/>
              </w:rPr>
              <w:t xml:space="preserve">FFS: </w:t>
            </w:r>
            <w:r w:rsidRPr="00860E3B">
              <w:rPr>
                <w:rFonts w:ascii="Times" w:eastAsia="Batang" w:hAnsi="Times"/>
                <w:szCs w:val="24"/>
              </w:rPr>
              <w:t xml:space="preserve">k </w:t>
            </w:r>
          </w:p>
          <w:p w14:paraId="56BCA699"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 xml:space="preserve">The </w:t>
            </w:r>
            <w:proofErr w:type="spellStart"/>
            <w:r w:rsidRPr="00860E3B">
              <w:rPr>
                <w:rFonts w:ascii="Times" w:eastAsia="Batang" w:hAnsi="Times"/>
                <w:szCs w:val="24"/>
              </w:rPr>
              <w:t>gNB</w:t>
            </w:r>
            <w:proofErr w:type="spellEnd"/>
            <w:r w:rsidRPr="00860E3B">
              <w:rPr>
                <w:rFonts w:ascii="Times" w:eastAsia="Batang" w:hAnsi="Times"/>
                <w:szCs w:val="24"/>
              </w:rPr>
              <w:t xml:space="preserve">/TRP may use different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w:t>
            </w:r>
            <w:r w:rsidRPr="00860E3B">
              <w:rPr>
                <w:rFonts w:ascii="Times" w:eastAsia="Batang" w:hAnsi="Times" w:hint="eastAsia"/>
                <w:szCs w:val="24"/>
              </w:rPr>
              <w:t xml:space="preserve">,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xml:space="preserve"> and/or k values other than the signalled parameter for measurement reporting. In this case, it’s up to LMF implementation to process the reported measurement</w:t>
            </w:r>
          </w:p>
          <w:p w14:paraId="1E501858" w14:textId="77777777" w:rsidR="00E36807" w:rsidRPr="00860E3B" w:rsidRDefault="00E36807" w:rsidP="00E36807">
            <w:pPr>
              <w:widowControl w:val="0"/>
              <w:numPr>
                <w:ilvl w:val="0"/>
                <w:numId w:val="31"/>
              </w:numPr>
              <w:tabs>
                <w:tab w:val="left" w:pos="720"/>
              </w:tabs>
              <w:suppressAutoHyphens/>
              <w:overflowPunct/>
              <w:autoSpaceDE/>
              <w:autoSpaceDN/>
              <w:adjustRightInd/>
              <w:spacing w:after="80" w:line="240" w:lineRule="auto"/>
              <w:jc w:val="left"/>
              <w:textAlignment w:val="auto"/>
              <w:rPr>
                <w:rFonts w:ascii="Times" w:eastAsia="Batang" w:hAnsi="Times"/>
                <w:color w:val="0070C0"/>
                <w:szCs w:val="24"/>
              </w:rPr>
            </w:pPr>
            <w:r w:rsidRPr="00860E3B">
              <w:rPr>
                <w:rFonts w:ascii="Times" w:eastAsia="Batang" w:hAnsi="Times" w:hint="eastAsia"/>
                <w:color w:val="0070C0"/>
                <w:szCs w:val="24"/>
              </w:rPr>
              <w:t xml:space="preserve">FFS: whether transmit offset from </w:t>
            </w:r>
            <w:proofErr w:type="spellStart"/>
            <w:r w:rsidRPr="00860E3B">
              <w:rPr>
                <w:rFonts w:ascii="Times" w:eastAsia="Batang" w:hAnsi="Times" w:hint="eastAsia"/>
                <w:color w:val="0070C0"/>
                <w:szCs w:val="24"/>
              </w:rPr>
              <w:t>gNB</w:t>
            </w:r>
            <w:proofErr w:type="spellEnd"/>
            <w:r w:rsidRPr="00860E3B">
              <w:rPr>
                <w:rFonts w:ascii="Times" w:eastAsia="Batang" w:hAnsi="Times" w:hint="eastAsia"/>
                <w:color w:val="0070C0"/>
                <w:szCs w:val="24"/>
              </w:rPr>
              <w:t xml:space="preserve"> to LMF</w:t>
            </w:r>
          </w:p>
          <w:p w14:paraId="01C2BCDE"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Note: measurement by UE is a separate discussion.</w:t>
            </w:r>
          </w:p>
          <w:p w14:paraId="26D43C69"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 xml:space="preserve">Note: the purpose of the time domain channel measurements, such as for Rel-19 AI/ML based positioning, is not specified </w:t>
            </w:r>
          </w:p>
          <w:p w14:paraId="371E3E9F" w14:textId="77777777" w:rsidR="00E36807" w:rsidRPr="00860E3B" w:rsidRDefault="00E36807" w:rsidP="00364239">
            <w:pPr>
              <w:overflowPunct/>
              <w:autoSpaceDE/>
              <w:autoSpaceDN/>
              <w:adjustRightInd/>
              <w:spacing w:after="0" w:line="240" w:lineRule="auto"/>
              <w:rPr>
                <w:rFonts w:ascii="Times" w:eastAsia="DengXian" w:hAnsi="Times"/>
                <w:szCs w:val="24"/>
              </w:rPr>
            </w:pPr>
          </w:p>
          <w:p w14:paraId="1E552644" w14:textId="77777777" w:rsidR="00E36807" w:rsidRPr="00860E3B" w:rsidRDefault="00E36807" w:rsidP="00364239">
            <w:pPr>
              <w:overflowPunct/>
              <w:autoSpaceDE/>
              <w:autoSpaceDN/>
              <w:adjustRightInd/>
              <w:spacing w:after="0" w:line="240" w:lineRule="auto"/>
              <w:rPr>
                <w:rFonts w:ascii="Times" w:eastAsia="DengXian" w:hAnsi="Times"/>
                <w:szCs w:val="24"/>
                <w:highlight w:val="green"/>
              </w:rPr>
            </w:pPr>
            <w:r w:rsidRPr="00860E3B">
              <w:rPr>
                <w:rFonts w:ascii="Times" w:eastAsia="DengXian" w:hAnsi="Times" w:hint="eastAsia"/>
                <w:szCs w:val="24"/>
                <w:highlight w:val="green"/>
              </w:rPr>
              <w:t>Agreement</w:t>
            </w:r>
          </w:p>
          <w:p w14:paraId="43A9C3A3"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For AI/ML based positioning Case 1, all assistance information from legacy UE-based DL-TDOA, other than info #7, can be provided from LMF to UE. For info #7, RAN1 study</w:t>
            </w:r>
            <w:r w:rsidRPr="00860E3B">
              <w:rPr>
                <w:rFonts w:ascii="Times" w:eastAsia="DengXian" w:hAnsi="Times" w:hint="eastAsia"/>
                <w:szCs w:val="24"/>
              </w:rPr>
              <w:t>, if necessary,</w:t>
            </w:r>
            <w:r w:rsidRPr="00860E3B">
              <w:rPr>
                <w:rFonts w:ascii="Times" w:eastAsia="Batang" w:hAnsi="Times"/>
                <w:szCs w:val="24"/>
              </w:rPr>
              <w:t xml:space="preserve"> choose one alternative from the following:</w:t>
            </w:r>
          </w:p>
          <w:p w14:paraId="62C32240" w14:textId="77777777" w:rsidR="00E36807" w:rsidRPr="00860E3B"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Alternative 1. Info #7 is provided implicitly via associated ID.</w:t>
            </w:r>
          </w:p>
          <w:p w14:paraId="7305C983" w14:textId="77777777" w:rsidR="00E36807" w:rsidRPr="00860E3B"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Yu Mincho" w:hAnsi="Times" w:hint="eastAsia"/>
                <w:szCs w:val="24"/>
                <w:lang w:eastAsia="ja-JP"/>
              </w:rPr>
              <w:t>A</w:t>
            </w:r>
            <w:r w:rsidRPr="00860E3B">
              <w:rPr>
                <w:rFonts w:ascii="Times" w:eastAsia="Batang" w:hAnsi="Times"/>
                <w:szCs w:val="24"/>
                <w:lang w:eastAsia="x-none"/>
              </w:rPr>
              <w:t xml:space="preserve">ssociated ID is </w:t>
            </w:r>
            <w:proofErr w:type="spellStart"/>
            <w:r w:rsidRPr="00860E3B">
              <w:rPr>
                <w:rFonts w:ascii="Times" w:eastAsia="Batang" w:hAnsi="Times"/>
                <w:szCs w:val="24"/>
                <w:lang w:eastAsia="x-none"/>
              </w:rPr>
              <w:t>signaled</w:t>
            </w:r>
            <w:proofErr w:type="spellEnd"/>
            <w:r w:rsidRPr="00860E3B">
              <w:rPr>
                <w:rFonts w:ascii="Times" w:eastAsia="Batang" w:hAnsi="Times"/>
                <w:szCs w:val="24"/>
                <w:lang w:eastAsia="x-none"/>
              </w:rPr>
              <w:t xml:space="preserve"> by LMF to indicate whether info #7 is consistent between training and inference.</w:t>
            </w:r>
          </w:p>
          <w:p w14:paraId="4010A5BE" w14:textId="77777777" w:rsidR="00E36807" w:rsidRPr="00860E3B"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59B34D4D" w14:textId="77777777" w:rsidR="00E36807" w:rsidRPr="00860E3B"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If provided implicitly, </w:t>
            </w:r>
            <w:r w:rsidRPr="00860E3B">
              <w:rPr>
                <w:rFonts w:ascii="Times" w:eastAsia="Yu Mincho" w:hAnsi="Times"/>
                <w:szCs w:val="24"/>
                <w:lang w:eastAsia="ja-JP"/>
              </w:rPr>
              <w:t>a</w:t>
            </w:r>
            <w:r w:rsidRPr="00860E3B">
              <w:rPr>
                <w:rFonts w:ascii="Times" w:eastAsia="Batang" w:hAnsi="Times"/>
                <w:szCs w:val="24"/>
                <w:lang w:eastAsia="x-none"/>
              </w:rPr>
              <w:t xml:space="preserve">ssociated ID is </w:t>
            </w:r>
            <w:proofErr w:type="spellStart"/>
            <w:r w:rsidRPr="00860E3B">
              <w:rPr>
                <w:rFonts w:ascii="Times" w:eastAsia="Batang" w:hAnsi="Times"/>
                <w:szCs w:val="24"/>
                <w:lang w:eastAsia="x-none"/>
              </w:rPr>
              <w:t>signaled</w:t>
            </w:r>
            <w:proofErr w:type="spellEnd"/>
            <w:r w:rsidRPr="00860E3B">
              <w:rPr>
                <w:rFonts w:ascii="Times" w:eastAsia="Batang" w:hAnsi="Times"/>
                <w:szCs w:val="24"/>
                <w:lang w:eastAsia="x-none"/>
              </w:rPr>
              <w:t xml:space="preserve"> by LMF to indicate whether info #7 is consistent between training and inference.</w:t>
            </w:r>
          </w:p>
          <w:p w14:paraId="4EA976A9" w14:textId="77777777" w:rsidR="00E36807" w:rsidRPr="00860E3B"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Alternative 3.  Info #7 is </w:t>
            </w:r>
            <w:r w:rsidRPr="00860E3B">
              <w:rPr>
                <w:rFonts w:ascii="Times" w:eastAsia="Batang" w:hAnsi="Times"/>
                <w:b/>
                <w:bCs/>
                <w:szCs w:val="24"/>
                <w:lang w:eastAsia="x-none"/>
              </w:rPr>
              <w:t>not</w:t>
            </w:r>
            <w:r w:rsidRPr="00860E3B">
              <w:rPr>
                <w:rFonts w:ascii="Times" w:eastAsia="Batang" w:hAnsi="Times"/>
                <w:szCs w:val="24"/>
                <w:lang w:eastAsia="x-none"/>
              </w:rPr>
              <w:t xml:space="preserve"> be provided from LMF to UE. </w:t>
            </w:r>
          </w:p>
          <w:p w14:paraId="563A1C9E" w14:textId="77777777" w:rsidR="00E36807" w:rsidRPr="00860E3B"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If info #7 is not provided, UE may assume info #7 is consistent between training and inference.</w:t>
            </w:r>
          </w:p>
          <w:p w14:paraId="0E68B078" w14:textId="77777777" w:rsidR="00E36807" w:rsidRPr="00860E3B"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lastRenderedPageBreak/>
              <w:t xml:space="preserve">Alternative 4. Info #7 is provided explicitly from LMF to UE. </w:t>
            </w:r>
          </w:p>
          <w:tbl>
            <w:tblPr>
              <w:tblW w:w="9355" w:type="dxa"/>
              <w:tblLook w:val="04A0" w:firstRow="1" w:lastRow="0" w:firstColumn="1" w:lastColumn="0" w:noHBand="0" w:noVBand="1"/>
            </w:tblPr>
            <w:tblGrid>
              <w:gridCol w:w="535"/>
              <w:gridCol w:w="8820"/>
            </w:tblGrid>
            <w:tr w:rsidR="00E36807" w:rsidRPr="00860E3B" w14:paraId="077FCC4B" w14:textId="77777777" w:rsidTr="00364239">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46A19E" w14:textId="77777777" w:rsidR="00E36807" w:rsidRPr="00860E3B" w:rsidRDefault="00E36807" w:rsidP="00364239">
                  <w:pPr>
                    <w:overflowPunct/>
                    <w:autoSpaceDE/>
                    <w:autoSpaceDN/>
                    <w:adjustRightInd/>
                    <w:spacing w:after="0"/>
                    <w:rPr>
                      <w:color w:val="000000"/>
                    </w:rPr>
                  </w:pPr>
                  <w:r w:rsidRPr="00860E3B">
                    <w:rPr>
                      <w:color w:val="000000"/>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B302D0" w14:textId="77777777" w:rsidR="00E36807" w:rsidRPr="00860E3B" w:rsidRDefault="00E36807" w:rsidP="00364239">
                  <w:pPr>
                    <w:overflowPunct/>
                    <w:autoSpaceDE/>
                    <w:autoSpaceDN/>
                    <w:adjustRightInd/>
                    <w:spacing w:after="0"/>
                    <w:rPr>
                      <w:color w:val="000000"/>
                    </w:rPr>
                  </w:pPr>
                  <w:r w:rsidRPr="00860E3B">
                    <w:rPr>
                      <w:color w:val="000000"/>
                    </w:rPr>
                    <w:t xml:space="preserve">Geographical coordinates of the TRPs served by the </w:t>
                  </w:r>
                  <w:proofErr w:type="spellStart"/>
                  <w:r w:rsidRPr="00860E3B">
                    <w:rPr>
                      <w:color w:val="000000"/>
                    </w:rPr>
                    <w:t>gNB</w:t>
                  </w:r>
                  <w:proofErr w:type="spellEnd"/>
                  <w:r w:rsidRPr="00860E3B">
                    <w:rPr>
                      <w:color w:val="000000"/>
                    </w:rPr>
                    <w:t xml:space="preserve"> (include a transmission reference location for each DL-PRS Resource ID, reference location for the transmitting antenna of the reference TRP, relative locations for transmitting antennas of other TRPs)</w:t>
                  </w:r>
                </w:p>
              </w:tc>
            </w:tr>
          </w:tbl>
          <w:p w14:paraId="4CCD0DEC" w14:textId="77777777" w:rsidR="00E36807" w:rsidRPr="00860E3B" w:rsidRDefault="00E36807" w:rsidP="00364239">
            <w:pPr>
              <w:overflowPunct/>
              <w:autoSpaceDE/>
              <w:autoSpaceDN/>
              <w:adjustRightInd/>
              <w:spacing w:after="0" w:line="240" w:lineRule="auto"/>
              <w:rPr>
                <w:rFonts w:ascii="Times" w:eastAsia="Batang" w:hAnsi="Times"/>
                <w:szCs w:val="24"/>
              </w:rPr>
            </w:pPr>
          </w:p>
          <w:p w14:paraId="719BE4CF" w14:textId="77777777" w:rsidR="00E36807" w:rsidRDefault="00E36807" w:rsidP="00364239"/>
        </w:tc>
      </w:tr>
    </w:tbl>
    <w:p w14:paraId="655F0688" w14:textId="77777777" w:rsidR="00E36807" w:rsidRDefault="00E36807" w:rsidP="00E36807"/>
    <w:p w14:paraId="60FDB263" w14:textId="77777777" w:rsidR="003742AC" w:rsidRPr="00CE0424" w:rsidRDefault="003742AC" w:rsidP="006E062C"/>
    <w:p w14:paraId="3BE35A99" w14:textId="52640F11" w:rsidR="008E065E" w:rsidRPr="00CE0424" w:rsidRDefault="008E065E" w:rsidP="00F25C3F">
      <w:pPr>
        <w:pStyle w:val="Proposal"/>
        <w:numPr>
          <w:ilvl w:val="0"/>
          <w:numId w:val="0"/>
        </w:numPr>
        <w:ind w:left="1701"/>
      </w:pPr>
    </w:p>
    <w:p w14:paraId="1C176E09" w14:textId="77777777" w:rsidR="008E065E" w:rsidRPr="00CE0424" w:rsidRDefault="008E065E" w:rsidP="008E065E">
      <w:pPr>
        <w:rPr>
          <w:b/>
          <w:bCs/>
        </w:rPr>
      </w:pPr>
    </w:p>
    <w:p w14:paraId="49E50990" w14:textId="77777777" w:rsidR="00AB0BC8" w:rsidRPr="00CE0424" w:rsidRDefault="00AB0BC8" w:rsidP="00A04F49">
      <w:pPr>
        <w:rPr>
          <w:b/>
          <w:bCs/>
        </w:rPr>
      </w:pPr>
    </w:p>
    <w:p w14:paraId="72ACBF4A" w14:textId="77777777" w:rsidR="00311702" w:rsidRPr="00CE0424" w:rsidRDefault="00311702" w:rsidP="00AB0BC8"/>
    <w:p w14:paraId="68335BE3" w14:textId="77777777" w:rsidR="00C01F33" w:rsidRPr="00CE0424" w:rsidRDefault="00C01F33" w:rsidP="006E062C"/>
    <w:p w14:paraId="155903C9" w14:textId="77777777" w:rsidR="00F507D1" w:rsidRPr="00CE0424" w:rsidRDefault="00F507D1" w:rsidP="00CE0424">
      <w:pPr>
        <w:pStyle w:val="Heading1"/>
      </w:pPr>
      <w:bookmarkStart w:id="193" w:name="_In-sequence_SDU_delivery"/>
      <w:bookmarkEnd w:id="193"/>
      <w:r w:rsidRPr="00CE0424">
        <w:t>References</w:t>
      </w:r>
    </w:p>
    <w:p w14:paraId="12F2F437" w14:textId="77777777" w:rsidR="005F3025" w:rsidRPr="00CE0424" w:rsidRDefault="005F3025" w:rsidP="00311702">
      <w:pPr>
        <w:pStyle w:val="Reference"/>
      </w:pPr>
      <w:bookmarkStart w:id="194" w:name="_Ref174151459"/>
      <w:bookmarkStart w:id="195" w:name="_Ref189809556"/>
      <w:proofErr w:type="spellStart"/>
      <w:r w:rsidRPr="00CE0424">
        <w:t>Tdoc</w:t>
      </w:r>
      <w:proofErr w:type="spellEnd"/>
      <w:r w:rsidRPr="00CE0424">
        <w:t xml:space="preserve"> Number, Title, Source, Meeting, Date</w:t>
      </w:r>
    </w:p>
    <w:p w14:paraId="0D8F8C52" w14:textId="77777777" w:rsidR="005F3025" w:rsidRPr="00CE0424" w:rsidRDefault="005F3025" w:rsidP="00311702">
      <w:pPr>
        <w:pStyle w:val="Reference"/>
      </w:pPr>
      <w:r w:rsidRPr="00CE0424">
        <w:t>Spec number, Title, Source, Version, Date</w:t>
      </w:r>
    </w:p>
    <w:bookmarkEnd w:id="194"/>
    <w:bookmarkEnd w:id="195"/>
    <w:p w14:paraId="5706CAF4" w14:textId="77777777" w:rsidR="003A7EF3" w:rsidRPr="00CE0424" w:rsidRDefault="003A7EF3" w:rsidP="00CE0424">
      <w:pPr>
        <w:pStyle w:val="BodyText"/>
      </w:pPr>
    </w:p>
    <w:sectPr w:rsidR="003A7EF3" w:rsidRPr="00CE0424">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109EF" w14:textId="77777777" w:rsidR="007B78FA" w:rsidRDefault="007B78FA">
      <w:r>
        <w:separator/>
      </w:r>
    </w:p>
  </w:endnote>
  <w:endnote w:type="continuationSeparator" w:id="0">
    <w:p w14:paraId="63A263EA" w14:textId="77777777" w:rsidR="007B78FA" w:rsidRDefault="007B78FA">
      <w:r>
        <w:continuationSeparator/>
      </w:r>
    </w:p>
  </w:endnote>
  <w:endnote w:type="continuationNotice" w:id="1">
    <w:p w14:paraId="1876F37E" w14:textId="77777777" w:rsidR="007B78FA" w:rsidRDefault="007B78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CD612" w14:textId="77777777" w:rsidR="00920BF2" w:rsidRDefault="00920BF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C6023">
      <w:rPr>
        <w:rStyle w:val="PageNumber"/>
      </w:rPr>
      <w:t>36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C6023">
      <w:rPr>
        <w:rStyle w:val="PageNumber"/>
      </w:rPr>
      <w:t>46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3EEB3" w14:textId="77777777" w:rsidR="007B78FA" w:rsidRDefault="007B78FA">
      <w:r>
        <w:separator/>
      </w:r>
    </w:p>
  </w:footnote>
  <w:footnote w:type="continuationSeparator" w:id="0">
    <w:p w14:paraId="23FBDC26" w14:textId="77777777" w:rsidR="007B78FA" w:rsidRDefault="007B78FA">
      <w:r>
        <w:continuationSeparator/>
      </w:r>
    </w:p>
  </w:footnote>
  <w:footnote w:type="continuationNotice" w:id="1">
    <w:p w14:paraId="03433992" w14:textId="77777777" w:rsidR="007B78FA" w:rsidRDefault="007B78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3E8BB" w14:textId="77777777" w:rsidR="00920BF2" w:rsidRDefault="00920BF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97E97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9CF93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FCE10A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2AE74CE"/>
    <w:lvl w:ilvl="0">
      <w:start w:val="1"/>
      <w:numFmt w:val="decimal"/>
      <w:lvlText w:val="%1."/>
      <w:lvlJc w:val="left"/>
      <w:pPr>
        <w:tabs>
          <w:tab w:val="num" w:pos="926"/>
        </w:tabs>
        <w:ind w:left="926" w:hanging="360"/>
      </w:pPr>
    </w:lvl>
  </w:abstractNum>
  <w:abstractNum w:abstractNumId="4" w15:restartNumberingAfterBreak="0">
    <w:nsid w:val="00E91DEB"/>
    <w:multiLevelType w:val="hybridMultilevel"/>
    <w:tmpl w:val="6FF8020A"/>
    <w:lvl w:ilvl="0" w:tplc="F1A62ED6">
      <w:numFmt w:val="bullet"/>
      <w:lvlText w:val="-"/>
      <w:lvlJc w:val="left"/>
      <w:pPr>
        <w:ind w:left="2160" w:hanging="360"/>
      </w:pPr>
      <w:rPr>
        <w:rFonts w:ascii="Arial" w:eastAsia="Times New Roman" w:hAnsi="Arial" w:cs="Arial"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5"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02825C82"/>
    <w:multiLevelType w:val="multilevel"/>
    <w:tmpl w:val="3CE479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42E10A7"/>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21560C"/>
    <w:multiLevelType w:val="hybridMultilevel"/>
    <w:tmpl w:val="B7A4C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817331"/>
    <w:multiLevelType w:val="hybridMultilevel"/>
    <w:tmpl w:val="D74C0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507464"/>
    <w:multiLevelType w:val="multilevel"/>
    <w:tmpl w:val="0D50746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42631D"/>
    <w:multiLevelType w:val="hybridMultilevel"/>
    <w:tmpl w:val="38F6827E"/>
    <w:lvl w:ilvl="0" w:tplc="20000001">
      <w:start w:val="1"/>
      <w:numFmt w:val="bullet"/>
      <w:lvlText w:val=""/>
      <w:lvlJc w:val="left"/>
      <w:pPr>
        <w:ind w:left="1350" w:hanging="360"/>
      </w:pPr>
      <w:rPr>
        <w:rFonts w:ascii="Symbol" w:hAnsi="Symbol" w:hint="default"/>
      </w:rPr>
    </w:lvl>
    <w:lvl w:ilvl="1" w:tplc="20000003" w:tentative="1">
      <w:start w:val="1"/>
      <w:numFmt w:val="bullet"/>
      <w:lvlText w:val="o"/>
      <w:lvlJc w:val="left"/>
      <w:pPr>
        <w:ind w:left="2070" w:hanging="360"/>
      </w:pPr>
      <w:rPr>
        <w:rFonts w:ascii="Courier New" w:hAnsi="Courier New" w:cs="Courier New" w:hint="default"/>
      </w:rPr>
    </w:lvl>
    <w:lvl w:ilvl="2" w:tplc="20000005" w:tentative="1">
      <w:start w:val="1"/>
      <w:numFmt w:val="bullet"/>
      <w:lvlText w:val=""/>
      <w:lvlJc w:val="left"/>
      <w:pPr>
        <w:ind w:left="2790" w:hanging="360"/>
      </w:pPr>
      <w:rPr>
        <w:rFonts w:ascii="Wingdings" w:hAnsi="Wingdings" w:hint="default"/>
      </w:rPr>
    </w:lvl>
    <w:lvl w:ilvl="3" w:tplc="20000001" w:tentative="1">
      <w:start w:val="1"/>
      <w:numFmt w:val="bullet"/>
      <w:lvlText w:val=""/>
      <w:lvlJc w:val="left"/>
      <w:pPr>
        <w:ind w:left="3510" w:hanging="360"/>
      </w:pPr>
      <w:rPr>
        <w:rFonts w:ascii="Symbol" w:hAnsi="Symbol" w:hint="default"/>
      </w:rPr>
    </w:lvl>
    <w:lvl w:ilvl="4" w:tplc="20000003" w:tentative="1">
      <w:start w:val="1"/>
      <w:numFmt w:val="bullet"/>
      <w:lvlText w:val="o"/>
      <w:lvlJc w:val="left"/>
      <w:pPr>
        <w:ind w:left="4230" w:hanging="360"/>
      </w:pPr>
      <w:rPr>
        <w:rFonts w:ascii="Courier New" w:hAnsi="Courier New" w:cs="Courier New" w:hint="default"/>
      </w:rPr>
    </w:lvl>
    <w:lvl w:ilvl="5" w:tplc="20000005" w:tentative="1">
      <w:start w:val="1"/>
      <w:numFmt w:val="bullet"/>
      <w:lvlText w:val=""/>
      <w:lvlJc w:val="left"/>
      <w:pPr>
        <w:ind w:left="4950" w:hanging="360"/>
      </w:pPr>
      <w:rPr>
        <w:rFonts w:ascii="Wingdings" w:hAnsi="Wingdings" w:hint="default"/>
      </w:rPr>
    </w:lvl>
    <w:lvl w:ilvl="6" w:tplc="20000001" w:tentative="1">
      <w:start w:val="1"/>
      <w:numFmt w:val="bullet"/>
      <w:lvlText w:val=""/>
      <w:lvlJc w:val="left"/>
      <w:pPr>
        <w:ind w:left="5670" w:hanging="360"/>
      </w:pPr>
      <w:rPr>
        <w:rFonts w:ascii="Symbol" w:hAnsi="Symbol" w:hint="default"/>
      </w:rPr>
    </w:lvl>
    <w:lvl w:ilvl="7" w:tplc="20000003" w:tentative="1">
      <w:start w:val="1"/>
      <w:numFmt w:val="bullet"/>
      <w:lvlText w:val="o"/>
      <w:lvlJc w:val="left"/>
      <w:pPr>
        <w:ind w:left="6390" w:hanging="360"/>
      </w:pPr>
      <w:rPr>
        <w:rFonts w:ascii="Courier New" w:hAnsi="Courier New" w:cs="Courier New" w:hint="default"/>
      </w:rPr>
    </w:lvl>
    <w:lvl w:ilvl="8" w:tplc="20000005" w:tentative="1">
      <w:start w:val="1"/>
      <w:numFmt w:val="bullet"/>
      <w:lvlText w:val=""/>
      <w:lvlJc w:val="left"/>
      <w:pPr>
        <w:ind w:left="7110" w:hanging="360"/>
      </w:pPr>
      <w:rPr>
        <w:rFonts w:ascii="Wingdings" w:hAnsi="Wingdings" w:hint="default"/>
      </w:rPr>
    </w:lvl>
  </w:abstractNum>
  <w:abstractNum w:abstractNumId="12"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0745F2"/>
    <w:multiLevelType w:val="multilevel"/>
    <w:tmpl w:val="2FC278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129465B9"/>
    <w:multiLevelType w:val="hybridMultilevel"/>
    <w:tmpl w:val="F0162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3042AE"/>
    <w:multiLevelType w:val="hybridMultilevel"/>
    <w:tmpl w:val="C8F4D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EF1586"/>
    <w:multiLevelType w:val="multilevel"/>
    <w:tmpl w:val="28EF1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BFE7418"/>
    <w:multiLevelType w:val="hybridMultilevel"/>
    <w:tmpl w:val="3E269D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2D9620C1"/>
    <w:multiLevelType w:val="multilevel"/>
    <w:tmpl w:val="2D9620C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2FE22203"/>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EB0EFD"/>
    <w:multiLevelType w:val="multilevel"/>
    <w:tmpl w:val="2FEB0E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BBD797B"/>
    <w:multiLevelType w:val="multilevel"/>
    <w:tmpl w:val="2FC278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3CF256A1"/>
    <w:multiLevelType w:val="hybridMultilevel"/>
    <w:tmpl w:val="78C20F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25B4DF3"/>
    <w:multiLevelType w:val="multilevel"/>
    <w:tmpl w:val="425B4D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4CC7A23"/>
    <w:multiLevelType w:val="hybridMultilevel"/>
    <w:tmpl w:val="A32EB364"/>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45F346E9"/>
    <w:multiLevelType w:val="hybridMultilevel"/>
    <w:tmpl w:val="382446FE"/>
    <w:lvl w:ilvl="0" w:tplc="698C821A">
      <w:start w:val="1"/>
      <w:numFmt w:val="decimal"/>
      <w:pStyle w:val="Normal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6597AF7"/>
    <w:multiLevelType w:val="hybridMultilevel"/>
    <w:tmpl w:val="2F345638"/>
    <w:lvl w:ilvl="0" w:tplc="041D0001">
      <w:start w:val="1"/>
      <w:numFmt w:val="bullet"/>
      <w:lvlText w:val=""/>
      <w:lvlJc w:val="left"/>
      <w:pPr>
        <w:ind w:left="1710" w:hanging="360"/>
      </w:pPr>
      <w:rPr>
        <w:rFonts w:ascii="Symbol" w:hAnsi="Symbol" w:hint="default"/>
      </w:rPr>
    </w:lvl>
    <w:lvl w:ilvl="1" w:tplc="041D0003" w:tentative="1">
      <w:start w:val="1"/>
      <w:numFmt w:val="bullet"/>
      <w:lvlText w:val="o"/>
      <w:lvlJc w:val="left"/>
      <w:pPr>
        <w:ind w:left="2430" w:hanging="360"/>
      </w:pPr>
      <w:rPr>
        <w:rFonts w:ascii="Courier New" w:hAnsi="Courier New" w:cs="Courier New" w:hint="default"/>
      </w:rPr>
    </w:lvl>
    <w:lvl w:ilvl="2" w:tplc="041D0005" w:tentative="1">
      <w:start w:val="1"/>
      <w:numFmt w:val="bullet"/>
      <w:lvlText w:val=""/>
      <w:lvlJc w:val="left"/>
      <w:pPr>
        <w:ind w:left="3150" w:hanging="360"/>
      </w:pPr>
      <w:rPr>
        <w:rFonts w:ascii="Wingdings" w:hAnsi="Wingdings" w:hint="default"/>
      </w:rPr>
    </w:lvl>
    <w:lvl w:ilvl="3" w:tplc="041D0001" w:tentative="1">
      <w:start w:val="1"/>
      <w:numFmt w:val="bullet"/>
      <w:lvlText w:val=""/>
      <w:lvlJc w:val="left"/>
      <w:pPr>
        <w:ind w:left="3870" w:hanging="360"/>
      </w:pPr>
      <w:rPr>
        <w:rFonts w:ascii="Symbol" w:hAnsi="Symbol" w:hint="default"/>
      </w:rPr>
    </w:lvl>
    <w:lvl w:ilvl="4" w:tplc="041D0003" w:tentative="1">
      <w:start w:val="1"/>
      <w:numFmt w:val="bullet"/>
      <w:lvlText w:val="o"/>
      <w:lvlJc w:val="left"/>
      <w:pPr>
        <w:ind w:left="4590" w:hanging="360"/>
      </w:pPr>
      <w:rPr>
        <w:rFonts w:ascii="Courier New" w:hAnsi="Courier New" w:cs="Courier New" w:hint="default"/>
      </w:rPr>
    </w:lvl>
    <w:lvl w:ilvl="5" w:tplc="041D0005" w:tentative="1">
      <w:start w:val="1"/>
      <w:numFmt w:val="bullet"/>
      <w:lvlText w:val=""/>
      <w:lvlJc w:val="left"/>
      <w:pPr>
        <w:ind w:left="5310" w:hanging="360"/>
      </w:pPr>
      <w:rPr>
        <w:rFonts w:ascii="Wingdings" w:hAnsi="Wingdings" w:hint="default"/>
      </w:rPr>
    </w:lvl>
    <w:lvl w:ilvl="6" w:tplc="041D0001" w:tentative="1">
      <w:start w:val="1"/>
      <w:numFmt w:val="bullet"/>
      <w:lvlText w:val=""/>
      <w:lvlJc w:val="left"/>
      <w:pPr>
        <w:ind w:left="6030" w:hanging="360"/>
      </w:pPr>
      <w:rPr>
        <w:rFonts w:ascii="Symbol" w:hAnsi="Symbol" w:hint="default"/>
      </w:rPr>
    </w:lvl>
    <w:lvl w:ilvl="7" w:tplc="041D0003" w:tentative="1">
      <w:start w:val="1"/>
      <w:numFmt w:val="bullet"/>
      <w:lvlText w:val="o"/>
      <w:lvlJc w:val="left"/>
      <w:pPr>
        <w:ind w:left="6750" w:hanging="360"/>
      </w:pPr>
      <w:rPr>
        <w:rFonts w:ascii="Courier New" w:hAnsi="Courier New" w:cs="Courier New" w:hint="default"/>
      </w:rPr>
    </w:lvl>
    <w:lvl w:ilvl="8" w:tplc="041D0005" w:tentative="1">
      <w:start w:val="1"/>
      <w:numFmt w:val="bullet"/>
      <w:lvlText w:val=""/>
      <w:lvlJc w:val="left"/>
      <w:pPr>
        <w:ind w:left="7470" w:hanging="360"/>
      </w:pPr>
      <w:rPr>
        <w:rFonts w:ascii="Wingdings" w:hAnsi="Wingdings" w:hint="default"/>
      </w:rPr>
    </w:lvl>
  </w:abstractNum>
  <w:abstractNum w:abstractNumId="3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6266B3"/>
    <w:multiLevelType w:val="hybridMultilevel"/>
    <w:tmpl w:val="711467A8"/>
    <w:lvl w:ilvl="0" w:tplc="88E2D9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42" w15:restartNumberingAfterBreak="0">
    <w:nsid w:val="50E3647A"/>
    <w:multiLevelType w:val="hybridMultilevel"/>
    <w:tmpl w:val="B14C55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E9122A"/>
    <w:multiLevelType w:val="hybridMultilevel"/>
    <w:tmpl w:val="9208EA12"/>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62467C0"/>
    <w:multiLevelType w:val="hybridMultilevel"/>
    <w:tmpl w:val="09EC20A4"/>
    <w:lvl w:ilvl="0" w:tplc="96F6F3D2">
      <w:start w:val="5"/>
      <w:numFmt w:val="bullet"/>
      <w:lvlText w:val=""/>
      <w:lvlJc w:val="left"/>
      <w:pPr>
        <w:ind w:left="800" w:hanging="440"/>
      </w:pPr>
      <w:rPr>
        <w:rFonts w:ascii="Symbol" w:eastAsia="SimSun" w:hAnsi="Symbol" w:cs="Times New Roman"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47" w15:restartNumberingAfterBreak="0">
    <w:nsid w:val="571B6DD5"/>
    <w:multiLevelType w:val="multilevel"/>
    <w:tmpl w:val="C778D3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9BA7054"/>
    <w:multiLevelType w:val="hybridMultilevel"/>
    <w:tmpl w:val="38045590"/>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1" w15:restartNumberingAfterBreak="0">
    <w:nsid w:val="66855A08"/>
    <w:multiLevelType w:val="hybridMultilevel"/>
    <w:tmpl w:val="35F2DC7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2" w15:restartNumberingAfterBreak="0">
    <w:nsid w:val="66EA639A"/>
    <w:multiLevelType w:val="hybridMultilevel"/>
    <w:tmpl w:val="5DC85F4E"/>
    <w:lvl w:ilvl="0" w:tplc="ABF8B398">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3" w15:restartNumberingAfterBreak="0">
    <w:nsid w:val="6C280105"/>
    <w:multiLevelType w:val="multilevel"/>
    <w:tmpl w:val="6C28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D2A431D"/>
    <w:multiLevelType w:val="multilevel"/>
    <w:tmpl w:val="065EBC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70146DC0"/>
    <w:multiLevelType w:val="hybridMultilevel"/>
    <w:tmpl w:val="9BC21240"/>
    <w:lvl w:ilvl="0" w:tplc="409A9E3A">
      <w:start w:val="1"/>
      <w:numFmt w:val="bullet"/>
      <w:pStyle w:val="Agreement"/>
      <w:lvlText w:val=""/>
      <w:lvlJc w:val="left"/>
      <w:pPr>
        <w:tabs>
          <w:tab w:val="num" w:pos="1080"/>
        </w:tabs>
        <w:ind w:left="1080" w:hanging="360"/>
      </w:pPr>
      <w:rPr>
        <w:rFonts w:ascii="Symbol" w:hAnsi="Symbol" w:hint="default"/>
        <w:b/>
        <w:i w:val="0"/>
        <w:color w:val="auto"/>
        <w:sz w:val="22"/>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56" w15:restartNumberingAfterBreak="0">
    <w:nsid w:val="711E585C"/>
    <w:multiLevelType w:val="hybridMultilevel"/>
    <w:tmpl w:val="F21E142A"/>
    <w:lvl w:ilvl="0" w:tplc="EC063DBE">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7C0A52B1"/>
    <w:multiLevelType w:val="multilevel"/>
    <w:tmpl w:val="35160A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8" w15:restartNumberingAfterBreak="0">
    <w:nsid w:val="7CE70014"/>
    <w:multiLevelType w:val="hybridMultilevel"/>
    <w:tmpl w:val="56A2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686856">
    <w:abstractNumId w:val="5"/>
  </w:num>
  <w:num w:numId="2" w16cid:durableId="1188642420">
    <w:abstractNumId w:val="40"/>
  </w:num>
  <w:num w:numId="3" w16cid:durableId="1608854324">
    <w:abstractNumId w:val="29"/>
  </w:num>
  <w:num w:numId="4" w16cid:durableId="1363705198">
    <w:abstractNumId w:val="31"/>
  </w:num>
  <w:num w:numId="5" w16cid:durableId="2113695576">
    <w:abstractNumId w:val="26"/>
  </w:num>
  <w:num w:numId="6" w16cid:durableId="1637645290">
    <w:abstractNumId w:val="34"/>
  </w:num>
  <w:num w:numId="7" w16cid:durableId="535238253">
    <w:abstractNumId w:val="49"/>
  </w:num>
  <w:num w:numId="8" w16cid:durableId="521432931">
    <w:abstractNumId w:val="27"/>
  </w:num>
  <w:num w:numId="9" w16cid:durableId="1829132851">
    <w:abstractNumId w:val="21"/>
  </w:num>
  <w:num w:numId="10" w16cid:durableId="961882342">
    <w:abstractNumId w:val="3"/>
  </w:num>
  <w:num w:numId="11" w16cid:durableId="641160919">
    <w:abstractNumId w:val="2"/>
  </w:num>
  <w:num w:numId="12" w16cid:durableId="232275291">
    <w:abstractNumId w:val="1"/>
  </w:num>
  <w:num w:numId="13" w16cid:durableId="1831015435">
    <w:abstractNumId w:val="43"/>
  </w:num>
  <w:num w:numId="14" w16cid:durableId="166290308">
    <w:abstractNumId w:val="0"/>
  </w:num>
  <w:num w:numId="15" w16cid:durableId="1003779617">
    <w:abstractNumId w:val="52"/>
  </w:num>
  <w:num w:numId="16" w16cid:durableId="1891959469">
    <w:abstractNumId w:val="38"/>
  </w:num>
  <w:num w:numId="17" w16cid:durableId="1266690208">
    <w:abstractNumId w:val="45"/>
  </w:num>
  <w:num w:numId="18" w16cid:durableId="368072965">
    <w:abstractNumId w:val="36"/>
  </w:num>
  <w:num w:numId="19" w16cid:durableId="1107967399">
    <w:abstractNumId w:val="4"/>
  </w:num>
  <w:num w:numId="20" w16cid:durableId="1885481215">
    <w:abstractNumId w:val="28"/>
  </w:num>
  <w:num w:numId="21" w16cid:durableId="476147528">
    <w:abstractNumId w:val="48"/>
  </w:num>
  <w:num w:numId="22" w16cid:durableId="384062662">
    <w:abstractNumId w:val="37"/>
  </w:num>
  <w:num w:numId="23" w16cid:durableId="940070228">
    <w:abstractNumId w:val="24"/>
  </w:num>
  <w:num w:numId="24" w16cid:durableId="333384069">
    <w:abstractNumId w:val="50"/>
  </w:num>
  <w:num w:numId="25" w16cid:durableId="504711336">
    <w:abstractNumId w:val="10"/>
  </w:num>
  <w:num w:numId="26" w16cid:durableId="1461607588">
    <w:abstractNumId w:val="53"/>
  </w:num>
  <w:num w:numId="27" w16cid:durableId="559365213">
    <w:abstractNumId w:val="58"/>
  </w:num>
  <w:num w:numId="28" w16cid:durableId="1606881399">
    <w:abstractNumId w:val="25"/>
  </w:num>
  <w:num w:numId="29" w16cid:durableId="140928463">
    <w:abstractNumId w:val="20"/>
  </w:num>
  <w:num w:numId="30" w16cid:durableId="1790464775">
    <w:abstractNumId w:val="7"/>
  </w:num>
  <w:num w:numId="31" w16cid:durableId="134376780">
    <w:abstractNumId w:val="12"/>
  </w:num>
  <w:num w:numId="32" w16cid:durableId="2068331197">
    <w:abstractNumId w:val="46"/>
  </w:num>
  <w:num w:numId="33" w16cid:durableId="25835874">
    <w:abstractNumId w:val="17"/>
  </w:num>
  <w:num w:numId="34" w16cid:durableId="1563756472">
    <w:abstractNumId w:val="18"/>
  </w:num>
  <w:num w:numId="35" w16cid:durableId="928536615">
    <w:abstractNumId w:val="15"/>
  </w:num>
  <w:num w:numId="36" w16cid:durableId="1230577081">
    <w:abstractNumId w:val="6"/>
  </w:num>
  <w:num w:numId="37" w16cid:durableId="922183642">
    <w:abstractNumId w:val="54"/>
  </w:num>
  <w:num w:numId="38" w16cid:durableId="16739620">
    <w:abstractNumId w:val="16"/>
  </w:num>
  <w:num w:numId="39" w16cid:durableId="1173569995">
    <w:abstractNumId w:val="9"/>
  </w:num>
  <w:num w:numId="40" w16cid:durableId="839193832">
    <w:abstractNumId w:val="23"/>
  </w:num>
  <w:num w:numId="41" w16cid:durableId="1098528277">
    <w:abstractNumId w:val="35"/>
  </w:num>
  <w:num w:numId="42" w16cid:durableId="1461418154">
    <w:abstractNumId w:val="33"/>
  </w:num>
  <w:num w:numId="43" w16cid:durableId="1643542574">
    <w:abstractNumId w:val="41"/>
  </w:num>
  <w:num w:numId="44" w16cid:durableId="614361890">
    <w:abstractNumId w:val="56"/>
  </w:num>
  <w:num w:numId="45" w16cid:durableId="1892569809">
    <w:abstractNumId w:val="11"/>
  </w:num>
  <w:num w:numId="46" w16cid:durableId="780879776">
    <w:abstractNumId w:val="42"/>
  </w:num>
  <w:num w:numId="47" w16cid:durableId="2053647278">
    <w:abstractNumId w:val="19"/>
  </w:num>
  <w:num w:numId="48" w16cid:durableId="1987315973">
    <w:abstractNumId w:val="8"/>
  </w:num>
  <w:num w:numId="49" w16cid:durableId="890384278">
    <w:abstractNumId w:val="14"/>
  </w:num>
  <w:num w:numId="50" w16cid:durableId="1596088333">
    <w:abstractNumId w:val="32"/>
  </w:num>
  <w:num w:numId="51" w16cid:durableId="799962363">
    <w:abstractNumId w:val="39"/>
  </w:num>
  <w:num w:numId="52" w16cid:durableId="416556453">
    <w:abstractNumId w:val="55"/>
  </w:num>
  <w:num w:numId="53" w16cid:durableId="1575241911">
    <w:abstractNumId w:val="51"/>
  </w:num>
  <w:num w:numId="54" w16cid:durableId="1929804576">
    <w:abstractNumId w:val="22"/>
  </w:num>
  <w:num w:numId="55" w16cid:durableId="2088263109">
    <w:abstractNumId w:val="13"/>
  </w:num>
  <w:num w:numId="56" w16cid:durableId="2081905845">
    <w:abstractNumId w:val="47"/>
  </w:num>
  <w:num w:numId="57" w16cid:durableId="1071854575">
    <w:abstractNumId w:val="57"/>
  </w:num>
  <w:num w:numId="58" w16cid:durableId="237522660">
    <w:abstractNumId w:val="30"/>
  </w:num>
  <w:num w:numId="59" w16cid:durableId="7370909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95718890">
    <w:abstractNumId w:val="43"/>
    <w:lvlOverride w:ilvl="0">
      <w:startOverride w:val="1"/>
    </w:lvlOverride>
  </w:num>
  <w:num w:numId="61" w16cid:durableId="534197431">
    <w:abstractNumId w:val="29"/>
    <w:lvlOverride w:ilvl="0">
      <w:startOverride w:val="1"/>
    </w:lvlOverride>
  </w:num>
  <w:num w:numId="62" w16cid:durableId="2031175793">
    <w:abstractNumId w:val="44"/>
  </w:num>
  <w:num w:numId="63" w16cid:durableId="1442069540">
    <w:abstractNumId w:val="43"/>
    <w:lvlOverride w:ilvl="0">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w15:presenceInfo w15:providerId="None" w15:userId="Rapporteur"/>
  </w15:person>
  <w15:person w15:author="Ritesh">
    <w15:presenceInfo w15:providerId="None" w15:userId="Rit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807"/>
    <w:rsid w:val="000006E1"/>
    <w:rsid w:val="00002A37"/>
    <w:rsid w:val="000039F4"/>
    <w:rsid w:val="00006446"/>
    <w:rsid w:val="00006896"/>
    <w:rsid w:val="00007CDC"/>
    <w:rsid w:val="00011B28"/>
    <w:rsid w:val="00011BC5"/>
    <w:rsid w:val="00015D15"/>
    <w:rsid w:val="0002564D"/>
    <w:rsid w:val="00025ECA"/>
    <w:rsid w:val="000325B8"/>
    <w:rsid w:val="00034C15"/>
    <w:rsid w:val="00036BA1"/>
    <w:rsid w:val="000422E2"/>
    <w:rsid w:val="00042F22"/>
    <w:rsid w:val="000441A8"/>
    <w:rsid w:val="000444EF"/>
    <w:rsid w:val="00052A07"/>
    <w:rsid w:val="000534E3"/>
    <w:rsid w:val="0005606A"/>
    <w:rsid w:val="00057117"/>
    <w:rsid w:val="000616E7"/>
    <w:rsid w:val="0006487E"/>
    <w:rsid w:val="00064B44"/>
    <w:rsid w:val="00065E1A"/>
    <w:rsid w:val="0007044A"/>
    <w:rsid w:val="00077E5F"/>
    <w:rsid w:val="00077F60"/>
    <w:rsid w:val="0008036A"/>
    <w:rsid w:val="000815A8"/>
    <w:rsid w:val="00081AE6"/>
    <w:rsid w:val="0008520E"/>
    <w:rsid w:val="000855EB"/>
    <w:rsid w:val="00085B52"/>
    <w:rsid w:val="00085F37"/>
    <w:rsid w:val="000866F2"/>
    <w:rsid w:val="0009009F"/>
    <w:rsid w:val="00090C02"/>
    <w:rsid w:val="00091557"/>
    <w:rsid w:val="000924C1"/>
    <w:rsid w:val="000924F0"/>
    <w:rsid w:val="00092B06"/>
    <w:rsid w:val="00093474"/>
    <w:rsid w:val="000943E8"/>
    <w:rsid w:val="0009482A"/>
    <w:rsid w:val="0009510F"/>
    <w:rsid w:val="00097C07"/>
    <w:rsid w:val="000A1B7B"/>
    <w:rsid w:val="000A3133"/>
    <w:rsid w:val="000A3848"/>
    <w:rsid w:val="000A56F2"/>
    <w:rsid w:val="000B07A0"/>
    <w:rsid w:val="000B2719"/>
    <w:rsid w:val="000B3A8F"/>
    <w:rsid w:val="000B4AB9"/>
    <w:rsid w:val="000B58C3"/>
    <w:rsid w:val="000B61E9"/>
    <w:rsid w:val="000B76A5"/>
    <w:rsid w:val="000C0718"/>
    <w:rsid w:val="000C165A"/>
    <w:rsid w:val="000C1DC3"/>
    <w:rsid w:val="000C2076"/>
    <w:rsid w:val="000C2D28"/>
    <w:rsid w:val="000C2E19"/>
    <w:rsid w:val="000C6023"/>
    <w:rsid w:val="000D0D07"/>
    <w:rsid w:val="000D409C"/>
    <w:rsid w:val="000D4797"/>
    <w:rsid w:val="000D6158"/>
    <w:rsid w:val="000D6ACA"/>
    <w:rsid w:val="000E0527"/>
    <w:rsid w:val="000E1C0D"/>
    <w:rsid w:val="000E1E92"/>
    <w:rsid w:val="000F06D6"/>
    <w:rsid w:val="000F0EB1"/>
    <w:rsid w:val="000F1106"/>
    <w:rsid w:val="000F3BE9"/>
    <w:rsid w:val="000F3F6C"/>
    <w:rsid w:val="000F6DF3"/>
    <w:rsid w:val="001005FF"/>
    <w:rsid w:val="00100914"/>
    <w:rsid w:val="001062FB"/>
    <w:rsid w:val="001063E6"/>
    <w:rsid w:val="001075BC"/>
    <w:rsid w:val="00113CF4"/>
    <w:rsid w:val="001152C1"/>
    <w:rsid w:val="001153EA"/>
    <w:rsid w:val="00115643"/>
    <w:rsid w:val="00116765"/>
    <w:rsid w:val="001219F5"/>
    <w:rsid w:val="00121A20"/>
    <w:rsid w:val="0012377F"/>
    <w:rsid w:val="00124314"/>
    <w:rsid w:val="00126B4A"/>
    <w:rsid w:val="00132FD0"/>
    <w:rsid w:val="001344C0"/>
    <w:rsid w:val="001346FA"/>
    <w:rsid w:val="00135252"/>
    <w:rsid w:val="00137AB5"/>
    <w:rsid w:val="00137E55"/>
    <w:rsid w:val="00137F0B"/>
    <w:rsid w:val="001449C7"/>
    <w:rsid w:val="00151E23"/>
    <w:rsid w:val="001526E0"/>
    <w:rsid w:val="001551B5"/>
    <w:rsid w:val="00156F5F"/>
    <w:rsid w:val="0016536F"/>
    <w:rsid w:val="001659C1"/>
    <w:rsid w:val="00173A8E"/>
    <w:rsid w:val="00177795"/>
    <w:rsid w:val="0018143F"/>
    <w:rsid w:val="00190AC1"/>
    <w:rsid w:val="001915DC"/>
    <w:rsid w:val="0019341A"/>
    <w:rsid w:val="00197DF9"/>
    <w:rsid w:val="001A1987"/>
    <w:rsid w:val="001A2564"/>
    <w:rsid w:val="001A3A4E"/>
    <w:rsid w:val="001A6173"/>
    <w:rsid w:val="001A6CBA"/>
    <w:rsid w:val="001B0D97"/>
    <w:rsid w:val="001B5A5D"/>
    <w:rsid w:val="001C1852"/>
    <w:rsid w:val="001C1CE5"/>
    <w:rsid w:val="001C3D2A"/>
    <w:rsid w:val="001C6AEB"/>
    <w:rsid w:val="001D099A"/>
    <w:rsid w:val="001D51BA"/>
    <w:rsid w:val="001D6342"/>
    <w:rsid w:val="001D6D53"/>
    <w:rsid w:val="001E58E2"/>
    <w:rsid w:val="001E7AED"/>
    <w:rsid w:val="001F3916"/>
    <w:rsid w:val="001F4D23"/>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1074"/>
    <w:rsid w:val="002319E4"/>
    <w:rsid w:val="0023297B"/>
    <w:rsid w:val="00234D23"/>
    <w:rsid w:val="00235632"/>
    <w:rsid w:val="00235872"/>
    <w:rsid w:val="00241559"/>
    <w:rsid w:val="002435B3"/>
    <w:rsid w:val="002458EB"/>
    <w:rsid w:val="002500C8"/>
    <w:rsid w:val="00256492"/>
    <w:rsid w:val="00257543"/>
    <w:rsid w:val="002617E7"/>
    <w:rsid w:val="00264228"/>
    <w:rsid w:val="00264334"/>
    <w:rsid w:val="0026464B"/>
    <w:rsid w:val="0026473E"/>
    <w:rsid w:val="00266214"/>
    <w:rsid w:val="00267C83"/>
    <w:rsid w:val="0027144F"/>
    <w:rsid w:val="00271F3A"/>
    <w:rsid w:val="00273278"/>
    <w:rsid w:val="002737F4"/>
    <w:rsid w:val="002805F5"/>
    <w:rsid w:val="00280751"/>
    <w:rsid w:val="0028280A"/>
    <w:rsid w:val="00286ACD"/>
    <w:rsid w:val="00287010"/>
    <w:rsid w:val="002873B3"/>
    <w:rsid w:val="00287838"/>
    <w:rsid w:val="002907B5"/>
    <w:rsid w:val="0029101E"/>
    <w:rsid w:val="00292EB7"/>
    <w:rsid w:val="00296227"/>
    <w:rsid w:val="00296F44"/>
    <w:rsid w:val="0029777D"/>
    <w:rsid w:val="002A055E"/>
    <w:rsid w:val="002A1D4E"/>
    <w:rsid w:val="002A2869"/>
    <w:rsid w:val="002B18B4"/>
    <w:rsid w:val="002B24D6"/>
    <w:rsid w:val="002C174E"/>
    <w:rsid w:val="002C41E6"/>
    <w:rsid w:val="002D071A"/>
    <w:rsid w:val="002D34B2"/>
    <w:rsid w:val="002D35A7"/>
    <w:rsid w:val="002D5CC7"/>
    <w:rsid w:val="002D7637"/>
    <w:rsid w:val="002E17F2"/>
    <w:rsid w:val="002E33B4"/>
    <w:rsid w:val="002E5C01"/>
    <w:rsid w:val="002E6BB2"/>
    <w:rsid w:val="002E7CAE"/>
    <w:rsid w:val="002F2771"/>
    <w:rsid w:val="002F37A9"/>
    <w:rsid w:val="00300BA2"/>
    <w:rsid w:val="00301CE6"/>
    <w:rsid w:val="0030256B"/>
    <w:rsid w:val="0030501F"/>
    <w:rsid w:val="00307220"/>
    <w:rsid w:val="00307BA1"/>
    <w:rsid w:val="00311702"/>
    <w:rsid w:val="00311E82"/>
    <w:rsid w:val="00313FD6"/>
    <w:rsid w:val="003143BD"/>
    <w:rsid w:val="00317A0D"/>
    <w:rsid w:val="00317A53"/>
    <w:rsid w:val="003203ED"/>
    <w:rsid w:val="00322C9F"/>
    <w:rsid w:val="00324340"/>
    <w:rsid w:val="00324D23"/>
    <w:rsid w:val="00331751"/>
    <w:rsid w:val="0033406C"/>
    <w:rsid w:val="00334579"/>
    <w:rsid w:val="00335858"/>
    <w:rsid w:val="00336BDA"/>
    <w:rsid w:val="00341E25"/>
    <w:rsid w:val="00342BD7"/>
    <w:rsid w:val="00343A07"/>
    <w:rsid w:val="003447B6"/>
    <w:rsid w:val="00346DB5"/>
    <w:rsid w:val="003477B1"/>
    <w:rsid w:val="00352329"/>
    <w:rsid w:val="0035491B"/>
    <w:rsid w:val="00355DAE"/>
    <w:rsid w:val="00357380"/>
    <w:rsid w:val="003602D9"/>
    <w:rsid w:val="003604CE"/>
    <w:rsid w:val="00370E47"/>
    <w:rsid w:val="00373B90"/>
    <w:rsid w:val="003742AC"/>
    <w:rsid w:val="00375DBC"/>
    <w:rsid w:val="00377CE1"/>
    <w:rsid w:val="00385BF0"/>
    <w:rsid w:val="0038776A"/>
    <w:rsid w:val="003939FF"/>
    <w:rsid w:val="003A2223"/>
    <w:rsid w:val="003A2A0F"/>
    <w:rsid w:val="003A45A1"/>
    <w:rsid w:val="003A5B0A"/>
    <w:rsid w:val="003A6BAC"/>
    <w:rsid w:val="003A7A19"/>
    <w:rsid w:val="003A7EF3"/>
    <w:rsid w:val="003B159C"/>
    <w:rsid w:val="003B369F"/>
    <w:rsid w:val="003B36A3"/>
    <w:rsid w:val="003B460B"/>
    <w:rsid w:val="003B5452"/>
    <w:rsid w:val="003B7FE5"/>
    <w:rsid w:val="003C11C8"/>
    <w:rsid w:val="003C2702"/>
    <w:rsid w:val="003C6E06"/>
    <w:rsid w:val="003C7806"/>
    <w:rsid w:val="003D109F"/>
    <w:rsid w:val="003D2165"/>
    <w:rsid w:val="003D2478"/>
    <w:rsid w:val="003D2CD1"/>
    <w:rsid w:val="003D3C45"/>
    <w:rsid w:val="003D5B1F"/>
    <w:rsid w:val="003D5F37"/>
    <w:rsid w:val="003E0C86"/>
    <w:rsid w:val="003E15FA"/>
    <w:rsid w:val="003E55E4"/>
    <w:rsid w:val="003E665C"/>
    <w:rsid w:val="003E74E3"/>
    <w:rsid w:val="003F05C7"/>
    <w:rsid w:val="003F2CD4"/>
    <w:rsid w:val="003F6BBE"/>
    <w:rsid w:val="003F723E"/>
    <w:rsid w:val="003F72EF"/>
    <w:rsid w:val="004000E8"/>
    <w:rsid w:val="00402E2B"/>
    <w:rsid w:val="00404257"/>
    <w:rsid w:val="0040512B"/>
    <w:rsid w:val="00405CA5"/>
    <w:rsid w:val="00407CD3"/>
    <w:rsid w:val="00410134"/>
    <w:rsid w:val="00410B72"/>
    <w:rsid w:val="00410F18"/>
    <w:rsid w:val="0041263E"/>
    <w:rsid w:val="00413AAC"/>
    <w:rsid w:val="00415006"/>
    <w:rsid w:val="00415156"/>
    <w:rsid w:val="00420C6F"/>
    <w:rsid w:val="00421105"/>
    <w:rsid w:val="004242F4"/>
    <w:rsid w:val="00427248"/>
    <w:rsid w:val="004344D3"/>
    <w:rsid w:val="00437447"/>
    <w:rsid w:val="00441A92"/>
    <w:rsid w:val="0044498F"/>
    <w:rsid w:val="00444F56"/>
    <w:rsid w:val="00446488"/>
    <w:rsid w:val="004517AA"/>
    <w:rsid w:val="00452CAC"/>
    <w:rsid w:val="00457565"/>
    <w:rsid w:val="00457B71"/>
    <w:rsid w:val="00463E3F"/>
    <w:rsid w:val="004669E2"/>
    <w:rsid w:val="00470C31"/>
    <w:rsid w:val="004734D0"/>
    <w:rsid w:val="0047556B"/>
    <w:rsid w:val="00477716"/>
    <w:rsid w:val="00477768"/>
    <w:rsid w:val="00482691"/>
    <w:rsid w:val="0049131E"/>
    <w:rsid w:val="00492BC5"/>
    <w:rsid w:val="00492C62"/>
    <w:rsid w:val="004964F1"/>
    <w:rsid w:val="004A16BC"/>
    <w:rsid w:val="004A2B94"/>
    <w:rsid w:val="004A3581"/>
    <w:rsid w:val="004A7203"/>
    <w:rsid w:val="004B3EF3"/>
    <w:rsid w:val="004B6D2B"/>
    <w:rsid w:val="004B7C0C"/>
    <w:rsid w:val="004C2447"/>
    <w:rsid w:val="004C2DB9"/>
    <w:rsid w:val="004C3898"/>
    <w:rsid w:val="004C3AB7"/>
    <w:rsid w:val="004C63A2"/>
    <w:rsid w:val="004D2127"/>
    <w:rsid w:val="004D34D9"/>
    <w:rsid w:val="004D36B1"/>
    <w:rsid w:val="004D41BA"/>
    <w:rsid w:val="004D7EBD"/>
    <w:rsid w:val="004E2680"/>
    <w:rsid w:val="004E28F9"/>
    <w:rsid w:val="004E462E"/>
    <w:rsid w:val="004E56DC"/>
    <w:rsid w:val="004E76F4"/>
    <w:rsid w:val="004F0B4E"/>
    <w:rsid w:val="004F0B6C"/>
    <w:rsid w:val="004F2078"/>
    <w:rsid w:val="004F4DA3"/>
    <w:rsid w:val="004F5831"/>
    <w:rsid w:val="00502561"/>
    <w:rsid w:val="00506557"/>
    <w:rsid w:val="0050677A"/>
    <w:rsid w:val="005108D8"/>
    <w:rsid w:val="005116F9"/>
    <w:rsid w:val="00515196"/>
    <w:rsid w:val="005153A7"/>
    <w:rsid w:val="005219CF"/>
    <w:rsid w:val="005242E2"/>
    <w:rsid w:val="005335B5"/>
    <w:rsid w:val="00534B59"/>
    <w:rsid w:val="00535D81"/>
    <w:rsid w:val="00536759"/>
    <w:rsid w:val="00536D12"/>
    <w:rsid w:val="00537C62"/>
    <w:rsid w:val="00543196"/>
    <w:rsid w:val="00546970"/>
    <w:rsid w:val="00552911"/>
    <w:rsid w:val="00554E19"/>
    <w:rsid w:val="00557825"/>
    <w:rsid w:val="0056121F"/>
    <w:rsid w:val="005658D8"/>
    <w:rsid w:val="00572505"/>
    <w:rsid w:val="00574603"/>
    <w:rsid w:val="00582809"/>
    <w:rsid w:val="005830A8"/>
    <w:rsid w:val="0058798C"/>
    <w:rsid w:val="005900FA"/>
    <w:rsid w:val="005905A9"/>
    <w:rsid w:val="005935A4"/>
    <w:rsid w:val="005948C2"/>
    <w:rsid w:val="00595DCA"/>
    <w:rsid w:val="00596062"/>
    <w:rsid w:val="0059779B"/>
    <w:rsid w:val="005A1AD7"/>
    <w:rsid w:val="005A1BB5"/>
    <w:rsid w:val="005A209A"/>
    <w:rsid w:val="005A662D"/>
    <w:rsid w:val="005B0399"/>
    <w:rsid w:val="005B35D7"/>
    <w:rsid w:val="005B392A"/>
    <w:rsid w:val="005B3AA3"/>
    <w:rsid w:val="005B4591"/>
    <w:rsid w:val="005B591A"/>
    <w:rsid w:val="005B6F83"/>
    <w:rsid w:val="005B77D0"/>
    <w:rsid w:val="005C0613"/>
    <w:rsid w:val="005C38FF"/>
    <w:rsid w:val="005C74FB"/>
    <w:rsid w:val="005D1602"/>
    <w:rsid w:val="005D5522"/>
    <w:rsid w:val="005E03C7"/>
    <w:rsid w:val="005E181F"/>
    <w:rsid w:val="005E385F"/>
    <w:rsid w:val="005E4917"/>
    <w:rsid w:val="005E5B81"/>
    <w:rsid w:val="005F2CB1"/>
    <w:rsid w:val="005F3025"/>
    <w:rsid w:val="005F618C"/>
    <w:rsid w:val="005F70BD"/>
    <w:rsid w:val="005F7E11"/>
    <w:rsid w:val="0060283C"/>
    <w:rsid w:val="00604F14"/>
    <w:rsid w:val="00605D60"/>
    <w:rsid w:val="00611B83"/>
    <w:rsid w:val="00613257"/>
    <w:rsid w:val="00620A71"/>
    <w:rsid w:val="00620ABB"/>
    <w:rsid w:val="00620D80"/>
    <w:rsid w:val="006234A6"/>
    <w:rsid w:val="00630001"/>
    <w:rsid w:val="006311B3"/>
    <w:rsid w:val="00631A2D"/>
    <w:rsid w:val="00631CA0"/>
    <w:rsid w:val="0063284C"/>
    <w:rsid w:val="00636398"/>
    <w:rsid w:val="0063657C"/>
    <w:rsid w:val="006368D3"/>
    <w:rsid w:val="006377EC"/>
    <w:rsid w:val="00637F60"/>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5EE9"/>
    <w:rsid w:val="00667EE7"/>
    <w:rsid w:val="00670922"/>
    <w:rsid w:val="00670B8D"/>
    <w:rsid w:val="00670BE1"/>
    <w:rsid w:val="0067218F"/>
    <w:rsid w:val="006741F2"/>
    <w:rsid w:val="00674CC3"/>
    <w:rsid w:val="00675C72"/>
    <w:rsid w:val="00675FF2"/>
    <w:rsid w:val="00677085"/>
    <w:rsid w:val="006771F9"/>
    <w:rsid w:val="006776D7"/>
    <w:rsid w:val="006801D4"/>
    <w:rsid w:val="00681003"/>
    <w:rsid w:val="006817C9"/>
    <w:rsid w:val="00683EA5"/>
    <w:rsid w:val="00683ECE"/>
    <w:rsid w:val="006869C2"/>
    <w:rsid w:val="00695FC2"/>
    <w:rsid w:val="00696949"/>
    <w:rsid w:val="00697052"/>
    <w:rsid w:val="006A46FB"/>
    <w:rsid w:val="006A5E28"/>
    <w:rsid w:val="006A697B"/>
    <w:rsid w:val="006A7AFF"/>
    <w:rsid w:val="006B1816"/>
    <w:rsid w:val="006B2099"/>
    <w:rsid w:val="006B2DCD"/>
    <w:rsid w:val="006B50CF"/>
    <w:rsid w:val="006B5963"/>
    <w:rsid w:val="006C03B8"/>
    <w:rsid w:val="006C1538"/>
    <w:rsid w:val="006C4D03"/>
    <w:rsid w:val="006C5EC9"/>
    <w:rsid w:val="006C6059"/>
    <w:rsid w:val="006C6B7F"/>
    <w:rsid w:val="006C7522"/>
    <w:rsid w:val="006D1E26"/>
    <w:rsid w:val="006D6167"/>
    <w:rsid w:val="006D6F08"/>
    <w:rsid w:val="006E062C"/>
    <w:rsid w:val="006E28B7"/>
    <w:rsid w:val="006E3310"/>
    <w:rsid w:val="006E4E39"/>
    <w:rsid w:val="006E565E"/>
    <w:rsid w:val="006E58E6"/>
    <w:rsid w:val="006E673D"/>
    <w:rsid w:val="006E7D3B"/>
    <w:rsid w:val="006F1B70"/>
    <w:rsid w:val="006F341D"/>
    <w:rsid w:val="006F3CDE"/>
    <w:rsid w:val="006F4E4D"/>
    <w:rsid w:val="006F58D4"/>
    <w:rsid w:val="00700EF5"/>
    <w:rsid w:val="0070346E"/>
    <w:rsid w:val="00704EDB"/>
    <w:rsid w:val="00706101"/>
    <w:rsid w:val="00707072"/>
    <w:rsid w:val="00707D61"/>
    <w:rsid w:val="00712287"/>
    <w:rsid w:val="00712772"/>
    <w:rsid w:val="00713FC9"/>
    <w:rsid w:val="007148D3"/>
    <w:rsid w:val="00715B9A"/>
    <w:rsid w:val="00722BF6"/>
    <w:rsid w:val="00726EA6"/>
    <w:rsid w:val="00727208"/>
    <w:rsid w:val="00727680"/>
    <w:rsid w:val="007348B1"/>
    <w:rsid w:val="007362A6"/>
    <w:rsid w:val="00736D7D"/>
    <w:rsid w:val="00736DA5"/>
    <w:rsid w:val="00740E58"/>
    <w:rsid w:val="007445A0"/>
    <w:rsid w:val="0074524B"/>
    <w:rsid w:val="00747D8B"/>
    <w:rsid w:val="00751228"/>
    <w:rsid w:val="00754F7D"/>
    <w:rsid w:val="007571E1"/>
    <w:rsid w:val="007604B2"/>
    <w:rsid w:val="007613AE"/>
    <w:rsid w:val="00763191"/>
    <w:rsid w:val="00765281"/>
    <w:rsid w:val="00766BAD"/>
    <w:rsid w:val="00771303"/>
    <w:rsid w:val="007730BD"/>
    <w:rsid w:val="007755F2"/>
    <w:rsid w:val="00776971"/>
    <w:rsid w:val="0078177E"/>
    <w:rsid w:val="0078304C"/>
    <w:rsid w:val="00783673"/>
    <w:rsid w:val="00785490"/>
    <w:rsid w:val="007925EA"/>
    <w:rsid w:val="00793CD8"/>
    <w:rsid w:val="0079492B"/>
    <w:rsid w:val="00795C92"/>
    <w:rsid w:val="00796231"/>
    <w:rsid w:val="007A1CB3"/>
    <w:rsid w:val="007A2CA0"/>
    <w:rsid w:val="007A306F"/>
    <w:rsid w:val="007A353E"/>
    <w:rsid w:val="007A36A2"/>
    <w:rsid w:val="007A4290"/>
    <w:rsid w:val="007A43A6"/>
    <w:rsid w:val="007A58A6"/>
    <w:rsid w:val="007B3D2D"/>
    <w:rsid w:val="007B4D1D"/>
    <w:rsid w:val="007B50AE"/>
    <w:rsid w:val="007B51DF"/>
    <w:rsid w:val="007B5727"/>
    <w:rsid w:val="007B6094"/>
    <w:rsid w:val="007B78FA"/>
    <w:rsid w:val="007C05DD"/>
    <w:rsid w:val="007C36C9"/>
    <w:rsid w:val="007C3D18"/>
    <w:rsid w:val="007C4DDF"/>
    <w:rsid w:val="007C5764"/>
    <w:rsid w:val="007C60BF"/>
    <w:rsid w:val="007C6A07"/>
    <w:rsid w:val="007C75A1"/>
    <w:rsid w:val="007C77A5"/>
    <w:rsid w:val="007D04E5"/>
    <w:rsid w:val="007D5901"/>
    <w:rsid w:val="007D7526"/>
    <w:rsid w:val="007E4610"/>
    <w:rsid w:val="007E4715"/>
    <w:rsid w:val="007E505B"/>
    <w:rsid w:val="007E7091"/>
    <w:rsid w:val="00802C82"/>
    <w:rsid w:val="00803FAE"/>
    <w:rsid w:val="0080605F"/>
    <w:rsid w:val="008075AC"/>
    <w:rsid w:val="00807786"/>
    <w:rsid w:val="00811FCB"/>
    <w:rsid w:val="008158D6"/>
    <w:rsid w:val="008164DE"/>
    <w:rsid w:val="00817196"/>
    <w:rsid w:val="00822581"/>
    <w:rsid w:val="008235DB"/>
    <w:rsid w:val="00824AB4"/>
    <w:rsid w:val="00825C42"/>
    <w:rsid w:val="00825D25"/>
    <w:rsid w:val="008268AB"/>
    <w:rsid w:val="00827D6F"/>
    <w:rsid w:val="008376AC"/>
    <w:rsid w:val="008444E8"/>
    <w:rsid w:val="00844E80"/>
    <w:rsid w:val="00846FE7"/>
    <w:rsid w:val="008503B8"/>
    <w:rsid w:val="00854F97"/>
    <w:rsid w:val="00856911"/>
    <w:rsid w:val="00865A00"/>
    <w:rsid w:val="008677FD"/>
    <w:rsid w:val="008706D4"/>
    <w:rsid w:val="00870F8A"/>
    <w:rsid w:val="008719A4"/>
    <w:rsid w:val="00871D23"/>
    <w:rsid w:val="00874312"/>
    <w:rsid w:val="0087437C"/>
    <w:rsid w:val="00874CF9"/>
    <w:rsid w:val="00875CD7"/>
    <w:rsid w:val="00876559"/>
    <w:rsid w:val="00876B4D"/>
    <w:rsid w:val="00877F18"/>
    <w:rsid w:val="0088417A"/>
    <w:rsid w:val="00885B39"/>
    <w:rsid w:val="00893686"/>
    <w:rsid w:val="00894A88"/>
    <w:rsid w:val="00895386"/>
    <w:rsid w:val="008978E0"/>
    <w:rsid w:val="008A21FF"/>
    <w:rsid w:val="008A2CE2"/>
    <w:rsid w:val="008A30AC"/>
    <w:rsid w:val="008A40F4"/>
    <w:rsid w:val="008A44B8"/>
    <w:rsid w:val="008A49E7"/>
    <w:rsid w:val="008A51A8"/>
    <w:rsid w:val="008A54C7"/>
    <w:rsid w:val="008A77D8"/>
    <w:rsid w:val="008B0483"/>
    <w:rsid w:val="008B0BFB"/>
    <w:rsid w:val="008B120C"/>
    <w:rsid w:val="008B51A0"/>
    <w:rsid w:val="008B592A"/>
    <w:rsid w:val="008B6FC7"/>
    <w:rsid w:val="008B7B5C"/>
    <w:rsid w:val="008C0C99"/>
    <w:rsid w:val="008C2017"/>
    <w:rsid w:val="008C4958"/>
    <w:rsid w:val="008C4BAA"/>
    <w:rsid w:val="008C6AE8"/>
    <w:rsid w:val="008C7573"/>
    <w:rsid w:val="008D1582"/>
    <w:rsid w:val="008D1B95"/>
    <w:rsid w:val="008D34F1"/>
    <w:rsid w:val="008D39D8"/>
    <w:rsid w:val="008D46ED"/>
    <w:rsid w:val="008D6D1A"/>
    <w:rsid w:val="008E065E"/>
    <w:rsid w:val="008E0927"/>
    <w:rsid w:val="008E1909"/>
    <w:rsid w:val="008E6779"/>
    <w:rsid w:val="008E751E"/>
    <w:rsid w:val="008F1EAB"/>
    <w:rsid w:val="008F33DC"/>
    <w:rsid w:val="008F477F"/>
    <w:rsid w:val="00902350"/>
    <w:rsid w:val="0090336B"/>
    <w:rsid w:val="009038C8"/>
    <w:rsid w:val="009053AA"/>
    <w:rsid w:val="00906939"/>
    <w:rsid w:val="00910B7D"/>
    <w:rsid w:val="00911DFB"/>
    <w:rsid w:val="009139D9"/>
    <w:rsid w:val="00914AD8"/>
    <w:rsid w:val="00914DB8"/>
    <w:rsid w:val="00916079"/>
    <w:rsid w:val="00917CE9"/>
    <w:rsid w:val="00920BF2"/>
    <w:rsid w:val="00922010"/>
    <w:rsid w:val="0092726F"/>
    <w:rsid w:val="00931BD9"/>
    <w:rsid w:val="00932A9D"/>
    <w:rsid w:val="009343CF"/>
    <w:rsid w:val="009368F3"/>
    <w:rsid w:val="009407B1"/>
    <w:rsid w:val="00941636"/>
    <w:rsid w:val="00943742"/>
    <w:rsid w:val="00944640"/>
    <w:rsid w:val="00945C05"/>
    <w:rsid w:val="00946945"/>
    <w:rsid w:val="00947713"/>
    <w:rsid w:val="00950DE7"/>
    <w:rsid w:val="00952F90"/>
    <w:rsid w:val="00953920"/>
    <w:rsid w:val="00953D47"/>
    <w:rsid w:val="00954BCA"/>
    <w:rsid w:val="0095681E"/>
    <w:rsid w:val="009572D4"/>
    <w:rsid w:val="0096100F"/>
    <w:rsid w:val="00961921"/>
    <w:rsid w:val="0096430A"/>
    <w:rsid w:val="0096554B"/>
    <w:rsid w:val="0096584A"/>
    <w:rsid w:val="00970D70"/>
    <w:rsid w:val="00971AE5"/>
    <w:rsid w:val="00971F08"/>
    <w:rsid w:val="0097603D"/>
    <w:rsid w:val="00976949"/>
    <w:rsid w:val="00976D8B"/>
    <w:rsid w:val="00980477"/>
    <w:rsid w:val="00985253"/>
    <w:rsid w:val="009853B3"/>
    <w:rsid w:val="00990630"/>
    <w:rsid w:val="00991761"/>
    <w:rsid w:val="00992C6B"/>
    <w:rsid w:val="00994DCA"/>
    <w:rsid w:val="009960EC"/>
    <w:rsid w:val="009970DD"/>
    <w:rsid w:val="009A0FBA"/>
    <w:rsid w:val="009A1601"/>
    <w:rsid w:val="009A462D"/>
    <w:rsid w:val="009A5CBA"/>
    <w:rsid w:val="009B1F30"/>
    <w:rsid w:val="009B3AC2"/>
    <w:rsid w:val="009B4DF4"/>
    <w:rsid w:val="009B564E"/>
    <w:rsid w:val="009B6B36"/>
    <w:rsid w:val="009B7E87"/>
    <w:rsid w:val="009C403E"/>
    <w:rsid w:val="009C5033"/>
    <w:rsid w:val="009D3D34"/>
    <w:rsid w:val="009D4FF0"/>
    <w:rsid w:val="009D703C"/>
    <w:rsid w:val="009D718F"/>
    <w:rsid w:val="009E068F"/>
    <w:rsid w:val="009E106B"/>
    <w:rsid w:val="009E14E0"/>
    <w:rsid w:val="009E1773"/>
    <w:rsid w:val="009E35DB"/>
    <w:rsid w:val="009E3F81"/>
    <w:rsid w:val="009E47A3"/>
    <w:rsid w:val="009E5491"/>
    <w:rsid w:val="009F08F3"/>
    <w:rsid w:val="009F1AEC"/>
    <w:rsid w:val="009F1D86"/>
    <w:rsid w:val="009F329A"/>
    <w:rsid w:val="009F344F"/>
    <w:rsid w:val="00A048A8"/>
    <w:rsid w:val="00A04F49"/>
    <w:rsid w:val="00A13E54"/>
    <w:rsid w:val="00A14EF6"/>
    <w:rsid w:val="00A17F63"/>
    <w:rsid w:val="00A2052C"/>
    <w:rsid w:val="00A2193B"/>
    <w:rsid w:val="00A2351A"/>
    <w:rsid w:val="00A264A9"/>
    <w:rsid w:val="00A27785"/>
    <w:rsid w:val="00A30187"/>
    <w:rsid w:val="00A3448A"/>
    <w:rsid w:val="00A36297"/>
    <w:rsid w:val="00A4189B"/>
    <w:rsid w:val="00A41E2B"/>
    <w:rsid w:val="00A45B74"/>
    <w:rsid w:val="00A52E1D"/>
    <w:rsid w:val="00A54B04"/>
    <w:rsid w:val="00A54E28"/>
    <w:rsid w:val="00A55052"/>
    <w:rsid w:val="00A61499"/>
    <w:rsid w:val="00A62A77"/>
    <w:rsid w:val="00A63483"/>
    <w:rsid w:val="00A657D7"/>
    <w:rsid w:val="00A660AC"/>
    <w:rsid w:val="00A66F55"/>
    <w:rsid w:val="00A67E6C"/>
    <w:rsid w:val="00A71B99"/>
    <w:rsid w:val="00A739D0"/>
    <w:rsid w:val="00A761D4"/>
    <w:rsid w:val="00A77EC4"/>
    <w:rsid w:val="00A8767C"/>
    <w:rsid w:val="00A876E2"/>
    <w:rsid w:val="00A92879"/>
    <w:rsid w:val="00A9442A"/>
    <w:rsid w:val="00AA016F"/>
    <w:rsid w:val="00AA0AE5"/>
    <w:rsid w:val="00AA1ED6"/>
    <w:rsid w:val="00AA51D6"/>
    <w:rsid w:val="00AA7899"/>
    <w:rsid w:val="00AB0BC8"/>
    <w:rsid w:val="00AB11CA"/>
    <w:rsid w:val="00AB14D9"/>
    <w:rsid w:val="00AB1759"/>
    <w:rsid w:val="00AB4AB8"/>
    <w:rsid w:val="00AB655E"/>
    <w:rsid w:val="00AC007F"/>
    <w:rsid w:val="00AC2ECD"/>
    <w:rsid w:val="00AC3119"/>
    <w:rsid w:val="00AC49FB"/>
    <w:rsid w:val="00AC5A10"/>
    <w:rsid w:val="00AD0AA3"/>
    <w:rsid w:val="00AD3F94"/>
    <w:rsid w:val="00AD4A5A"/>
    <w:rsid w:val="00AE27AC"/>
    <w:rsid w:val="00AE3743"/>
    <w:rsid w:val="00AE40E0"/>
    <w:rsid w:val="00AE4DBA"/>
    <w:rsid w:val="00AE4F07"/>
    <w:rsid w:val="00AE6F8A"/>
    <w:rsid w:val="00AE721B"/>
    <w:rsid w:val="00AF0AD9"/>
    <w:rsid w:val="00AF1C5D"/>
    <w:rsid w:val="00AF2B7A"/>
    <w:rsid w:val="00AF42D7"/>
    <w:rsid w:val="00B006FE"/>
    <w:rsid w:val="00B007CB"/>
    <w:rsid w:val="00B01ACE"/>
    <w:rsid w:val="00B02AA9"/>
    <w:rsid w:val="00B02FA3"/>
    <w:rsid w:val="00B05084"/>
    <w:rsid w:val="00B10B84"/>
    <w:rsid w:val="00B157F9"/>
    <w:rsid w:val="00B16326"/>
    <w:rsid w:val="00B20256"/>
    <w:rsid w:val="00B20D09"/>
    <w:rsid w:val="00B20EA3"/>
    <w:rsid w:val="00B2763F"/>
    <w:rsid w:val="00B27AAC"/>
    <w:rsid w:val="00B30929"/>
    <w:rsid w:val="00B372AA"/>
    <w:rsid w:val="00B40445"/>
    <w:rsid w:val="00B41888"/>
    <w:rsid w:val="00B45A52"/>
    <w:rsid w:val="00B46175"/>
    <w:rsid w:val="00B52E0F"/>
    <w:rsid w:val="00B6188F"/>
    <w:rsid w:val="00B6629E"/>
    <w:rsid w:val="00B664C7"/>
    <w:rsid w:val="00B67401"/>
    <w:rsid w:val="00B72FC4"/>
    <w:rsid w:val="00B739F6"/>
    <w:rsid w:val="00B81A6C"/>
    <w:rsid w:val="00B85C58"/>
    <w:rsid w:val="00B85DE5"/>
    <w:rsid w:val="00B90F73"/>
    <w:rsid w:val="00B93B59"/>
    <w:rsid w:val="00B9406A"/>
    <w:rsid w:val="00BA2280"/>
    <w:rsid w:val="00BA2A08"/>
    <w:rsid w:val="00BA56D2"/>
    <w:rsid w:val="00BA76E0"/>
    <w:rsid w:val="00BB242E"/>
    <w:rsid w:val="00BB2A25"/>
    <w:rsid w:val="00BB51E9"/>
    <w:rsid w:val="00BC0FDC"/>
    <w:rsid w:val="00BC3053"/>
    <w:rsid w:val="00BC4D2E"/>
    <w:rsid w:val="00BC7D90"/>
    <w:rsid w:val="00BD33B4"/>
    <w:rsid w:val="00BD48AC"/>
    <w:rsid w:val="00BD4BBC"/>
    <w:rsid w:val="00BD5954"/>
    <w:rsid w:val="00BD5F1A"/>
    <w:rsid w:val="00BD7549"/>
    <w:rsid w:val="00BE1234"/>
    <w:rsid w:val="00BE289D"/>
    <w:rsid w:val="00BE2FA6"/>
    <w:rsid w:val="00BE333F"/>
    <w:rsid w:val="00BE4224"/>
    <w:rsid w:val="00BE7406"/>
    <w:rsid w:val="00BE7603"/>
    <w:rsid w:val="00BF2266"/>
    <w:rsid w:val="00BF3279"/>
    <w:rsid w:val="00BF3B64"/>
    <w:rsid w:val="00BF522C"/>
    <w:rsid w:val="00BF74C7"/>
    <w:rsid w:val="00C015F1"/>
    <w:rsid w:val="00C01F33"/>
    <w:rsid w:val="00C02CC6"/>
    <w:rsid w:val="00C040F7"/>
    <w:rsid w:val="00C041B0"/>
    <w:rsid w:val="00C044AB"/>
    <w:rsid w:val="00C0530C"/>
    <w:rsid w:val="00C05706"/>
    <w:rsid w:val="00C07377"/>
    <w:rsid w:val="00C10478"/>
    <w:rsid w:val="00C12107"/>
    <w:rsid w:val="00C1471E"/>
    <w:rsid w:val="00C14D4B"/>
    <w:rsid w:val="00C1521A"/>
    <w:rsid w:val="00C154BB"/>
    <w:rsid w:val="00C215C3"/>
    <w:rsid w:val="00C24345"/>
    <w:rsid w:val="00C279B5"/>
    <w:rsid w:val="00C27C45"/>
    <w:rsid w:val="00C27FF7"/>
    <w:rsid w:val="00C3719D"/>
    <w:rsid w:val="00C53A78"/>
    <w:rsid w:val="00C54995"/>
    <w:rsid w:val="00C54D41"/>
    <w:rsid w:val="00C60783"/>
    <w:rsid w:val="00C628C4"/>
    <w:rsid w:val="00C635E2"/>
    <w:rsid w:val="00C64672"/>
    <w:rsid w:val="00C67D72"/>
    <w:rsid w:val="00C70697"/>
    <w:rsid w:val="00C72EF4"/>
    <w:rsid w:val="00C73329"/>
    <w:rsid w:val="00C74742"/>
    <w:rsid w:val="00C75D2F"/>
    <w:rsid w:val="00C767BE"/>
    <w:rsid w:val="00C76E3C"/>
    <w:rsid w:val="00C81568"/>
    <w:rsid w:val="00C82D26"/>
    <w:rsid w:val="00C854CF"/>
    <w:rsid w:val="00C9027A"/>
    <w:rsid w:val="00C9068E"/>
    <w:rsid w:val="00C91487"/>
    <w:rsid w:val="00C9222D"/>
    <w:rsid w:val="00C931E4"/>
    <w:rsid w:val="00C93C4B"/>
    <w:rsid w:val="00C944AB"/>
    <w:rsid w:val="00C95B40"/>
    <w:rsid w:val="00CA1B97"/>
    <w:rsid w:val="00CA1ED8"/>
    <w:rsid w:val="00CB1C19"/>
    <w:rsid w:val="00CB1F63"/>
    <w:rsid w:val="00CB64E1"/>
    <w:rsid w:val="00CB7170"/>
    <w:rsid w:val="00CC040E"/>
    <w:rsid w:val="00CC111F"/>
    <w:rsid w:val="00CC16DE"/>
    <w:rsid w:val="00CC2011"/>
    <w:rsid w:val="00CC3EA0"/>
    <w:rsid w:val="00CC7B45"/>
    <w:rsid w:val="00CD1188"/>
    <w:rsid w:val="00CD2ED1"/>
    <w:rsid w:val="00CD337B"/>
    <w:rsid w:val="00CD3B8D"/>
    <w:rsid w:val="00CD3F95"/>
    <w:rsid w:val="00CD5888"/>
    <w:rsid w:val="00CE0424"/>
    <w:rsid w:val="00CE70DD"/>
    <w:rsid w:val="00CE7561"/>
    <w:rsid w:val="00CF1354"/>
    <w:rsid w:val="00CF3514"/>
    <w:rsid w:val="00CF3B1F"/>
    <w:rsid w:val="00CF3BF6"/>
    <w:rsid w:val="00CF625B"/>
    <w:rsid w:val="00CF687E"/>
    <w:rsid w:val="00D0349B"/>
    <w:rsid w:val="00D06A1F"/>
    <w:rsid w:val="00D10249"/>
    <w:rsid w:val="00D115C3"/>
    <w:rsid w:val="00D11897"/>
    <w:rsid w:val="00D13135"/>
    <w:rsid w:val="00D13E4E"/>
    <w:rsid w:val="00D144E5"/>
    <w:rsid w:val="00D16DC5"/>
    <w:rsid w:val="00D239A7"/>
    <w:rsid w:val="00D23C50"/>
    <w:rsid w:val="00D23F47"/>
    <w:rsid w:val="00D36E71"/>
    <w:rsid w:val="00D37334"/>
    <w:rsid w:val="00D37D87"/>
    <w:rsid w:val="00D40670"/>
    <w:rsid w:val="00D40B33"/>
    <w:rsid w:val="00D4318F"/>
    <w:rsid w:val="00D438BF"/>
    <w:rsid w:val="00D440F8"/>
    <w:rsid w:val="00D50109"/>
    <w:rsid w:val="00D50F97"/>
    <w:rsid w:val="00D537EE"/>
    <w:rsid w:val="00D546FF"/>
    <w:rsid w:val="00D55AD5"/>
    <w:rsid w:val="00D576CA"/>
    <w:rsid w:val="00D61AF5"/>
    <w:rsid w:val="00D627A5"/>
    <w:rsid w:val="00D652B5"/>
    <w:rsid w:val="00D66155"/>
    <w:rsid w:val="00D6649E"/>
    <w:rsid w:val="00D708B0"/>
    <w:rsid w:val="00D709D0"/>
    <w:rsid w:val="00D77119"/>
    <w:rsid w:val="00D77B1D"/>
    <w:rsid w:val="00D8021F"/>
    <w:rsid w:val="00D80383"/>
    <w:rsid w:val="00D823C6"/>
    <w:rsid w:val="00D86CA3"/>
    <w:rsid w:val="00D871CE"/>
    <w:rsid w:val="00D9196D"/>
    <w:rsid w:val="00D92889"/>
    <w:rsid w:val="00D92982"/>
    <w:rsid w:val="00D93C08"/>
    <w:rsid w:val="00DA305E"/>
    <w:rsid w:val="00DA5417"/>
    <w:rsid w:val="00DA56E8"/>
    <w:rsid w:val="00DB0A9F"/>
    <w:rsid w:val="00DB377D"/>
    <w:rsid w:val="00DB3B87"/>
    <w:rsid w:val="00DC23B1"/>
    <w:rsid w:val="00DC2D36"/>
    <w:rsid w:val="00DC53EF"/>
    <w:rsid w:val="00DC5D09"/>
    <w:rsid w:val="00DE5608"/>
    <w:rsid w:val="00DE58D0"/>
    <w:rsid w:val="00DE654F"/>
    <w:rsid w:val="00DF0B6E"/>
    <w:rsid w:val="00DF15E0"/>
    <w:rsid w:val="00DF37A0"/>
    <w:rsid w:val="00DF65AA"/>
    <w:rsid w:val="00E0109B"/>
    <w:rsid w:val="00E027C4"/>
    <w:rsid w:val="00E02C22"/>
    <w:rsid w:val="00E03C2F"/>
    <w:rsid w:val="00E05A9E"/>
    <w:rsid w:val="00E110E7"/>
    <w:rsid w:val="00E11B20"/>
    <w:rsid w:val="00E16B4B"/>
    <w:rsid w:val="00E172AC"/>
    <w:rsid w:val="00E17FA2"/>
    <w:rsid w:val="00E22330"/>
    <w:rsid w:val="00E23D67"/>
    <w:rsid w:val="00E30B5A"/>
    <w:rsid w:val="00E31143"/>
    <w:rsid w:val="00E3123D"/>
    <w:rsid w:val="00E31461"/>
    <w:rsid w:val="00E31D43"/>
    <w:rsid w:val="00E32608"/>
    <w:rsid w:val="00E333F5"/>
    <w:rsid w:val="00E34188"/>
    <w:rsid w:val="00E34B6E"/>
    <w:rsid w:val="00E35559"/>
    <w:rsid w:val="00E36807"/>
    <w:rsid w:val="00E3723A"/>
    <w:rsid w:val="00E37860"/>
    <w:rsid w:val="00E408CC"/>
    <w:rsid w:val="00E446F1"/>
    <w:rsid w:val="00E4556B"/>
    <w:rsid w:val="00E46886"/>
    <w:rsid w:val="00E47AEF"/>
    <w:rsid w:val="00E5191A"/>
    <w:rsid w:val="00E53B75"/>
    <w:rsid w:val="00E54E3B"/>
    <w:rsid w:val="00E57565"/>
    <w:rsid w:val="00E63838"/>
    <w:rsid w:val="00E64434"/>
    <w:rsid w:val="00E67C51"/>
    <w:rsid w:val="00E67E09"/>
    <w:rsid w:val="00E70728"/>
    <w:rsid w:val="00E728DB"/>
    <w:rsid w:val="00E72EFC"/>
    <w:rsid w:val="00E758EC"/>
    <w:rsid w:val="00E76BE3"/>
    <w:rsid w:val="00E8084B"/>
    <w:rsid w:val="00E8234C"/>
    <w:rsid w:val="00E83AA9"/>
    <w:rsid w:val="00E83EA2"/>
    <w:rsid w:val="00E85928"/>
    <w:rsid w:val="00E87822"/>
    <w:rsid w:val="00E90395"/>
    <w:rsid w:val="00E90E49"/>
    <w:rsid w:val="00E90EB4"/>
    <w:rsid w:val="00E917F9"/>
    <w:rsid w:val="00E9192A"/>
    <w:rsid w:val="00E91BBA"/>
    <w:rsid w:val="00E9291C"/>
    <w:rsid w:val="00E935B5"/>
    <w:rsid w:val="00E93FFE"/>
    <w:rsid w:val="00E94F8A"/>
    <w:rsid w:val="00E9746D"/>
    <w:rsid w:val="00EA10BA"/>
    <w:rsid w:val="00EA77FB"/>
    <w:rsid w:val="00EA7A41"/>
    <w:rsid w:val="00EB077B"/>
    <w:rsid w:val="00EB4259"/>
    <w:rsid w:val="00EB4EA2"/>
    <w:rsid w:val="00EC10A0"/>
    <w:rsid w:val="00EC27C6"/>
    <w:rsid w:val="00EC3FAB"/>
    <w:rsid w:val="00EC4207"/>
    <w:rsid w:val="00EC5653"/>
    <w:rsid w:val="00EC71CE"/>
    <w:rsid w:val="00ED1006"/>
    <w:rsid w:val="00ED41EB"/>
    <w:rsid w:val="00ED4FA2"/>
    <w:rsid w:val="00ED661F"/>
    <w:rsid w:val="00EE06D6"/>
    <w:rsid w:val="00EF18FE"/>
    <w:rsid w:val="00EF5787"/>
    <w:rsid w:val="00EF60D0"/>
    <w:rsid w:val="00F0528D"/>
    <w:rsid w:val="00F06C67"/>
    <w:rsid w:val="00F06DFD"/>
    <w:rsid w:val="00F071D1"/>
    <w:rsid w:val="00F07533"/>
    <w:rsid w:val="00F10629"/>
    <w:rsid w:val="00F133F3"/>
    <w:rsid w:val="00F15FA5"/>
    <w:rsid w:val="00F209B7"/>
    <w:rsid w:val="00F2376F"/>
    <w:rsid w:val="00F243D8"/>
    <w:rsid w:val="00F25C3F"/>
    <w:rsid w:val="00F27B52"/>
    <w:rsid w:val="00F30828"/>
    <w:rsid w:val="00F30D89"/>
    <w:rsid w:val="00F313D6"/>
    <w:rsid w:val="00F34A29"/>
    <w:rsid w:val="00F40F0C"/>
    <w:rsid w:val="00F4766C"/>
    <w:rsid w:val="00F507D1"/>
    <w:rsid w:val="00F519CE"/>
    <w:rsid w:val="00F51ADA"/>
    <w:rsid w:val="00F607C5"/>
    <w:rsid w:val="00F60DEA"/>
    <w:rsid w:val="00F6302A"/>
    <w:rsid w:val="00F64C2B"/>
    <w:rsid w:val="00F651BE"/>
    <w:rsid w:val="00F67D32"/>
    <w:rsid w:val="00F67F53"/>
    <w:rsid w:val="00F703BE"/>
    <w:rsid w:val="00F71F69"/>
    <w:rsid w:val="00F72B72"/>
    <w:rsid w:val="00F743F3"/>
    <w:rsid w:val="00F74BB9"/>
    <w:rsid w:val="00F75582"/>
    <w:rsid w:val="00F76EFA"/>
    <w:rsid w:val="00F804BE"/>
    <w:rsid w:val="00F81451"/>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6F14"/>
    <w:rsid w:val="00FD74DB"/>
    <w:rsid w:val="00FD7660"/>
    <w:rsid w:val="00FD7A05"/>
    <w:rsid w:val="00FE0469"/>
    <w:rsid w:val="00FE0655"/>
    <w:rsid w:val="00FE2365"/>
    <w:rsid w:val="00FE4C7B"/>
    <w:rsid w:val="00FE6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7A259"/>
  <w15:chartTrackingRefBased/>
  <w15:docId w15:val="{5BD0342D-84C5-444F-A14A-60E6ED73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annotation text" w:qFormat="1"/>
    <w:lsdException w:name="header" w:qFormat="1"/>
    <w:lsdException w:name="footer" w:qFormat="1"/>
    <w:lsdException w:name="caption" w:qFormat="1"/>
    <w:lsdException w:name="table of figures" w:uiPriority="99"/>
    <w:lsdException w:name="annotation reference" w:qFormat="1"/>
    <w:lsdException w:name="Title" w:qFormat="1"/>
    <w:lsdException w:name="Body Text" w:qFormat="1"/>
    <w:lsdException w:name="Subtitle" w:qFormat="1"/>
    <w:lsdException w:name="Hyperlink" w:uiPriority="99" w:qFormat="1"/>
    <w:lsdException w:name="Strong" w:qFormat="1"/>
    <w:lsdException w:name="Emphasis" w:qFormat="1"/>
    <w:lsdException w:name="Normal (Web)" w:uiPriority="99" w:qFormat="1"/>
    <w:lsdException w:name="HTML Keyboard"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7A0"/>
    <w:pPr>
      <w:overflowPunct w:val="0"/>
      <w:autoSpaceDE w:val="0"/>
      <w:autoSpaceDN w:val="0"/>
      <w:adjustRightInd w:val="0"/>
      <w:spacing w:after="120"/>
      <w:jc w:val="both"/>
      <w:textAlignment w:val="baseline"/>
    </w:pPr>
    <w:rPr>
      <w:rFonts w:ascii="Arial" w:eastAsia="Times New Roman" w:hAnsi="Arial"/>
      <w:lang w:val="en-GB" w:eastAsia="zh-CN"/>
    </w:rPr>
  </w:style>
  <w:style w:type="paragraph" w:styleId="Heading1">
    <w:name w:val="heading 1"/>
    <w:next w:val="Normal"/>
    <w:link w:val="Heading1Char"/>
    <w:qFormat/>
    <w:rsid w:val="000B07A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0B07A0"/>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0B07A0"/>
    <w:pPr>
      <w:numPr>
        <w:ilvl w:val="2"/>
      </w:numPr>
      <w:spacing w:before="120"/>
      <w:outlineLvl w:val="2"/>
    </w:pPr>
    <w:rPr>
      <w:sz w:val="28"/>
      <w:szCs w:val="28"/>
    </w:rPr>
  </w:style>
  <w:style w:type="paragraph" w:styleId="Heading4">
    <w:name w:val="heading 4"/>
    <w:basedOn w:val="Heading3"/>
    <w:next w:val="Normal"/>
    <w:link w:val="Heading4Char"/>
    <w:qFormat/>
    <w:rsid w:val="000B07A0"/>
    <w:pPr>
      <w:numPr>
        <w:ilvl w:val="3"/>
      </w:numPr>
      <w:outlineLvl w:val="3"/>
    </w:pPr>
    <w:rPr>
      <w:sz w:val="24"/>
      <w:szCs w:val="24"/>
    </w:rPr>
  </w:style>
  <w:style w:type="paragraph" w:styleId="Heading5">
    <w:name w:val="heading 5"/>
    <w:basedOn w:val="Heading4"/>
    <w:next w:val="Normal"/>
    <w:link w:val="Heading5Char"/>
    <w:qFormat/>
    <w:rsid w:val="000B07A0"/>
    <w:pPr>
      <w:numPr>
        <w:ilvl w:val="4"/>
      </w:numPr>
      <w:outlineLvl w:val="4"/>
    </w:pPr>
    <w:rPr>
      <w:sz w:val="22"/>
      <w:szCs w:val="22"/>
    </w:rPr>
  </w:style>
  <w:style w:type="paragraph" w:styleId="Heading6">
    <w:name w:val="heading 6"/>
    <w:basedOn w:val="Normal"/>
    <w:next w:val="Normal"/>
    <w:link w:val="Heading6Char"/>
    <w:qFormat/>
    <w:rsid w:val="000B07A0"/>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0B07A0"/>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0B07A0"/>
    <w:pPr>
      <w:numPr>
        <w:ilvl w:val="7"/>
      </w:numPr>
      <w:outlineLvl w:val="7"/>
    </w:pPr>
  </w:style>
  <w:style w:type="paragraph" w:styleId="Heading9">
    <w:name w:val="heading 9"/>
    <w:basedOn w:val="Heading8"/>
    <w:next w:val="Normal"/>
    <w:link w:val="Heading9Char"/>
    <w:qFormat/>
    <w:rsid w:val="000B07A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07A0"/>
    <w:pPr>
      <w:spacing w:before="180"/>
      <w:ind w:left="2693" w:hanging="2693"/>
    </w:pPr>
    <w:rPr>
      <w:b w:val="0"/>
      <w:bCs/>
    </w:rPr>
  </w:style>
  <w:style w:type="paragraph" w:styleId="TOC1">
    <w:name w:val="toc 1"/>
    <w:aliases w:val="Observation TOC2"/>
    <w:uiPriority w:val="39"/>
    <w:rsid w:val="000B07A0"/>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b/>
      <w:noProof/>
      <w:szCs w:val="22"/>
      <w:lang w:eastAsia="zh-CN"/>
    </w:rPr>
  </w:style>
  <w:style w:type="paragraph" w:customStyle="1" w:styleId="Figure">
    <w:name w:val="Figure"/>
    <w:basedOn w:val="Normal"/>
    <w:next w:val="Caption"/>
    <w:rsid w:val="000B07A0"/>
    <w:pPr>
      <w:keepNext/>
      <w:keepLines/>
      <w:spacing w:before="180"/>
      <w:jc w:val="center"/>
    </w:pPr>
  </w:style>
  <w:style w:type="paragraph" w:styleId="Caption">
    <w:name w:val="caption"/>
    <w:basedOn w:val="Normal"/>
    <w:next w:val="Normal"/>
    <w:qFormat/>
    <w:rsid w:val="000B07A0"/>
    <w:pPr>
      <w:spacing w:after="240"/>
      <w:jc w:val="center"/>
    </w:pPr>
    <w:rPr>
      <w:b/>
      <w:bCs/>
    </w:rPr>
  </w:style>
  <w:style w:type="paragraph" w:styleId="TOC5">
    <w:name w:val="toc 5"/>
    <w:aliases w:val="Observation TOC"/>
    <w:basedOn w:val="TOC4"/>
    <w:semiHidden/>
    <w:rsid w:val="000B07A0"/>
    <w:pPr>
      <w:tabs>
        <w:tab w:val="right" w:pos="1701"/>
      </w:tabs>
      <w:ind w:left="1701" w:hanging="1701"/>
    </w:pPr>
  </w:style>
  <w:style w:type="paragraph" w:styleId="TOC4">
    <w:name w:val="toc 4"/>
    <w:basedOn w:val="TOC3"/>
    <w:semiHidden/>
    <w:rsid w:val="000B07A0"/>
    <w:pPr>
      <w:ind w:left="1418" w:hanging="1418"/>
    </w:pPr>
  </w:style>
  <w:style w:type="paragraph" w:styleId="TOC3">
    <w:name w:val="toc 3"/>
    <w:basedOn w:val="TOC2"/>
    <w:semiHidden/>
    <w:rsid w:val="000B07A0"/>
    <w:pPr>
      <w:ind w:left="1134" w:hanging="1134"/>
    </w:pPr>
  </w:style>
  <w:style w:type="paragraph" w:styleId="TOC2">
    <w:name w:val="toc 2"/>
    <w:basedOn w:val="TOC1"/>
    <w:semiHidden/>
    <w:rsid w:val="000B07A0"/>
    <w:pPr>
      <w:keepNext w:val="0"/>
      <w:spacing w:before="0"/>
      <w:ind w:left="851" w:hanging="851"/>
    </w:pPr>
    <w:rPr>
      <w:szCs w:val="20"/>
    </w:rPr>
  </w:style>
  <w:style w:type="paragraph" w:styleId="Index2">
    <w:name w:val="index 2"/>
    <w:basedOn w:val="Index1"/>
    <w:semiHidden/>
    <w:rsid w:val="000B07A0"/>
    <w:pPr>
      <w:ind w:left="284"/>
    </w:pPr>
  </w:style>
  <w:style w:type="paragraph" w:styleId="Index1">
    <w:name w:val="index 1"/>
    <w:basedOn w:val="Normal"/>
    <w:semiHidden/>
    <w:rsid w:val="000B07A0"/>
    <w:pPr>
      <w:keepLines/>
      <w:spacing w:after="0"/>
    </w:pPr>
  </w:style>
  <w:style w:type="paragraph" w:styleId="DocumentMap">
    <w:name w:val="Document Map"/>
    <w:basedOn w:val="Normal"/>
    <w:semiHidden/>
    <w:rsid w:val="000B07A0"/>
    <w:pPr>
      <w:shd w:val="clear" w:color="auto" w:fill="000080"/>
    </w:pPr>
    <w:rPr>
      <w:rFonts w:ascii="Tahoma" w:hAnsi="Tahoma" w:cs="Tahoma"/>
    </w:rPr>
  </w:style>
  <w:style w:type="paragraph" w:styleId="ListNumber2">
    <w:name w:val="List Number 2"/>
    <w:basedOn w:val="ListNumber"/>
    <w:rsid w:val="000B07A0"/>
    <w:pPr>
      <w:ind w:left="851"/>
    </w:pPr>
  </w:style>
  <w:style w:type="paragraph" w:styleId="ListNumber">
    <w:name w:val="List Number"/>
    <w:basedOn w:val="List"/>
    <w:rsid w:val="000B07A0"/>
  </w:style>
  <w:style w:type="paragraph" w:styleId="List">
    <w:name w:val="List"/>
    <w:basedOn w:val="Normal"/>
    <w:rsid w:val="000B07A0"/>
    <w:pPr>
      <w:ind w:left="568" w:hanging="284"/>
    </w:pPr>
  </w:style>
  <w:style w:type="paragraph" w:styleId="Header">
    <w:name w:val="header"/>
    <w:link w:val="HeaderChar"/>
    <w:rsid w:val="000B07A0"/>
    <w:pPr>
      <w:widowControl w:val="0"/>
      <w:overflowPunct w:val="0"/>
      <w:autoSpaceDE w:val="0"/>
      <w:autoSpaceDN w:val="0"/>
      <w:adjustRightInd w:val="0"/>
      <w:textAlignment w:val="baseline"/>
    </w:pPr>
    <w:rPr>
      <w:rFonts w:ascii="Arial" w:eastAsia="Times New Roman" w:hAnsi="Arial" w:cs="Arial"/>
      <w:b/>
      <w:bCs/>
      <w:noProof/>
      <w:sz w:val="18"/>
      <w:szCs w:val="18"/>
      <w:lang w:eastAsia="zh-CN"/>
    </w:rPr>
  </w:style>
  <w:style w:type="character" w:styleId="FootnoteReference">
    <w:name w:val="footnote reference"/>
    <w:semiHidden/>
    <w:rsid w:val="000B07A0"/>
    <w:rPr>
      <w:b/>
      <w:bCs/>
      <w:position w:val="6"/>
      <w:sz w:val="16"/>
      <w:szCs w:val="16"/>
    </w:rPr>
  </w:style>
  <w:style w:type="paragraph" w:styleId="FootnoteText">
    <w:name w:val="footnote text"/>
    <w:basedOn w:val="Normal"/>
    <w:semiHidden/>
    <w:rsid w:val="000B07A0"/>
    <w:pPr>
      <w:keepLines/>
      <w:spacing w:after="0"/>
      <w:ind w:left="454" w:hanging="454"/>
    </w:pPr>
    <w:rPr>
      <w:sz w:val="16"/>
      <w:szCs w:val="16"/>
    </w:rPr>
  </w:style>
  <w:style w:type="paragraph" w:customStyle="1" w:styleId="3GPPHeader">
    <w:name w:val="3GPP_Header"/>
    <w:basedOn w:val="Normal"/>
    <w:rsid w:val="000B07A0"/>
    <w:pPr>
      <w:tabs>
        <w:tab w:val="left" w:pos="1701"/>
        <w:tab w:val="right" w:pos="9639"/>
      </w:tabs>
      <w:spacing w:after="240"/>
    </w:pPr>
    <w:rPr>
      <w:b/>
      <w:sz w:val="24"/>
    </w:rPr>
  </w:style>
  <w:style w:type="paragraph" w:styleId="TOC9">
    <w:name w:val="toc 9"/>
    <w:basedOn w:val="TOC8"/>
    <w:semiHidden/>
    <w:rsid w:val="000B07A0"/>
    <w:pPr>
      <w:ind w:left="1418" w:hanging="1418"/>
    </w:pPr>
  </w:style>
  <w:style w:type="paragraph" w:styleId="TOC6">
    <w:name w:val="toc 6"/>
    <w:basedOn w:val="TOC5"/>
    <w:next w:val="Normal"/>
    <w:semiHidden/>
    <w:rsid w:val="000B07A0"/>
    <w:pPr>
      <w:ind w:left="1985" w:hanging="1985"/>
    </w:pPr>
  </w:style>
  <w:style w:type="paragraph" w:styleId="TOC7">
    <w:name w:val="toc 7"/>
    <w:basedOn w:val="TOC6"/>
    <w:next w:val="Normal"/>
    <w:semiHidden/>
    <w:rsid w:val="000B07A0"/>
    <w:pPr>
      <w:ind w:left="2268" w:hanging="2268"/>
    </w:pPr>
  </w:style>
  <w:style w:type="paragraph" w:styleId="ListBullet2">
    <w:name w:val="List Bullet 2"/>
    <w:basedOn w:val="ListBullet"/>
    <w:rsid w:val="000B07A0"/>
    <w:pPr>
      <w:numPr>
        <w:numId w:val="6"/>
      </w:numPr>
    </w:pPr>
  </w:style>
  <w:style w:type="paragraph" w:styleId="ListBullet">
    <w:name w:val="List Bullet"/>
    <w:basedOn w:val="BodyText"/>
    <w:rsid w:val="000B07A0"/>
    <w:pPr>
      <w:numPr>
        <w:numId w:val="5"/>
      </w:numPr>
    </w:pPr>
  </w:style>
  <w:style w:type="paragraph" w:styleId="ListBullet3">
    <w:name w:val="List Bullet 3"/>
    <w:basedOn w:val="ListBullet2"/>
    <w:rsid w:val="000B07A0"/>
    <w:pPr>
      <w:numPr>
        <w:numId w:val="7"/>
      </w:numPr>
    </w:pPr>
  </w:style>
  <w:style w:type="paragraph" w:customStyle="1" w:styleId="EQ">
    <w:name w:val="EQ"/>
    <w:basedOn w:val="Normal"/>
    <w:next w:val="Normal"/>
    <w:rsid w:val="000B07A0"/>
    <w:pPr>
      <w:keepLines/>
      <w:tabs>
        <w:tab w:val="center" w:pos="4536"/>
        <w:tab w:val="right" w:pos="9072"/>
      </w:tabs>
      <w:spacing w:after="180"/>
      <w:jc w:val="left"/>
    </w:pPr>
    <w:rPr>
      <w:noProof/>
      <w:lang w:eastAsia="en-US"/>
    </w:rPr>
  </w:style>
  <w:style w:type="paragraph" w:styleId="List2">
    <w:name w:val="List 2"/>
    <w:basedOn w:val="List"/>
    <w:rsid w:val="000B07A0"/>
    <w:pPr>
      <w:ind w:left="851"/>
    </w:pPr>
  </w:style>
  <w:style w:type="paragraph" w:styleId="List3">
    <w:name w:val="List 3"/>
    <w:basedOn w:val="List2"/>
    <w:rsid w:val="000B07A0"/>
    <w:pPr>
      <w:ind w:left="1135"/>
    </w:pPr>
  </w:style>
  <w:style w:type="paragraph" w:styleId="List4">
    <w:name w:val="List 4"/>
    <w:basedOn w:val="List3"/>
    <w:rsid w:val="000B07A0"/>
    <w:pPr>
      <w:ind w:left="1418"/>
    </w:pPr>
  </w:style>
  <w:style w:type="paragraph" w:styleId="List5">
    <w:name w:val="List 5"/>
    <w:basedOn w:val="List4"/>
    <w:rsid w:val="000B07A0"/>
    <w:pPr>
      <w:ind w:left="1702"/>
    </w:pPr>
  </w:style>
  <w:style w:type="paragraph" w:customStyle="1" w:styleId="EditorsNote">
    <w:name w:val="Editor's Note"/>
    <w:basedOn w:val="Normal"/>
    <w:link w:val="EditorsNoteChar"/>
    <w:rsid w:val="000B07A0"/>
    <w:pPr>
      <w:keepLines/>
      <w:spacing w:after="180"/>
      <w:ind w:left="1135" w:hanging="851"/>
      <w:jc w:val="left"/>
    </w:pPr>
    <w:rPr>
      <w:color w:val="FF0000"/>
      <w:lang w:eastAsia="en-US"/>
    </w:rPr>
  </w:style>
  <w:style w:type="paragraph" w:styleId="ListBullet4">
    <w:name w:val="List Bullet 4"/>
    <w:basedOn w:val="ListBullet3"/>
    <w:rsid w:val="000B07A0"/>
    <w:pPr>
      <w:numPr>
        <w:numId w:val="8"/>
      </w:numPr>
    </w:pPr>
  </w:style>
  <w:style w:type="paragraph" w:styleId="ListBullet5">
    <w:name w:val="List Bullet 5"/>
    <w:basedOn w:val="ListBullet4"/>
    <w:rsid w:val="000B07A0"/>
    <w:pPr>
      <w:numPr>
        <w:numId w:val="4"/>
      </w:numPr>
    </w:pPr>
  </w:style>
  <w:style w:type="paragraph" w:styleId="Footer">
    <w:name w:val="footer"/>
    <w:basedOn w:val="Header"/>
    <w:link w:val="FooterChar"/>
    <w:rsid w:val="000B07A0"/>
    <w:pPr>
      <w:jc w:val="center"/>
    </w:pPr>
    <w:rPr>
      <w:i/>
      <w:iCs/>
    </w:rPr>
  </w:style>
  <w:style w:type="paragraph" w:customStyle="1" w:styleId="Reference">
    <w:name w:val="Reference"/>
    <w:basedOn w:val="Normal"/>
    <w:rsid w:val="000B07A0"/>
    <w:pPr>
      <w:numPr>
        <w:numId w:val="2"/>
      </w:numPr>
    </w:pPr>
  </w:style>
  <w:style w:type="paragraph" w:styleId="BalloonText">
    <w:name w:val="Balloon Text"/>
    <w:basedOn w:val="Normal"/>
    <w:link w:val="BalloonTextChar"/>
    <w:semiHidden/>
    <w:rsid w:val="000B07A0"/>
    <w:rPr>
      <w:rFonts w:ascii="Tahoma" w:hAnsi="Tahoma" w:cs="Tahoma"/>
      <w:sz w:val="16"/>
      <w:szCs w:val="16"/>
    </w:rPr>
  </w:style>
  <w:style w:type="character" w:styleId="PageNumber">
    <w:name w:val="page number"/>
    <w:basedOn w:val="DefaultParagraphFont"/>
    <w:semiHidden/>
    <w:rsid w:val="000B07A0"/>
  </w:style>
  <w:style w:type="paragraph" w:styleId="BodyText">
    <w:name w:val="Body Text"/>
    <w:basedOn w:val="Normal"/>
    <w:link w:val="BodyTextChar"/>
    <w:rsid w:val="000B07A0"/>
  </w:style>
  <w:style w:type="character" w:styleId="Hyperlink">
    <w:name w:val="Hyperlink"/>
    <w:uiPriority w:val="99"/>
    <w:rsid w:val="000B07A0"/>
    <w:rPr>
      <w:color w:val="0000FF"/>
      <w:u w:val="single"/>
      <w:lang w:val="en-GB"/>
    </w:rPr>
  </w:style>
  <w:style w:type="character" w:styleId="FollowedHyperlink">
    <w:name w:val="FollowedHyperlink"/>
    <w:semiHidden/>
    <w:rsid w:val="000B07A0"/>
    <w:rPr>
      <w:color w:val="FF0000"/>
      <w:u w:val="single"/>
    </w:rPr>
  </w:style>
  <w:style w:type="character" w:styleId="CommentReference">
    <w:name w:val="annotation reference"/>
    <w:rsid w:val="000B07A0"/>
    <w:rPr>
      <w:sz w:val="16"/>
      <w:szCs w:val="16"/>
    </w:rPr>
  </w:style>
  <w:style w:type="paragraph" w:styleId="CommentText">
    <w:name w:val="annotation text"/>
    <w:basedOn w:val="Normal"/>
    <w:link w:val="CommentTextChar"/>
    <w:rsid w:val="000B07A0"/>
  </w:style>
  <w:style w:type="paragraph" w:styleId="CommentSubject">
    <w:name w:val="annotation subject"/>
    <w:basedOn w:val="CommentText"/>
    <w:next w:val="CommentText"/>
    <w:link w:val="CommentSubjectChar"/>
    <w:semiHidden/>
    <w:rsid w:val="000B07A0"/>
    <w:rPr>
      <w:b/>
      <w:bCs/>
    </w:rPr>
  </w:style>
  <w:style w:type="character" w:customStyle="1" w:styleId="1">
    <w:name w:val="标题 1 字符"/>
    <w:rsid w:val="004C3AB7"/>
    <w:rPr>
      <w:rFonts w:ascii="Arial" w:hAnsi="Arial" w:cs="Arial"/>
      <w:sz w:val="36"/>
      <w:szCs w:val="36"/>
      <w:lang w:val="en-GB" w:eastAsia="zh-CN"/>
    </w:rPr>
  </w:style>
  <w:style w:type="paragraph" w:customStyle="1" w:styleId="B1">
    <w:name w:val="B1"/>
    <w:basedOn w:val="List"/>
    <w:link w:val="B1Char"/>
    <w:rsid w:val="000B07A0"/>
    <w:pPr>
      <w:spacing w:after="180"/>
      <w:jc w:val="left"/>
    </w:pPr>
    <w:rPr>
      <w:lang w:eastAsia="en-US"/>
    </w:rPr>
  </w:style>
  <w:style w:type="paragraph" w:customStyle="1" w:styleId="B2">
    <w:name w:val="B2"/>
    <w:basedOn w:val="List2"/>
    <w:link w:val="B2Char"/>
    <w:rsid w:val="000B07A0"/>
    <w:pPr>
      <w:spacing w:after="180"/>
      <w:jc w:val="left"/>
    </w:pPr>
    <w:rPr>
      <w:lang w:eastAsia="en-US"/>
    </w:rPr>
  </w:style>
  <w:style w:type="paragraph" w:customStyle="1" w:styleId="B3">
    <w:name w:val="B3"/>
    <w:basedOn w:val="List3"/>
    <w:rsid w:val="000B07A0"/>
    <w:pPr>
      <w:spacing w:after="180"/>
      <w:jc w:val="left"/>
    </w:pPr>
    <w:rPr>
      <w:lang w:eastAsia="en-US"/>
    </w:rPr>
  </w:style>
  <w:style w:type="paragraph" w:customStyle="1" w:styleId="B4">
    <w:name w:val="B4"/>
    <w:basedOn w:val="List4"/>
    <w:rsid w:val="000B07A0"/>
    <w:pPr>
      <w:spacing w:after="180"/>
      <w:jc w:val="left"/>
    </w:pPr>
    <w:rPr>
      <w:lang w:eastAsia="en-US"/>
    </w:rPr>
  </w:style>
  <w:style w:type="paragraph" w:customStyle="1" w:styleId="Proposal">
    <w:name w:val="Proposal"/>
    <w:basedOn w:val="Normal"/>
    <w:link w:val="ProposalChar"/>
    <w:rsid w:val="000B07A0"/>
    <w:pPr>
      <w:numPr>
        <w:numId w:val="3"/>
      </w:numPr>
      <w:tabs>
        <w:tab w:val="clear" w:pos="1304"/>
        <w:tab w:val="left" w:pos="1701"/>
      </w:tabs>
      <w:ind w:left="1701" w:hanging="1701"/>
    </w:pPr>
    <w:rPr>
      <w:b/>
      <w:bCs/>
    </w:rPr>
  </w:style>
  <w:style w:type="character" w:customStyle="1" w:styleId="a">
    <w:name w:val="正文文本 字符"/>
    <w:rsid w:val="004C3AB7"/>
    <w:rPr>
      <w:rFonts w:ascii="Arial" w:hAnsi="Arial"/>
      <w:lang w:val="en-GB" w:eastAsia="zh-CN"/>
    </w:rPr>
  </w:style>
  <w:style w:type="paragraph" w:customStyle="1" w:styleId="B5">
    <w:name w:val="B5"/>
    <w:basedOn w:val="List5"/>
    <w:rsid w:val="000B07A0"/>
    <w:pPr>
      <w:spacing w:after="180"/>
      <w:jc w:val="left"/>
    </w:pPr>
    <w:rPr>
      <w:lang w:eastAsia="en-US"/>
    </w:rPr>
  </w:style>
  <w:style w:type="paragraph" w:customStyle="1" w:styleId="EX">
    <w:name w:val="EX"/>
    <w:basedOn w:val="Normal"/>
    <w:link w:val="EXChar"/>
    <w:rsid w:val="000B07A0"/>
    <w:pPr>
      <w:keepLines/>
      <w:spacing w:after="180"/>
      <w:ind w:left="1702" w:hanging="1418"/>
      <w:jc w:val="left"/>
    </w:pPr>
    <w:rPr>
      <w:lang w:eastAsia="en-US"/>
    </w:rPr>
  </w:style>
  <w:style w:type="paragraph" w:customStyle="1" w:styleId="EW">
    <w:name w:val="EW"/>
    <w:basedOn w:val="EX"/>
    <w:rsid w:val="000B07A0"/>
    <w:pPr>
      <w:spacing w:after="0"/>
    </w:pPr>
  </w:style>
  <w:style w:type="paragraph" w:customStyle="1" w:styleId="TAL">
    <w:name w:val="TAL"/>
    <w:basedOn w:val="Normal"/>
    <w:rsid w:val="000B07A0"/>
    <w:pPr>
      <w:keepNext/>
      <w:keepLines/>
      <w:spacing w:after="0"/>
      <w:jc w:val="left"/>
    </w:pPr>
    <w:rPr>
      <w:sz w:val="18"/>
      <w:lang w:eastAsia="en-US"/>
    </w:rPr>
  </w:style>
  <w:style w:type="paragraph" w:customStyle="1" w:styleId="TAC">
    <w:name w:val="TAC"/>
    <w:basedOn w:val="TAL"/>
    <w:rsid w:val="000B07A0"/>
    <w:pPr>
      <w:jc w:val="center"/>
    </w:pPr>
  </w:style>
  <w:style w:type="paragraph" w:customStyle="1" w:styleId="TAH">
    <w:name w:val="TAH"/>
    <w:basedOn w:val="TAC"/>
    <w:link w:val="TAHCar"/>
    <w:rsid w:val="000B07A0"/>
    <w:rPr>
      <w:b/>
    </w:rPr>
  </w:style>
  <w:style w:type="paragraph" w:customStyle="1" w:styleId="TAN">
    <w:name w:val="TAN"/>
    <w:basedOn w:val="TAL"/>
    <w:rsid w:val="000B07A0"/>
    <w:pPr>
      <w:ind w:left="851" w:hanging="851"/>
    </w:pPr>
  </w:style>
  <w:style w:type="paragraph" w:customStyle="1" w:styleId="TAR">
    <w:name w:val="TAR"/>
    <w:basedOn w:val="TAL"/>
    <w:rsid w:val="000B07A0"/>
    <w:pPr>
      <w:jc w:val="right"/>
    </w:pPr>
  </w:style>
  <w:style w:type="paragraph" w:customStyle="1" w:styleId="TH">
    <w:name w:val="TH"/>
    <w:basedOn w:val="Normal"/>
    <w:link w:val="THChar"/>
    <w:rsid w:val="000B07A0"/>
    <w:pPr>
      <w:keepNext/>
      <w:keepLines/>
      <w:spacing w:before="60" w:after="180"/>
      <w:jc w:val="center"/>
    </w:pPr>
    <w:rPr>
      <w:b/>
      <w:lang w:eastAsia="en-US"/>
    </w:rPr>
  </w:style>
  <w:style w:type="paragraph" w:customStyle="1" w:styleId="TF">
    <w:name w:val="TF"/>
    <w:aliases w:val="left"/>
    <w:basedOn w:val="TH"/>
    <w:link w:val="TFChar"/>
    <w:rsid w:val="000B07A0"/>
    <w:pPr>
      <w:keepNext w:val="0"/>
      <w:spacing w:before="0" w:after="240"/>
    </w:pPr>
  </w:style>
  <w:style w:type="paragraph" w:customStyle="1" w:styleId="TT">
    <w:name w:val="TT"/>
    <w:basedOn w:val="Heading1"/>
    <w:next w:val="Normal"/>
    <w:rsid w:val="000B07A0"/>
    <w:pPr>
      <w:numPr>
        <w:numId w:val="0"/>
      </w:numPr>
      <w:ind w:left="1134" w:hanging="1134"/>
      <w:outlineLvl w:val="9"/>
    </w:pPr>
    <w:rPr>
      <w:rFonts w:cs="Times New Roman"/>
      <w:szCs w:val="20"/>
      <w:lang w:eastAsia="en-US"/>
    </w:rPr>
  </w:style>
  <w:style w:type="paragraph" w:customStyle="1" w:styleId="ZA">
    <w:name w:val="ZA"/>
    <w:rsid w:val="000B07A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0B07A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0B07A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G">
    <w:name w:val="ZG"/>
    <w:rsid w:val="000B07A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character" w:customStyle="1" w:styleId="ZGSM">
    <w:name w:val="ZGSM"/>
    <w:rsid w:val="000B07A0"/>
  </w:style>
  <w:style w:type="paragraph" w:customStyle="1" w:styleId="ZH">
    <w:name w:val="ZH"/>
    <w:rsid w:val="000B07A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ZT">
    <w:name w:val="ZT"/>
    <w:rsid w:val="000B07A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TD">
    <w:name w:val="ZTD"/>
    <w:basedOn w:val="ZB"/>
    <w:rsid w:val="000B07A0"/>
    <w:pPr>
      <w:framePr w:hRule="auto" w:wrap="notBeside" w:y="852"/>
    </w:pPr>
    <w:rPr>
      <w:i w:val="0"/>
      <w:sz w:val="40"/>
    </w:rPr>
  </w:style>
  <w:style w:type="paragraph" w:customStyle="1" w:styleId="ZU">
    <w:name w:val="ZU"/>
    <w:rsid w:val="000B07A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0B07A0"/>
    <w:pPr>
      <w:framePr w:wrap="notBeside" w:y="16161"/>
    </w:pPr>
  </w:style>
  <w:style w:type="paragraph" w:customStyle="1" w:styleId="FP">
    <w:name w:val="FP"/>
    <w:basedOn w:val="Normal"/>
    <w:rsid w:val="000B07A0"/>
    <w:pPr>
      <w:spacing w:after="0"/>
      <w:jc w:val="left"/>
    </w:pPr>
    <w:rPr>
      <w:lang w:eastAsia="en-US"/>
    </w:rPr>
  </w:style>
  <w:style w:type="paragraph" w:customStyle="1" w:styleId="Observation">
    <w:name w:val="Observation"/>
    <w:basedOn w:val="Proposal"/>
    <w:qFormat/>
    <w:rsid w:val="000B07A0"/>
    <w:pPr>
      <w:numPr>
        <w:numId w:val="13"/>
      </w:numPr>
      <w:ind w:left="1701" w:hanging="1701"/>
    </w:pPr>
  </w:style>
  <w:style w:type="paragraph" w:styleId="TableofFigures">
    <w:name w:val="table of figures"/>
    <w:basedOn w:val="Normal"/>
    <w:next w:val="Normal"/>
    <w:uiPriority w:val="99"/>
    <w:rsid w:val="000B07A0"/>
    <w:pPr>
      <w:ind w:left="1418" w:hanging="1418"/>
      <w:jc w:val="left"/>
    </w:pPr>
    <w:rPr>
      <w:b/>
    </w:rPr>
  </w:style>
  <w:style w:type="paragraph" w:customStyle="1" w:styleId="Doc-text2">
    <w:name w:val="Doc-text2"/>
    <w:basedOn w:val="Normal"/>
    <w:link w:val="Doc-text2Char"/>
    <w:qFormat/>
    <w:rsid w:val="000B07A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rsid w:val="000B07A0"/>
    <w:rPr>
      <w:rFonts w:ascii="Arial" w:eastAsia="MS Mincho" w:hAnsi="Arial"/>
      <w:szCs w:val="24"/>
      <w:lang w:val="en-GB" w:eastAsia="en-GB"/>
    </w:rPr>
  </w:style>
  <w:style w:type="paragraph" w:styleId="NormalWeb">
    <w:name w:val="Normal (Web)"/>
    <w:basedOn w:val="Normal"/>
    <w:uiPriority w:val="99"/>
    <w:unhideWhenUsed/>
    <w:qFormat/>
    <w:rsid w:val="00E36807"/>
    <w:pPr>
      <w:overflowPunct/>
      <w:autoSpaceDE/>
      <w:autoSpaceDN/>
      <w:adjustRightInd/>
      <w:spacing w:before="100" w:beforeAutospacing="1" w:after="100" w:afterAutospacing="1" w:line="259" w:lineRule="auto"/>
      <w:jc w:val="left"/>
      <w:textAlignment w:val="auto"/>
    </w:pPr>
    <w:rPr>
      <w:rFonts w:ascii="Times New Roman" w:hAnsi="Times New Roman"/>
      <w:sz w:val="24"/>
      <w:szCs w:val="24"/>
      <w:lang w:val="en-US" w:eastAsia="en-US"/>
    </w:rPr>
  </w:style>
  <w:style w:type="table" w:styleId="TableGrid">
    <w:name w:val="Table Grid"/>
    <w:basedOn w:val="TableNormal"/>
    <w:uiPriority w:val="39"/>
    <w:qFormat/>
    <w:rsid w:val="00E36807"/>
    <w:pPr>
      <w:spacing w:after="160" w:line="259"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semiHidden/>
    <w:qFormat/>
    <w:rsid w:val="00E36807"/>
    <w:rPr>
      <w:rFonts w:ascii="Tahoma" w:eastAsia="Times New Roman" w:hAnsi="Tahoma" w:cs="Tahoma"/>
      <w:sz w:val="16"/>
      <w:szCs w:val="16"/>
      <w:lang w:val="en-GB" w:eastAsia="zh-CN"/>
    </w:rPr>
  </w:style>
  <w:style w:type="character" w:customStyle="1" w:styleId="Heading2Char">
    <w:name w:val="Heading 2 Char"/>
    <w:link w:val="Heading2"/>
    <w:qFormat/>
    <w:rsid w:val="00E36807"/>
    <w:rPr>
      <w:rFonts w:ascii="Arial" w:eastAsia="Times New Roman" w:hAnsi="Arial" w:cs="Arial"/>
      <w:sz w:val="32"/>
      <w:szCs w:val="32"/>
      <w:lang w:val="en-GB" w:eastAsia="zh-CN"/>
    </w:rPr>
  </w:style>
  <w:style w:type="character" w:customStyle="1" w:styleId="Heading3Char">
    <w:name w:val="Heading 3 Char"/>
    <w:link w:val="Heading3"/>
    <w:qFormat/>
    <w:rsid w:val="00E36807"/>
    <w:rPr>
      <w:rFonts w:ascii="Arial" w:eastAsia="Times New Roman" w:hAnsi="Arial" w:cs="Arial"/>
      <w:sz w:val="28"/>
      <w:szCs w:val="28"/>
      <w:lang w:val="en-GB" w:eastAsia="zh-CN"/>
    </w:rPr>
  </w:style>
  <w:style w:type="character" w:customStyle="1" w:styleId="Heading4Char">
    <w:name w:val="Heading 4 Char"/>
    <w:link w:val="Heading4"/>
    <w:qFormat/>
    <w:rsid w:val="00E36807"/>
    <w:rPr>
      <w:rFonts w:ascii="Arial" w:eastAsia="Times New Roman" w:hAnsi="Arial" w:cs="Arial"/>
      <w:sz w:val="24"/>
      <w:szCs w:val="24"/>
      <w:lang w:val="en-GB" w:eastAsia="zh-CN"/>
    </w:rPr>
  </w:style>
  <w:style w:type="character" w:customStyle="1" w:styleId="Heading5Char">
    <w:name w:val="Heading 5 Char"/>
    <w:link w:val="Heading5"/>
    <w:qFormat/>
    <w:rsid w:val="00E36807"/>
    <w:rPr>
      <w:rFonts w:ascii="Arial" w:eastAsia="Times New Roman" w:hAnsi="Arial" w:cs="Arial"/>
      <w:sz w:val="22"/>
      <w:szCs w:val="22"/>
      <w:lang w:val="en-GB" w:eastAsia="zh-CN"/>
    </w:rPr>
  </w:style>
  <w:style w:type="character" w:customStyle="1" w:styleId="Heading6Char">
    <w:name w:val="Heading 6 Char"/>
    <w:link w:val="Heading6"/>
    <w:qFormat/>
    <w:rsid w:val="00E36807"/>
    <w:rPr>
      <w:rFonts w:ascii="Arial" w:eastAsia="Times New Roman" w:hAnsi="Arial" w:cs="Arial"/>
      <w:lang w:val="en-GB" w:eastAsia="zh-CN"/>
    </w:rPr>
  </w:style>
  <w:style w:type="character" w:customStyle="1" w:styleId="Heading7Char">
    <w:name w:val="Heading 7 Char"/>
    <w:link w:val="Heading7"/>
    <w:qFormat/>
    <w:rsid w:val="00E36807"/>
    <w:rPr>
      <w:rFonts w:ascii="Arial" w:eastAsia="Times New Roman" w:hAnsi="Arial" w:cs="Arial"/>
      <w:lang w:val="en-GB" w:eastAsia="zh-CN"/>
    </w:rPr>
  </w:style>
  <w:style w:type="character" w:customStyle="1" w:styleId="Heading8Char">
    <w:name w:val="Heading 8 Char"/>
    <w:link w:val="Heading8"/>
    <w:qFormat/>
    <w:rsid w:val="00E36807"/>
    <w:rPr>
      <w:rFonts w:ascii="Arial" w:eastAsia="Times New Roman" w:hAnsi="Arial" w:cs="Arial"/>
      <w:lang w:val="en-GB" w:eastAsia="zh-CN"/>
    </w:rPr>
  </w:style>
  <w:style w:type="character" w:customStyle="1" w:styleId="Heading9Char">
    <w:name w:val="Heading 9 Char"/>
    <w:link w:val="Heading9"/>
    <w:rsid w:val="00E36807"/>
    <w:rPr>
      <w:rFonts w:ascii="Arial" w:eastAsia="Times New Roman" w:hAnsi="Arial" w:cs="Arial"/>
      <w:lang w:val="en-GB" w:eastAsia="zh-CN"/>
    </w:rPr>
  </w:style>
  <w:style w:type="character" w:customStyle="1" w:styleId="HeaderChar">
    <w:name w:val="Header Char"/>
    <w:link w:val="Header"/>
    <w:qFormat/>
    <w:rsid w:val="00E36807"/>
    <w:rPr>
      <w:rFonts w:ascii="Arial" w:eastAsia="Times New Roman" w:hAnsi="Arial" w:cs="Arial"/>
      <w:b/>
      <w:bCs/>
      <w:noProof/>
      <w:sz w:val="18"/>
      <w:szCs w:val="18"/>
      <w:lang w:eastAsia="zh-CN"/>
    </w:rPr>
  </w:style>
  <w:style w:type="paragraph" w:customStyle="1" w:styleId="CRCoverPage">
    <w:name w:val="CR Cover Page"/>
    <w:qFormat/>
    <w:rsid w:val="00E36807"/>
    <w:pPr>
      <w:spacing w:after="120" w:line="259" w:lineRule="auto"/>
    </w:pPr>
    <w:rPr>
      <w:rFonts w:ascii="Arial" w:eastAsia="MS Mincho" w:hAnsi="Arial"/>
      <w:lang w:val="en-GB"/>
    </w:rPr>
  </w:style>
  <w:style w:type="character" w:customStyle="1" w:styleId="Doc-titleChar">
    <w:name w:val="Doc-title Char"/>
    <w:link w:val="Doc-title"/>
    <w:qFormat/>
    <w:locked/>
    <w:rsid w:val="00E36807"/>
    <w:rPr>
      <w:rFonts w:ascii="Arial" w:eastAsia="MS Mincho" w:hAnsi="Arial" w:cs="Arial"/>
      <w:szCs w:val="24"/>
      <w:lang w:val="en-GB" w:eastAsia="en-GB"/>
    </w:rPr>
  </w:style>
  <w:style w:type="paragraph" w:customStyle="1" w:styleId="Doc-title">
    <w:name w:val="Doc-title"/>
    <w:basedOn w:val="Normal"/>
    <w:next w:val="Normal"/>
    <w:link w:val="Doc-titleChar"/>
    <w:qFormat/>
    <w:rsid w:val="00E36807"/>
    <w:pPr>
      <w:overflowPunct/>
      <w:autoSpaceDE/>
      <w:autoSpaceDN/>
      <w:adjustRightInd/>
      <w:spacing w:before="60" w:after="0" w:line="259" w:lineRule="auto"/>
      <w:ind w:left="1259" w:hanging="1259"/>
      <w:jc w:val="left"/>
      <w:textAlignment w:val="auto"/>
    </w:pPr>
    <w:rPr>
      <w:rFonts w:eastAsia="MS Mincho" w:cs="Arial"/>
      <w:szCs w:val="24"/>
      <w:lang w:eastAsia="en-GB"/>
    </w:rPr>
  </w:style>
  <w:style w:type="character" w:customStyle="1" w:styleId="THChar">
    <w:name w:val="TH Char"/>
    <w:link w:val="TH"/>
    <w:qFormat/>
    <w:locked/>
    <w:rsid w:val="00E36807"/>
    <w:rPr>
      <w:rFonts w:ascii="Arial" w:eastAsia="Times New Roman" w:hAnsi="Arial"/>
      <w:b/>
      <w:lang w:val="en-GB"/>
    </w:rPr>
  </w:style>
  <w:style w:type="character" w:customStyle="1" w:styleId="TFChar">
    <w:name w:val="TF Char"/>
    <w:link w:val="TF"/>
    <w:qFormat/>
    <w:locked/>
    <w:rsid w:val="00E36807"/>
    <w:rPr>
      <w:rFonts w:ascii="Arial" w:eastAsia="Times New Roman" w:hAnsi="Arial"/>
      <w:b/>
      <w:lang w:val="en-GB"/>
    </w:rPr>
  </w:style>
  <w:style w:type="character" w:customStyle="1" w:styleId="ProposalChar">
    <w:name w:val="Proposal Char"/>
    <w:link w:val="Proposal"/>
    <w:qFormat/>
    <w:rsid w:val="00E36807"/>
    <w:rPr>
      <w:rFonts w:ascii="Arial" w:eastAsia="Times New Roman" w:hAnsi="Arial"/>
      <w:b/>
      <w:bCs/>
      <w:lang w:val="en-GB" w:eastAsia="zh-CN"/>
    </w:rPr>
  </w:style>
  <w:style w:type="paragraph" w:customStyle="1" w:styleId="observ">
    <w:name w:val="observ."/>
    <w:basedOn w:val="Proposal"/>
    <w:link w:val="observChar"/>
    <w:qFormat/>
    <w:rsid w:val="00E36807"/>
    <w:pPr>
      <w:numPr>
        <w:numId w:val="16"/>
      </w:numPr>
      <w:tabs>
        <w:tab w:val="clear" w:pos="1701"/>
      </w:tabs>
      <w:spacing w:after="180" w:line="259" w:lineRule="auto"/>
      <w:textAlignment w:val="auto"/>
    </w:pPr>
    <w:rPr>
      <w:rFonts w:ascii="Times New Roman" w:eastAsia="SimSun" w:hAnsi="Times New Roman"/>
      <w:b w:val="0"/>
      <w:bCs w:val="0"/>
    </w:rPr>
  </w:style>
  <w:style w:type="character" w:customStyle="1" w:styleId="observChar">
    <w:name w:val="observ. Char"/>
    <w:link w:val="observ"/>
    <w:qFormat/>
    <w:rsid w:val="00E36807"/>
    <w:rPr>
      <w:rFonts w:ascii="Times New Roman" w:eastAsia="SimSun" w:hAnsi="Times New Roman"/>
      <w:lang w:val="en-GB" w:eastAsia="zh-CN"/>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P,목록 ,B"/>
    <w:basedOn w:val="Normal"/>
    <w:link w:val="ListParagraphChar"/>
    <w:uiPriority w:val="34"/>
    <w:qFormat/>
    <w:rsid w:val="00E36807"/>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basedOn w:val="DefaultParagraphFont"/>
    <w:link w:val="ListParagraph"/>
    <w:uiPriority w:val="34"/>
    <w:qFormat/>
    <w:rsid w:val="00E36807"/>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qFormat/>
    <w:rsid w:val="00E36807"/>
    <w:rPr>
      <w:rFonts w:ascii="Arial" w:eastAsia="Times New Roman" w:hAnsi="Arial"/>
      <w:lang w:val="en-GB" w:eastAsia="zh-CN"/>
    </w:rPr>
  </w:style>
  <w:style w:type="character" w:customStyle="1" w:styleId="CommentSubjectChar">
    <w:name w:val="Comment Subject Char"/>
    <w:basedOn w:val="CommentTextChar"/>
    <w:link w:val="CommentSubject"/>
    <w:semiHidden/>
    <w:rsid w:val="00E36807"/>
    <w:rPr>
      <w:rFonts w:ascii="Arial" w:eastAsia="Times New Roman" w:hAnsi="Arial"/>
      <w:b/>
      <w:bCs/>
      <w:lang w:val="en-GB" w:eastAsia="zh-CN"/>
    </w:rPr>
  </w:style>
  <w:style w:type="paragraph" w:customStyle="1" w:styleId="NO">
    <w:name w:val="NO"/>
    <w:basedOn w:val="Normal"/>
    <w:link w:val="NOChar"/>
    <w:qFormat/>
    <w:rsid w:val="00E36807"/>
    <w:pPr>
      <w:keepLines/>
      <w:overflowPunct/>
      <w:autoSpaceDE/>
      <w:autoSpaceDN/>
      <w:adjustRightInd/>
      <w:spacing w:after="180" w:line="259" w:lineRule="auto"/>
      <w:ind w:left="1135" w:hanging="851"/>
      <w:jc w:val="left"/>
      <w:textAlignment w:val="auto"/>
    </w:pPr>
    <w:rPr>
      <w:rFonts w:ascii="Times New Roman" w:eastAsia="SimSun" w:hAnsi="Times New Roman"/>
      <w:lang w:eastAsia="en-US"/>
    </w:rPr>
  </w:style>
  <w:style w:type="character" w:customStyle="1" w:styleId="NOChar">
    <w:name w:val="NO Char"/>
    <w:link w:val="NO"/>
    <w:qFormat/>
    <w:locked/>
    <w:rsid w:val="00E36807"/>
    <w:rPr>
      <w:rFonts w:ascii="Times New Roman" w:eastAsia="SimSun" w:hAnsi="Times New Roman"/>
      <w:lang w:val="en-GB"/>
    </w:rPr>
  </w:style>
  <w:style w:type="character" w:customStyle="1" w:styleId="B1Char">
    <w:name w:val="B1 Char"/>
    <w:link w:val="B1"/>
    <w:qFormat/>
    <w:rsid w:val="00E36807"/>
    <w:rPr>
      <w:rFonts w:ascii="Arial" w:eastAsia="Times New Roman" w:hAnsi="Arial"/>
      <w:lang w:val="en-GB"/>
    </w:rPr>
  </w:style>
  <w:style w:type="paragraph" w:customStyle="1" w:styleId="NormalNumbered">
    <w:name w:val="Normal Numbered"/>
    <w:basedOn w:val="ListParagraph"/>
    <w:link w:val="NormalNumberedChar"/>
    <w:qFormat/>
    <w:rsid w:val="00E36807"/>
    <w:pPr>
      <w:numPr>
        <w:numId w:val="18"/>
      </w:numPr>
    </w:pPr>
    <w:rPr>
      <w:rFonts w:ascii="Times New Roman" w:hAnsi="Times New Roman"/>
    </w:rPr>
  </w:style>
  <w:style w:type="paragraph" w:styleId="NoSpacing">
    <w:name w:val="No Spacing"/>
    <w:uiPriority w:val="1"/>
    <w:qFormat/>
    <w:rsid w:val="00E36807"/>
    <w:pPr>
      <w:overflowPunct w:val="0"/>
      <w:autoSpaceDE w:val="0"/>
      <w:autoSpaceDN w:val="0"/>
      <w:adjustRightInd w:val="0"/>
      <w:spacing w:after="160" w:line="259" w:lineRule="auto"/>
    </w:pPr>
    <w:rPr>
      <w:rFonts w:ascii="Times New Roman" w:eastAsia="SimSun" w:hAnsi="Times New Roman"/>
    </w:rPr>
  </w:style>
  <w:style w:type="character" w:customStyle="1" w:styleId="NormalNumberedChar">
    <w:name w:val="Normal Numbered Char"/>
    <w:basedOn w:val="ListParagraphChar"/>
    <w:link w:val="NormalNumbered"/>
    <w:qFormat/>
    <w:rsid w:val="00E36807"/>
    <w:rPr>
      <w:rFonts w:ascii="Times New Roman" w:eastAsiaTheme="minorHAnsi" w:hAnsi="Times New Roman" w:cstheme="minorBidi"/>
      <w:sz w:val="22"/>
      <w:szCs w:val="22"/>
    </w:rPr>
  </w:style>
  <w:style w:type="table" w:customStyle="1" w:styleId="GridTable5Dark1">
    <w:name w:val="Grid Table 5 Dark1"/>
    <w:basedOn w:val="TableNormal"/>
    <w:uiPriority w:val="50"/>
    <w:rsid w:val="00E36807"/>
    <w:pPr>
      <w:spacing w:after="160" w:line="259" w:lineRule="auto"/>
    </w:pPr>
    <w:rPr>
      <w:rFonts w:ascii="Calibri" w:hAnsi="Calibri"/>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rsid w:val="00E36807"/>
    <w:pPr>
      <w:overflowPunct/>
      <w:autoSpaceDE/>
      <w:autoSpaceDN/>
      <w:adjustRightInd/>
      <w:spacing w:after="0" w:line="259" w:lineRule="auto"/>
      <w:ind w:left="634"/>
      <w:jc w:val="left"/>
      <w:textAlignment w:val="auto"/>
    </w:pPr>
    <w:rPr>
      <w:rFonts w:asciiTheme="minorHAnsi" w:hAnsiTheme="minorHAnsi" w:cstheme="minorHAnsi"/>
      <w:sz w:val="22"/>
      <w:szCs w:val="22"/>
      <w:lang w:val="en-US" w:eastAsia="ko-KR" w:bidi="hi-IN"/>
    </w:rPr>
  </w:style>
  <w:style w:type="character" w:customStyle="1" w:styleId="N1Char">
    <w:name w:val="N1 Char"/>
    <w:basedOn w:val="DefaultParagraphFont"/>
    <w:link w:val="N1"/>
    <w:qFormat/>
    <w:rsid w:val="00E36807"/>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link w:val="Footer"/>
    <w:qFormat/>
    <w:rsid w:val="00E36807"/>
    <w:rPr>
      <w:rFonts w:ascii="Arial" w:eastAsia="Times New Roman" w:hAnsi="Arial" w:cs="Arial"/>
      <w:b/>
      <w:bCs/>
      <w:i/>
      <w:iCs/>
      <w:noProof/>
      <w:sz w:val="18"/>
      <w:szCs w:val="18"/>
      <w:lang w:eastAsia="zh-CN"/>
    </w:rPr>
  </w:style>
  <w:style w:type="paragraph" w:customStyle="1" w:styleId="Bibliography1">
    <w:name w:val="Bibliography1"/>
    <w:basedOn w:val="Normal"/>
    <w:next w:val="Normal"/>
    <w:uiPriority w:val="37"/>
    <w:unhideWhenUsed/>
    <w:rsid w:val="00E36807"/>
    <w:pPr>
      <w:spacing w:after="180" w:line="259" w:lineRule="auto"/>
      <w:jc w:val="left"/>
      <w:textAlignment w:val="auto"/>
    </w:pPr>
    <w:rPr>
      <w:rFonts w:ascii="Times New Roman" w:eastAsia="SimSun" w:hAnsi="Times New Roman"/>
      <w:lang w:val="en-US" w:eastAsia="en-US"/>
    </w:rPr>
  </w:style>
  <w:style w:type="character" w:customStyle="1" w:styleId="UnresolvedMention1">
    <w:name w:val="Unresolved Mention1"/>
    <w:basedOn w:val="DefaultParagraphFont"/>
    <w:uiPriority w:val="99"/>
    <w:unhideWhenUsed/>
    <w:rsid w:val="00E36807"/>
    <w:rPr>
      <w:color w:val="605E5C"/>
      <w:shd w:val="clear" w:color="auto" w:fill="E1DFDD"/>
    </w:rPr>
  </w:style>
  <w:style w:type="character" w:customStyle="1" w:styleId="Mention1">
    <w:name w:val="Mention1"/>
    <w:basedOn w:val="DefaultParagraphFont"/>
    <w:uiPriority w:val="99"/>
    <w:unhideWhenUsed/>
    <w:rsid w:val="00E36807"/>
    <w:rPr>
      <w:color w:val="2B579A"/>
      <w:shd w:val="clear" w:color="auto" w:fill="E1DFDD"/>
    </w:rPr>
  </w:style>
  <w:style w:type="character" w:customStyle="1" w:styleId="TAHCar">
    <w:name w:val="TAH Car"/>
    <w:link w:val="TAH"/>
    <w:qFormat/>
    <w:locked/>
    <w:rsid w:val="00E36807"/>
    <w:rPr>
      <w:rFonts w:ascii="Arial" w:eastAsia="Times New Roman" w:hAnsi="Arial"/>
      <w:b/>
      <w:sz w:val="18"/>
      <w:lang w:val="en-GB"/>
    </w:rPr>
  </w:style>
  <w:style w:type="paragraph" w:customStyle="1" w:styleId="EmailDiscussion">
    <w:name w:val="EmailDiscussion"/>
    <w:basedOn w:val="Normal"/>
    <w:next w:val="EmailDiscussion2"/>
    <w:link w:val="EmailDiscussionChar"/>
    <w:qFormat/>
    <w:rsid w:val="00E36807"/>
    <w:pPr>
      <w:numPr>
        <w:numId w:val="17"/>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36807"/>
    <w:rPr>
      <w:rFonts w:ascii="Arial" w:eastAsia="MS Mincho" w:hAnsi="Arial"/>
      <w:b/>
      <w:szCs w:val="24"/>
      <w:lang w:val="en-GB" w:eastAsia="en-GB"/>
    </w:rPr>
  </w:style>
  <w:style w:type="paragraph" w:customStyle="1" w:styleId="EmailDiscussion2">
    <w:name w:val="EmailDiscussion2"/>
    <w:basedOn w:val="Normal"/>
    <w:qFormat/>
    <w:rsid w:val="00E36807"/>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NOZchn">
    <w:name w:val="NO Zchn"/>
    <w:rsid w:val="00E36807"/>
    <w:rPr>
      <w:rFonts w:ascii="Times New Roman" w:eastAsia="Times New Roman" w:hAnsi="Times New Roman" w:cs="Times New Roman"/>
      <w:sz w:val="20"/>
      <w:szCs w:val="20"/>
      <w:lang w:val="en-GB" w:eastAsia="en-US"/>
    </w:rPr>
  </w:style>
  <w:style w:type="character" w:customStyle="1" w:styleId="EXChar">
    <w:name w:val="EX Char"/>
    <w:link w:val="EX"/>
    <w:locked/>
    <w:rsid w:val="00E36807"/>
    <w:rPr>
      <w:rFonts w:ascii="Arial" w:eastAsia="Times New Roman" w:hAnsi="Arial"/>
      <w:lang w:val="en-GB"/>
    </w:rPr>
  </w:style>
  <w:style w:type="character" w:customStyle="1" w:styleId="EditorsNoteChar">
    <w:name w:val="Editor's Note Char"/>
    <w:link w:val="EditorsNote"/>
    <w:rsid w:val="00E36807"/>
    <w:rPr>
      <w:rFonts w:ascii="Arial" w:eastAsia="Times New Roman" w:hAnsi="Arial"/>
      <w:color w:val="FF0000"/>
      <w:lang w:val="en-GB"/>
    </w:rPr>
  </w:style>
  <w:style w:type="character" w:customStyle="1" w:styleId="B1Char1">
    <w:name w:val="B1 Char1"/>
    <w:rsid w:val="00E36807"/>
    <w:rPr>
      <w:rFonts w:eastAsia="Times New Roman"/>
    </w:rPr>
  </w:style>
  <w:style w:type="character" w:customStyle="1" w:styleId="B2Char">
    <w:name w:val="B2 Char"/>
    <w:link w:val="B2"/>
    <w:qFormat/>
    <w:rsid w:val="00E36807"/>
    <w:rPr>
      <w:rFonts w:ascii="Arial" w:eastAsia="Times New Roman" w:hAnsi="Arial"/>
      <w:lang w:val="en-GB"/>
    </w:rPr>
  </w:style>
  <w:style w:type="paragraph" w:styleId="Revision">
    <w:name w:val="Revision"/>
    <w:hidden/>
    <w:uiPriority w:val="99"/>
    <w:semiHidden/>
    <w:rsid w:val="00E36807"/>
    <w:rPr>
      <w:rFonts w:ascii="Times New Roman" w:eastAsia="SimSun" w:hAnsi="Times New Roman"/>
    </w:rPr>
  </w:style>
  <w:style w:type="character" w:customStyle="1" w:styleId="10">
    <w:name w:val="@他1"/>
    <w:basedOn w:val="DefaultParagraphFont"/>
    <w:uiPriority w:val="99"/>
    <w:unhideWhenUsed/>
    <w:rsid w:val="00E36807"/>
    <w:rPr>
      <w:color w:val="2B579A"/>
      <w:shd w:val="clear" w:color="auto" w:fill="E1DFDD"/>
    </w:rPr>
  </w:style>
  <w:style w:type="character" w:customStyle="1" w:styleId="11">
    <w:name w:val="未处理的提及1"/>
    <w:basedOn w:val="DefaultParagraphFont"/>
    <w:uiPriority w:val="99"/>
    <w:semiHidden/>
    <w:unhideWhenUsed/>
    <w:rsid w:val="00E36807"/>
    <w:rPr>
      <w:color w:val="605E5C"/>
      <w:shd w:val="clear" w:color="auto" w:fill="E1DFDD"/>
    </w:rPr>
  </w:style>
  <w:style w:type="paragraph" w:customStyle="1" w:styleId="Agreement">
    <w:name w:val="Agreement"/>
    <w:basedOn w:val="Normal"/>
    <w:next w:val="Doc-text2"/>
    <w:uiPriority w:val="99"/>
    <w:qFormat/>
    <w:rsid w:val="00E36807"/>
    <w:pPr>
      <w:numPr>
        <w:numId w:val="52"/>
      </w:numPr>
      <w:overflowPunct/>
      <w:autoSpaceDE/>
      <w:autoSpaceDN/>
      <w:adjustRightInd/>
      <w:spacing w:before="60" w:after="0"/>
      <w:jc w:val="left"/>
      <w:textAlignment w:val="auto"/>
    </w:pPr>
    <w:rPr>
      <w:rFonts w:eastAsia="MS Mincho"/>
      <w:b/>
      <w:szCs w:val="24"/>
      <w:lang w:eastAsia="en-GB"/>
    </w:rPr>
  </w:style>
  <w:style w:type="character" w:customStyle="1" w:styleId="Heading1Char">
    <w:name w:val="Heading 1 Char"/>
    <w:link w:val="Heading1"/>
    <w:rsid w:val="000B07A0"/>
    <w:rPr>
      <w:rFonts w:ascii="Arial" w:eastAsia="Times New Roman" w:hAnsi="Arial" w:cs="Arial"/>
      <w:sz w:val="36"/>
      <w:szCs w:val="36"/>
      <w:lang w:val="en-GB" w:eastAsia="zh-CN"/>
    </w:rPr>
  </w:style>
  <w:style w:type="character" w:customStyle="1" w:styleId="BodyTextChar">
    <w:name w:val="Body Text Char"/>
    <w:link w:val="BodyText"/>
    <w:rsid w:val="000B07A0"/>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733552">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2-17xxxxx%20-%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1C64DC4-6894-4DCC-8915-F351EECD6642}">
  <ds:schemaRefs>
    <ds:schemaRef ds:uri="http://schemas.openxmlformats.org/officeDocument/2006/bibliography"/>
  </ds:schemaRefs>
</ds:datastoreItem>
</file>

<file path=customXml/itemProps2.xml><?xml version="1.0" encoding="utf-8"?>
<ds:datastoreItem xmlns:ds="http://schemas.openxmlformats.org/officeDocument/2006/customXml" ds:itemID="{07A4693B-B7E3-4F6D-9248-B58BC02E1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5.xml><?xml version="1.0" encoding="utf-8"?>
<ds:datastoreItem xmlns:ds="http://schemas.openxmlformats.org/officeDocument/2006/customXml" ds:itemID="{9F5946CB-8946-499C-8B44-7DE1A592D1D0}">
  <ds:schemaRefs>
    <ds:schemaRef ds:uri="http://schemas.microsoft.com/office/2006/metadata/longPropertie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R2-17xxxxx - Contribution Template</Template>
  <TotalTime>80</TotalTime>
  <Pages>48</Pages>
  <Words>19535</Words>
  <Characters>111351</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130625</CharactersWithSpaces>
  <SharedDoc>false</SharedDoc>
  <HLinks>
    <vt:vector size="6" baseType="variant">
      <vt:variant>
        <vt:i4>3080214</vt:i4>
      </vt:variant>
      <vt:variant>
        <vt:i4>0</vt:i4>
      </vt:variant>
      <vt:variant>
        <vt:i4>0</vt:i4>
      </vt:variant>
      <vt:variant>
        <vt:i4>5</vt:i4>
      </vt:variant>
      <vt:variant>
        <vt:lpwstr>mailto:birendra.ghimire@iis.fraunhofer.de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Ritesh</dc:creator>
  <cp:keywords>Ericsson; TDoc; 3GPP</cp:keywords>
  <cp:lastModifiedBy>Qualcomm (Sven Fischer)</cp:lastModifiedBy>
  <cp:revision>43</cp:revision>
  <cp:lastPrinted>2008-01-31T16:09:00Z</cp:lastPrinted>
  <dcterms:created xsi:type="dcterms:W3CDTF">2025-01-29T08:57:00Z</dcterms:created>
  <dcterms:modified xsi:type="dcterms:W3CDTF">2025-01-30T11:15:00Z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10;#3GPP|6a3890dd-b3c6-4ee1-9283-043167dd414d;#9;#TDoc|b7cb4b2e-7c24-4f9d-967d-e29f765ecb8a;#8;#Ericsson|c60ff206-3dbb-4410-a86e-50fd188c386c</vt:lpwstr>
  </property>
  <property fmtid="{D5CDD505-2E9C-101B-9397-08002B2CF9AE}" pid="4" name="_dlc_DocId">
    <vt:lpwstr>5NUHHDQN7SK2-1-562</vt:lpwstr>
  </property>
  <property fmtid="{D5CDD505-2E9C-101B-9397-08002B2CF9AE}" pid="5" name="_dlc_DocIdItemGuid">
    <vt:lpwstr>a499216f-53c8-4413-9d04-a8494beaf5af</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1;#Research|7f1f7aab-c784-40ec-8666-825d2ac7abef</vt:lpwstr>
  </property>
  <property fmtid="{D5CDD505-2E9C-101B-9397-08002B2CF9AE}" pid="8" name="EriCOLLOrganizationUnit">
    <vt:lpwstr>2;#GFTE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0x010100F3E9551B3FDDA24EBF0A209BAAD637CA</vt:lpwstr>
  </property>
  <property fmtid="{D5CDD505-2E9C-101B-9397-08002B2CF9AE}" pid="16" name="MediaServiceImageTags">
    <vt:lpwstr/>
  </property>
</Properties>
</file>