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Heading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TableGrid"/>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 xml:space="preserve">Proactive case: When the applicability change,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w:t>
            </w:r>
            <w:proofErr w:type="spellStart"/>
            <w:r w:rsidRPr="00C0001D">
              <w:rPr>
                <w:rFonts w:eastAsia="MS Mincho" w:cs="Arial"/>
                <w:szCs w:val="24"/>
                <w:lang w:eastAsia="en-GB"/>
              </w:rPr>
              <w:t>ProvideAssistanceData</w:t>
            </w:r>
            <w:proofErr w:type="spellEnd"/>
            <w:r w:rsidRPr="00C0001D">
              <w:rPr>
                <w:rFonts w:eastAsia="MS Mincho" w:cs="Arial"/>
                <w:szCs w:val="24"/>
                <w:lang w:eastAsia="en-GB"/>
              </w:rPr>
              <w:t xml:space="preserve"> message in step 3,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eastAsia="MS Mincho" w:cs="Arial"/>
                <w:szCs w:val="24"/>
                <w:lang w:eastAsia="en-GB"/>
              </w:rPr>
              <w:t>Providelocationinformation</w:t>
            </w:r>
            <w:proofErr w:type="spellEnd"/>
            <w:r w:rsidRPr="00C0001D">
              <w:rPr>
                <w:rFonts w:eastAsia="MS Mincho" w:cs="Arial"/>
                <w:szCs w:val="24"/>
                <w:lang w:eastAsia="en-GB"/>
              </w:rPr>
              <w:t xml:space="preserve">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The LPP Capability Transfer procedures (</w:t>
            </w:r>
            <w:proofErr w:type="spellStart"/>
            <w:r w:rsidRPr="00C0001D">
              <w:rPr>
                <w:rFonts w:cs="Arial"/>
              </w:rPr>
              <w:t>RequestCapabilities</w:t>
            </w:r>
            <w:proofErr w:type="spellEnd"/>
            <w:r w:rsidRPr="00C0001D">
              <w:rPr>
                <w:rFonts w:cs="Arial"/>
              </w:rPr>
              <w:t>/</w:t>
            </w:r>
            <w:proofErr w:type="spellStart"/>
            <w:r w:rsidRPr="00C0001D">
              <w:rPr>
                <w:rFonts w:cs="Arial"/>
              </w:rPr>
              <w:t>ProvideCapabilities</w:t>
            </w:r>
            <w:proofErr w:type="spellEnd"/>
            <w:r w:rsidRPr="00C0001D">
              <w:rPr>
                <w:rFonts w:cs="Arial"/>
              </w:rPr>
              <w:t xml:space="preserve">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At least for Case 1, existing LPP procedures related to Location Information Transfer (</w:t>
            </w:r>
            <w:proofErr w:type="spellStart"/>
            <w:r w:rsidRPr="00C0001D">
              <w:rPr>
                <w:rFonts w:cs="Arial"/>
              </w:rPr>
              <w:t>RequestLocationInformation</w:t>
            </w:r>
            <w:proofErr w:type="spellEnd"/>
            <w:r w:rsidRPr="00C0001D">
              <w:rPr>
                <w:rFonts w:cs="Arial"/>
              </w:rPr>
              <w:t xml:space="preserve">/ </w:t>
            </w:r>
            <w:proofErr w:type="spellStart"/>
            <w:r w:rsidRPr="00C0001D">
              <w:rPr>
                <w:rFonts w:cs="Arial"/>
              </w:rPr>
              <w:t>ProvideLocationInformation</w:t>
            </w:r>
            <w:proofErr w:type="spellEnd"/>
            <w:r w:rsidRPr="00C0001D">
              <w:rPr>
                <w:rFonts w:cs="Arial"/>
              </w:rPr>
              <w:t xml:space="preserve">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Heading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000000" w:rsidP="00364239">
            <w:pPr>
              <w:pStyle w:val="TAL"/>
              <w:rPr>
                <w:lang w:eastAsia="zh-CN"/>
              </w:rPr>
            </w:pPr>
            <w:hyperlink r:id="rId12" w:history="1">
              <w:r w:rsidR="00E36807" w:rsidRPr="002A2649">
                <w:rPr>
                  <w:rStyle w:val="Hyperlink"/>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 xml:space="preserve">Congchi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proofErr w:type="spellStart"/>
            <w:r>
              <w:rPr>
                <w:rFonts w:eastAsia="Malgun Gothic" w:hint="eastAsia"/>
                <w:lang w:eastAsia="ko-KR"/>
              </w:rPr>
              <w:t>T</w:t>
            </w:r>
            <w:r>
              <w:rPr>
                <w:rFonts w:eastAsia="Malgun Gothic"/>
                <w:lang w:eastAsia="ko-KR"/>
              </w:rPr>
              <w:t>aeseop</w:t>
            </w:r>
            <w:proofErr w:type="spellEnd"/>
            <w:r>
              <w:rPr>
                <w:rFonts w:eastAsia="Malgun Gothic"/>
                <w:lang w:eastAsia="ko-KR"/>
              </w:rPr>
              <w:t xml:space="preserve">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Heading1"/>
      </w:pPr>
      <w:r>
        <w:lastRenderedPageBreak/>
        <w:t xml:space="preserve">    </w:t>
      </w:r>
    </w:p>
    <w:p w14:paraId="4B2E0A46" w14:textId="0CE0E889" w:rsidR="00CB64E1" w:rsidRDefault="007A36A2" w:rsidP="00AB1759">
      <w:pPr>
        <w:pStyle w:val="Heading1"/>
      </w:pPr>
      <w:r>
        <w:t xml:space="preserve"> </w:t>
      </w:r>
      <w:r w:rsidR="00E36807">
        <w:t>Discussion</w:t>
      </w:r>
      <w:r w:rsidR="009F329A">
        <w:t xml:space="preserve"> </w:t>
      </w:r>
    </w:p>
    <w:p w14:paraId="264D09CF" w14:textId="1591460E" w:rsidR="00E36807" w:rsidRPr="00B971E4" w:rsidRDefault="009F329A" w:rsidP="00AB1759">
      <w:pPr>
        <w:pStyle w:val="Heading1"/>
      </w:pPr>
      <w:r>
        <w:t>(Phase I)</w:t>
      </w:r>
    </w:p>
    <w:p w14:paraId="747E1550" w14:textId="77777777" w:rsidR="00E36807" w:rsidRDefault="00E36807" w:rsidP="00E02C22">
      <w:pPr>
        <w:pStyle w:val="Heading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TableGrid"/>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ListParagraph"/>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ListParagraph"/>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ListParagraph"/>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ListParagraph"/>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w:t>
            </w:r>
            <w:proofErr w:type="spellStart"/>
            <w:r w:rsidRPr="00E47914">
              <w:rPr>
                <w:i/>
                <w:iCs/>
              </w:rPr>
              <w:t>MeasurementCapability</w:t>
            </w:r>
            <w:proofErr w:type="spellEnd"/>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xml:space="preserve">- For Case 1, Direct AI/ML positioning, the UE may perform different </w:t>
            </w:r>
            <w:proofErr w:type="spellStart"/>
            <w:r>
              <w:t>tzpes</w:t>
            </w:r>
            <w:proofErr w:type="spellEnd"/>
            <w: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 xml:space="preserve">an incomplete way to </w:t>
            </w:r>
            <w:proofErr w:type="spellStart"/>
            <w:r>
              <w:rPr>
                <w:rFonts w:eastAsia="Malgun Gothic"/>
                <w:lang w:eastAsia="ko-KR"/>
              </w:rPr>
              <w:t>analyze</w:t>
            </w:r>
            <w:proofErr w:type="spellEnd"/>
            <w:r>
              <w:rPr>
                <w:rFonts w:eastAsia="Malgun Gothic"/>
                <w:lang w:eastAsia="ko-KR"/>
              </w:rPr>
              <w:t xml:space="preserv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ListParagraph"/>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ListParagraph"/>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ListParagraph"/>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3 companies proposed this as criteria</w:t>
        </w:r>
      </w:ins>
    </w:p>
    <w:p w14:paraId="7AE4E393" w14:textId="77777777" w:rsidR="00502561" w:rsidRDefault="00502561" w:rsidP="00502561">
      <w:pPr>
        <w:pStyle w:val="ListParagraph"/>
        <w:numPr>
          <w:ilvl w:val="0"/>
          <w:numId w:val="53"/>
        </w:numPr>
        <w:rPr>
          <w:ins w:id="17" w:author="Rapporteur" w:date="2025-01-23T12:11:00Z"/>
          <w:rFonts w:ascii="Times New Roman" w:eastAsia="SimSun" w:hAnsi="Times New Roman" w:cs="Times New Roman"/>
          <w:sz w:val="20"/>
          <w:szCs w:val="20"/>
          <w:lang w:eastAsia="zh-CN"/>
        </w:rPr>
      </w:pPr>
      <w:ins w:id="18" w:author="Rapporteur" w:date="2025-01-23T12:11:00Z">
        <w:r w:rsidRPr="00365D77">
          <w:rPr>
            <w:rFonts w:ascii="Times New Roman" w:eastAsia="SimSun" w:hAnsi="Times New Roman" w:cs="Times New Roman"/>
            <w:sz w:val="20"/>
            <w:szCs w:val="20"/>
            <w:lang w:eastAsia="zh-CN"/>
          </w:rPr>
          <w:t>Future-Proofing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ListParagraph"/>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ListParagraph"/>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TableGrid"/>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 xml:space="preserve">AI to generate measurements/location is a totally new UE </w:t>
            </w:r>
            <w:proofErr w:type="spellStart"/>
            <w:r>
              <w:t>behavior</w:t>
            </w:r>
            <w:proofErr w:type="spellEnd"/>
            <w:r>
              <w:t xml:space="preserve">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CommentText"/>
            </w:pPr>
            <w:r>
              <w:rPr>
                <w:rFonts w:hint="eastAsia"/>
              </w:rPr>
              <w:t>In</w:t>
            </w:r>
            <w:r>
              <w:t xml:space="preserve"> RAN1 119 meeting, it was agreed to introduce assistant information:</w:t>
            </w:r>
          </w:p>
          <w:p w14:paraId="4C1BA57F" w14:textId="77777777" w:rsidR="00E36807" w:rsidRPr="00B55A05" w:rsidRDefault="00E36807" w:rsidP="00364239">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CommentText"/>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CommentText"/>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CommentText"/>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 xml:space="preserve">uestion 1. We tend to think AI/ML positioning should be a new positioning method but also agree that we should </w:t>
            </w:r>
            <w:proofErr w:type="spellStart"/>
            <w:r>
              <w:rPr>
                <w:rFonts w:eastAsia="Malgun Gothic"/>
                <w:lang w:eastAsia="ko-KR"/>
              </w:rPr>
              <w:t>analyze</w:t>
            </w:r>
            <w:proofErr w:type="spellEnd"/>
            <w:r>
              <w:rPr>
                <w:rFonts w:eastAsia="Malgun Gothic"/>
                <w:lang w:eastAsia="ko-KR"/>
              </w:rPr>
              <w:t xml:space="preserv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CommentText"/>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CommentText"/>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Heading2"/>
      </w:pPr>
      <w:r w:rsidRPr="00F70287">
        <w:lastRenderedPageBreak/>
        <w:t>FFS which does not need RAN1 input</w:t>
      </w:r>
    </w:p>
    <w:p w14:paraId="6A2704B7" w14:textId="77777777" w:rsidR="00E36807" w:rsidRDefault="00E36807" w:rsidP="009E3F81">
      <w:pPr>
        <w:pStyle w:val="Heading3"/>
      </w:pPr>
      <w:r>
        <w:t>Signaling enhancement for UE reporting location using AI/ML</w:t>
      </w:r>
    </w:p>
    <w:p w14:paraId="75ECCC00" w14:textId="77777777" w:rsidR="00E36807" w:rsidRDefault="00E36807" w:rsidP="00E36807">
      <w:r>
        <w:t>In RAN2#126, below was agreed</w:t>
      </w:r>
    </w:p>
    <w:tbl>
      <w:tblPr>
        <w:tblStyle w:val="TableGrid"/>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lastRenderedPageBreak/>
              <w:t>locationInformationTypes</w:t>
            </w:r>
            <w:proofErr w:type="spellEnd"/>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 xml:space="preserve">uawei, </w:t>
            </w:r>
            <w:proofErr w:type="spellStart"/>
            <w:r>
              <w:t>HiSiliccon</w:t>
            </w:r>
            <w:proofErr w:type="spellEnd"/>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w:t>
            </w:r>
            <w:r>
              <w:rPr>
                <w:rFonts w:eastAsia="Malgun Gothic"/>
                <w:lang w:eastAsia="ko-KR"/>
              </w:rPr>
              <w:lastRenderedPageBreak/>
              <w:t xml:space="preserve">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have to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Heading3"/>
      </w:pPr>
      <w:r>
        <w:t>Fallback Configuration</w:t>
      </w:r>
    </w:p>
    <w:p w14:paraId="2017F881" w14:textId="77777777" w:rsidR="00E36807" w:rsidRDefault="00E36807" w:rsidP="00E36807">
      <w:pPr>
        <w:ind w:left="630"/>
      </w:pPr>
      <w:r>
        <w:t>In RAN2#128, it was agreed:</w:t>
      </w:r>
    </w:p>
    <w:tbl>
      <w:tblPr>
        <w:tblStyle w:val="TableGrid"/>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 xml:space="preserve">If the AIML based positioning method becomes non-applicable when LMF requests UE location estimation, UE cannot perform the AIML based positioning, and reply with LPP </w:t>
            </w:r>
            <w:proofErr w:type="spellStart"/>
            <w:r w:rsidRPr="0092649F">
              <w:t>Provide</w:t>
            </w:r>
            <w:r>
              <w:t>L</w:t>
            </w:r>
            <w:r w:rsidRPr="0092649F">
              <w:t>ocation</w:t>
            </w:r>
            <w:r>
              <w:t>I</w:t>
            </w:r>
            <w:r w:rsidRPr="0092649F">
              <w:t>nformation</w:t>
            </w:r>
            <w:proofErr w:type="spellEnd"/>
            <w:r w:rsidRPr="0092649F">
              <w:t xml:space="preserve">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TableGrid"/>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ListParagraph"/>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ListParagraph"/>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ListParagraph"/>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t>potentila</w:t>
            </w:r>
            <w:proofErr w:type="spellEnd"/>
            <w:r>
              <w:t xml:space="preserve">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 xml:space="preserve">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w:t>
            </w:r>
            <w:proofErr w:type="spellStart"/>
            <w:r>
              <w:t>Error+LMF’s</w:t>
            </w:r>
            <w:proofErr w:type="spellEnd"/>
            <w:r>
              <w:t xml:space="preserve">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 xml:space="preserve">uawei, </w:t>
            </w:r>
            <w:proofErr w:type="spellStart"/>
            <w:r>
              <w:t>HiSiliccon</w:t>
            </w:r>
            <w:proofErr w:type="spellEnd"/>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w:t>
            </w:r>
            <w:proofErr w:type="spellStart"/>
            <w:r w:rsidRPr="0068000A">
              <w:t>ProvideCapabilities</w:t>
            </w:r>
            <w:proofErr w:type="spellEnd"/>
            <w:r w:rsidRPr="0068000A">
              <w:t xml:space="preserve">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w:t>
            </w:r>
            <w:proofErr w:type="spellStart"/>
            <w:r>
              <w:rPr>
                <w:rFonts w:eastAsia="Malgun Gothic"/>
                <w:lang w:eastAsia="ko-KR"/>
              </w:rPr>
              <w:t>fallback</w:t>
            </w:r>
            <w:proofErr w:type="spellEnd"/>
            <w:r>
              <w:rPr>
                <w:rFonts w:eastAsia="Malgun Gothic"/>
                <w:lang w:eastAsia="ko-KR"/>
              </w:rPr>
              <w:t xml:space="preserve"> to the legacy estimation when the AI/ML-based inference is unavailable. </w:t>
            </w:r>
          </w:p>
          <w:p w14:paraId="68A2B5C1" w14:textId="77777777" w:rsidR="00E36807" w:rsidRDefault="00E36807" w:rsidP="00364239">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w:t>
        </w:r>
        <w:proofErr w:type="spellStart"/>
        <w:r>
          <w:t>msg</w:t>
        </w:r>
        <w:proofErr w:type="spellEnd"/>
        <w:r>
          <w:t xml:space="preserve">,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TableGrid"/>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 xml:space="preserve">LPP </w:t>
            </w:r>
            <w:proofErr w:type="spellStart"/>
            <w:r w:rsidRPr="0068000A">
              <w:t>ProvideCapabilities</w:t>
            </w:r>
            <w:proofErr w:type="spellEnd"/>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or example, LMF configures the UE to use  DL-</w:t>
            </w:r>
            <w:proofErr w:type="spellStart"/>
            <w:r>
              <w:t>TDoA</w:t>
            </w:r>
            <w:proofErr w:type="spellEnd"/>
            <w:r>
              <w:t xml:space="preserve">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proofErr w:type="spellStart"/>
            <w:r>
              <w:t>Falllback</w:t>
            </w:r>
            <w:proofErr w:type="spellEnd"/>
            <w:r>
              <w:t xml:space="preserve">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w:t>
      </w:r>
      <w:proofErr w:type="spellStart"/>
      <w:r>
        <w:t>msg</w:t>
      </w:r>
      <w:proofErr w:type="spellEnd"/>
      <w:r>
        <w:t xml:space="preserve"> and later UE becomes applicable for AI/ML Positioning to be used.  This would be applicable mainly for periodic positioning if there are several localizations needed over a period of time, and AI/ML Positioning is more </w:t>
      </w:r>
      <w:proofErr w:type="spellStart"/>
      <w:r>
        <w:t>favorable</w:t>
      </w:r>
      <w:proofErr w:type="spellEnd"/>
      <w:r>
        <w:t xml:space="preserve"> in the scenario, e.g., in </w:t>
      </w:r>
      <w:proofErr w:type="spellStart"/>
      <w:r>
        <w:t>NLoS</w:t>
      </w:r>
      <w:proofErr w:type="spellEnd"/>
      <w:r>
        <w:t xml:space="preserve">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Heading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w:t>
      </w:r>
      <w:proofErr w:type="spellStart"/>
      <w:r w:rsidRPr="0013425B">
        <w:rPr>
          <w:i/>
          <w:sz w:val="24"/>
          <w:lang w:eastAsia="ja-JP"/>
        </w:rPr>
        <w:t>TargetDeviceErrorCauses</w:t>
      </w:r>
      <w:proofErr w:type="spellEnd"/>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w:t>
      </w:r>
      <w:proofErr w:type="spellStart"/>
      <w:r w:rsidRPr="0013425B">
        <w:rPr>
          <w:i/>
        </w:rPr>
        <w:t>TargetDeviceErrorCauses</w:t>
      </w:r>
      <w:proofErr w:type="spellEnd"/>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proofErr w:type="spellStart"/>
            <w:r w:rsidRPr="003D3187">
              <w:rPr>
                <w:i/>
                <w:iCs/>
              </w:rPr>
              <w:t>functionalityNotAvailable</w:t>
            </w:r>
            <w:proofErr w:type="spellEnd"/>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proofErr w:type="spellStart"/>
            <w:r w:rsidRPr="0013425B">
              <w:rPr>
                <w:rFonts w:ascii="Courier New" w:hAnsi="Courier New"/>
                <w:noProof/>
                <w:snapToGrid w:val="0"/>
                <w:sz w:val="16"/>
              </w:rPr>
              <w:t>assistanceDataInconsistentBetweenTrainingAndInference</w:t>
            </w:r>
            <w:proofErr w:type="spellEnd"/>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w:t>
            </w:r>
            <w:proofErr w:type="spellStart"/>
            <w:r w:rsidRPr="009A22DC">
              <w:rPr>
                <w:i/>
                <w:iCs/>
              </w:rPr>
              <w:t>TargetDeviceErrorCauses</w:t>
            </w:r>
            <w:proofErr w:type="spellEnd"/>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4318F13F" w14:textId="77777777" w:rsidR="00E36807" w:rsidRPr="009A22DC"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proofErr w:type="spellStart"/>
            <w:r w:rsidRPr="00870C47">
              <w:rPr>
                <w:i/>
                <w:iCs/>
              </w:rPr>
              <w:t>FunctionalityNotApplicable</w:t>
            </w:r>
            <w:proofErr w:type="spellEnd"/>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proofErr w:type="spellStart"/>
            <w:r w:rsidRPr="0013425B">
              <w:rPr>
                <w:rFonts w:ascii="Courier New" w:hAnsi="Courier New"/>
                <w:noProof/>
                <w:snapToGrid w:val="0"/>
                <w:sz w:val="16"/>
              </w:rPr>
              <w:t>thereWereNotEnoughSignalsReceivedForUeBasedAI</w:t>
            </w:r>
            <w:proofErr w:type="spellEnd"/>
            <w:r w:rsidRPr="0013425B">
              <w:rPr>
                <w:rFonts w:ascii="Courier New" w:hAnsi="Courier New"/>
                <w:noProof/>
                <w:snapToGrid w:val="0"/>
                <w:sz w:val="16"/>
              </w:rPr>
              <w:t>-ML</w:t>
            </w:r>
            <w:r>
              <w:t>”</w:t>
            </w:r>
            <w:r>
              <w:rPr>
                <w:rFonts w:hint="eastAsia"/>
              </w:rPr>
              <w:t xml:space="preserve">, </w:t>
            </w:r>
            <w:r>
              <w:t>“</w:t>
            </w:r>
            <w:proofErr w:type="spellStart"/>
            <w:r w:rsidRPr="0013425B">
              <w:rPr>
                <w:rFonts w:ascii="Courier New" w:hAnsi="Courier New"/>
                <w:noProof/>
                <w:snapToGrid w:val="0"/>
                <w:sz w:val="16"/>
              </w:rPr>
              <w:t>resourceOrProcessingCapacityIssueForAIML</w:t>
            </w:r>
            <w:proofErr w:type="spellEnd"/>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r w:rsidRPr="00CC7AA3">
              <w:rPr>
                <w:snapToGrid w:val="0"/>
              </w:rPr>
              <w:t>” , “</w:t>
            </w:r>
            <w:proofErr w:type="spellStart"/>
            <w:r w:rsidRPr="00CC7AA3">
              <w:rPr>
                <w:rFonts w:ascii="Courier New" w:hAnsi="Courier New"/>
                <w:noProof/>
                <w:snapToGrid w:val="0"/>
                <w:sz w:val="16"/>
              </w:rPr>
              <w:t>attemptedButUnableToMeasureTRPs</w:t>
            </w:r>
            <w:proofErr w:type="spellEnd"/>
            <w:r w:rsidRPr="00CC7AA3">
              <w:rPr>
                <w:snapToGrid w:val="0"/>
              </w:rPr>
              <w:t>” and “</w:t>
            </w:r>
            <w:proofErr w:type="spellStart"/>
            <w:r w:rsidRPr="00CC7AA3">
              <w:rPr>
                <w:rFonts w:ascii="Courier New" w:hAnsi="Courier New"/>
                <w:noProof/>
                <w:snapToGrid w:val="0"/>
                <w:sz w:val="16"/>
              </w:rPr>
              <w:t>locationCalculationAssistanceDataMissing</w:t>
            </w:r>
            <w:proofErr w:type="spellEnd"/>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proofErr w:type="spellStart"/>
            <w:r w:rsidRPr="00CC7AA3">
              <w:rPr>
                <w:rFonts w:ascii="Courier New" w:hAnsi="Courier New"/>
                <w:noProof/>
                <w:snapToGrid w:val="0"/>
                <w:sz w:val="16"/>
              </w:rPr>
              <w:t>assistanceDataInconsistentBetweenTrainingAndInference</w:t>
            </w:r>
            <w:proofErr w:type="spellEnd"/>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proofErr w:type="spellStart"/>
            <w:r w:rsidRPr="00FE4B67">
              <w:rPr>
                <w:rFonts w:ascii="Courier New" w:hAnsi="Courier New"/>
                <w:noProof/>
                <w:snapToGrid w:val="0"/>
                <w:sz w:val="16"/>
              </w:rPr>
              <w:t>functionalityNotApplicable</w:t>
            </w:r>
            <w:proofErr w:type="spellEnd"/>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FunctionalityNotAvailable</w:t>
      </w:r>
      <w:proofErr w:type="spellEnd"/>
      <w:r w:rsidRPr="00C93C4C">
        <w:rPr>
          <w:rFonts w:ascii="Times New Roman" w:eastAsia="SimSun" w:hAnsi="Times New Roman" w:cs="Times New Roman"/>
          <w:sz w:val="20"/>
          <w:szCs w:val="20"/>
        </w:rPr>
        <w:t xml:space="preserve"> </w:t>
      </w:r>
    </w:p>
    <w:p w14:paraId="52077839" w14:textId="77777777" w:rsidR="00E36807"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PerformanceMonitoringEvent</w:t>
      </w:r>
      <w:proofErr w:type="spellEnd"/>
      <w:r>
        <w:rPr>
          <w:rFonts w:ascii="Times New Roman" w:eastAsia="SimSun" w:hAnsi="Times New Roman" w:cs="Times New Roman"/>
          <w:sz w:val="20"/>
          <w:szCs w:val="20"/>
        </w:rPr>
        <w:t>,</w:t>
      </w:r>
    </w:p>
    <w:p w14:paraId="039BFE6C"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proofErr w:type="spellStart"/>
      <w:r w:rsidRPr="003D3187">
        <w:rPr>
          <w:i/>
          <w:iCs/>
        </w:rPr>
        <w:t>functionalityNotAvailable</w:t>
      </w:r>
      <w:proofErr w:type="spellEnd"/>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Heading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TableGrid"/>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Heading3"/>
      </w:pPr>
      <w:r>
        <w:t xml:space="preserve">On </w:t>
      </w:r>
      <w:r w:rsidRPr="00DC291D">
        <w:t xml:space="preserve">LMF control </w:t>
      </w:r>
      <w:r>
        <w:t>for Unsolicited Applicability Reporting</w:t>
      </w:r>
    </w:p>
    <w:tbl>
      <w:tblPr>
        <w:tblStyle w:val="TableGrid"/>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w:t>
      </w:r>
      <w:proofErr w:type="spellStart"/>
      <w:r>
        <w:t>remoteUE</w:t>
      </w:r>
      <w:proofErr w:type="spellEnd"/>
      <w:r>
        <w:t xml:space="preserv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proofErr w:type="spellStart"/>
      <w:r w:rsidRPr="002A7142">
        <w:rPr>
          <w:b/>
          <w:i/>
          <w:snapToGrid w:val="0"/>
        </w:rPr>
        <w:t>remoteUE-IndicationReq</w:t>
      </w:r>
      <w:proofErr w:type="spellEnd"/>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TableGrid"/>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w:t>
      </w:r>
      <w:proofErr w:type="spellStart"/>
      <w:r>
        <w:rPr>
          <w:b/>
          <w:bCs/>
          <w:u w:val="single"/>
        </w:rPr>
        <w:t>remoteUE</w:t>
      </w:r>
      <w:proofErr w:type="spellEnd"/>
      <w:r>
        <w:rPr>
          <w:b/>
          <w:bCs/>
          <w:u w:val="single"/>
        </w:rPr>
        <w:t>-Indication (</w:t>
      </w:r>
      <w:proofErr w:type="spellStart"/>
      <w:r>
        <w:rPr>
          <w:b/>
          <w:bCs/>
          <w:u w:val="single"/>
        </w:rPr>
        <w:t>e.g</w:t>
      </w:r>
      <w:proofErr w:type="spellEnd"/>
      <w:r>
        <w:rPr>
          <w:b/>
          <w:bCs/>
          <w:u w:val="single"/>
        </w:rPr>
        <w:t xml:space="preserve">: </w:t>
      </w:r>
      <w:proofErr w:type="spellStart"/>
      <w:r>
        <w:rPr>
          <w:b/>
          <w:bCs/>
          <w:u w:val="single"/>
        </w:rPr>
        <w:t>aiml-ApplicabilityReq</w:t>
      </w:r>
      <w:proofErr w:type="spellEnd"/>
      <w:r>
        <w:rPr>
          <w:b/>
          <w:bCs/>
          <w:u w:val="single"/>
        </w:rPr>
        <w:t xml:space="preserve">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proofErr w:type="spellStart"/>
            <w:r w:rsidRPr="00F45D22">
              <w:rPr>
                <w:b/>
                <w:bCs/>
                <w:i/>
                <w:iCs/>
                <w:snapToGrid w:val="0"/>
              </w:rPr>
              <w:t>remoteUE-IndicationReq</w:t>
            </w:r>
            <w:proofErr w:type="spellEnd"/>
            <w:r w:rsidRPr="00F45D22">
              <w:rPr>
                <w:b/>
                <w:bCs/>
                <w:i/>
                <w:iCs/>
                <w:snapToGrid w:val="0"/>
              </w:rPr>
              <w:t>”</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ListParagraph"/>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ListParagraph"/>
              <w:numPr>
                <w:ilvl w:val="0"/>
                <w:numId w:val="49"/>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w:t>
            </w:r>
            <w:proofErr w:type="spellStart"/>
            <w:r>
              <w:rPr>
                <w:lang w:eastAsia="ja-JP"/>
              </w:rPr>
              <w:t>siganling</w:t>
            </w:r>
            <w:proofErr w:type="spellEnd"/>
            <w:r>
              <w:rPr>
                <w:lang w:eastAsia="ja-JP"/>
              </w:rPr>
              <w:t xml:space="preserve">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 xml:space="preserve">Reactive case: If the applicability changes based on the configuration in LPP </w:t>
            </w:r>
            <w:proofErr w:type="spellStart"/>
            <w:r w:rsidRPr="002635C7">
              <w:rPr>
                <w:i/>
                <w:iCs/>
              </w:rPr>
              <w:t>ProvideAssistanceData</w:t>
            </w:r>
            <w:proofErr w:type="spellEnd"/>
            <w:r w:rsidRPr="002635C7">
              <w:rPr>
                <w:i/>
                <w:iCs/>
              </w:rPr>
              <w:t xml:space="preserve"> message in step 3, UE can send an unsolicited LPP </w:t>
            </w:r>
            <w:proofErr w:type="spellStart"/>
            <w:r w:rsidRPr="002635C7">
              <w:rPr>
                <w:i/>
                <w:iCs/>
              </w:rPr>
              <w:t>ProvideCapabilities</w:t>
            </w:r>
            <w:proofErr w:type="spellEnd"/>
            <w:r w:rsidRPr="002635C7">
              <w:rPr>
                <w:i/>
                <w:iCs/>
              </w:rPr>
              <w:t xml:space="preserve">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proofErr w:type="spellStart"/>
            <w:r w:rsidRPr="004D43C5">
              <w:rPr>
                <w:i/>
                <w:iCs/>
              </w:rPr>
              <w:t>aiml-ApplicabilityReq</w:t>
            </w:r>
            <w:proofErr w:type="spellEnd"/>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proofErr w:type="spellStart"/>
            <w:r w:rsidRPr="004D43C5">
              <w:rPr>
                <w:i/>
                <w:iCs/>
              </w:rPr>
              <w:t>aiml-ApplicabilityReq</w:t>
            </w:r>
            <w:proofErr w:type="spellEnd"/>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w:t>
            </w:r>
            <w:proofErr w:type="spellStart"/>
            <w:r>
              <w:t>RequestCapabilities</w:t>
            </w:r>
            <w:proofErr w:type="spellEnd"/>
            <w:r>
              <w:t>,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CommentText"/>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xml:space="preserve">. Similar to BM case where </w:t>
            </w:r>
            <w:proofErr w:type="spellStart"/>
            <w:r>
              <w:t>where</w:t>
            </w:r>
            <w:proofErr w:type="spellEnd"/>
            <w:r>
              <w:t xml:space="preserv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CommentText"/>
            </w:pPr>
            <w:r>
              <w:rPr>
                <w:rFonts w:hint="eastAsia"/>
              </w:rPr>
              <w:t xml:space="preserve">We also </w:t>
            </w:r>
            <w:r>
              <w:t>don’t</w:t>
            </w:r>
            <w:r>
              <w:rPr>
                <w:rFonts w:hint="eastAsia"/>
              </w:rPr>
              <w:t xml:space="preserve"> see any issue to support unsolicited LPP </w:t>
            </w:r>
            <w:proofErr w:type="spellStart"/>
            <w:r w:rsidRPr="00FE4B67">
              <w:rPr>
                <w:i/>
                <w:iCs/>
              </w:rPr>
              <w:t>ProvideCapabilities</w:t>
            </w:r>
            <w:proofErr w:type="spellEnd"/>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CommentText"/>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CommentText"/>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CommentText"/>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CommentText"/>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ListParagraph"/>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ListParagraph"/>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ListParagraph"/>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ListParagraph"/>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ListParagraph"/>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ListParagraph"/>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ListParagraph"/>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ListParagraph"/>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Heading2"/>
      </w:pPr>
      <w:r>
        <w:lastRenderedPageBreak/>
        <w:t>Q</w:t>
      </w:r>
      <w:r w:rsidRPr="00887DF6">
        <w:t>uestions to ask to RAN1 for resolving FFS waiting on RAN1 progress</w:t>
      </w:r>
    </w:p>
    <w:p w14:paraId="36E13AD3" w14:textId="77777777" w:rsidR="00E36807" w:rsidRDefault="00E36807" w:rsidP="00E36807">
      <w:pPr>
        <w:pStyle w:val="Heading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TableGrid"/>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 xml:space="preserve">should be RAN1’s UE feature discussion. We just implement them all in the </w:t>
            </w:r>
            <w:proofErr w:type="spellStart"/>
            <w:r>
              <w:t>ProvideCapabilities</w:t>
            </w:r>
            <w:proofErr w:type="spellEnd"/>
            <w:r>
              <w:t xml:space="preserve">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Heading3"/>
      </w:pPr>
      <w:r>
        <w:t>C</w:t>
      </w:r>
      <w:r w:rsidRPr="005E393F">
        <w:t>onsistency between training and inference</w:t>
      </w:r>
    </w:p>
    <w:p w14:paraId="0A35CB7D" w14:textId="77777777" w:rsidR="00E36807" w:rsidRPr="00562B5C" w:rsidRDefault="00E36807" w:rsidP="00E36807">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ListParagraph"/>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5991C420" w14:textId="77777777" w:rsidR="00E36807" w:rsidRPr="00B75C7C" w:rsidRDefault="00E36807" w:rsidP="00E36807">
      <w:pPr>
        <w:pStyle w:val="ListParagraph"/>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 xml:space="preserve">Agree with </w:t>
            </w:r>
            <w:proofErr w:type="spellStart"/>
            <w:r>
              <w:t>vivo’s</w:t>
            </w:r>
            <w:proofErr w:type="spellEnd"/>
            <w:r>
              <w:t xml:space="preserve">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Heading3"/>
        <w:numPr>
          <w:ilvl w:val="2"/>
          <w:numId w:val="0"/>
        </w:numPr>
        <w:tabs>
          <w:tab w:val="num" w:pos="2160"/>
        </w:tabs>
        <w:ind w:left="709" w:hanging="180"/>
      </w:pPr>
      <w:r>
        <w:t>UE side additional condition</w:t>
      </w:r>
    </w:p>
    <w:p w14:paraId="35D29B12"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 xml:space="preserve">with Xiaomi, Apple and vivo. This UE side additional exposing should be mainly applied in </w:t>
            </w:r>
            <w:proofErr w:type="spellStart"/>
            <w:r>
              <w:t>usecase</w:t>
            </w:r>
            <w:proofErr w:type="spellEnd"/>
            <w:r>
              <w:t xml:space="preserv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Heading3"/>
      </w:pPr>
      <w:r>
        <w:t>Other questions to ask RAN1</w:t>
      </w:r>
    </w:p>
    <w:p w14:paraId="611D347C" w14:textId="77777777" w:rsidR="00E36807" w:rsidRDefault="00E36807" w:rsidP="00E36807">
      <w:r>
        <w:t>Companies are invited to input if there are other questions that should ask RAN1.</w:t>
      </w:r>
    </w:p>
    <w:tbl>
      <w:tblPr>
        <w:tblStyle w:val="TableGrid"/>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Heading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Heading2"/>
      </w:pPr>
      <w:r>
        <w:t>Potential Questions to RAN1</w:t>
      </w:r>
    </w:p>
    <w:p w14:paraId="02C0B4BF" w14:textId="77777777" w:rsidR="002C174E" w:rsidRDefault="002C174E" w:rsidP="00E36807"/>
    <w:p w14:paraId="4AD1F3AD" w14:textId="59752FA9" w:rsidR="002C174E" w:rsidRDefault="002C174E" w:rsidP="00C74742">
      <w:pPr>
        <w:pStyle w:val="Heading3"/>
      </w:pPr>
      <w:r>
        <w:t>On NW side additional condition</w:t>
      </w:r>
    </w:p>
    <w:p w14:paraId="06F14E77" w14:textId="77777777" w:rsidR="002C174E" w:rsidRDefault="002C174E" w:rsidP="00E36807"/>
    <w:p w14:paraId="2D080AB7" w14:textId="77777777" w:rsidR="002C174E" w:rsidRDefault="002C174E" w:rsidP="002C174E">
      <w:pPr>
        <w:pStyle w:val="ListParagraph"/>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ListParagraph"/>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TableGrid"/>
        <w:tblW w:w="8741" w:type="dxa"/>
        <w:tblLook w:val="04A0" w:firstRow="1" w:lastRow="0" w:firstColumn="1" w:lastColumn="0" w:noHBand="0" w:noVBand="1"/>
      </w:tblPr>
      <w:tblGrid>
        <w:gridCol w:w="1583"/>
        <w:gridCol w:w="1139"/>
        <w:gridCol w:w="6019"/>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802C82">
        <w:trPr>
          <w:trHeight w:val="386"/>
        </w:trPr>
        <w:tc>
          <w:tcPr>
            <w:tcW w:w="1604" w:type="dxa"/>
          </w:tcPr>
          <w:p w14:paraId="4491F5A3" w14:textId="28CB7DEE" w:rsidR="0026464B" w:rsidRDefault="0026464B" w:rsidP="00364239">
            <w:r>
              <w:rPr>
                <w:rFonts w:hint="eastAsia"/>
              </w:rPr>
              <w:t>vivo</w:t>
            </w:r>
          </w:p>
        </w:tc>
        <w:tc>
          <w:tcPr>
            <w:tcW w:w="943" w:type="dxa"/>
          </w:tcPr>
          <w:p w14:paraId="2E894ECC" w14:textId="6EB063DA" w:rsidR="0026464B" w:rsidRDefault="004A3581" w:rsidP="00364239">
            <w:r>
              <w:t>See comments</w:t>
            </w:r>
          </w:p>
        </w:tc>
        <w:tc>
          <w:tcPr>
            <w:tcW w:w="6194"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802C82">
        <w:trPr>
          <w:trHeight w:val="386"/>
        </w:trPr>
        <w:tc>
          <w:tcPr>
            <w:tcW w:w="1604" w:type="dxa"/>
          </w:tcPr>
          <w:p w14:paraId="1EDD9A07" w14:textId="7C0B5F2D" w:rsidR="000B07A0" w:rsidRDefault="000B07A0" w:rsidP="00364239">
            <w:pPr>
              <w:rPr>
                <w:rFonts w:hint="eastAsia"/>
              </w:rPr>
            </w:pPr>
            <w:r>
              <w:lastRenderedPageBreak/>
              <w:t>Ericsson</w:t>
            </w:r>
          </w:p>
        </w:tc>
        <w:tc>
          <w:tcPr>
            <w:tcW w:w="943" w:type="dxa"/>
          </w:tcPr>
          <w:p w14:paraId="366AD131" w14:textId="0B5EA6DE" w:rsidR="000B07A0" w:rsidRDefault="000B07A0" w:rsidP="00364239">
            <w:r>
              <w:t>No</w:t>
            </w:r>
          </w:p>
        </w:tc>
        <w:tc>
          <w:tcPr>
            <w:tcW w:w="6194" w:type="dxa"/>
          </w:tcPr>
          <w:p w14:paraId="3AE805B0" w14:textId="25E45B9F" w:rsidR="000B07A0" w:rsidRDefault="000B07A0" w:rsidP="00AA7899">
            <w:r>
              <w:t>Agree with ZTE, on demand procedure is RAN2 procedure and hence RAN2 should decide. That is no need to ask RAN1.</w:t>
            </w:r>
          </w:p>
        </w:tc>
      </w:tr>
    </w:tbl>
    <w:p w14:paraId="34F01618" w14:textId="77777777" w:rsidR="002C174E" w:rsidRPr="00AA7899" w:rsidRDefault="002C174E" w:rsidP="00E36807"/>
    <w:p w14:paraId="30E7BF0E" w14:textId="5C9BD893" w:rsidR="002C174E" w:rsidRDefault="00F34A29" w:rsidP="00352329">
      <w:pPr>
        <w:pStyle w:val="Heading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ListParagraph"/>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ListParagraph"/>
        <w:numPr>
          <w:ilvl w:val="0"/>
          <w:numId w:val="58"/>
        </w:numPr>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ListParagraph"/>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ListParagraph"/>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TableGrid"/>
        <w:tblW w:w="8741" w:type="dxa"/>
        <w:tblLook w:val="04A0" w:firstRow="1" w:lastRow="0" w:firstColumn="1" w:lastColumn="0" w:noHBand="0" w:noVBand="1"/>
      </w:tblPr>
      <w:tblGrid>
        <w:gridCol w:w="1586"/>
        <w:gridCol w:w="1139"/>
        <w:gridCol w:w="6016"/>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802C82">
        <w:trPr>
          <w:trHeight w:val="386"/>
        </w:trPr>
        <w:tc>
          <w:tcPr>
            <w:tcW w:w="1604" w:type="dxa"/>
          </w:tcPr>
          <w:p w14:paraId="64460CE8" w14:textId="5919343B" w:rsidR="00FD6F14" w:rsidRDefault="00FD6F14" w:rsidP="00364239">
            <w:r>
              <w:rPr>
                <w:rFonts w:hint="eastAsia"/>
              </w:rPr>
              <w:lastRenderedPageBreak/>
              <w:t>v</w:t>
            </w:r>
            <w:r>
              <w:t>ivo</w:t>
            </w:r>
          </w:p>
        </w:tc>
        <w:tc>
          <w:tcPr>
            <w:tcW w:w="943"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r>
              <w:t>No for the rest</w:t>
            </w:r>
          </w:p>
        </w:tc>
        <w:tc>
          <w:tcPr>
            <w:tcW w:w="6194"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since we RAN2 has made the agreement that supported functionality for AI positioning refers to UE capability transferred in LPP. And it further contains to “positioning capability 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802C82">
        <w:trPr>
          <w:trHeight w:val="386"/>
        </w:trPr>
        <w:tc>
          <w:tcPr>
            <w:tcW w:w="1604" w:type="dxa"/>
          </w:tcPr>
          <w:p w14:paraId="655A6989" w14:textId="51F7595B" w:rsidR="000B07A0" w:rsidRDefault="000B07A0" w:rsidP="00364239">
            <w:pPr>
              <w:rPr>
                <w:rFonts w:hint="eastAsia"/>
              </w:rPr>
            </w:pPr>
            <w:r>
              <w:t>Ericsson</w:t>
            </w:r>
          </w:p>
        </w:tc>
        <w:tc>
          <w:tcPr>
            <w:tcW w:w="943" w:type="dxa"/>
          </w:tcPr>
          <w:p w14:paraId="588FA720" w14:textId="43761B54" w:rsidR="000B07A0" w:rsidRDefault="000B07A0" w:rsidP="00364239">
            <w:pPr>
              <w:rPr>
                <w:rFonts w:hint="eastAsia"/>
              </w:rPr>
            </w:pPr>
            <w:r>
              <w:t>No</w:t>
            </w:r>
          </w:p>
        </w:tc>
        <w:tc>
          <w:tcPr>
            <w:tcW w:w="6194"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rFonts w:hint="eastAsia"/>
                <w:i/>
                <w:iCs/>
              </w:rPr>
            </w:pPr>
            <w:r w:rsidRPr="003D2165">
              <w:t xml:space="preserve">The proponent companies of LS should </w:t>
            </w:r>
            <w:r>
              <w:t xml:space="preserve">in fact </w:t>
            </w:r>
            <w:r w:rsidRPr="003D2165">
              <w:t>ask RAN1 to trigger these discussions in RAN1.</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ListParagraph"/>
        <w:ind w:left="360"/>
        <w:rPr>
          <w:rFonts w:ascii="Times New Roman" w:eastAsia="SimSun"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Heading1"/>
      </w:pPr>
      <w:r>
        <w:t xml:space="preserve"> </w:t>
      </w:r>
      <w:r w:rsidR="009C5033" w:rsidRPr="00CE0424">
        <w:t>Conclusion</w:t>
      </w:r>
    </w:p>
    <w:p w14:paraId="3E454448" w14:textId="2102D6B2" w:rsidR="00375DBC" w:rsidRPr="0026464B" w:rsidRDefault="009C5033" w:rsidP="0026464B">
      <w:pPr>
        <w:pStyle w:val="BodyText"/>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SimSun"/>
        </w:rPr>
      </w:pPr>
      <w:r w:rsidRPr="0026464B">
        <w:rPr>
          <w:rFonts w:eastAsia="SimSun"/>
        </w:rPr>
        <w:t>C</w:t>
      </w:r>
      <w:r w:rsidR="00EA77FB" w:rsidRPr="0026464B">
        <w:rPr>
          <w:rFonts w:eastAsia="SimSun"/>
        </w:rPr>
        <w:t xml:space="preserve">riteria for introducing a new method </w:t>
      </w:r>
      <w:r w:rsidR="00E91BBA" w:rsidRPr="0026464B">
        <w:rPr>
          <w:rFonts w:eastAsia="SimSun"/>
        </w:rPr>
        <w:t>include</w:t>
      </w:r>
      <w:r w:rsidR="00A55052" w:rsidRPr="0026464B">
        <w:rPr>
          <w:rFonts w:eastAsia="SimSun"/>
        </w:rPr>
        <w:t>:</w:t>
      </w:r>
      <w:r w:rsidR="00EA77FB" w:rsidRPr="0026464B">
        <w:rPr>
          <w:rFonts w:eastAsia="SimSun"/>
        </w:rPr>
        <w:t xml:space="preserve"> new measurement</w:t>
      </w:r>
      <w:r w:rsidR="00FE6C7B" w:rsidRPr="0026464B">
        <w:rPr>
          <w:rFonts w:eastAsia="SimSun"/>
        </w:rPr>
        <w:t>s</w:t>
      </w:r>
      <w:r w:rsidR="00EA77FB" w:rsidRPr="0026464B">
        <w:rPr>
          <w:rFonts w:eastAsia="SimSun"/>
        </w:rPr>
        <w:t xml:space="preserve">, assistance </w:t>
      </w:r>
      <w:r w:rsidR="00F25C3F" w:rsidRPr="0026464B">
        <w:rPr>
          <w:rFonts w:eastAsia="SimSun"/>
        </w:rPr>
        <w:t xml:space="preserve">data, </w:t>
      </w:r>
      <w:r w:rsidR="00EA77FB" w:rsidRPr="0026464B">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lastRenderedPageBreak/>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BodyText"/>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BodyText"/>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BodyText"/>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Heading1"/>
        <w:numPr>
          <w:ilvl w:val="0"/>
          <w:numId w:val="0"/>
        </w:numPr>
        <w:tabs>
          <w:tab w:val="num" w:pos="1304"/>
        </w:tabs>
        <w:ind w:left="1304" w:hanging="1304"/>
      </w:pPr>
      <w:r>
        <w:lastRenderedPageBreak/>
        <w:t>Annex RAN1 agreements</w:t>
      </w:r>
    </w:p>
    <w:tbl>
      <w:tblPr>
        <w:tblStyle w:val="TableGrid"/>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lastRenderedPageBreak/>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training data generation of AI/ML based positioning Case 1, the measurement and its related data (e.g., timestamp) </w:t>
            </w:r>
            <w:r w:rsidRPr="006E5D2D">
              <w:rPr>
                <w:rFonts w:eastAsia="DengXian"/>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DengXian"/>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DengXian"/>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DengXian"/>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DengXian"/>
                <w:szCs w:val="24"/>
              </w:rPr>
              <w:t>2a</w:t>
            </w:r>
            <w:r w:rsidRPr="006E5D2D">
              <w:rPr>
                <w:rFonts w:eastAsia="Batang"/>
                <w:szCs w:val="24"/>
              </w:rPr>
              <w:t xml:space="preserve">, the label and its related data (e.g., time stamp) can be </w:t>
            </w:r>
            <w:r w:rsidRPr="006E5D2D">
              <w:rPr>
                <w:rFonts w:eastAsia="DengXian"/>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Final s</w:t>
            </w:r>
            <w:r w:rsidRPr="006E5D2D">
              <w:rPr>
                <w:rFonts w:eastAsia="Batang"/>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 xml:space="preserve">In one example, target UE and/or gNB sends measurement (e.g., legacy </w:t>
            </w:r>
            <w:r w:rsidRPr="006E5D2D">
              <w:rPr>
                <w:rFonts w:eastAsia="Batang"/>
                <w:szCs w:val="24"/>
                <w:lang w:eastAsia="x-none"/>
              </w:rPr>
              <w:lastRenderedPageBreak/>
              <w:t>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(including signaling) </w:t>
            </w:r>
            <w:r w:rsidRPr="005D7FB2">
              <w:rPr>
                <w:rFonts w:ascii="Times" w:eastAsia="Batang" w:hAnsi="Times" w:hint="eastAsia"/>
                <w:szCs w:val="24"/>
                <w:lang w:eastAsia="x-none"/>
              </w:rPr>
              <w:t>, and a rule</w:t>
            </w:r>
            <w:r w:rsidRPr="005D7FB2">
              <w:rPr>
                <w:rFonts w:ascii="Times" w:eastAsia="DengXian" w:hAnsi="Times" w:hint="eastAsia"/>
                <w:szCs w:val="24"/>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lastRenderedPageBreak/>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Batang" w:hAnsi="Times"/>
                <w:color w:val="FF0000"/>
              </w:rPr>
              <w:t>Note: the working assumptions above are based on RAN1 understanding for RAN work item (</w:t>
            </w:r>
            <w:proofErr w:type="spellStart"/>
            <w:r w:rsidRPr="005D7FB2">
              <w:rPr>
                <w:rFonts w:ascii="Times" w:eastAsia="Batang" w:hAnsi="Times"/>
                <w:color w:val="FF0000"/>
              </w:rPr>
              <w:t>NR_AIML_air</w:t>
            </w:r>
            <w:proofErr w:type="spellEnd"/>
            <w:r w:rsidRPr="005D7FB2">
              <w:rPr>
                <w:rFonts w:ascii="Times" w:eastAsia="Batang" w:hAnsi="Times"/>
                <w:color w:val="FF0000"/>
              </w:rPr>
              <w:t>).</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Batang" w:hAnsi="Times"/>
                <w:szCs w:val="24"/>
              </w:rPr>
              <w:t>For AI/ML positioning Case 3a, for</w:t>
            </w:r>
            <w:r w:rsidRPr="003D59C8">
              <w:rPr>
                <w:rFonts w:ascii="Times" w:eastAsia="DengXian"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DengXian" w:hAnsi="Times" w:hint="eastAsia"/>
                <w:szCs w:val="24"/>
              </w:rPr>
              <w:t xml:space="preserve">to perform </w:t>
            </w:r>
            <w:r w:rsidRPr="003D59C8">
              <w:rPr>
                <w:rFonts w:ascii="Times" w:eastAsia="Batang" w:hAnsi="Times"/>
                <w:szCs w:val="24"/>
              </w:rPr>
              <w:t xml:space="preserve">monitoring metric </w:t>
            </w:r>
            <w:r w:rsidRPr="003D59C8">
              <w:rPr>
                <w:rFonts w:ascii="Times" w:eastAsia="DengXian"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DengXian" w:hAnsi="Times"/>
                <w:szCs w:val="24"/>
              </w:rPr>
              <w:t>“</w:t>
            </w:r>
            <w:r w:rsidRPr="003D59C8">
              <w:rPr>
                <w:rFonts w:ascii="Times" w:eastAsia="Batang" w:hAnsi="Times"/>
                <w:szCs w:val="24"/>
                <w:lang w:eastAsia="x-none"/>
              </w:rPr>
              <w:t>training data collection</w:t>
            </w:r>
            <w:r w:rsidRPr="003D59C8">
              <w:rPr>
                <w:rFonts w:ascii="Times" w:eastAsia="DengXian" w:hAnsi="Times" w:hint="eastAsia"/>
                <w:szCs w:val="24"/>
              </w:rPr>
              <w:t>"</w:t>
            </w:r>
            <w:r w:rsidRPr="003D59C8">
              <w:rPr>
                <w:rFonts w:ascii="Times" w:eastAsia="Batang" w:hAnsi="Times"/>
                <w:szCs w:val="24"/>
              </w:rPr>
              <w:t xml:space="preserve">, will not </w:t>
            </w:r>
            <w:r w:rsidRPr="003D59C8">
              <w:rPr>
                <w:rFonts w:ascii="Times" w:eastAsia="DengXian"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definition of sample-based measurement, select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Batang" w:hAnsi="Times"/>
                <w:szCs w:val="24"/>
              </w:rPr>
              <w:t xml:space="preserve">’ samples out of a list of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DengXian"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DengXian" w:hAnsi="Times"/>
                <w:szCs w:val="24"/>
                <w:lang w:eastAsia="x-none"/>
              </w:rPr>
              <w:t xml:space="preserve">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lastRenderedPageBreak/>
              <w:t xml:space="preserve">Note: Choice of the maximum value of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DengXian"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DengXian"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DengXian"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Batang" w:hAnsi="Times"/>
                <w:szCs w:val="24"/>
              </w:rPr>
              <w:t xml:space="preserve"> in Part A</w:t>
            </w:r>
            <w:r w:rsidRPr="00DA38BF">
              <w:rPr>
                <w:rFonts w:ascii="Times" w:eastAsia="DengXian"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szCs w:val="24"/>
              </w:rPr>
              <w:t>W</w:t>
            </w:r>
            <w:r w:rsidRPr="00DA38BF">
              <w:rPr>
                <w:rFonts w:ascii="Times" w:eastAsia="DengXian" w:hAnsi="Times" w:hint="eastAsia"/>
                <w:szCs w:val="24"/>
              </w:rPr>
              <w:t xml:space="preserve">hen applicable, </w:t>
            </w:r>
            <w:r w:rsidRPr="00DA38BF">
              <w:rPr>
                <w:rFonts w:ascii="Times" w:eastAsia="Batang" w:hAnsi="Times"/>
                <w:szCs w:val="24"/>
                <w:lang w:eastAsia="x-none"/>
              </w:rPr>
              <w:t>the existing IE for timing quality, i.e., NR-</w:t>
            </w:r>
            <w:proofErr w:type="spellStart"/>
            <w:r w:rsidRPr="00DA38BF">
              <w:rPr>
                <w:rFonts w:ascii="Times" w:eastAsia="Batang" w:hAnsi="Times"/>
                <w:szCs w:val="24"/>
                <w:lang w:eastAsia="x-none"/>
              </w:rPr>
              <w:t>TimingQuality</w:t>
            </w:r>
            <w:proofErr w:type="spellEnd"/>
            <w:r w:rsidRPr="00DA38BF">
              <w:rPr>
                <w:rFonts w:ascii="Times" w:eastAsia="Batang" w:hAnsi="Times"/>
                <w:szCs w:val="24"/>
                <w:lang w:eastAsia="x-none"/>
              </w:rPr>
              <w:t xml:space="preserve">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DengXian"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lastRenderedPageBreak/>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DengXian" w:hAnsi="Times"/>
                <w:szCs w:val="24"/>
                <w:lang w:eastAsia="x-none"/>
              </w:rPr>
              <w:t>Mandatory</w:t>
            </w:r>
            <w:r w:rsidRPr="00DA38BF">
              <w:rPr>
                <w:rFonts w:ascii="Times" w:eastAsia="Batang" w:hAnsi="Times"/>
                <w:szCs w:val="24"/>
                <w:lang w:eastAsia="x-none"/>
              </w:rPr>
              <w:t>)</w:t>
            </w:r>
            <w:r w:rsidRPr="00DA38BF">
              <w:rPr>
                <w:rFonts w:ascii="Times" w:eastAsia="DengXian"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Batang" w:hAnsi="Times"/>
                <w:szCs w:val="24"/>
                <w:lang w:eastAsia="x-none"/>
              </w:rPr>
              <w:t>UE-based DL-AoD,</w:t>
            </w:r>
            <w:r w:rsidRPr="00DA38BF">
              <w:rPr>
                <w:rFonts w:ascii="Times" w:eastAsia="DengXian"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Batang" w:hAnsi="Times"/>
                <w:szCs w:val="24"/>
                <w:lang w:eastAsia="x-none"/>
              </w:rPr>
              <w:t>(b) implicitly indicated</w:t>
            </w:r>
            <w:r w:rsidRPr="00DA38BF">
              <w:rPr>
                <w:rFonts w:ascii="Times" w:eastAsia="DengXian"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w:t>
                  </w:r>
                  <w:proofErr w:type="spellStart"/>
                  <w:r w:rsidRPr="00DA38BF">
                    <w:rPr>
                      <w:rFonts w:ascii="Times" w:hAnsi="Times" w:cs="DengXian"/>
                      <w:b/>
                      <w:bCs/>
                      <w:color w:val="000000"/>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lastRenderedPageBreak/>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 xml:space="preserve">between a pair of UE and TRP, 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DengXian"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measurement is composed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of the estimated channel response in time domain.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values are selected from a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timing information for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associated measurement (e.g., power if reported) corresponds to the measurement for the reported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 xml:space="preserve">signal parameter values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gNB/TRP may use different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w:t>
            </w:r>
            <w:r w:rsidRPr="00860E3B">
              <w:rPr>
                <w:rFonts w:ascii="Times" w:eastAsia="Batang" w:hAnsi="Times" w:hint="eastAsia"/>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lastRenderedPageBreak/>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Heading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proofErr w:type="spellStart"/>
      <w:r w:rsidRPr="00CE0424">
        <w:t>Tdoc</w:t>
      </w:r>
      <w:proofErr w:type="spellEnd"/>
      <w:r w:rsidRPr="00CE0424">
        <w:t xml:space="preserve">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BodyText"/>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6DAF" w14:textId="77777777" w:rsidR="00085F37" w:rsidRDefault="00085F37">
      <w:r>
        <w:separator/>
      </w:r>
    </w:p>
  </w:endnote>
  <w:endnote w:type="continuationSeparator" w:id="0">
    <w:p w14:paraId="2065EDBE" w14:textId="77777777" w:rsidR="00085F37" w:rsidRDefault="00085F37">
      <w:r>
        <w:continuationSeparator/>
      </w:r>
    </w:p>
  </w:endnote>
  <w:endnote w:type="continuationNotice" w:id="1">
    <w:p w14:paraId="194F4928" w14:textId="77777777" w:rsidR="00085F37" w:rsidRDefault="00085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612"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6023">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6023">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C3CA" w14:textId="77777777" w:rsidR="00085F37" w:rsidRDefault="00085F37">
      <w:r>
        <w:separator/>
      </w:r>
    </w:p>
  </w:footnote>
  <w:footnote w:type="continuationSeparator" w:id="0">
    <w:p w14:paraId="4D46C5EE" w14:textId="77777777" w:rsidR="00085F37" w:rsidRDefault="00085F37">
      <w:r>
        <w:continuationSeparator/>
      </w:r>
    </w:p>
  </w:footnote>
  <w:footnote w:type="continuationNotice" w:id="1">
    <w:p w14:paraId="1569271F" w14:textId="77777777" w:rsidR="00085F37" w:rsidRDefault="00085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8BB"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86856">
    <w:abstractNumId w:val="5"/>
  </w:num>
  <w:num w:numId="2" w16cid:durableId="1188642420">
    <w:abstractNumId w:val="40"/>
  </w:num>
  <w:num w:numId="3" w16cid:durableId="1608854324">
    <w:abstractNumId w:val="29"/>
  </w:num>
  <w:num w:numId="4" w16cid:durableId="1363705198">
    <w:abstractNumId w:val="31"/>
  </w:num>
  <w:num w:numId="5" w16cid:durableId="2113695576">
    <w:abstractNumId w:val="26"/>
  </w:num>
  <w:num w:numId="6" w16cid:durableId="1637645290">
    <w:abstractNumId w:val="34"/>
  </w:num>
  <w:num w:numId="7" w16cid:durableId="535238253">
    <w:abstractNumId w:val="49"/>
  </w:num>
  <w:num w:numId="8" w16cid:durableId="521432931">
    <w:abstractNumId w:val="27"/>
  </w:num>
  <w:num w:numId="9" w16cid:durableId="1829132851">
    <w:abstractNumId w:val="21"/>
  </w:num>
  <w:num w:numId="10" w16cid:durableId="961882342">
    <w:abstractNumId w:val="3"/>
  </w:num>
  <w:num w:numId="11" w16cid:durableId="641160919">
    <w:abstractNumId w:val="2"/>
  </w:num>
  <w:num w:numId="12" w16cid:durableId="232275291">
    <w:abstractNumId w:val="1"/>
  </w:num>
  <w:num w:numId="13" w16cid:durableId="1831015435">
    <w:abstractNumId w:val="43"/>
  </w:num>
  <w:num w:numId="14" w16cid:durableId="166290308">
    <w:abstractNumId w:val="0"/>
  </w:num>
  <w:num w:numId="15" w16cid:durableId="1003779617">
    <w:abstractNumId w:val="52"/>
  </w:num>
  <w:num w:numId="16" w16cid:durableId="1891959469">
    <w:abstractNumId w:val="38"/>
  </w:num>
  <w:num w:numId="17" w16cid:durableId="1266690208">
    <w:abstractNumId w:val="45"/>
  </w:num>
  <w:num w:numId="18" w16cid:durableId="368072965">
    <w:abstractNumId w:val="36"/>
  </w:num>
  <w:num w:numId="19" w16cid:durableId="1107967399">
    <w:abstractNumId w:val="4"/>
  </w:num>
  <w:num w:numId="20" w16cid:durableId="1885481215">
    <w:abstractNumId w:val="28"/>
  </w:num>
  <w:num w:numId="21" w16cid:durableId="476147528">
    <w:abstractNumId w:val="48"/>
  </w:num>
  <w:num w:numId="22" w16cid:durableId="384062662">
    <w:abstractNumId w:val="37"/>
  </w:num>
  <w:num w:numId="23" w16cid:durableId="940070228">
    <w:abstractNumId w:val="24"/>
  </w:num>
  <w:num w:numId="24" w16cid:durableId="333384069">
    <w:abstractNumId w:val="50"/>
  </w:num>
  <w:num w:numId="25" w16cid:durableId="504711336">
    <w:abstractNumId w:val="10"/>
  </w:num>
  <w:num w:numId="26" w16cid:durableId="1461607588">
    <w:abstractNumId w:val="53"/>
  </w:num>
  <w:num w:numId="27" w16cid:durableId="559365213">
    <w:abstractNumId w:val="58"/>
  </w:num>
  <w:num w:numId="28" w16cid:durableId="1606881399">
    <w:abstractNumId w:val="25"/>
  </w:num>
  <w:num w:numId="29" w16cid:durableId="140928463">
    <w:abstractNumId w:val="20"/>
  </w:num>
  <w:num w:numId="30" w16cid:durableId="1790464775">
    <w:abstractNumId w:val="7"/>
  </w:num>
  <w:num w:numId="31" w16cid:durableId="134376780">
    <w:abstractNumId w:val="12"/>
  </w:num>
  <w:num w:numId="32" w16cid:durableId="2068331197">
    <w:abstractNumId w:val="46"/>
  </w:num>
  <w:num w:numId="33" w16cid:durableId="25835874">
    <w:abstractNumId w:val="17"/>
  </w:num>
  <w:num w:numId="34" w16cid:durableId="1563756472">
    <w:abstractNumId w:val="18"/>
  </w:num>
  <w:num w:numId="35" w16cid:durableId="928536615">
    <w:abstractNumId w:val="15"/>
  </w:num>
  <w:num w:numId="36" w16cid:durableId="1230577081">
    <w:abstractNumId w:val="6"/>
  </w:num>
  <w:num w:numId="37" w16cid:durableId="922183642">
    <w:abstractNumId w:val="54"/>
  </w:num>
  <w:num w:numId="38" w16cid:durableId="16739620">
    <w:abstractNumId w:val="16"/>
  </w:num>
  <w:num w:numId="39" w16cid:durableId="1173569995">
    <w:abstractNumId w:val="9"/>
  </w:num>
  <w:num w:numId="40" w16cid:durableId="839193832">
    <w:abstractNumId w:val="23"/>
  </w:num>
  <w:num w:numId="41" w16cid:durableId="1098528277">
    <w:abstractNumId w:val="35"/>
  </w:num>
  <w:num w:numId="42" w16cid:durableId="1461418154">
    <w:abstractNumId w:val="33"/>
  </w:num>
  <w:num w:numId="43" w16cid:durableId="1643542574">
    <w:abstractNumId w:val="41"/>
  </w:num>
  <w:num w:numId="44" w16cid:durableId="614361890">
    <w:abstractNumId w:val="56"/>
  </w:num>
  <w:num w:numId="45" w16cid:durableId="1892569809">
    <w:abstractNumId w:val="11"/>
  </w:num>
  <w:num w:numId="46" w16cid:durableId="780879776">
    <w:abstractNumId w:val="42"/>
  </w:num>
  <w:num w:numId="47" w16cid:durableId="2053647278">
    <w:abstractNumId w:val="19"/>
  </w:num>
  <w:num w:numId="48" w16cid:durableId="1987315973">
    <w:abstractNumId w:val="8"/>
  </w:num>
  <w:num w:numId="49" w16cid:durableId="890384278">
    <w:abstractNumId w:val="14"/>
  </w:num>
  <w:num w:numId="50" w16cid:durableId="1596088333">
    <w:abstractNumId w:val="32"/>
  </w:num>
  <w:num w:numId="51" w16cid:durableId="799962363">
    <w:abstractNumId w:val="39"/>
  </w:num>
  <w:num w:numId="52" w16cid:durableId="416556453">
    <w:abstractNumId w:val="55"/>
  </w:num>
  <w:num w:numId="53" w16cid:durableId="1575241911">
    <w:abstractNumId w:val="51"/>
  </w:num>
  <w:num w:numId="54" w16cid:durableId="1929804576">
    <w:abstractNumId w:val="22"/>
  </w:num>
  <w:num w:numId="55" w16cid:durableId="2088263109">
    <w:abstractNumId w:val="13"/>
  </w:num>
  <w:num w:numId="56" w16cid:durableId="2081905845">
    <w:abstractNumId w:val="47"/>
  </w:num>
  <w:num w:numId="57" w16cid:durableId="1071854575">
    <w:abstractNumId w:val="57"/>
  </w:num>
  <w:num w:numId="58" w16cid:durableId="237522660">
    <w:abstractNumId w:val="30"/>
  </w:num>
  <w:num w:numId="59" w16cid:durableId="7370909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5718890">
    <w:abstractNumId w:val="43"/>
    <w:lvlOverride w:ilvl="0">
      <w:startOverride w:val="1"/>
    </w:lvlOverride>
  </w:num>
  <w:num w:numId="61" w16cid:durableId="534197431">
    <w:abstractNumId w:val="29"/>
    <w:lvlOverride w:ilvl="0">
      <w:startOverride w:val="1"/>
    </w:lvlOverride>
  </w:num>
  <w:num w:numId="62" w16cid:durableId="2031175793">
    <w:abstractNumId w:val="44"/>
  </w:num>
  <w:num w:numId="63" w16cid:durableId="1442069540">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20E"/>
    <w:rsid w:val="000855EB"/>
    <w:rsid w:val="00085B52"/>
    <w:rsid w:val="00085F37"/>
    <w:rsid w:val="000866F2"/>
    <w:rsid w:val="0009009F"/>
    <w:rsid w:val="00091557"/>
    <w:rsid w:val="000924C1"/>
    <w:rsid w:val="000924F0"/>
    <w:rsid w:val="00092B06"/>
    <w:rsid w:val="00093474"/>
    <w:rsid w:val="000943E8"/>
    <w:rsid w:val="0009482A"/>
    <w:rsid w:val="0009510F"/>
    <w:rsid w:val="000A1B7B"/>
    <w:rsid w:val="000A3133"/>
    <w:rsid w:val="000A3848"/>
    <w:rsid w:val="000A56F2"/>
    <w:rsid w:val="000B07A0"/>
    <w:rsid w:val="000B2719"/>
    <w:rsid w:val="000B3A8F"/>
    <w:rsid w:val="000B4AB9"/>
    <w:rsid w:val="000B58C3"/>
    <w:rsid w:val="000B61E9"/>
    <w:rsid w:val="000C0718"/>
    <w:rsid w:val="000C165A"/>
    <w:rsid w:val="000C1DC3"/>
    <w:rsid w:val="000C2D28"/>
    <w:rsid w:val="000C2E19"/>
    <w:rsid w:val="000C6023"/>
    <w:rsid w:val="000D0D07"/>
    <w:rsid w:val="000D409C"/>
    <w:rsid w:val="000D4797"/>
    <w:rsid w:val="000D6158"/>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491B"/>
    <w:rsid w:val="00355DAE"/>
    <w:rsid w:val="00357380"/>
    <w:rsid w:val="003602D9"/>
    <w:rsid w:val="003604CE"/>
    <w:rsid w:val="00370E47"/>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7FE5"/>
    <w:rsid w:val="003C11C8"/>
    <w:rsid w:val="003C2702"/>
    <w:rsid w:val="003C6E06"/>
    <w:rsid w:val="003C7806"/>
    <w:rsid w:val="003D109F"/>
    <w:rsid w:val="003D2165"/>
    <w:rsid w:val="003D2478"/>
    <w:rsid w:val="003D2CD1"/>
    <w:rsid w:val="003D3C45"/>
    <w:rsid w:val="003D5B1F"/>
    <w:rsid w:val="003D5F37"/>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6D2B"/>
    <w:rsid w:val="004B7C0C"/>
    <w:rsid w:val="004C2447"/>
    <w:rsid w:val="004C2DB9"/>
    <w:rsid w:val="004C3898"/>
    <w:rsid w:val="004C3AB7"/>
    <w:rsid w:val="004C63A2"/>
    <w:rsid w:val="004D2127"/>
    <w:rsid w:val="004D36B1"/>
    <w:rsid w:val="004D41BA"/>
    <w:rsid w:val="004D7EBD"/>
    <w:rsid w:val="004E2680"/>
    <w:rsid w:val="004E28F9"/>
    <w:rsid w:val="004E462E"/>
    <w:rsid w:val="004E56DC"/>
    <w:rsid w:val="004E76F4"/>
    <w:rsid w:val="004F0B4E"/>
    <w:rsid w:val="004F0B6C"/>
    <w:rsid w:val="004F2078"/>
    <w:rsid w:val="004F4DA3"/>
    <w:rsid w:val="00502561"/>
    <w:rsid w:val="00506557"/>
    <w:rsid w:val="0050677A"/>
    <w:rsid w:val="005108D8"/>
    <w:rsid w:val="005116F9"/>
    <w:rsid w:val="00515196"/>
    <w:rsid w:val="005153A7"/>
    <w:rsid w:val="005219CF"/>
    <w:rsid w:val="005242E2"/>
    <w:rsid w:val="00534B59"/>
    <w:rsid w:val="00535D81"/>
    <w:rsid w:val="00536759"/>
    <w:rsid w:val="00536D12"/>
    <w:rsid w:val="00537C62"/>
    <w:rsid w:val="00543196"/>
    <w:rsid w:val="00546970"/>
    <w:rsid w:val="00552911"/>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591A"/>
    <w:rsid w:val="005B6F83"/>
    <w:rsid w:val="005B77D0"/>
    <w:rsid w:val="005C0613"/>
    <w:rsid w:val="005C38FF"/>
    <w:rsid w:val="005C74FB"/>
    <w:rsid w:val="005D1602"/>
    <w:rsid w:val="005D5522"/>
    <w:rsid w:val="005E03C7"/>
    <w:rsid w:val="005E385F"/>
    <w:rsid w:val="005E4917"/>
    <w:rsid w:val="005E5B81"/>
    <w:rsid w:val="005F2CB1"/>
    <w:rsid w:val="005F3025"/>
    <w:rsid w:val="005F618C"/>
    <w:rsid w:val="005F70BD"/>
    <w:rsid w:val="0060283C"/>
    <w:rsid w:val="00604F14"/>
    <w:rsid w:val="00605D60"/>
    <w:rsid w:val="00611B83"/>
    <w:rsid w:val="00613257"/>
    <w:rsid w:val="00620A71"/>
    <w:rsid w:val="00620D80"/>
    <w:rsid w:val="006234A6"/>
    <w:rsid w:val="00630001"/>
    <w:rsid w:val="006311B3"/>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306F"/>
    <w:rsid w:val="007A353E"/>
    <w:rsid w:val="007A36A2"/>
    <w:rsid w:val="007A4290"/>
    <w:rsid w:val="007A43A6"/>
    <w:rsid w:val="007A58A6"/>
    <w:rsid w:val="007B3D2D"/>
    <w:rsid w:val="007B4D1D"/>
    <w:rsid w:val="007B50AE"/>
    <w:rsid w:val="007B51DF"/>
    <w:rsid w:val="007B5727"/>
    <w:rsid w:val="007B6094"/>
    <w:rsid w:val="007C05DD"/>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786"/>
    <w:rsid w:val="00811FCB"/>
    <w:rsid w:val="008158D6"/>
    <w:rsid w:val="008164DE"/>
    <w:rsid w:val="00817196"/>
    <w:rsid w:val="00822581"/>
    <w:rsid w:val="008235DB"/>
    <w:rsid w:val="00824AB4"/>
    <w:rsid w:val="00825C42"/>
    <w:rsid w:val="00825D25"/>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93686"/>
    <w:rsid w:val="00894A88"/>
    <w:rsid w:val="00895386"/>
    <w:rsid w:val="008A21FF"/>
    <w:rsid w:val="008A2CE2"/>
    <w:rsid w:val="008A30AC"/>
    <w:rsid w:val="008A40F4"/>
    <w:rsid w:val="008A44B8"/>
    <w:rsid w:val="008A49E7"/>
    <w:rsid w:val="008A51A8"/>
    <w:rsid w:val="008A54C7"/>
    <w:rsid w:val="008A77D8"/>
    <w:rsid w:val="008B0483"/>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68F3"/>
    <w:rsid w:val="009407B1"/>
    <w:rsid w:val="00941636"/>
    <w:rsid w:val="00943742"/>
    <w:rsid w:val="00944640"/>
    <w:rsid w:val="00945C05"/>
    <w:rsid w:val="00946945"/>
    <w:rsid w:val="00947713"/>
    <w:rsid w:val="00950DE7"/>
    <w:rsid w:val="00952F90"/>
    <w:rsid w:val="00953920"/>
    <w:rsid w:val="00953D47"/>
    <w:rsid w:val="00954B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329A"/>
    <w:rsid w:val="009F344F"/>
    <w:rsid w:val="00A048A8"/>
    <w:rsid w:val="00A04F49"/>
    <w:rsid w:val="00A13E54"/>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35E2"/>
    <w:rsid w:val="00C64672"/>
    <w:rsid w:val="00C70697"/>
    <w:rsid w:val="00C72EF4"/>
    <w:rsid w:val="00C73329"/>
    <w:rsid w:val="00C74742"/>
    <w:rsid w:val="00C75D2F"/>
    <w:rsid w:val="00C767BE"/>
    <w:rsid w:val="00C76E3C"/>
    <w:rsid w:val="00C81568"/>
    <w:rsid w:val="00C82D26"/>
    <w:rsid w:val="00C854CF"/>
    <w:rsid w:val="00C9027A"/>
    <w:rsid w:val="00C9068E"/>
    <w:rsid w:val="00C91487"/>
    <w:rsid w:val="00C931E4"/>
    <w:rsid w:val="00C93C4B"/>
    <w:rsid w:val="00C944AB"/>
    <w:rsid w:val="00C95B40"/>
    <w:rsid w:val="00CA1B97"/>
    <w:rsid w:val="00CA1ED8"/>
    <w:rsid w:val="00CB1F63"/>
    <w:rsid w:val="00CB64E1"/>
    <w:rsid w:val="00CB7170"/>
    <w:rsid w:val="00CC040E"/>
    <w:rsid w:val="00CC111F"/>
    <w:rsid w:val="00CC2011"/>
    <w:rsid w:val="00CC3EA0"/>
    <w:rsid w:val="00CC7B4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B1D"/>
    <w:rsid w:val="00D8021F"/>
    <w:rsid w:val="00D80383"/>
    <w:rsid w:val="00D823C6"/>
    <w:rsid w:val="00D86CA3"/>
    <w:rsid w:val="00D871CE"/>
    <w:rsid w:val="00D9196D"/>
    <w:rsid w:val="00D92982"/>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46F1"/>
    <w:rsid w:val="00E4556B"/>
    <w:rsid w:val="00E46886"/>
    <w:rsid w:val="00E47AEF"/>
    <w:rsid w:val="00E5191A"/>
    <w:rsid w:val="00E53B75"/>
    <w:rsid w:val="00E54E3B"/>
    <w:rsid w:val="00E57565"/>
    <w:rsid w:val="00E63838"/>
    <w:rsid w:val="00E64434"/>
    <w:rsid w:val="00E67C51"/>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FFE"/>
    <w:rsid w:val="00E94F8A"/>
    <w:rsid w:val="00E9746D"/>
    <w:rsid w:val="00EA77FB"/>
    <w:rsid w:val="00EA7A41"/>
    <w:rsid w:val="00EB077B"/>
    <w:rsid w:val="00EB4259"/>
    <w:rsid w:val="00EB4EA2"/>
    <w:rsid w:val="00EC10A0"/>
    <w:rsid w:val="00EC27C6"/>
    <w:rsid w:val="00EC3FAB"/>
    <w:rsid w:val="00EC4207"/>
    <w:rsid w:val="00EC5653"/>
    <w:rsid w:val="00EC71CE"/>
    <w:rsid w:val="00ED1006"/>
    <w:rsid w:val="00ED41EB"/>
    <w:rsid w:val="00ED661F"/>
    <w:rsid w:val="00EE06D6"/>
    <w:rsid w:val="00EF18FE"/>
    <w:rsid w:val="00EF5787"/>
    <w:rsid w:val="00EF60D0"/>
    <w:rsid w:val="00F0528D"/>
    <w:rsid w:val="00F06C67"/>
    <w:rsid w:val="00F06DFD"/>
    <w:rsid w:val="00F071D1"/>
    <w:rsid w:val="00F07533"/>
    <w:rsid w:val="00F10629"/>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next w:val="Normal"/>
    <w:link w:val="Heading1Char"/>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0B07A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0B07A0"/>
    <w:pPr>
      <w:numPr>
        <w:ilvl w:val="2"/>
      </w:numPr>
      <w:spacing w:before="120"/>
      <w:outlineLvl w:val="2"/>
    </w:pPr>
    <w:rPr>
      <w:sz w:val="28"/>
      <w:szCs w:val="28"/>
    </w:rPr>
  </w:style>
  <w:style w:type="paragraph" w:styleId="Heading4">
    <w:name w:val="heading 4"/>
    <w:basedOn w:val="Heading3"/>
    <w:next w:val="Normal"/>
    <w:link w:val="Heading4Char"/>
    <w:qFormat/>
    <w:rsid w:val="000B07A0"/>
    <w:pPr>
      <w:numPr>
        <w:ilvl w:val="3"/>
      </w:numPr>
      <w:outlineLvl w:val="3"/>
    </w:pPr>
    <w:rPr>
      <w:sz w:val="24"/>
      <w:szCs w:val="24"/>
    </w:rPr>
  </w:style>
  <w:style w:type="paragraph" w:styleId="Heading5">
    <w:name w:val="heading 5"/>
    <w:basedOn w:val="Heading4"/>
    <w:next w:val="Normal"/>
    <w:link w:val="Heading5Char"/>
    <w:qFormat/>
    <w:rsid w:val="000B07A0"/>
    <w:pPr>
      <w:numPr>
        <w:ilvl w:val="4"/>
      </w:numPr>
      <w:outlineLvl w:val="4"/>
    </w:pPr>
    <w:rPr>
      <w:sz w:val="22"/>
      <w:szCs w:val="22"/>
    </w:rPr>
  </w:style>
  <w:style w:type="paragraph" w:styleId="Heading6">
    <w:name w:val="heading 6"/>
    <w:basedOn w:val="Normal"/>
    <w:next w:val="Normal"/>
    <w:link w:val="Heading6Char"/>
    <w:qFormat/>
    <w:rsid w:val="000B07A0"/>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0B07A0"/>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0B07A0"/>
    <w:pPr>
      <w:numPr>
        <w:ilvl w:val="7"/>
      </w:numPr>
      <w:outlineLvl w:val="7"/>
    </w:pPr>
  </w:style>
  <w:style w:type="paragraph" w:styleId="Heading9">
    <w:name w:val="heading 9"/>
    <w:basedOn w:val="Heading8"/>
    <w:next w:val="Normal"/>
    <w:link w:val="Heading9Char"/>
    <w:qFormat/>
    <w:rsid w:val="000B07A0"/>
    <w:pPr>
      <w:numPr>
        <w:ilvl w:val="8"/>
      </w:numPr>
      <w:outlineLvl w:val="8"/>
    </w:pPr>
  </w:style>
  <w:style w:type="character" w:default="1" w:styleId="DefaultParagraphFont">
    <w:name w:val="Default Paragraph Font"/>
    <w:uiPriority w:val="1"/>
    <w:semiHidden/>
    <w:unhideWhenUsed/>
    <w:rsid w:val="000B07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07A0"/>
  </w:style>
  <w:style w:type="paragraph" w:styleId="TOC8">
    <w:name w:val="toc 8"/>
    <w:basedOn w:val="TOC1"/>
    <w:semiHidden/>
    <w:rsid w:val="000B07A0"/>
    <w:pPr>
      <w:spacing w:before="180"/>
      <w:ind w:left="2693" w:hanging="2693"/>
    </w:pPr>
    <w:rPr>
      <w:b w:val="0"/>
      <w:bCs/>
    </w:rPr>
  </w:style>
  <w:style w:type="paragraph" w:styleId="TOC1">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Normal"/>
    <w:next w:val="Caption"/>
    <w:rsid w:val="000B07A0"/>
    <w:pPr>
      <w:keepNext/>
      <w:keepLines/>
      <w:spacing w:before="180"/>
      <w:jc w:val="center"/>
    </w:pPr>
  </w:style>
  <w:style w:type="paragraph" w:styleId="Caption">
    <w:name w:val="caption"/>
    <w:basedOn w:val="Normal"/>
    <w:next w:val="Normal"/>
    <w:qFormat/>
    <w:rsid w:val="000B07A0"/>
    <w:pPr>
      <w:spacing w:after="240"/>
      <w:jc w:val="center"/>
    </w:pPr>
    <w:rPr>
      <w:b/>
      <w:bCs/>
    </w:rPr>
  </w:style>
  <w:style w:type="paragraph" w:styleId="TOC5">
    <w:name w:val="toc 5"/>
    <w:aliases w:val="Observation TOC"/>
    <w:basedOn w:val="TOC4"/>
    <w:semiHidden/>
    <w:rsid w:val="000B07A0"/>
    <w:pPr>
      <w:tabs>
        <w:tab w:val="right" w:pos="1701"/>
      </w:tabs>
      <w:ind w:left="1701" w:hanging="1701"/>
    </w:pPr>
  </w:style>
  <w:style w:type="paragraph" w:styleId="TOC4">
    <w:name w:val="toc 4"/>
    <w:basedOn w:val="TOC3"/>
    <w:semiHidden/>
    <w:rsid w:val="000B07A0"/>
    <w:pPr>
      <w:ind w:left="1418" w:hanging="1418"/>
    </w:pPr>
  </w:style>
  <w:style w:type="paragraph" w:styleId="TOC3">
    <w:name w:val="toc 3"/>
    <w:basedOn w:val="TOC2"/>
    <w:semiHidden/>
    <w:rsid w:val="000B07A0"/>
    <w:pPr>
      <w:ind w:left="1134" w:hanging="1134"/>
    </w:pPr>
  </w:style>
  <w:style w:type="paragraph" w:styleId="TOC2">
    <w:name w:val="toc 2"/>
    <w:basedOn w:val="TOC1"/>
    <w:semiHidden/>
    <w:rsid w:val="000B07A0"/>
    <w:pPr>
      <w:keepNext w:val="0"/>
      <w:spacing w:before="0"/>
      <w:ind w:left="851" w:hanging="851"/>
    </w:pPr>
    <w:rPr>
      <w:szCs w:val="20"/>
    </w:rPr>
  </w:style>
  <w:style w:type="paragraph" w:styleId="Index2">
    <w:name w:val="index 2"/>
    <w:basedOn w:val="Index1"/>
    <w:semiHidden/>
    <w:rsid w:val="000B07A0"/>
    <w:pPr>
      <w:ind w:left="284"/>
    </w:pPr>
  </w:style>
  <w:style w:type="paragraph" w:styleId="Index1">
    <w:name w:val="index 1"/>
    <w:basedOn w:val="Normal"/>
    <w:semiHidden/>
    <w:rsid w:val="000B07A0"/>
    <w:pPr>
      <w:keepLines/>
      <w:spacing w:after="0"/>
    </w:pPr>
  </w:style>
  <w:style w:type="paragraph" w:styleId="DocumentMap">
    <w:name w:val="Document Map"/>
    <w:basedOn w:val="Normal"/>
    <w:semiHidden/>
    <w:rsid w:val="000B07A0"/>
    <w:pPr>
      <w:shd w:val="clear" w:color="auto" w:fill="000080"/>
    </w:pPr>
    <w:rPr>
      <w:rFonts w:ascii="Tahoma" w:hAnsi="Tahoma" w:cs="Tahoma"/>
    </w:rPr>
  </w:style>
  <w:style w:type="paragraph" w:styleId="ListNumber2">
    <w:name w:val="List Number 2"/>
    <w:basedOn w:val="ListNumber"/>
    <w:rsid w:val="000B07A0"/>
    <w:pPr>
      <w:ind w:left="851"/>
    </w:pPr>
  </w:style>
  <w:style w:type="paragraph" w:styleId="ListNumber">
    <w:name w:val="List Number"/>
    <w:basedOn w:val="List"/>
    <w:rsid w:val="000B07A0"/>
  </w:style>
  <w:style w:type="paragraph" w:styleId="List">
    <w:name w:val="List"/>
    <w:basedOn w:val="Normal"/>
    <w:rsid w:val="000B07A0"/>
    <w:pPr>
      <w:ind w:left="568" w:hanging="284"/>
    </w:pPr>
  </w:style>
  <w:style w:type="paragraph" w:styleId="Header">
    <w:name w:val="header"/>
    <w:link w:val="HeaderChar"/>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FootnoteReference">
    <w:name w:val="footnote reference"/>
    <w:semiHidden/>
    <w:rsid w:val="000B07A0"/>
    <w:rPr>
      <w:b/>
      <w:bCs/>
      <w:position w:val="6"/>
      <w:sz w:val="16"/>
      <w:szCs w:val="16"/>
    </w:rPr>
  </w:style>
  <w:style w:type="paragraph" w:styleId="FootnoteText">
    <w:name w:val="footnote text"/>
    <w:basedOn w:val="Normal"/>
    <w:semiHidden/>
    <w:rsid w:val="000B07A0"/>
    <w:pPr>
      <w:keepLines/>
      <w:spacing w:after="0"/>
      <w:ind w:left="454" w:hanging="454"/>
    </w:pPr>
    <w:rPr>
      <w:sz w:val="16"/>
      <w:szCs w:val="16"/>
    </w:rPr>
  </w:style>
  <w:style w:type="paragraph" w:customStyle="1" w:styleId="3GPPHeader">
    <w:name w:val="3GPP_Header"/>
    <w:basedOn w:val="Normal"/>
    <w:rsid w:val="000B07A0"/>
    <w:pPr>
      <w:tabs>
        <w:tab w:val="left" w:pos="1701"/>
        <w:tab w:val="right" w:pos="9639"/>
      </w:tabs>
      <w:spacing w:after="240"/>
    </w:pPr>
    <w:rPr>
      <w:b/>
      <w:sz w:val="24"/>
    </w:rPr>
  </w:style>
  <w:style w:type="paragraph" w:styleId="TOC9">
    <w:name w:val="toc 9"/>
    <w:basedOn w:val="TOC8"/>
    <w:semiHidden/>
    <w:rsid w:val="000B07A0"/>
    <w:pPr>
      <w:ind w:left="1418" w:hanging="1418"/>
    </w:pPr>
  </w:style>
  <w:style w:type="paragraph" w:styleId="TOC6">
    <w:name w:val="toc 6"/>
    <w:basedOn w:val="TOC5"/>
    <w:next w:val="Normal"/>
    <w:semiHidden/>
    <w:rsid w:val="000B07A0"/>
    <w:pPr>
      <w:ind w:left="1985" w:hanging="1985"/>
    </w:pPr>
  </w:style>
  <w:style w:type="paragraph" w:styleId="TOC7">
    <w:name w:val="toc 7"/>
    <w:basedOn w:val="TOC6"/>
    <w:next w:val="Normal"/>
    <w:semiHidden/>
    <w:rsid w:val="000B07A0"/>
    <w:pPr>
      <w:ind w:left="2268" w:hanging="2268"/>
    </w:pPr>
  </w:style>
  <w:style w:type="paragraph" w:styleId="ListBullet2">
    <w:name w:val="List Bullet 2"/>
    <w:basedOn w:val="ListBullet"/>
    <w:rsid w:val="000B07A0"/>
    <w:pPr>
      <w:numPr>
        <w:numId w:val="6"/>
      </w:numPr>
    </w:pPr>
  </w:style>
  <w:style w:type="paragraph" w:styleId="ListBullet">
    <w:name w:val="List Bullet"/>
    <w:basedOn w:val="BodyText"/>
    <w:rsid w:val="000B07A0"/>
    <w:pPr>
      <w:numPr>
        <w:numId w:val="5"/>
      </w:numPr>
    </w:pPr>
  </w:style>
  <w:style w:type="paragraph" w:styleId="ListBullet3">
    <w:name w:val="List Bullet 3"/>
    <w:basedOn w:val="ListBullet2"/>
    <w:rsid w:val="000B07A0"/>
    <w:pPr>
      <w:numPr>
        <w:numId w:val="7"/>
      </w:numPr>
    </w:pPr>
  </w:style>
  <w:style w:type="paragraph" w:customStyle="1" w:styleId="EQ">
    <w:name w:val="EQ"/>
    <w:basedOn w:val="Normal"/>
    <w:next w:val="Normal"/>
    <w:rsid w:val="000B07A0"/>
    <w:pPr>
      <w:keepLines/>
      <w:tabs>
        <w:tab w:val="center" w:pos="4536"/>
        <w:tab w:val="right" w:pos="9072"/>
      </w:tabs>
      <w:spacing w:after="180"/>
      <w:jc w:val="left"/>
    </w:pPr>
    <w:rPr>
      <w:noProof/>
      <w:lang w:eastAsia="en-US"/>
    </w:rPr>
  </w:style>
  <w:style w:type="paragraph" w:styleId="List2">
    <w:name w:val="List 2"/>
    <w:basedOn w:val="List"/>
    <w:rsid w:val="000B07A0"/>
    <w:pPr>
      <w:ind w:left="851"/>
    </w:pPr>
  </w:style>
  <w:style w:type="paragraph" w:styleId="List3">
    <w:name w:val="List 3"/>
    <w:basedOn w:val="List2"/>
    <w:rsid w:val="000B07A0"/>
    <w:pPr>
      <w:ind w:left="1135"/>
    </w:pPr>
  </w:style>
  <w:style w:type="paragraph" w:styleId="List4">
    <w:name w:val="List 4"/>
    <w:basedOn w:val="List3"/>
    <w:rsid w:val="000B07A0"/>
    <w:pPr>
      <w:ind w:left="1418"/>
    </w:pPr>
  </w:style>
  <w:style w:type="paragraph" w:styleId="List5">
    <w:name w:val="List 5"/>
    <w:basedOn w:val="List4"/>
    <w:rsid w:val="000B07A0"/>
    <w:pPr>
      <w:ind w:left="1702"/>
    </w:pPr>
  </w:style>
  <w:style w:type="paragraph" w:customStyle="1" w:styleId="EditorsNote">
    <w:name w:val="Editor's Note"/>
    <w:basedOn w:val="Normal"/>
    <w:link w:val="EditorsNoteChar"/>
    <w:rsid w:val="000B07A0"/>
    <w:pPr>
      <w:keepLines/>
      <w:spacing w:after="180"/>
      <w:ind w:left="1135" w:hanging="851"/>
      <w:jc w:val="left"/>
    </w:pPr>
    <w:rPr>
      <w:color w:val="FF0000"/>
      <w:lang w:eastAsia="en-US"/>
    </w:rPr>
  </w:style>
  <w:style w:type="paragraph" w:styleId="ListBullet4">
    <w:name w:val="List Bullet 4"/>
    <w:basedOn w:val="ListBullet3"/>
    <w:rsid w:val="000B07A0"/>
    <w:pPr>
      <w:numPr>
        <w:numId w:val="8"/>
      </w:numPr>
    </w:pPr>
  </w:style>
  <w:style w:type="paragraph" w:styleId="ListBullet5">
    <w:name w:val="List Bullet 5"/>
    <w:basedOn w:val="ListBullet4"/>
    <w:rsid w:val="000B07A0"/>
    <w:pPr>
      <w:numPr>
        <w:numId w:val="4"/>
      </w:numPr>
    </w:pPr>
  </w:style>
  <w:style w:type="paragraph" w:styleId="Footer">
    <w:name w:val="footer"/>
    <w:basedOn w:val="Header"/>
    <w:link w:val="FooterChar"/>
    <w:rsid w:val="000B07A0"/>
    <w:pPr>
      <w:jc w:val="center"/>
    </w:pPr>
    <w:rPr>
      <w:i/>
      <w:iCs/>
    </w:rPr>
  </w:style>
  <w:style w:type="paragraph" w:customStyle="1" w:styleId="Reference">
    <w:name w:val="Reference"/>
    <w:basedOn w:val="Normal"/>
    <w:rsid w:val="000B07A0"/>
    <w:pPr>
      <w:numPr>
        <w:numId w:val="2"/>
      </w:numPr>
    </w:pPr>
  </w:style>
  <w:style w:type="paragraph" w:styleId="BalloonText">
    <w:name w:val="Balloon Text"/>
    <w:basedOn w:val="Normal"/>
    <w:link w:val="BalloonTextChar"/>
    <w:semiHidden/>
    <w:rsid w:val="000B07A0"/>
    <w:rPr>
      <w:rFonts w:ascii="Tahoma" w:hAnsi="Tahoma" w:cs="Tahoma"/>
      <w:sz w:val="16"/>
      <w:szCs w:val="16"/>
    </w:rPr>
  </w:style>
  <w:style w:type="character" w:styleId="PageNumber">
    <w:name w:val="page number"/>
    <w:basedOn w:val="DefaultParagraphFont"/>
    <w:semiHidden/>
    <w:rsid w:val="000B07A0"/>
  </w:style>
  <w:style w:type="paragraph" w:styleId="BodyText">
    <w:name w:val="Body Text"/>
    <w:basedOn w:val="Normal"/>
    <w:link w:val="BodyTextChar"/>
    <w:rsid w:val="000B07A0"/>
  </w:style>
  <w:style w:type="character" w:styleId="Hyperlink">
    <w:name w:val="Hyperlink"/>
    <w:uiPriority w:val="99"/>
    <w:rsid w:val="000B07A0"/>
    <w:rPr>
      <w:color w:val="0000FF"/>
      <w:u w:val="single"/>
      <w:lang w:val="en-GB"/>
    </w:rPr>
  </w:style>
  <w:style w:type="character" w:styleId="FollowedHyperlink">
    <w:name w:val="FollowedHyperlink"/>
    <w:semiHidden/>
    <w:rsid w:val="000B07A0"/>
    <w:rPr>
      <w:color w:val="FF0000"/>
      <w:u w:val="single"/>
    </w:rPr>
  </w:style>
  <w:style w:type="character" w:styleId="CommentReference">
    <w:name w:val="annotation reference"/>
    <w:rsid w:val="000B07A0"/>
    <w:rPr>
      <w:sz w:val="16"/>
      <w:szCs w:val="16"/>
    </w:rPr>
  </w:style>
  <w:style w:type="paragraph" w:styleId="CommentText">
    <w:name w:val="annotation text"/>
    <w:basedOn w:val="Normal"/>
    <w:link w:val="CommentTextChar"/>
    <w:rsid w:val="000B07A0"/>
  </w:style>
  <w:style w:type="paragraph" w:styleId="CommentSubject">
    <w:name w:val="annotation subject"/>
    <w:basedOn w:val="CommentText"/>
    <w:next w:val="CommentText"/>
    <w:link w:val="CommentSubjectChar"/>
    <w:semiHidden/>
    <w:rsid w:val="000B07A0"/>
    <w:rPr>
      <w:b/>
      <w:bCs/>
    </w:rPr>
  </w:style>
  <w:style w:type="character" w:customStyle="1" w:styleId="1">
    <w:name w:val="标题 1 字符"/>
    <w:rsid w:val="004C3AB7"/>
    <w:rPr>
      <w:rFonts w:ascii="Arial" w:hAnsi="Arial" w:cs="Arial"/>
      <w:sz w:val="36"/>
      <w:szCs w:val="36"/>
      <w:lang w:val="en-GB" w:eastAsia="zh-CN"/>
    </w:rPr>
  </w:style>
  <w:style w:type="paragraph" w:customStyle="1" w:styleId="B1">
    <w:name w:val="B1"/>
    <w:basedOn w:val="List"/>
    <w:link w:val="B1Char"/>
    <w:rsid w:val="000B07A0"/>
    <w:pPr>
      <w:spacing w:after="180"/>
      <w:jc w:val="left"/>
    </w:pPr>
    <w:rPr>
      <w:lang w:eastAsia="en-US"/>
    </w:rPr>
  </w:style>
  <w:style w:type="paragraph" w:customStyle="1" w:styleId="B2">
    <w:name w:val="B2"/>
    <w:basedOn w:val="List2"/>
    <w:link w:val="B2Char"/>
    <w:rsid w:val="000B07A0"/>
    <w:pPr>
      <w:spacing w:after="180"/>
      <w:jc w:val="left"/>
    </w:pPr>
    <w:rPr>
      <w:lang w:eastAsia="en-US"/>
    </w:rPr>
  </w:style>
  <w:style w:type="paragraph" w:customStyle="1" w:styleId="B3">
    <w:name w:val="B3"/>
    <w:basedOn w:val="List3"/>
    <w:rsid w:val="000B07A0"/>
    <w:pPr>
      <w:spacing w:after="180"/>
      <w:jc w:val="left"/>
    </w:pPr>
    <w:rPr>
      <w:lang w:eastAsia="en-US"/>
    </w:rPr>
  </w:style>
  <w:style w:type="paragraph" w:customStyle="1" w:styleId="B4">
    <w:name w:val="B4"/>
    <w:basedOn w:val="List4"/>
    <w:rsid w:val="000B07A0"/>
    <w:pPr>
      <w:spacing w:after="180"/>
      <w:jc w:val="left"/>
    </w:pPr>
    <w:rPr>
      <w:lang w:eastAsia="en-US"/>
    </w:rPr>
  </w:style>
  <w:style w:type="paragraph" w:customStyle="1" w:styleId="Proposal">
    <w:name w:val="Proposal"/>
    <w:basedOn w:val="Normal"/>
    <w:link w:val="ProposalChar"/>
    <w:rsid w:val="000B07A0"/>
    <w:pPr>
      <w:numPr>
        <w:numId w:val="3"/>
      </w:numPr>
      <w:tabs>
        <w:tab w:val="clear" w:pos="1304"/>
        <w:tab w:val="left" w:pos="1701"/>
      </w:tabs>
      <w:ind w:left="1701" w:hanging="1701"/>
    </w:pPr>
    <w:rPr>
      <w:b/>
      <w:bCs/>
    </w:rPr>
  </w:style>
  <w:style w:type="character" w:customStyle="1" w:styleId="a">
    <w:name w:val="正文文本 字符"/>
    <w:rsid w:val="004C3AB7"/>
    <w:rPr>
      <w:rFonts w:ascii="Arial" w:hAnsi="Arial"/>
      <w:lang w:val="en-GB" w:eastAsia="zh-CN"/>
    </w:rPr>
  </w:style>
  <w:style w:type="paragraph" w:customStyle="1" w:styleId="B5">
    <w:name w:val="B5"/>
    <w:basedOn w:val="List5"/>
    <w:rsid w:val="000B07A0"/>
    <w:pPr>
      <w:spacing w:after="180"/>
      <w:jc w:val="left"/>
    </w:pPr>
    <w:rPr>
      <w:lang w:eastAsia="en-US"/>
    </w:rPr>
  </w:style>
  <w:style w:type="paragraph" w:customStyle="1" w:styleId="EX">
    <w:name w:val="EX"/>
    <w:basedOn w:val="Normal"/>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Normal"/>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Normal"/>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Heading1"/>
    <w:next w:val="Normal"/>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Normal"/>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TableofFigures">
    <w:name w:val="table of figures"/>
    <w:basedOn w:val="Normal"/>
    <w:next w:val="Normal"/>
    <w:uiPriority w:val="99"/>
    <w:rsid w:val="000B07A0"/>
    <w:pPr>
      <w:ind w:left="1418" w:hanging="1418"/>
      <w:jc w:val="left"/>
    </w:pPr>
    <w:rPr>
      <w:b/>
    </w:rPr>
  </w:style>
  <w:style w:type="paragraph" w:customStyle="1" w:styleId="Doc-text2">
    <w:name w:val="Doc-text2"/>
    <w:basedOn w:val="Normal"/>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NormalWeb">
    <w:name w:val="Normal (Web)"/>
    <w:basedOn w:val="Normal"/>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TableGrid">
    <w:name w:val="Table Grid"/>
    <w:basedOn w:val="TableNormal"/>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qFormat/>
    <w:rsid w:val="00E36807"/>
    <w:rPr>
      <w:rFonts w:ascii="Tahoma" w:eastAsia="Times New Roman" w:hAnsi="Tahoma" w:cs="Tahoma"/>
      <w:sz w:val="16"/>
      <w:szCs w:val="16"/>
      <w:lang w:val="en-GB" w:eastAsia="zh-CN"/>
    </w:rPr>
  </w:style>
  <w:style w:type="character" w:customStyle="1" w:styleId="Heading2Char">
    <w:name w:val="Heading 2 Char"/>
    <w:link w:val="Heading2"/>
    <w:qFormat/>
    <w:rsid w:val="00E36807"/>
    <w:rPr>
      <w:rFonts w:ascii="Arial" w:eastAsia="Times New Roman" w:hAnsi="Arial" w:cs="Arial"/>
      <w:sz w:val="32"/>
      <w:szCs w:val="32"/>
      <w:lang w:val="en-GB" w:eastAsia="zh-CN"/>
    </w:rPr>
  </w:style>
  <w:style w:type="character" w:customStyle="1" w:styleId="Heading3Char">
    <w:name w:val="Heading 3 Char"/>
    <w:link w:val="Heading3"/>
    <w:qFormat/>
    <w:rsid w:val="00E36807"/>
    <w:rPr>
      <w:rFonts w:ascii="Arial" w:eastAsia="Times New Roman" w:hAnsi="Arial" w:cs="Arial"/>
      <w:sz w:val="28"/>
      <w:szCs w:val="28"/>
      <w:lang w:val="en-GB" w:eastAsia="zh-CN"/>
    </w:rPr>
  </w:style>
  <w:style w:type="character" w:customStyle="1" w:styleId="Heading4Char">
    <w:name w:val="Heading 4 Char"/>
    <w:link w:val="Heading4"/>
    <w:qFormat/>
    <w:rsid w:val="00E36807"/>
    <w:rPr>
      <w:rFonts w:ascii="Arial" w:eastAsia="Times New Roman" w:hAnsi="Arial" w:cs="Arial"/>
      <w:sz w:val="24"/>
      <w:szCs w:val="24"/>
      <w:lang w:val="en-GB" w:eastAsia="zh-CN"/>
    </w:rPr>
  </w:style>
  <w:style w:type="character" w:customStyle="1" w:styleId="Heading5Char">
    <w:name w:val="Heading 5 Char"/>
    <w:link w:val="Heading5"/>
    <w:qFormat/>
    <w:rsid w:val="00E36807"/>
    <w:rPr>
      <w:rFonts w:ascii="Arial" w:eastAsia="Times New Roman" w:hAnsi="Arial" w:cs="Arial"/>
      <w:sz w:val="22"/>
      <w:szCs w:val="22"/>
      <w:lang w:val="en-GB" w:eastAsia="zh-CN"/>
    </w:rPr>
  </w:style>
  <w:style w:type="character" w:customStyle="1" w:styleId="Heading6Char">
    <w:name w:val="Heading 6 Char"/>
    <w:link w:val="Heading6"/>
    <w:qFormat/>
    <w:rsid w:val="00E36807"/>
    <w:rPr>
      <w:rFonts w:ascii="Arial" w:eastAsia="Times New Roman" w:hAnsi="Arial" w:cs="Arial"/>
      <w:lang w:val="en-GB" w:eastAsia="zh-CN"/>
    </w:rPr>
  </w:style>
  <w:style w:type="character" w:customStyle="1" w:styleId="Heading7Char">
    <w:name w:val="Heading 7 Char"/>
    <w:link w:val="Heading7"/>
    <w:qFormat/>
    <w:rsid w:val="00E36807"/>
    <w:rPr>
      <w:rFonts w:ascii="Arial" w:eastAsia="Times New Roman" w:hAnsi="Arial" w:cs="Arial"/>
      <w:lang w:val="en-GB" w:eastAsia="zh-CN"/>
    </w:rPr>
  </w:style>
  <w:style w:type="character" w:customStyle="1" w:styleId="Heading8Char">
    <w:name w:val="Heading 8 Char"/>
    <w:link w:val="Heading8"/>
    <w:qFormat/>
    <w:rsid w:val="00E36807"/>
    <w:rPr>
      <w:rFonts w:ascii="Arial" w:eastAsia="Times New Roman" w:hAnsi="Arial" w:cs="Arial"/>
      <w:lang w:val="en-GB" w:eastAsia="zh-CN"/>
    </w:rPr>
  </w:style>
  <w:style w:type="character" w:customStyle="1" w:styleId="Heading9Char">
    <w:name w:val="Heading 9 Char"/>
    <w:link w:val="Heading9"/>
    <w:rsid w:val="00E36807"/>
    <w:rPr>
      <w:rFonts w:ascii="Arial" w:eastAsia="Times New Roman" w:hAnsi="Arial" w:cs="Arial"/>
      <w:lang w:val="en-GB" w:eastAsia="zh-CN"/>
    </w:rPr>
  </w:style>
  <w:style w:type="character" w:customStyle="1" w:styleId="HeaderChar">
    <w:name w:val="Header Char"/>
    <w:link w:val="Header"/>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Normal"/>
    <w:next w:val="Normal"/>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E3680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qFormat/>
    <w:rsid w:val="00E36807"/>
    <w:rPr>
      <w:rFonts w:ascii="Arial" w:eastAsia="Times New Roman" w:hAnsi="Arial"/>
      <w:lang w:val="en-GB" w:eastAsia="zh-CN"/>
    </w:rPr>
  </w:style>
  <w:style w:type="character" w:customStyle="1" w:styleId="CommentSubjectChar">
    <w:name w:val="Comment Subject Char"/>
    <w:basedOn w:val="CommentTextChar"/>
    <w:link w:val="CommentSubject"/>
    <w:semiHidden/>
    <w:rsid w:val="00E36807"/>
    <w:rPr>
      <w:rFonts w:ascii="Arial" w:eastAsia="Times New Roman" w:hAnsi="Arial"/>
      <w:b/>
      <w:bCs/>
      <w:lang w:val="en-GB" w:eastAsia="zh-CN"/>
    </w:rPr>
  </w:style>
  <w:style w:type="paragraph" w:customStyle="1" w:styleId="NO">
    <w:name w:val="NO"/>
    <w:basedOn w:val="Normal"/>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ListParagraph"/>
    <w:link w:val="NormalNumberedChar"/>
    <w:qFormat/>
    <w:rsid w:val="00E36807"/>
    <w:pPr>
      <w:numPr>
        <w:numId w:val="18"/>
      </w:numPr>
    </w:pPr>
    <w:rPr>
      <w:rFonts w:ascii="Times New Roman" w:hAnsi="Times New Roman"/>
    </w:rPr>
  </w:style>
  <w:style w:type="paragraph" w:styleId="NoSpacing">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ListParagraphChar"/>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TableNormal"/>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DefaultParagraphFont"/>
    <w:link w:val="N1"/>
    <w:qFormat/>
    <w:rsid w:val="00E36807"/>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qFormat/>
    <w:rsid w:val="00E36807"/>
    <w:rPr>
      <w:rFonts w:ascii="Arial" w:eastAsia="Times New Roman" w:hAnsi="Arial" w:cs="Arial"/>
      <w:b/>
      <w:bCs/>
      <w:i/>
      <w:iCs/>
      <w:noProof/>
      <w:sz w:val="18"/>
      <w:szCs w:val="18"/>
      <w:lang w:eastAsia="zh-CN"/>
    </w:rPr>
  </w:style>
  <w:style w:type="paragraph" w:customStyle="1" w:styleId="Bibliography1">
    <w:name w:val="Bibliography1"/>
    <w:basedOn w:val="Normal"/>
    <w:next w:val="Normal"/>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DefaultParagraphFont"/>
    <w:uiPriority w:val="99"/>
    <w:unhideWhenUsed/>
    <w:rsid w:val="00E36807"/>
    <w:rPr>
      <w:color w:val="605E5C"/>
      <w:shd w:val="clear" w:color="auto" w:fill="E1DFDD"/>
    </w:rPr>
  </w:style>
  <w:style w:type="character" w:customStyle="1" w:styleId="Mention1">
    <w:name w:val="Mention1"/>
    <w:basedOn w:val="DefaultParagraphFont"/>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Normal"/>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Normal"/>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Revision">
    <w:name w:val="Revision"/>
    <w:hidden/>
    <w:uiPriority w:val="99"/>
    <w:semiHidden/>
    <w:rsid w:val="00E36807"/>
    <w:rPr>
      <w:rFonts w:ascii="Times New Roman" w:eastAsia="SimSun" w:hAnsi="Times New Roman"/>
    </w:rPr>
  </w:style>
  <w:style w:type="character" w:customStyle="1" w:styleId="10">
    <w:name w:val="@他1"/>
    <w:basedOn w:val="DefaultParagraphFont"/>
    <w:uiPriority w:val="99"/>
    <w:unhideWhenUsed/>
    <w:rsid w:val="00E36807"/>
    <w:rPr>
      <w:color w:val="2B579A"/>
      <w:shd w:val="clear" w:color="auto" w:fill="E1DFDD"/>
    </w:rPr>
  </w:style>
  <w:style w:type="character" w:customStyle="1" w:styleId="11">
    <w:name w:val="未处理的提及1"/>
    <w:basedOn w:val="DefaultParagraphFont"/>
    <w:uiPriority w:val="99"/>
    <w:semiHidden/>
    <w:unhideWhenUsed/>
    <w:rsid w:val="00E36807"/>
    <w:rPr>
      <w:color w:val="605E5C"/>
      <w:shd w:val="clear" w:color="auto" w:fill="E1DFDD"/>
    </w:rPr>
  </w:style>
  <w:style w:type="paragraph" w:customStyle="1" w:styleId="Agreement">
    <w:name w:val="Agreement"/>
    <w:basedOn w:val="Normal"/>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Heading1Char">
    <w:name w:val="Heading 1 Char"/>
    <w:link w:val="Heading1"/>
    <w:rsid w:val="000B07A0"/>
    <w:rPr>
      <w:rFonts w:ascii="Arial" w:eastAsia="Times New Roman" w:hAnsi="Arial" w:cs="Arial"/>
      <w:sz w:val="36"/>
      <w:szCs w:val="36"/>
      <w:lang w:val="en-GB" w:eastAsia="zh-CN"/>
    </w:rPr>
  </w:style>
  <w:style w:type="character" w:customStyle="1" w:styleId="BodyTextChar">
    <w:name w:val="Body Text Char"/>
    <w:link w:val="BodyText"/>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Template>
  <TotalTime>18</TotalTime>
  <Pages>47</Pages>
  <Words>20345</Words>
  <Characters>107833</Characters>
  <Application>Microsoft Office Word</Application>
  <DocSecurity>0</DocSecurity>
  <Lines>898</Lines>
  <Paragraphs>255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127923</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Rapporteur</cp:lastModifiedBy>
  <cp:revision>3</cp:revision>
  <cp:lastPrinted>2008-01-31T16:09:00Z</cp:lastPrinted>
  <dcterms:created xsi:type="dcterms:W3CDTF">2025-01-29T08:57:00Z</dcterms:created>
  <dcterms:modified xsi:type="dcterms:W3CDTF">2025-01-29T09:00:00Z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