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宋体"/>
          <w:b/>
          <w:sz w:val="24"/>
          <w:lang w:val="en-US" w:eastAsia="zh-CN"/>
        </w:rPr>
      </w:pPr>
      <w:r w:rsidRPr="004D2CAC">
        <w:rPr>
          <w:rFonts w:eastAsia="宋体"/>
          <w:b/>
          <w:sz w:val="24"/>
          <w:lang w:val="en-US" w:eastAsia="zh-CN"/>
        </w:rPr>
        <w:t>3GPP TSG-RAN WG2#12</w:t>
      </w:r>
      <w:r>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Pr>
          <w:rFonts w:eastAsia="宋体"/>
          <w:b/>
          <w:sz w:val="24"/>
          <w:lang w:val="en-US" w:eastAsia="zh-CN"/>
        </w:rPr>
        <w:t>X</w:t>
      </w:r>
      <w:r w:rsidRPr="004D2CAC">
        <w:rPr>
          <w:rFonts w:eastAsia="宋体"/>
          <w:b/>
          <w:sz w:val="24"/>
          <w:lang w:val="en-US" w:eastAsia="zh-CN"/>
        </w:rPr>
        <w:t>XXXXX</w:t>
      </w:r>
    </w:p>
    <w:p w14:paraId="21071653" w14:textId="77777777" w:rsidR="00E36807" w:rsidRDefault="00E36807" w:rsidP="00E36807">
      <w:pPr>
        <w:pStyle w:val="CRCoverPage"/>
        <w:jc w:val="both"/>
        <w:rPr>
          <w:rFonts w:eastAsia="宋体"/>
          <w:b/>
          <w:sz w:val="24"/>
          <w:lang w:val="en-US" w:eastAsia="zh-CN"/>
        </w:rPr>
      </w:pPr>
      <w:r w:rsidRPr="00A1526F">
        <w:rPr>
          <w:rFonts w:eastAsia="宋体"/>
          <w:b/>
          <w:sz w:val="24"/>
          <w:lang w:val="en-US" w:eastAsia="zh-CN"/>
        </w:rPr>
        <w:t>Athens</w:t>
      </w:r>
      <w:r w:rsidRPr="004D2CAC">
        <w:rPr>
          <w:rFonts w:eastAsia="宋体"/>
          <w:b/>
          <w:sz w:val="24"/>
          <w:lang w:val="en-US" w:eastAsia="zh-CN"/>
        </w:rPr>
        <w:t xml:space="preserve">, </w:t>
      </w:r>
      <w:r>
        <w:rPr>
          <w:rFonts w:eastAsia="宋体"/>
          <w:b/>
          <w:sz w:val="24"/>
          <w:lang w:val="en-US" w:eastAsia="zh-CN"/>
        </w:rPr>
        <w:t>Gree</w:t>
      </w:r>
      <w:r w:rsidRPr="004D2CAC">
        <w:rPr>
          <w:rFonts w:eastAsia="宋体"/>
          <w:b/>
          <w:sz w:val="24"/>
          <w:lang w:val="en-US" w:eastAsia="zh-CN"/>
        </w:rPr>
        <w:t xml:space="preserve">ce, </w:t>
      </w:r>
      <w:r>
        <w:rPr>
          <w:rFonts w:eastAsia="宋体"/>
          <w:b/>
          <w:sz w:val="24"/>
          <w:lang w:val="en-US" w:eastAsia="zh-CN"/>
        </w:rPr>
        <w:t>17</w:t>
      </w:r>
      <w:r w:rsidRPr="004D2CAC">
        <w:rPr>
          <w:rFonts w:eastAsia="宋体"/>
          <w:b/>
          <w:sz w:val="24"/>
          <w:lang w:val="en-US" w:eastAsia="zh-CN"/>
        </w:rPr>
        <w:t xml:space="preserve"> – </w:t>
      </w:r>
      <w:r>
        <w:rPr>
          <w:rFonts w:eastAsia="宋体"/>
          <w:b/>
          <w:sz w:val="24"/>
          <w:lang w:val="en-US" w:eastAsia="zh-CN"/>
        </w:rPr>
        <w:t>21</w:t>
      </w:r>
      <w:r w:rsidRPr="004D2CAC">
        <w:rPr>
          <w:rFonts w:eastAsia="宋体"/>
          <w:b/>
          <w:sz w:val="24"/>
          <w:lang w:val="en-US" w:eastAsia="zh-CN"/>
        </w:rPr>
        <w:t xml:space="preserve"> </w:t>
      </w:r>
      <w:r>
        <w:rPr>
          <w:rFonts w:eastAsia="宋体"/>
          <w:b/>
          <w:sz w:val="24"/>
          <w:lang w:val="en-US" w:eastAsia="zh-CN"/>
        </w:rPr>
        <w:t>February</w:t>
      </w:r>
      <w:r w:rsidRPr="004D2CAC">
        <w:rPr>
          <w:rFonts w:eastAsia="宋体"/>
          <w:b/>
          <w:sz w:val="24"/>
          <w:lang w:val="en-US" w:eastAsia="zh-CN"/>
        </w:rPr>
        <w:t xml:space="preserve"> 202</w:t>
      </w:r>
      <w:r>
        <w:rPr>
          <w:rFonts w:eastAsia="宋体"/>
          <w:b/>
          <w:sz w:val="24"/>
          <w:lang w:val="en-US" w:eastAsia="zh-CN"/>
        </w:rPr>
        <w:t>5</w:t>
      </w:r>
    </w:p>
    <w:p w14:paraId="27F03F3B" w14:textId="77777777" w:rsidR="00E36807" w:rsidRDefault="00E36807" w:rsidP="00E36807">
      <w:pPr>
        <w:pStyle w:val="CRCoverPage"/>
        <w:jc w:val="both"/>
        <w:rPr>
          <w:rFonts w:eastAsia="宋体"/>
          <w:b/>
          <w:sz w:val="24"/>
          <w:lang w:val="en-US" w:eastAsia="zh-CN"/>
        </w:rPr>
      </w:pPr>
    </w:p>
    <w:p w14:paraId="46B67314" w14:textId="77777777" w:rsidR="00E36807" w:rsidRDefault="00E36807" w:rsidP="00E36807">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c"/>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E027C4" w:rsidP="00364239">
            <w:pPr>
              <w:pStyle w:val="TAL"/>
              <w:rPr>
                <w:lang w:eastAsia="zh-CN"/>
              </w:rPr>
            </w:pPr>
            <w:hyperlink r:id="rId12" w:history="1">
              <w:r w:rsidR="00E36807" w:rsidRPr="002A2649">
                <w:rPr>
                  <w:rStyle w:val="af3"/>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4B2E0A46" w14:textId="77777777" w:rsidR="00CB64E1" w:rsidRDefault="007A36A2" w:rsidP="00AB1759">
      <w:pPr>
        <w:pStyle w:val="1"/>
      </w:pPr>
      <w:r>
        <w:lastRenderedPageBreak/>
        <w:t xml:space="preserve">     </w:t>
      </w:r>
      <w:r w:rsidR="00E36807">
        <w:t>Discussion</w:t>
      </w:r>
      <w:r w:rsidR="009F329A">
        <w:t xml:space="preserve"> </w:t>
      </w: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afc"/>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d"/>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d"/>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d"/>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d"/>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w:t>
            </w:r>
            <w:r>
              <w:lastRenderedPageBreak/>
              <w:t>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lastRenderedPageBreak/>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d"/>
        <w:numPr>
          <w:ilvl w:val="0"/>
          <w:numId w:val="53"/>
        </w:numPr>
        <w:rPr>
          <w:ins w:id="11" w:author="Rapporteur" w:date="2025-01-23T12:11:00Z"/>
          <w:rFonts w:ascii="Times New Roman" w:eastAsia="宋体" w:hAnsi="Times New Roman" w:cs="Times New Roman"/>
          <w:sz w:val="20"/>
          <w:szCs w:val="20"/>
          <w:lang w:eastAsia="zh-CN"/>
        </w:rPr>
      </w:pPr>
      <w:ins w:id="12" w:author="Rapporteur" w:date="2025-01-23T12:11:00Z">
        <w:r w:rsidRPr="00365D77">
          <w:rPr>
            <w:rFonts w:ascii="Times New Roman" w:eastAsia="宋体" w:hAnsi="Times New Roman" w:cs="Times New Roman"/>
            <w:sz w:val="20"/>
            <w:szCs w:val="20"/>
            <w:lang w:eastAsia="zh-CN"/>
          </w:rPr>
          <w:t>New Measurements</w:t>
        </w:r>
        <w:r>
          <w:rPr>
            <w:rFonts w:ascii="Times New Roman" w:eastAsia="宋体" w:hAnsi="Times New Roman" w:cs="Times New Roman"/>
            <w:sz w:val="20"/>
            <w:szCs w:val="20"/>
            <w:lang w:eastAsia="zh-CN"/>
          </w:rPr>
          <w:t>: 10 companies consider that i</w:t>
        </w:r>
        <w:r w:rsidRPr="00365D77">
          <w:rPr>
            <w:rFonts w:ascii="Times New Roman" w:eastAsia="宋体" w:hAnsi="Times New Roman" w:cs="Times New Roman"/>
            <w:sz w:val="20"/>
            <w:szCs w:val="20"/>
            <w:lang w:eastAsia="zh-CN"/>
          </w:rPr>
          <w:t>f AI/ML positioning requires new PRS measurements, it should be considered a new method</w:t>
        </w:r>
        <w:r>
          <w:rPr>
            <w:rFonts w:ascii="Times New Roman" w:eastAsia="宋体" w:hAnsi="Times New Roman" w:cs="Times New Roman"/>
            <w:sz w:val="20"/>
            <w:szCs w:val="20"/>
            <w:lang w:eastAsia="zh-CN"/>
          </w:rPr>
          <w:t xml:space="preserve">. </w:t>
        </w:r>
      </w:ins>
    </w:p>
    <w:p w14:paraId="0818B87C" w14:textId="77777777" w:rsidR="00502561" w:rsidRPr="00365D77" w:rsidRDefault="00502561" w:rsidP="00502561">
      <w:pPr>
        <w:pStyle w:val="afd"/>
        <w:numPr>
          <w:ilvl w:val="0"/>
          <w:numId w:val="53"/>
        </w:numPr>
        <w:rPr>
          <w:ins w:id="13" w:author="Rapporteur" w:date="2025-01-23T12:11:00Z"/>
          <w:rFonts w:ascii="Times New Roman" w:eastAsia="宋体" w:hAnsi="Times New Roman" w:cs="Times New Roman"/>
          <w:sz w:val="20"/>
          <w:szCs w:val="20"/>
          <w:lang w:eastAsia="zh-CN"/>
        </w:rPr>
      </w:pPr>
      <w:ins w:id="14" w:author="Rapporteur" w:date="2025-01-23T12:11:00Z">
        <w:r w:rsidRPr="00365D77">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7 companies comment that (in)</w:t>
        </w:r>
        <w:r w:rsidRPr="007E07E4">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xml:space="preserve"> or how much Case 1 differs from legacy methods should be taken as the criteria. </w:t>
        </w:r>
        <w:r w:rsidRPr="007E07E4">
          <w:rPr>
            <w:rFonts w:ascii="Times New Roman" w:eastAsia="宋体" w:hAnsi="Times New Roman" w:cs="Times New Roman"/>
            <w:sz w:val="20"/>
            <w:szCs w:val="20"/>
            <w:lang w:eastAsia="zh-CN"/>
          </w:rPr>
          <w:t xml:space="preserve">Enhancement is </w:t>
        </w:r>
        <w:r>
          <w:rPr>
            <w:rFonts w:ascii="Times New Roman" w:eastAsia="宋体" w:hAnsi="Times New Roman" w:cs="Times New Roman"/>
            <w:sz w:val="20"/>
            <w:szCs w:val="20"/>
            <w:lang w:eastAsia="zh-CN"/>
          </w:rPr>
          <w:t>added</w:t>
        </w:r>
        <w:r w:rsidRPr="007E07E4">
          <w:rPr>
            <w:rFonts w:ascii="Times New Roman" w:eastAsia="宋体"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宋体" w:hAnsi="Times New Roman" w:cs="Times New Roman"/>
            <w:sz w:val="20"/>
            <w:szCs w:val="20"/>
            <w:lang w:eastAsia="zh-CN"/>
          </w:rPr>
          <w:t>, while a new method if independent on legacy</w:t>
        </w:r>
        <w:r w:rsidRPr="007E07E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ins>
    </w:p>
    <w:p w14:paraId="376A0F97" w14:textId="77777777" w:rsidR="00502561" w:rsidRPr="00365D77" w:rsidRDefault="00502561" w:rsidP="00502561">
      <w:pPr>
        <w:pStyle w:val="afd"/>
        <w:numPr>
          <w:ilvl w:val="0"/>
          <w:numId w:val="53"/>
        </w:numPr>
        <w:rPr>
          <w:ins w:id="15" w:author="Rapporteur" w:date="2025-01-23T12:11:00Z"/>
          <w:rFonts w:ascii="Times New Roman" w:eastAsia="宋体" w:hAnsi="Times New Roman" w:cs="Times New Roman"/>
          <w:sz w:val="20"/>
          <w:szCs w:val="20"/>
          <w:lang w:eastAsia="zh-CN"/>
        </w:rPr>
      </w:pPr>
      <w:ins w:id="16" w:author="Rapporteur" w:date="2025-01-23T12:11:00Z">
        <w:r w:rsidRPr="00365D77">
          <w:rPr>
            <w:rFonts w:ascii="Times New Roman" w:eastAsia="宋体" w:hAnsi="Times New Roman" w:cs="Times New Roman"/>
            <w:sz w:val="20"/>
            <w:szCs w:val="20"/>
            <w:lang w:eastAsia="zh-CN"/>
          </w:rPr>
          <w:t>New Assistance data</w:t>
        </w:r>
        <w:r>
          <w:rPr>
            <w:rFonts w:ascii="Times New Roman" w:eastAsia="宋体" w:hAnsi="Times New Roman" w:cs="Times New Roman"/>
            <w:sz w:val="20"/>
            <w:szCs w:val="20"/>
            <w:lang w:eastAsia="zh-CN"/>
          </w:rPr>
          <w:t>: 3 companies proposed this as criteria</w:t>
        </w:r>
      </w:ins>
    </w:p>
    <w:p w14:paraId="7AE4E393" w14:textId="77777777" w:rsidR="00502561" w:rsidRDefault="00502561" w:rsidP="00502561">
      <w:pPr>
        <w:pStyle w:val="afd"/>
        <w:numPr>
          <w:ilvl w:val="0"/>
          <w:numId w:val="53"/>
        </w:numPr>
        <w:rPr>
          <w:ins w:id="17" w:author="Rapporteur" w:date="2025-01-23T12:11:00Z"/>
          <w:rFonts w:ascii="Times New Roman" w:eastAsia="宋体" w:hAnsi="Times New Roman" w:cs="Times New Roman"/>
          <w:sz w:val="20"/>
          <w:szCs w:val="20"/>
          <w:lang w:eastAsia="zh-CN"/>
        </w:rPr>
      </w:pPr>
      <w:ins w:id="18" w:author="Rapporteur" w:date="2025-01-23T12:11:00Z">
        <w:r w:rsidRPr="00365D77">
          <w:rPr>
            <w:rFonts w:ascii="Times New Roman" w:eastAsia="宋体" w:hAnsi="Times New Roman" w:cs="Times New Roman"/>
            <w:sz w:val="20"/>
            <w:szCs w:val="20"/>
            <w:lang w:eastAsia="zh-CN"/>
          </w:rPr>
          <w:lastRenderedPageBreak/>
          <w:t>Future-Proofing and UE Capability</w:t>
        </w:r>
        <w:r>
          <w:rPr>
            <w:rFonts w:ascii="Times New Roman" w:eastAsia="宋体" w:hAnsi="Times New Roman" w:cs="Times New Roman"/>
            <w:sz w:val="20"/>
            <w:szCs w:val="20"/>
            <w:lang w:eastAsia="zh-CN"/>
          </w:rPr>
          <w:t>: 3 companies consider f</w:t>
        </w:r>
        <w:r w:rsidRPr="00961CCC">
          <w:rPr>
            <w:rFonts w:ascii="Times New Roman" w:eastAsia="宋体" w:hAnsi="Times New Roman" w:cs="Times New Roman"/>
            <w:sz w:val="20"/>
            <w:szCs w:val="20"/>
            <w:lang w:eastAsia="zh-CN"/>
          </w:rPr>
          <w:t>uture</w:t>
        </w:r>
        <w:r>
          <w:rPr>
            <w:rFonts w:ascii="Times New Roman" w:eastAsia="宋体" w:hAnsi="Times New Roman" w:cs="Times New Roman"/>
            <w:sz w:val="20"/>
            <w:szCs w:val="20"/>
            <w:lang w:eastAsia="zh-CN"/>
          </w:rPr>
          <w:t>-</w:t>
        </w:r>
        <w:r w:rsidRPr="00961CCC">
          <w:rPr>
            <w:rFonts w:ascii="Times New Roman" w:eastAsia="宋体" w:hAnsi="Times New Roman" w:cs="Times New Roman"/>
            <w:sz w:val="20"/>
            <w:szCs w:val="20"/>
            <w:lang w:eastAsia="zh-CN"/>
          </w:rPr>
          <w:t>proof</w:t>
        </w:r>
        <w:r>
          <w:rPr>
            <w:rFonts w:ascii="Times New Roman" w:eastAsia="宋体" w:hAnsi="Times New Roman" w:cs="Times New Roman"/>
            <w:sz w:val="20"/>
            <w:szCs w:val="20"/>
            <w:lang w:eastAsia="zh-CN"/>
          </w:rPr>
          <w:t xml:space="preserve"> </w:t>
        </w:r>
        <w:r w:rsidRPr="00961CCC">
          <w:rPr>
            <w:rFonts w:ascii="Times New Roman" w:eastAsia="宋体" w:hAnsi="Times New Roman" w:cs="Times New Roman"/>
            <w:sz w:val="20"/>
            <w:szCs w:val="20"/>
            <w:lang w:eastAsia="zh-CN"/>
          </w:rPr>
          <w:t xml:space="preserve">designs to accommodate anticipated </w:t>
        </w:r>
        <w:r>
          <w:rPr>
            <w:rFonts w:ascii="Times New Roman" w:eastAsia="宋体" w:hAnsi="Times New Roman" w:cs="Times New Roman"/>
            <w:sz w:val="20"/>
            <w:szCs w:val="20"/>
            <w:lang w:eastAsia="zh-CN"/>
          </w:rPr>
          <w:t>evolvement</w:t>
        </w:r>
        <w:r w:rsidRPr="00961CCC">
          <w:rPr>
            <w:rFonts w:ascii="Times New Roman" w:eastAsia="宋体" w:hAnsi="Times New Roman" w:cs="Times New Roman"/>
            <w:sz w:val="20"/>
            <w:szCs w:val="20"/>
            <w:lang w:eastAsia="zh-CN"/>
          </w:rPr>
          <w:t xml:space="preserve"> for AI/ML positioning.</w:t>
        </w:r>
        <w:r>
          <w:rPr>
            <w:rFonts w:ascii="Times New Roman" w:eastAsia="宋体"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afd"/>
        <w:ind w:left="360"/>
        <w:rPr>
          <w:ins w:id="19" w:author="Rapporteur" w:date="2025-01-23T12:11:00Z"/>
          <w:rFonts w:ascii="Times New Roman" w:eastAsia="宋体"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宋体"/>
        </w:rPr>
      </w:pPr>
      <w:ins w:id="21" w:author="Rapporteur" w:date="2025-01-23T12:11:00Z">
        <w:r>
          <w:rPr>
            <w:rFonts w:eastAsia="宋体"/>
          </w:rPr>
          <w:t>C</w:t>
        </w:r>
        <w:r w:rsidRPr="00E5191A">
          <w:rPr>
            <w:rFonts w:eastAsia="宋体"/>
          </w:rPr>
          <w:t>riteria for introducing a new method include: new measurement</w:t>
        </w:r>
        <w:r>
          <w:rPr>
            <w:rFonts w:eastAsia="宋体"/>
          </w:rPr>
          <w:t>s</w:t>
        </w:r>
        <w:r w:rsidRPr="00E5191A">
          <w:rPr>
            <w:rFonts w:eastAsia="宋体"/>
          </w:rPr>
          <w:t>, assistance data</w:t>
        </w:r>
        <w:r>
          <w:rPr>
            <w:rFonts w:eastAsia="宋体"/>
          </w:rPr>
          <w:t>,</w:t>
        </w:r>
        <w:r w:rsidRPr="00F25C3F">
          <w:rPr>
            <w:rFonts w:eastAsia="宋体"/>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宋体"/>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d"/>
        <w:ind w:left="0"/>
        <w:rPr>
          <w:rFonts w:ascii="Times New Roman" w:eastAsia="宋体"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c"/>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等线"/>
                <w:highlight w:val="green"/>
              </w:rPr>
            </w:pPr>
            <w:r w:rsidRPr="00665437">
              <w:rPr>
                <w:rFonts w:eastAsia="等线"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等线" w:hint="eastAsia"/>
              </w:rPr>
              <w:t>, if necessary,</w:t>
            </w:r>
            <w:r w:rsidRPr="00A53E20">
              <w:t xml:space="preserve"> choose one alternative from the following:</w:t>
            </w:r>
          </w:p>
          <w:p w14:paraId="7F17D697"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d"/>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afd"/>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d"/>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6"/>
            </w:pPr>
            <w:r>
              <w:rPr>
                <w:rFonts w:hint="eastAsia"/>
              </w:rPr>
              <w:t>In</w:t>
            </w:r>
            <w:r>
              <w:t xml:space="preserve"> RAN1 119 meeting, it was agreed to introduce assistant information:</w:t>
            </w:r>
          </w:p>
          <w:p w14:paraId="4C1BA57F" w14:textId="77777777" w:rsidR="00E36807" w:rsidRPr="00B55A05" w:rsidRDefault="00E36807" w:rsidP="00364239">
            <w:pPr>
              <w:pStyle w:val="af6"/>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6"/>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6"/>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af6"/>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af6"/>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af6"/>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6"/>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af6"/>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r>
        <w:t>Signaling enhancement for UE reporting location using AI/ML</w:t>
      </w:r>
    </w:p>
    <w:p w14:paraId="75ECCC00" w14:textId="77777777" w:rsidR="00E36807" w:rsidRDefault="00E36807" w:rsidP="00E36807">
      <w:r>
        <w:t>In RAN2#126, below was agreed</w:t>
      </w:r>
    </w:p>
    <w:tbl>
      <w:tblPr>
        <w:tblStyle w:val="afc"/>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afd"/>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Pr>
          <w:rFonts w:ascii="Times New Roman" w:eastAsia="宋体" w:hAnsi="Times New Roman" w:cs="Times New Roman"/>
          <w:b/>
          <w:bCs/>
          <w:sz w:val="20"/>
          <w:szCs w:val="20"/>
          <w:u w:val="single"/>
        </w:rPr>
        <w:t>.</w:t>
      </w:r>
    </w:p>
    <w:tbl>
      <w:tblPr>
        <w:tblStyle w:val="afc"/>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c"/>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If the AIML based positioning method becomes non-applicable when LMF requests UE location estimation, UE cannot perform the AIML based positioning, and reply with LPP 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c"/>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d"/>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afd"/>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afd"/>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c"/>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afc"/>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eastAsia="Times New Roman" w:hAnsi="Courier New"/>
                <w:noProof/>
                <w:snapToGrid w:val="0"/>
                <w:sz w:val="16"/>
              </w:rPr>
              <w:t>assistanceDataInconsistentBetweenTrainingAndInference</w:t>
            </w:r>
            <w:r>
              <w:rPr>
                <w:rFonts w:ascii="Courier New" w:eastAsia="Times New Roman"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2EEBDFBF" w14:textId="77777777" w:rsidR="00E36807" w:rsidRPr="00E63BD4" w:rsidRDefault="00E36807" w:rsidP="00E36807">
            <w:pPr>
              <w:pStyle w:val="afd"/>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29F35E68" w14:textId="77777777" w:rsidR="00E36807" w:rsidRDefault="00E36807" w:rsidP="00364239">
            <w:pPr>
              <w:pStyle w:val="afd"/>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688547ED" w14:textId="77777777" w:rsidR="00E36807" w:rsidRDefault="00E36807" w:rsidP="00E36807">
            <w:pPr>
              <w:pStyle w:val="afd"/>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i/>
                <w:iCs/>
                <w:noProof/>
                <w:snapToGrid w:val="0"/>
                <w:sz w:val="16"/>
              </w:rPr>
            </w:pPr>
            <w:r w:rsidRPr="0013425B">
              <w:rPr>
                <w:rFonts w:ascii="Courier New" w:eastAsia="Times New Roman" w:hAnsi="Courier New"/>
                <w:noProof/>
                <w:snapToGrid w:val="0"/>
                <w:sz w:val="16"/>
              </w:rPr>
              <w:tab/>
              <w:t>cause-r19</w:t>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ENUMERATED {</w:t>
            </w:r>
            <w:r w:rsidRPr="0013425B">
              <w:rPr>
                <w:rFonts w:ascii="Courier New" w:eastAsia="Times New Roman" w:hAnsi="Courier New"/>
                <w:noProof/>
                <w:snapToGrid w:val="0"/>
                <w:sz w:val="16"/>
              </w:rPr>
              <w:tab/>
            </w:r>
            <w:r w:rsidRPr="002635C7">
              <w:rPr>
                <w:rFonts w:ascii="Courier New" w:eastAsia="Times New Roman"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attemptedButUnableToMeasure</w:t>
            </w:r>
            <w:r w:rsidRPr="002635C7">
              <w:rPr>
                <w:rFonts w:ascii="Courier New" w:eastAsia="Times New Roman"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FunctionalityNotApplicable</w:t>
            </w:r>
            <w:r>
              <w:rPr>
                <w:rFonts w:ascii="Courier New" w:eastAsia="Times New Roman"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eastAsia="Times New Roman" w:hAnsi="Courier New"/>
                <w:noProof/>
                <w:snapToGrid w:val="0"/>
                <w:sz w:val="16"/>
              </w:rPr>
              <w:t>thereWereNotEnoughSignalsReceivedForUeBasedAI-ML</w:t>
            </w:r>
            <w:r>
              <w:t>”</w:t>
            </w:r>
            <w:r>
              <w:rPr>
                <w:rFonts w:hint="eastAsia"/>
              </w:rPr>
              <w:t xml:space="preserve">, </w:t>
            </w:r>
            <w:r>
              <w:t>“</w:t>
            </w:r>
            <w:r w:rsidRPr="0013425B">
              <w:rPr>
                <w:rFonts w:ascii="Courier New" w:eastAsia="Times New Roman" w:hAnsi="Courier New"/>
                <w:noProof/>
                <w:snapToGrid w:val="0"/>
                <w:sz w:val="16"/>
              </w:rPr>
              <w:t>resourceOrProcessingCapacityIssueForAIML</w:t>
            </w:r>
            <w:r>
              <w:t>”</w:t>
            </w:r>
            <w:r>
              <w:rPr>
                <w:rFonts w:hint="eastAsia"/>
              </w:rPr>
              <w:t xml:space="preserve">, </w:t>
            </w:r>
            <w:r>
              <w:t>“</w:t>
            </w:r>
            <w:r w:rsidRPr="0013425B">
              <w:rPr>
                <w:rFonts w:ascii="Courier New" w:eastAsia="Times New Roman"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eastAsia="Times New Roman" w:hAnsi="Courier New"/>
                <w:noProof/>
                <w:snapToGrid w:val="0"/>
                <w:sz w:val="16"/>
              </w:rPr>
              <w:t>AI-ML-assistance-data-missing</w:t>
            </w:r>
            <w:r w:rsidRPr="00CC7AA3">
              <w:rPr>
                <w:snapToGrid w:val="0"/>
              </w:rPr>
              <w:t>” , “</w:t>
            </w:r>
            <w:r w:rsidRPr="00CC7AA3">
              <w:rPr>
                <w:rFonts w:ascii="Courier New" w:eastAsia="Times New Roman" w:hAnsi="Courier New"/>
                <w:noProof/>
                <w:snapToGrid w:val="0"/>
                <w:sz w:val="16"/>
              </w:rPr>
              <w:t>attemptedButUnableToMeasureTRPs</w:t>
            </w:r>
            <w:r w:rsidRPr="00CC7AA3">
              <w:rPr>
                <w:snapToGrid w:val="0"/>
              </w:rPr>
              <w:t>” and “</w:t>
            </w:r>
            <w:r w:rsidRPr="00CC7AA3">
              <w:rPr>
                <w:rFonts w:ascii="Courier New" w:eastAsia="Times New Roman"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eastAsia="Times New Roman"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eastAsia="Times New Roman"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 xml:space="preserve">FunctionalityNotAvailable </w:t>
      </w:r>
    </w:p>
    <w:p w14:paraId="52077839" w14:textId="77777777" w:rsidR="00E36807" w:rsidRDefault="00E36807" w:rsidP="00E36807">
      <w:pPr>
        <w:pStyle w:val="afd"/>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PerformanceMonitoringEvent</w:t>
      </w:r>
      <w:r>
        <w:rPr>
          <w:rFonts w:ascii="Times New Roman" w:eastAsia="宋体" w:hAnsi="Times New Roman" w:cs="Times New Roman"/>
          <w:sz w:val="20"/>
          <w:szCs w:val="20"/>
        </w:rPr>
        <w:t>,</w:t>
      </w:r>
    </w:p>
    <w:p w14:paraId="039BFE6C" w14:textId="77777777" w:rsidR="00E36807" w:rsidRDefault="00E36807" w:rsidP="00E36807">
      <w:pPr>
        <w:pStyle w:val="afd"/>
        <w:numPr>
          <w:ilvl w:val="0"/>
          <w:numId w:val="54"/>
        </w:numPr>
        <w:rPr>
          <w:rFonts w:ascii="Times New Roman" w:eastAsia="宋体" w:hAnsi="Times New Roman" w:cs="Times New Roman"/>
          <w:sz w:val="20"/>
          <w:szCs w:val="20"/>
        </w:rPr>
      </w:pPr>
      <w:r w:rsidRPr="00834955">
        <w:rPr>
          <w:rFonts w:ascii="Times New Roman" w:eastAsia="宋体"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afc"/>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c"/>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d"/>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remoteUE-Indication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c"/>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c"/>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d"/>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d"/>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6"/>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6"/>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6"/>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6"/>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6"/>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6"/>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d"/>
        <w:numPr>
          <w:ilvl w:val="0"/>
          <w:numId w:val="55"/>
        </w:numPr>
        <w:rPr>
          <w:ins w:id="129" w:author="Rapporteur" w:date="2025-01-23T12:13:00Z"/>
          <w:rFonts w:ascii="Times New Roman" w:eastAsia="宋体" w:hAnsi="Times New Roman" w:cs="Times New Roman"/>
          <w:sz w:val="20"/>
          <w:szCs w:val="20"/>
        </w:rPr>
      </w:pPr>
      <w:ins w:id="130" w:author="Rapporteur" w:date="2025-01-23T12:13:00Z">
        <w:r w:rsidRPr="00E172AC">
          <w:rPr>
            <w:rFonts w:ascii="Times New Roman" w:eastAsia="宋体"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宋体"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afd"/>
        <w:ind w:left="360"/>
        <w:rPr>
          <w:ins w:id="131" w:author="Rapporteur" w:date="2025-01-23T12:13:00Z"/>
          <w:rFonts w:ascii="Times New Roman" w:eastAsia="宋体" w:hAnsi="Times New Roman" w:cs="Times New Roman"/>
          <w:b/>
          <w:sz w:val="20"/>
          <w:szCs w:val="20"/>
        </w:rPr>
      </w:pPr>
    </w:p>
    <w:p w14:paraId="3E0CECE5" w14:textId="77777777" w:rsidR="00502561" w:rsidRDefault="00502561" w:rsidP="00502561">
      <w:pPr>
        <w:pStyle w:val="afd"/>
        <w:ind w:left="360"/>
        <w:rPr>
          <w:ins w:id="132" w:author="Rapporteur" w:date="2025-01-23T12:13:00Z"/>
          <w:rFonts w:ascii="Times New Roman" w:eastAsia="宋体" w:hAnsi="Times New Roman" w:cs="Times New Roman"/>
          <w:sz w:val="20"/>
          <w:szCs w:val="20"/>
        </w:rPr>
      </w:pPr>
      <w:ins w:id="133" w:author="Rapporteur" w:date="2025-01-23T12:13:00Z">
        <w:r w:rsidRPr="00535D81">
          <w:rPr>
            <w:rFonts w:ascii="Times New Roman" w:eastAsia="宋体" w:hAnsi="Times New Roman" w:cs="Times New Roman"/>
            <w:sz w:val="20"/>
            <w:szCs w:val="20"/>
          </w:rPr>
          <w:t>If LMF selects AI/ML based positioning method, then it appears majority of the company view that</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if applicable condition is not met, UE may send </w:t>
        </w:r>
        <w:r>
          <w:rPr>
            <w:rFonts w:ascii="Times New Roman" w:eastAsia="宋体" w:hAnsi="Times New Roman" w:cs="Times New Roman"/>
            <w:sz w:val="20"/>
            <w:szCs w:val="20"/>
          </w:rPr>
          <w:t xml:space="preserve">an </w:t>
        </w:r>
        <w:r w:rsidRPr="00535D81">
          <w:rPr>
            <w:rFonts w:ascii="Times New Roman" w:eastAsia="宋体" w:hAnsi="Times New Roman" w:cs="Times New Roman"/>
            <w:sz w:val="20"/>
            <w:szCs w:val="20"/>
          </w:rPr>
          <w:t>unsolicited message to the LMF</w:t>
        </w:r>
        <w:r>
          <w:rPr>
            <w:rFonts w:ascii="Times New Roman" w:eastAsia="宋体" w:hAnsi="Times New Roman" w:cs="Times New Roman"/>
            <w:sz w:val="20"/>
            <w:szCs w:val="20"/>
          </w:rPr>
          <w:t xml:space="preserve"> since LMF has already selected AI/ML based method</w:t>
        </w:r>
        <w:r w:rsidRPr="00535D81">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ins>
    </w:p>
    <w:p w14:paraId="10E8EB88" w14:textId="77777777" w:rsidR="00502561" w:rsidRDefault="00502561" w:rsidP="00502561">
      <w:pPr>
        <w:pStyle w:val="afd"/>
        <w:ind w:left="360"/>
        <w:rPr>
          <w:ins w:id="134" w:author="Rapporteur" w:date="2025-01-23T12:13:00Z"/>
          <w:rFonts w:ascii="Times New Roman" w:eastAsia="宋体" w:hAnsi="Times New Roman" w:cs="Times New Roman"/>
          <w:sz w:val="20"/>
          <w:szCs w:val="20"/>
        </w:rPr>
      </w:pPr>
      <w:ins w:id="135" w:author="Rapporteur" w:date="2025-01-23T12:13:00Z">
        <w:r>
          <w:rPr>
            <w:rFonts w:ascii="Times New Roman" w:eastAsia="宋体" w:hAnsi="Times New Roman" w:cs="Times New Roman"/>
            <w:sz w:val="20"/>
            <w:szCs w:val="20"/>
          </w:rPr>
          <w:t>It appears the way reactive and proactive have been defined is:</w:t>
        </w:r>
        <w:r w:rsidRPr="00535D81">
          <w:rPr>
            <w:rFonts w:ascii="Times New Roman" w:eastAsia="宋体" w:hAnsi="Times New Roman" w:cs="Times New Roman"/>
            <w:sz w:val="20"/>
            <w:szCs w:val="20"/>
          </w:rPr>
          <w:t xml:space="preserve"> </w:t>
        </w:r>
      </w:ins>
    </w:p>
    <w:p w14:paraId="52A067D1" w14:textId="77777777" w:rsidR="00502561" w:rsidRDefault="00502561" w:rsidP="00502561">
      <w:pPr>
        <w:pStyle w:val="afd"/>
        <w:ind w:left="360"/>
        <w:rPr>
          <w:ins w:id="136" w:author="Rapporteur" w:date="2025-01-23T12:13:00Z"/>
          <w:rFonts w:ascii="Times New Roman" w:eastAsia="宋体" w:hAnsi="Times New Roman" w:cs="Times New Roman"/>
          <w:sz w:val="20"/>
          <w:szCs w:val="20"/>
        </w:rPr>
      </w:pPr>
      <w:ins w:id="137" w:author="Rapporteur" w:date="2025-01-23T12:13:00Z">
        <w:r>
          <w:rPr>
            <w:rFonts w:ascii="Times New Roman" w:eastAsia="宋体" w:hAnsi="Times New Roman" w:cs="Times New Roman"/>
            <w:sz w:val="20"/>
            <w:szCs w:val="20"/>
          </w:rPr>
          <w:t>R</w:t>
        </w:r>
        <w:r w:rsidRPr="00535D81">
          <w:rPr>
            <w:rFonts w:ascii="Times New Roman" w:eastAsia="宋体" w:hAnsi="Times New Roman" w:cs="Times New Roman"/>
            <w:sz w:val="20"/>
            <w:szCs w:val="20"/>
          </w:rPr>
          <w:t>eactive case</w:t>
        </w:r>
        <w:r>
          <w:rPr>
            <w:rFonts w:ascii="Times New Roman" w:eastAsia="宋体" w:hAnsi="Times New Roman" w:cs="Times New Roman"/>
            <w:sz w:val="20"/>
            <w:szCs w:val="20"/>
          </w:rPr>
          <w:t xml:space="preserve">: Dependent upon NW </w:t>
        </w:r>
        <w:r w:rsidRPr="00535D81">
          <w:rPr>
            <w:rFonts w:ascii="Times New Roman" w:eastAsia="宋体" w:hAnsi="Times New Roman" w:cs="Times New Roman"/>
            <w:sz w:val="20"/>
            <w:szCs w:val="20"/>
          </w:rPr>
          <w:t>side additional condition</w:t>
        </w:r>
        <w:r>
          <w:rPr>
            <w:rFonts w:ascii="Times New Roman" w:eastAsia="宋体" w:hAnsi="Times New Roman" w:cs="Times New Roman"/>
            <w:sz w:val="20"/>
            <w:szCs w:val="20"/>
          </w:rPr>
          <w:t xml:space="preserve"> and if</w:t>
        </w:r>
        <w:r w:rsidRPr="00535D81">
          <w:rPr>
            <w:rFonts w:ascii="Times New Roman" w:eastAsia="宋体" w:hAnsi="Times New Roman" w:cs="Times New Roman"/>
            <w:sz w:val="20"/>
            <w:szCs w:val="20"/>
          </w:rPr>
          <w:t xml:space="preserve"> not met</w:t>
        </w:r>
        <w:r>
          <w:rPr>
            <w:rFonts w:ascii="Times New Roman" w:eastAsia="宋体" w:hAnsi="Times New Roman" w:cs="Times New Roman"/>
            <w:sz w:val="20"/>
            <w:szCs w:val="20"/>
          </w:rPr>
          <w:t xml:space="preserve"> for in</w:t>
        </w:r>
        <w:r w:rsidRPr="00535D81">
          <w:rPr>
            <w:rFonts w:ascii="Times New Roman" w:eastAsia="宋体" w:hAnsi="Times New Roman" w:cs="Times New Roman"/>
            <w:sz w:val="20"/>
            <w:szCs w:val="20"/>
          </w:rPr>
          <w:t>ference, then UE can send the report</w:t>
        </w:r>
        <w:r>
          <w:rPr>
            <w:rFonts w:ascii="Times New Roman" w:eastAsia="宋体" w:hAnsi="Times New Roman" w:cs="Times New Roman"/>
            <w:sz w:val="20"/>
            <w:szCs w:val="20"/>
          </w:rPr>
          <w:t>.</w:t>
        </w:r>
      </w:ins>
    </w:p>
    <w:p w14:paraId="6EBBAB98" w14:textId="77777777" w:rsidR="00502561" w:rsidRPr="00535D81" w:rsidRDefault="00502561" w:rsidP="00502561">
      <w:pPr>
        <w:pStyle w:val="afd"/>
        <w:ind w:left="360"/>
        <w:rPr>
          <w:ins w:id="138" w:author="Rapporteur" w:date="2025-01-23T12:13:00Z"/>
          <w:rFonts w:ascii="Times New Roman" w:eastAsia="宋体" w:hAnsi="Times New Roman" w:cs="Times New Roman"/>
          <w:sz w:val="20"/>
          <w:szCs w:val="20"/>
        </w:rPr>
      </w:pPr>
      <w:ins w:id="139" w:author="Rapporteur" w:date="2025-01-23T12:13:00Z">
        <w:r>
          <w:rPr>
            <w:rFonts w:ascii="Times New Roman" w:eastAsia="宋体" w:hAnsi="Times New Roman" w:cs="Times New Roman"/>
            <w:sz w:val="20"/>
            <w:szCs w:val="20"/>
          </w:rPr>
          <w:t>P</w:t>
        </w:r>
        <w:r w:rsidRPr="00535D81">
          <w:rPr>
            <w:rFonts w:ascii="Times New Roman" w:eastAsia="宋体" w:hAnsi="Times New Roman" w:cs="Times New Roman"/>
            <w:sz w:val="20"/>
            <w:szCs w:val="20"/>
          </w:rPr>
          <w:t>roactive case</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w:t>
        </w:r>
        <w:r>
          <w:rPr>
            <w:rFonts w:ascii="Times New Roman" w:eastAsia="宋体" w:hAnsi="Times New Roman" w:cs="Times New Roman"/>
            <w:sz w:val="20"/>
            <w:szCs w:val="20"/>
          </w:rPr>
          <w:t>Dependent upon UE side additional condition; i</w:t>
        </w:r>
        <w:r w:rsidRPr="00535D81">
          <w:rPr>
            <w:rFonts w:ascii="Times New Roman" w:eastAsia="宋体" w:hAnsi="Times New Roman" w:cs="Times New Roman"/>
            <w:sz w:val="20"/>
            <w:szCs w:val="20"/>
          </w:rPr>
          <w:t>f UE side additional condition is not met, then UE can send the unsolicited report.</w:t>
        </w:r>
      </w:ins>
    </w:p>
    <w:p w14:paraId="30B2CAEC" w14:textId="77777777" w:rsidR="00502561" w:rsidRDefault="00502561" w:rsidP="00502561">
      <w:pPr>
        <w:pStyle w:val="afd"/>
        <w:ind w:left="360"/>
        <w:rPr>
          <w:ins w:id="140" w:author="Rapporteur" w:date="2025-01-23T12:13:00Z"/>
          <w:rFonts w:ascii="Times New Roman" w:eastAsia="宋体" w:hAnsi="Times New Roman" w:cs="Times New Roman"/>
          <w:sz w:val="20"/>
          <w:szCs w:val="20"/>
        </w:rPr>
      </w:pPr>
    </w:p>
    <w:p w14:paraId="561F9E5E" w14:textId="77777777" w:rsidR="00502561" w:rsidRPr="008F1330" w:rsidRDefault="00502561" w:rsidP="00502561">
      <w:pPr>
        <w:pStyle w:val="afd"/>
        <w:ind w:left="360"/>
        <w:rPr>
          <w:ins w:id="141" w:author="Rapporteur" w:date="2025-01-23T12:13:00Z"/>
          <w:rFonts w:ascii="Times New Roman" w:eastAsia="宋体" w:hAnsi="Times New Roman" w:cs="Times New Roman"/>
          <w:sz w:val="20"/>
          <w:szCs w:val="20"/>
        </w:rPr>
      </w:pPr>
      <w:ins w:id="142" w:author="Rapporteur" w:date="2025-01-23T12:13:00Z">
        <w:r>
          <w:rPr>
            <w:rFonts w:ascii="Times New Roman" w:eastAsia="宋体"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afc"/>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c"/>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d"/>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Pr="007A1E44">
        <w:rPr>
          <w:rFonts w:ascii="Times New Roman" w:eastAsia="宋体" w:hAnsi="Times New Roman" w:cs="Times New Roman"/>
          <w:sz w:val="20"/>
          <w:szCs w:val="20"/>
        </w:rPr>
        <w:t>consistency between training and inference</w:t>
      </w:r>
      <w:r>
        <w:rPr>
          <w:rFonts w:ascii="Times New Roman" w:eastAsia="宋体" w:hAnsi="Times New Roman" w:cs="Times New Roman"/>
          <w:sz w:val="20"/>
          <w:szCs w:val="20"/>
        </w:rPr>
        <w:t>, UE should receive assistance with</w:t>
      </w:r>
      <w:r w:rsidRPr="00562B5C">
        <w:rPr>
          <w:rFonts w:ascii="Times New Roman" w:eastAsia="宋体" w:hAnsi="Times New Roman" w:cs="Times New Roman"/>
          <w:sz w:val="20"/>
          <w:szCs w:val="20"/>
        </w:rPr>
        <w:t xml:space="preserve"> NW side additional condition</w:t>
      </w:r>
      <w:r>
        <w:rPr>
          <w:rFonts w:ascii="Times New Roman" w:eastAsia="宋体" w:hAnsi="Times New Roman" w:cs="Times New Roman"/>
          <w:sz w:val="20"/>
          <w:szCs w:val="20"/>
        </w:rPr>
        <w:t>.</w:t>
      </w:r>
      <w:r w:rsidRPr="00562B5C">
        <w:rPr>
          <w:rFonts w:ascii="Times New Roman" w:eastAsia="宋体" w:hAnsi="Times New Roman" w:cs="Times New Roman"/>
          <w:sz w:val="20"/>
          <w:szCs w:val="20"/>
        </w:rPr>
        <w:t xml:space="preserve"> </w:t>
      </w:r>
      <w:r>
        <w:rPr>
          <w:rFonts w:ascii="Times New Roman" w:eastAsia="宋体" w:hAnsi="Times New Roman" w:cs="Times New Roman"/>
          <w:sz w:val="20"/>
          <w:szCs w:val="20"/>
        </w:rPr>
        <w:t>According to the</w:t>
      </w:r>
      <w:r w:rsidRPr="00562B5C">
        <w:rPr>
          <w:rFonts w:ascii="Times New Roman" w:eastAsia="宋体" w:hAnsi="Times New Roman" w:cs="Times New Roman"/>
          <w:sz w:val="20"/>
          <w:szCs w:val="20"/>
        </w:rPr>
        <w:t xml:space="preserve"> RAN1 progress</w:t>
      </w:r>
      <w:r>
        <w:rPr>
          <w:rFonts w:ascii="Times New Roman" w:eastAsia="宋体" w:hAnsi="Times New Roman" w:cs="Times New Roman"/>
          <w:sz w:val="20"/>
          <w:szCs w:val="20"/>
        </w:rPr>
        <w:t xml:space="preserve"> listed</w:t>
      </w:r>
      <w:r w:rsidRPr="00562B5C">
        <w:rPr>
          <w:rFonts w:ascii="Times New Roman" w:eastAsia="宋体" w:hAnsi="Times New Roman" w:cs="Times New Roman"/>
          <w:sz w:val="20"/>
          <w:szCs w:val="20"/>
        </w:rPr>
        <w:t xml:space="preserve"> so far</w:t>
      </w:r>
      <w:r>
        <w:rPr>
          <w:rFonts w:ascii="Times New Roman" w:eastAsia="宋体" w:hAnsi="Times New Roman" w:cs="Times New Roman"/>
          <w:sz w:val="20"/>
          <w:szCs w:val="20"/>
        </w:rPr>
        <w:t xml:space="preserve">, </w:t>
      </w:r>
      <w:r w:rsidRPr="00681EBB">
        <w:rPr>
          <w:rFonts w:ascii="Times New Roman" w:eastAsia="宋体" w:hAnsi="Times New Roman" w:cs="Times New Roman"/>
          <w:sz w:val="20"/>
          <w:szCs w:val="20"/>
        </w:rPr>
        <w:t>all assistance information from legacy UE-based DL-TDOA, other than info #7</w:t>
      </w:r>
      <w:r>
        <w:rPr>
          <w:rFonts w:ascii="Times New Roman" w:eastAsia="宋体" w:hAnsi="Times New Roman" w:cs="Times New Roman"/>
          <w:sz w:val="20"/>
          <w:szCs w:val="20"/>
        </w:rPr>
        <w:t xml:space="preserve"> have been agreed</w:t>
      </w:r>
      <w:r w:rsidRPr="00562B5C">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p>
    <w:p w14:paraId="4CCC3082" w14:textId="77777777" w:rsidR="00E36807" w:rsidRDefault="00E36807" w:rsidP="00E36807">
      <w:pPr>
        <w:pStyle w:val="afd"/>
        <w:widowControl w:val="0"/>
        <w:tabs>
          <w:tab w:val="left" w:pos="0"/>
          <w:tab w:val="left" w:pos="720"/>
          <w:tab w:val="left" w:pos="1440"/>
        </w:tabs>
        <w:suppressAutoHyphens/>
        <w:spacing w:after="80" w:line="240" w:lineRule="auto"/>
        <w:contextualSpacing w:val="0"/>
      </w:pPr>
      <w:r w:rsidRPr="00A53E20">
        <w:t xml:space="preserve"> </w:t>
      </w:r>
    </w:p>
    <w:tbl>
      <w:tblPr>
        <w:tblStyle w:val="afc"/>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等线"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等线"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d"/>
        <w:numPr>
          <w:ilvl w:val="0"/>
          <w:numId w:val="46"/>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5991C420" w14:textId="77777777" w:rsidR="00E36807" w:rsidRPr="00B75C7C" w:rsidRDefault="00E36807" w:rsidP="00E36807">
      <w:pPr>
        <w:pStyle w:val="afd"/>
        <w:numPr>
          <w:ilvl w:val="0"/>
          <w:numId w:val="46"/>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afd"/>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c"/>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c"/>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d"/>
        <w:numPr>
          <w:ilvl w:val="0"/>
          <w:numId w:val="58"/>
        </w:numPr>
        <w:rPr>
          <w:rFonts w:ascii="Times New Roman" w:eastAsia="宋体" w:hAnsi="Times New Roman" w:cs="Times New Roman"/>
          <w:sz w:val="20"/>
          <w:szCs w:val="20"/>
          <w:lang w:val="en-GB" w:eastAsia="zh-CN"/>
        </w:rPr>
      </w:pPr>
      <w:r w:rsidRPr="005F3DF2">
        <w:rPr>
          <w:rFonts w:ascii="Times New Roman" w:eastAsia="宋体" w:hAnsi="Times New Roman" w:cs="Times New Roman"/>
          <w:sz w:val="20"/>
          <w:szCs w:val="20"/>
          <w:lang w:val="en-GB" w:eastAsia="zh-CN"/>
        </w:rPr>
        <w:t xml:space="preserve">Whether NW-side additional condition can be provided by NW in a reactive way (i.e., </w:t>
      </w:r>
      <w:r>
        <w:rPr>
          <w:rFonts w:ascii="Times New Roman" w:eastAsia="宋体" w:hAnsi="Times New Roman" w:cs="Times New Roman"/>
          <w:sz w:val="20"/>
          <w:szCs w:val="20"/>
          <w:lang w:val="en-GB" w:eastAsia="zh-CN"/>
        </w:rPr>
        <w:t xml:space="preserve">based upon </w:t>
      </w:r>
      <w:r w:rsidRPr="005F3DF2">
        <w:rPr>
          <w:rFonts w:ascii="Times New Roman" w:eastAsia="宋体" w:hAnsi="Times New Roman" w:cs="Times New Roman"/>
          <w:sz w:val="20"/>
          <w:szCs w:val="20"/>
          <w:lang w:val="en-GB" w:eastAsia="zh-CN"/>
        </w:rPr>
        <w:t>UE on-demand request)?</w:t>
      </w:r>
    </w:p>
    <w:p w14:paraId="7ACD8238" w14:textId="77777777" w:rsidR="002C174E" w:rsidRPr="005F3DF2" w:rsidRDefault="002C174E" w:rsidP="002C174E">
      <w:pPr>
        <w:pStyle w:val="afd"/>
        <w:ind w:left="360"/>
        <w:rPr>
          <w:rFonts w:ascii="Times New Roman" w:eastAsia="宋体"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c"/>
        <w:tblW w:w="8741" w:type="dxa"/>
        <w:tblLook w:val="04A0" w:firstRow="1" w:lastRow="0" w:firstColumn="1" w:lastColumn="0" w:noHBand="0" w:noVBand="1"/>
      </w:tblPr>
      <w:tblGrid>
        <w:gridCol w:w="1583"/>
        <w:gridCol w:w="1139"/>
        <w:gridCol w:w="6019"/>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pPr>
              <w:rPr>
                <w:rFonts w:hint="eastAsia"/>
              </w:rPr>
            </w:pPr>
            <w:r>
              <w:rPr>
                <w:rFonts w:hint="eastAsia"/>
              </w:rPr>
              <w:t>vivo</w:t>
            </w:r>
          </w:p>
        </w:tc>
        <w:tc>
          <w:tcPr>
            <w:tcW w:w="943" w:type="dxa"/>
          </w:tcPr>
          <w:p w14:paraId="2E894ECC" w14:textId="6EB063DA" w:rsidR="0026464B" w:rsidRDefault="004A3581" w:rsidP="00364239">
            <w:pPr>
              <w:rPr>
                <w:rFonts w:hint="eastAsia"/>
              </w:rPr>
            </w:pPr>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bl>
    <w:p w14:paraId="34F01618" w14:textId="77777777" w:rsidR="002C174E" w:rsidRPr="00AA7899" w:rsidRDefault="002C174E" w:rsidP="00E36807"/>
    <w:p w14:paraId="30E7BF0E" w14:textId="5C9BD893" w:rsidR="002C174E" w:rsidRDefault="00F34A29" w:rsidP="00352329">
      <w:pPr>
        <w:pStyle w:val="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Does </w:t>
      </w:r>
      <w:r w:rsidRPr="000F289C">
        <w:rPr>
          <w:rFonts w:ascii="Times New Roman" w:eastAsia="宋体" w:hAnsi="Times New Roman" w:cs="Times New Roman"/>
          <w:sz w:val="20"/>
          <w:szCs w:val="20"/>
          <w:lang w:val="en-GB" w:eastAsia="zh-CN"/>
        </w:rPr>
        <w:t>“Supported Functionality”</w:t>
      </w:r>
      <w:r w:rsidRPr="007152E2">
        <w:t xml:space="preserve"> </w:t>
      </w:r>
      <w:r w:rsidRPr="007152E2">
        <w:rPr>
          <w:rFonts w:ascii="Times New Roman" w:eastAsia="宋体" w:hAnsi="Times New Roman" w:cs="Times New Roman"/>
          <w:sz w:val="20"/>
          <w:szCs w:val="20"/>
          <w:lang w:val="en-GB" w:eastAsia="zh-CN"/>
        </w:rPr>
        <w:t>refer to the UE positioning capabilities related to AI/ML positioning</w:t>
      </w:r>
      <w:r>
        <w:rPr>
          <w:rFonts w:ascii="Times New Roman" w:eastAsia="宋体" w:hAnsi="Times New Roman" w:cs="Times New Roman"/>
          <w:sz w:val="20"/>
          <w:szCs w:val="20"/>
          <w:lang w:val="en-GB" w:eastAsia="zh-CN"/>
        </w:rPr>
        <w:t>?</w:t>
      </w:r>
    </w:p>
    <w:p w14:paraId="216469A3" w14:textId="1BB6E9CB" w:rsidR="00A8767C" w:rsidRDefault="00A8767C" w:rsidP="00CF7A72">
      <w:pPr>
        <w:pStyle w:val="afd"/>
        <w:numPr>
          <w:ilvl w:val="0"/>
          <w:numId w:val="58"/>
        </w:numPr>
        <w:rPr>
          <w:rFonts w:ascii="Times New Roman" w:eastAsia="宋体" w:hAnsi="Times New Roman" w:cs="Times New Roman"/>
          <w:sz w:val="20"/>
          <w:szCs w:val="20"/>
          <w:lang w:val="en-GB" w:eastAsia="zh-CN"/>
        </w:rPr>
      </w:pPr>
      <w:r w:rsidRPr="00287010">
        <w:rPr>
          <w:rFonts w:ascii="Times New Roman" w:eastAsia="宋体" w:hAnsi="Times New Roman" w:cs="Times New Roman"/>
          <w:sz w:val="20"/>
          <w:szCs w:val="20"/>
          <w:lang w:val="en-GB" w:eastAsia="zh-CN"/>
        </w:rPr>
        <w:t xml:space="preserve">What is the content and granularity of </w:t>
      </w:r>
      <w:r w:rsidR="00C91487" w:rsidRPr="00287010">
        <w:rPr>
          <w:rFonts w:ascii="Times New Roman" w:eastAsia="宋体" w:hAnsi="Times New Roman" w:cs="Times New Roman"/>
          <w:sz w:val="20"/>
          <w:szCs w:val="20"/>
          <w:lang w:val="en-GB" w:eastAsia="zh-CN"/>
        </w:rPr>
        <w:t>Supported</w:t>
      </w:r>
      <w:r w:rsidRPr="00287010">
        <w:rPr>
          <w:rFonts w:ascii="Times New Roman" w:eastAsia="宋体" w:hAnsi="Times New Roman" w:cs="Times New Roman"/>
          <w:sz w:val="20"/>
          <w:szCs w:val="20"/>
          <w:lang w:val="en-GB" w:eastAsia="zh-CN"/>
        </w:rPr>
        <w:t xml:space="preserve"> functionality? For example, is it on the use case level (e.g., use case 1)?</w:t>
      </w:r>
      <w:r w:rsidR="00C91487" w:rsidRPr="00287010">
        <w:rPr>
          <w:rFonts w:ascii="Times New Roman" w:eastAsia="宋体" w:hAnsi="Times New Roman" w:cs="Times New Roman"/>
          <w:sz w:val="20"/>
          <w:szCs w:val="20"/>
          <w:lang w:val="en-GB" w:eastAsia="zh-CN"/>
        </w:rPr>
        <w:t xml:space="preserve"> </w:t>
      </w:r>
    </w:p>
    <w:p w14:paraId="03E843BF" w14:textId="2EEB8DF2" w:rsidR="005830A8" w:rsidRPr="00287010" w:rsidRDefault="005830A8" w:rsidP="00CF7A72">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What is the</w:t>
      </w:r>
      <w:r w:rsidRPr="00287010">
        <w:rPr>
          <w:rFonts w:ascii="Times New Roman" w:eastAsia="宋体"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宋体" w:hAnsi="Times New Roman" w:cs="Times New Roman"/>
          <w:sz w:val="20"/>
          <w:szCs w:val="20"/>
          <w:lang w:val="en-GB" w:eastAsia="zh-CN"/>
        </w:rPr>
        <w:t xml:space="preserve"> functionality?</w:t>
      </w:r>
    </w:p>
    <w:p w14:paraId="47EB5172" w14:textId="18DC7E9B" w:rsidR="00CA1B97" w:rsidRDefault="00876559" w:rsidP="00A8767C">
      <w:pPr>
        <w:pStyle w:val="afd"/>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Is the </w:t>
      </w:r>
      <w:r w:rsidR="00CA1B97">
        <w:rPr>
          <w:rFonts w:ascii="Times New Roman" w:eastAsia="宋体" w:hAnsi="Times New Roman" w:cs="Times New Roman"/>
          <w:sz w:val="20"/>
          <w:szCs w:val="20"/>
          <w:lang w:val="en-GB" w:eastAsia="zh-CN"/>
        </w:rPr>
        <w:t xml:space="preserve">UE </w:t>
      </w:r>
      <w:r w:rsidR="00077F60">
        <w:rPr>
          <w:rFonts w:ascii="Times New Roman" w:eastAsia="宋体" w:hAnsi="Times New Roman" w:cs="Times New Roman"/>
          <w:sz w:val="20"/>
          <w:szCs w:val="20"/>
          <w:lang w:val="en-GB" w:eastAsia="zh-CN"/>
        </w:rPr>
        <w:t xml:space="preserve">change of </w:t>
      </w:r>
      <w:r w:rsidR="00CA1B97">
        <w:rPr>
          <w:rFonts w:ascii="Times New Roman" w:eastAsia="宋体" w:hAnsi="Times New Roman" w:cs="Times New Roman"/>
          <w:sz w:val="20"/>
          <w:szCs w:val="20"/>
          <w:lang w:val="en-GB" w:eastAsia="zh-CN"/>
        </w:rPr>
        <w:t>applicab</w:t>
      </w:r>
      <w:r w:rsidR="00DB3B87">
        <w:rPr>
          <w:rFonts w:ascii="Times New Roman" w:eastAsia="宋体" w:hAnsi="Times New Roman" w:cs="Times New Roman"/>
          <w:sz w:val="20"/>
          <w:szCs w:val="20"/>
          <w:lang w:val="en-GB" w:eastAsia="zh-CN"/>
        </w:rPr>
        <w:t>le functionality</w:t>
      </w:r>
      <w:r w:rsidR="002B18B4">
        <w:rPr>
          <w:rFonts w:ascii="Times New Roman" w:eastAsia="宋体" w:hAnsi="Times New Roman" w:cs="Times New Roman"/>
          <w:sz w:val="20"/>
          <w:szCs w:val="20"/>
          <w:lang w:val="en-GB" w:eastAsia="zh-CN"/>
        </w:rPr>
        <w:t xml:space="preserve"> by</w:t>
      </w:r>
      <w:r w:rsidR="00DB3B87">
        <w:rPr>
          <w:rFonts w:ascii="Times New Roman" w:eastAsia="宋体" w:hAnsi="Times New Roman" w:cs="Times New Roman"/>
          <w:sz w:val="20"/>
          <w:szCs w:val="20"/>
          <w:lang w:val="en-GB" w:eastAsia="zh-CN"/>
        </w:rPr>
        <w:t xml:space="preserve"> </w:t>
      </w:r>
      <w:r w:rsidR="00CA1B97">
        <w:rPr>
          <w:rFonts w:ascii="Times New Roman" w:eastAsia="宋体" w:hAnsi="Times New Roman" w:cs="Times New Roman"/>
          <w:sz w:val="20"/>
          <w:szCs w:val="20"/>
          <w:lang w:val="en-GB" w:eastAsia="zh-CN"/>
        </w:rPr>
        <w:t>Reporting a Boolean (true/false)</w:t>
      </w:r>
      <w:r w:rsidR="00763191">
        <w:rPr>
          <w:rFonts w:ascii="Times New Roman" w:eastAsia="宋体" w:hAnsi="Times New Roman" w:cs="Times New Roman"/>
          <w:sz w:val="20"/>
          <w:szCs w:val="20"/>
          <w:lang w:val="en-GB" w:eastAsia="zh-CN"/>
        </w:rPr>
        <w:t xml:space="preserve"> or associated with</w:t>
      </w:r>
      <w:r w:rsidR="00375DBC">
        <w:rPr>
          <w:rFonts w:ascii="Times New Roman" w:eastAsia="宋体" w:hAnsi="Times New Roman" w:cs="Times New Roman"/>
          <w:sz w:val="20"/>
          <w:szCs w:val="20"/>
          <w:lang w:val="en-GB" w:eastAsia="zh-CN"/>
        </w:rPr>
        <w:t xml:space="preserve"> list of</w:t>
      </w:r>
      <w:r w:rsidR="00763191">
        <w:rPr>
          <w:rFonts w:ascii="Times New Roman" w:eastAsia="宋体" w:hAnsi="Times New Roman" w:cs="Times New Roman"/>
          <w:sz w:val="20"/>
          <w:szCs w:val="20"/>
          <w:lang w:val="en-GB" w:eastAsia="zh-CN"/>
        </w:rPr>
        <w:t xml:space="preserve"> </w:t>
      </w:r>
      <w:r>
        <w:rPr>
          <w:rFonts w:ascii="Times New Roman" w:eastAsia="宋体" w:hAnsi="Times New Roman" w:cs="Times New Roman"/>
          <w:sz w:val="20"/>
          <w:szCs w:val="20"/>
          <w:lang w:val="en-GB" w:eastAsia="zh-CN"/>
        </w:rPr>
        <w:t>conditions</w:t>
      </w:r>
      <w:r w:rsidR="00D06A1F">
        <w:rPr>
          <w:rFonts w:ascii="Times New Roman" w:eastAsia="宋体" w:hAnsi="Times New Roman" w:cs="Times New Roman"/>
          <w:sz w:val="20"/>
          <w:szCs w:val="20"/>
          <w:lang w:val="en-GB" w:eastAsia="zh-CN"/>
        </w:rPr>
        <w:t>/requirements</w:t>
      </w:r>
      <w:r>
        <w:rPr>
          <w:rFonts w:ascii="Times New Roman" w:eastAsia="宋体" w:hAnsi="Times New Roman" w:cs="Times New Roman"/>
          <w:sz w:val="20"/>
          <w:szCs w:val="20"/>
          <w:lang w:val="en-GB" w:eastAsia="zh-CN"/>
        </w:rPr>
        <w:t xml:space="preserve"> </w:t>
      </w:r>
      <w:r w:rsidR="00B52E0F">
        <w:rPr>
          <w:rFonts w:ascii="Times New Roman" w:eastAsia="宋体" w:hAnsi="Times New Roman" w:cs="Times New Roman"/>
          <w:sz w:val="20"/>
          <w:szCs w:val="20"/>
          <w:lang w:val="en-GB" w:eastAsia="zh-CN"/>
        </w:rPr>
        <w:t>where the functionality is</w:t>
      </w:r>
      <w:r w:rsidR="005D5522">
        <w:rPr>
          <w:rFonts w:ascii="Times New Roman" w:eastAsia="宋体" w:hAnsi="Times New Roman" w:cs="Times New Roman"/>
          <w:sz w:val="20"/>
          <w:szCs w:val="20"/>
          <w:lang w:val="en-GB" w:eastAsia="zh-CN"/>
        </w:rPr>
        <w:t>/can be</w:t>
      </w:r>
      <w:r>
        <w:rPr>
          <w:rFonts w:ascii="Times New Roman" w:eastAsia="宋体" w:hAnsi="Times New Roman" w:cs="Times New Roman"/>
          <w:sz w:val="20"/>
          <w:szCs w:val="20"/>
          <w:lang w:val="en-GB" w:eastAsia="zh-CN"/>
        </w:rPr>
        <w:t xml:space="preserve"> applicable</w:t>
      </w:r>
      <w:r w:rsidR="00C635E2">
        <w:rPr>
          <w:rFonts w:ascii="Times New Roman" w:eastAsia="宋体" w:hAnsi="Times New Roman" w:cs="Times New Roman"/>
          <w:sz w:val="20"/>
          <w:szCs w:val="20"/>
          <w:lang w:val="en-GB" w:eastAsia="zh-CN"/>
        </w:rPr>
        <w:t>?</w:t>
      </w:r>
    </w:p>
    <w:p w14:paraId="0B76E1C8" w14:textId="77777777" w:rsidR="005830A8" w:rsidRDefault="005830A8" w:rsidP="005830A8">
      <w:pPr>
        <w:pStyle w:val="afd"/>
        <w:numPr>
          <w:ilvl w:val="0"/>
          <w:numId w:val="58"/>
        </w:numPr>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宋体" w:hAnsi="Times New Roman" w:cs="Times New Roman"/>
          <w:sz w:val="20"/>
          <w:szCs w:val="20"/>
          <w:lang w:val="en-GB" w:eastAsia="zh-CN"/>
        </w:rPr>
        <w:t>?</w:t>
      </w:r>
    </w:p>
    <w:p w14:paraId="51545142" w14:textId="77777777" w:rsidR="005830A8" w:rsidRDefault="005830A8" w:rsidP="005830A8">
      <w:pPr>
        <w:pStyle w:val="afd"/>
        <w:ind w:left="360"/>
        <w:rPr>
          <w:rFonts w:ascii="Times New Roman" w:eastAsia="宋体" w:hAnsi="Times New Roman" w:cs="Times New Roman"/>
          <w:sz w:val="20"/>
          <w:szCs w:val="20"/>
          <w:lang w:val="en-GB" w:eastAsia="zh-CN"/>
        </w:rPr>
      </w:pPr>
    </w:p>
    <w:p w14:paraId="566D4F9B" w14:textId="77777777" w:rsidR="00234D23" w:rsidRPr="00C73329" w:rsidRDefault="00234D23" w:rsidP="00234D23">
      <w:pPr>
        <w:pStyle w:val="afd"/>
        <w:ind w:left="360"/>
        <w:rPr>
          <w:rFonts w:ascii="Times New Roman" w:eastAsia="宋体"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c"/>
        <w:tblW w:w="8741" w:type="dxa"/>
        <w:tblLook w:val="04A0" w:firstRow="1" w:lastRow="0" w:firstColumn="1" w:lastColumn="0" w:noHBand="0" w:noVBand="1"/>
      </w:tblPr>
      <w:tblGrid>
        <w:gridCol w:w="1586"/>
        <w:gridCol w:w="1139"/>
        <w:gridCol w:w="6016"/>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pPr>
              <w:rPr>
                <w:rFonts w:hint="eastAsia"/>
              </w:rPr>
            </w:pPr>
            <w:r>
              <w:rPr>
                <w:rFonts w:hint="eastAsia"/>
              </w:rPr>
              <w:t>v</w:t>
            </w:r>
            <w:r>
              <w:t>ivo</w:t>
            </w:r>
          </w:p>
        </w:tc>
        <w:tc>
          <w:tcPr>
            <w:tcW w:w="943"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pPr>
              <w:rPr>
                <w:rFonts w:hint="eastAsia"/>
              </w:rPr>
            </w:pPr>
            <w:r>
              <w:lastRenderedPageBreak/>
              <w:t>No for the rest</w:t>
            </w:r>
          </w:p>
        </w:tc>
        <w:tc>
          <w:tcPr>
            <w:tcW w:w="6194" w:type="dxa"/>
          </w:tcPr>
          <w:p w14:paraId="6690649E" w14:textId="173E3B43" w:rsidR="00FD6F14" w:rsidRPr="007C4DDF" w:rsidRDefault="00FD6F14" w:rsidP="00364239">
            <w:pPr>
              <w:rPr>
                <w:i/>
                <w:iCs/>
              </w:rPr>
            </w:pPr>
            <w:r w:rsidRPr="007C4DDF">
              <w:rPr>
                <w:rFonts w:hint="eastAsia"/>
                <w:i/>
                <w:iCs/>
              </w:rPr>
              <w:lastRenderedPageBreak/>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xml:space="preserve">, since we RAN2 has made the agreement that supported functionality for AI positioning refers to UE capability transferred in LPP. And it further contains to “positioning capability </w:t>
            </w:r>
            <w:r>
              <w:lastRenderedPageBreak/>
              <w:t>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 xml:space="preserve">or </w:t>
            </w:r>
            <w:r w:rsidRPr="007C4DDF">
              <w:rPr>
                <w:i/>
                <w:iCs/>
              </w:rPr>
              <w:t xml:space="preserve">applicable </w:t>
            </w:r>
            <w:r w:rsidRPr="007C4DDF">
              <w:rPr>
                <w:i/>
                <w:iCs/>
              </w:rPr>
              <w:t>functionality (Q</w:t>
            </w:r>
            <w:r w:rsidRPr="007C4DDF">
              <w:rPr>
                <w:i/>
                <w:iCs/>
              </w:rPr>
              <w:t>3</w:t>
            </w:r>
            <w:r w:rsidRPr="007C4DDF">
              <w:rPr>
                <w:i/>
                <w:iCs/>
              </w:rPr>
              <w:t>, Q</w:t>
            </w:r>
            <w:r w:rsidRPr="007C4DDF">
              <w:rPr>
                <w:i/>
                <w:iCs/>
              </w:rPr>
              <w:t>4</w:t>
            </w:r>
            <w:r w:rsidRPr="007C4DDF">
              <w:rPr>
                <w:i/>
                <w:iCs/>
              </w:rPr>
              <w:t>)</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pPr>
              <w:rPr>
                <w:rFonts w:hint="eastAsia"/>
              </w:rPr>
            </w:pPr>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afd"/>
        <w:ind w:left="360"/>
        <w:rPr>
          <w:rFonts w:ascii="Times New Roman" w:eastAsia="宋体"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t xml:space="preserve"> </w:t>
      </w:r>
      <w:r w:rsidR="009C5033" w:rsidRPr="00CE0424">
        <w:t>Conclusion</w:t>
      </w:r>
    </w:p>
    <w:p w14:paraId="3E454448" w14:textId="2102D6B2" w:rsidR="00375DBC" w:rsidRPr="0026464B" w:rsidRDefault="009C5033" w:rsidP="0026464B">
      <w:pPr>
        <w:pStyle w:val="ac"/>
        <w:rPr>
          <w:rFonts w:hint="eastAsia"/>
        </w:rPr>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宋体"/>
        </w:rPr>
      </w:pPr>
      <w:r w:rsidRPr="0026464B">
        <w:rPr>
          <w:rFonts w:eastAsia="宋体"/>
        </w:rPr>
        <w:t>C</w:t>
      </w:r>
      <w:r w:rsidR="00EA77FB" w:rsidRPr="0026464B">
        <w:rPr>
          <w:rFonts w:eastAsia="宋体"/>
        </w:rPr>
        <w:t xml:space="preserve">riteria for introducing a new method </w:t>
      </w:r>
      <w:r w:rsidR="00E91BBA" w:rsidRPr="0026464B">
        <w:rPr>
          <w:rFonts w:eastAsia="宋体"/>
        </w:rPr>
        <w:t>include</w:t>
      </w:r>
      <w:r w:rsidR="00A55052" w:rsidRPr="0026464B">
        <w:rPr>
          <w:rFonts w:eastAsia="宋体"/>
        </w:rPr>
        <w:t>:</w:t>
      </w:r>
      <w:r w:rsidR="00EA77FB" w:rsidRPr="0026464B">
        <w:rPr>
          <w:rFonts w:eastAsia="宋体"/>
        </w:rPr>
        <w:t xml:space="preserve"> new measurement</w:t>
      </w:r>
      <w:r w:rsidR="00FE6C7B" w:rsidRPr="0026464B">
        <w:rPr>
          <w:rFonts w:eastAsia="宋体"/>
        </w:rPr>
        <w:t>s</w:t>
      </w:r>
      <w:r w:rsidR="00EA77FB" w:rsidRPr="0026464B">
        <w:rPr>
          <w:rFonts w:eastAsia="宋体"/>
        </w:rPr>
        <w:t xml:space="preserve">, assistance </w:t>
      </w:r>
      <w:r w:rsidR="00F25C3F" w:rsidRPr="0026464B">
        <w:rPr>
          <w:rFonts w:eastAsia="宋体"/>
        </w:rPr>
        <w:t xml:space="preserve">data, </w:t>
      </w:r>
      <w:r w:rsidR="00EA77FB" w:rsidRPr="0026464B">
        <w:rPr>
          <w:rFonts w:eastAsia="宋体"/>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lastRenderedPageBreak/>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c"/>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c"/>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c"/>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c"/>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等线"/>
                <w:szCs w:val="24"/>
              </w:rPr>
            </w:pPr>
          </w:p>
          <w:p w14:paraId="73C70735"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lastRenderedPageBreak/>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等线"/>
                <w:szCs w:val="24"/>
              </w:rPr>
            </w:pPr>
          </w:p>
          <w:p w14:paraId="1C410E1B"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等线"/>
                <w:szCs w:val="24"/>
              </w:rPr>
            </w:pPr>
          </w:p>
          <w:p w14:paraId="5A2C5680"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等线"/>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等线"/>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lastRenderedPageBreak/>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等线"/>
                <w:szCs w:val="24"/>
              </w:rPr>
            </w:pPr>
          </w:p>
          <w:p w14:paraId="3F5678A3"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等线"/>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等线"/>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training data generation of AI/ML based positioning Case 1, the measurement and its related data (e.g., timestamp) </w:t>
            </w:r>
            <w:r w:rsidRPr="006E5D2D">
              <w:rPr>
                <w:rFonts w:eastAsia="等线"/>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等线"/>
                <w:szCs w:val="24"/>
              </w:rPr>
            </w:pPr>
          </w:p>
          <w:p w14:paraId="0966953A"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等线"/>
                <w:szCs w:val="24"/>
              </w:rPr>
            </w:pPr>
          </w:p>
          <w:p w14:paraId="62D5B11E"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等线"/>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等线"/>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等线"/>
                <w:szCs w:val="24"/>
              </w:rPr>
            </w:pPr>
          </w:p>
          <w:p w14:paraId="7EABB989"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等线"/>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等线"/>
                <w:szCs w:val="24"/>
              </w:rPr>
            </w:pPr>
          </w:p>
          <w:p w14:paraId="3F9FF7EF" w14:textId="77777777" w:rsidR="00E36807" w:rsidRPr="006E5D2D" w:rsidRDefault="00E36807" w:rsidP="00364239">
            <w:pPr>
              <w:overflowPunct/>
              <w:autoSpaceDE/>
              <w:autoSpaceDN/>
              <w:adjustRightInd/>
              <w:spacing w:after="0" w:line="240" w:lineRule="auto"/>
              <w:rPr>
                <w:rFonts w:eastAsia="等线"/>
                <w:szCs w:val="24"/>
              </w:rPr>
            </w:pPr>
          </w:p>
          <w:p w14:paraId="76F75E0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等线"/>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等线"/>
                <w:szCs w:val="24"/>
              </w:rPr>
            </w:pPr>
          </w:p>
          <w:p w14:paraId="1B5C1432"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等线"/>
                <w:szCs w:val="24"/>
              </w:rPr>
              <w:t>2a</w:t>
            </w:r>
            <w:r w:rsidRPr="006E5D2D">
              <w:rPr>
                <w:rFonts w:eastAsia="Batang"/>
                <w:szCs w:val="24"/>
              </w:rPr>
              <w:t xml:space="preserve">, the label and its related data (e.g., time stamp) can be </w:t>
            </w:r>
            <w:r w:rsidRPr="006E5D2D">
              <w:rPr>
                <w:rFonts w:eastAsia="等线"/>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等线"/>
                <w:szCs w:val="24"/>
              </w:rPr>
            </w:pPr>
          </w:p>
          <w:p w14:paraId="53F085D3" w14:textId="77777777" w:rsidR="00E36807" w:rsidRPr="006E5D2D" w:rsidRDefault="00E36807" w:rsidP="00364239">
            <w:pPr>
              <w:overflowPunct/>
              <w:autoSpaceDE/>
              <w:autoSpaceDN/>
              <w:adjustRightInd/>
              <w:spacing w:after="0" w:line="240" w:lineRule="auto"/>
              <w:rPr>
                <w:rFonts w:eastAsia="等线"/>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等线"/>
                <w:szCs w:val="24"/>
              </w:rPr>
            </w:pPr>
          </w:p>
          <w:p w14:paraId="08E55B5F"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等线"/>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Final s</w:t>
            </w:r>
            <w:r w:rsidRPr="006E5D2D">
              <w:rPr>
                <w:rFonts w:eastAsia="Batang"/>
                <w:szCs w:val="24"/>
              </w:rPr>
              <w:t xml:space="preserve">election of Option A and Option B is out of RAN1 scope, </w:t>
            </w:r>
            <w:r w:rsidRPr="006E5D2D">
              <w:rPr>
                <w:rFonts w:eastAsia="等线"/>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等线"/>
                <w:szCs w:val="24"/>
              </w:rPr>
            </w:pPr>
          </w:p>
          <w:p w14:paraId="13D3461D"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等线"/>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等线"/>
                <w:szCs w:val="24"/>
              </w:rPr>
              <w:lastRenderedPageBreak/>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等线" w:hAnsi="Times"/>
                <w:szCs w:val="24"/>
                <w:highlight w:val="darkYellow"/>
              </w:rPr>
            </w:pPr>
            <w:r w:rsidRPr="005D7FB2">
              <w:rPr>
                <w:rFonts w:ascii="Times" w:eastAsia="等线"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等线" w:hAnsi="Times"/>
                <w:szCs w:val="24"/>
                <w:shd w:val="pct15" w:color="auto" w:fill="FFFFFF"/>
              </w:rPr>
            </w:pPr>
            <w:r w:rsidRPr="005D7FB2">
              <w:rPr>
                <w:rFonts w:ascii="Times" w:eastAsia="等线"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Note: Previous related </w:t>
            </w:r>
            <w:r w:rsidRPr="005D7FB2">
              <w:rPr>
                <w:rFonts w:ascii="Times" w:eastAsia="等线" w:hAnsi="Times"/>
                <w:szCs w:val="24"/>
              </w:rPr>
              <w:t>workin</w:t>
            </w:r>
            <w:r w:rsidRPr="005D7FB2">
              <w:rPr>
                <w:rFonts w:ascii="Times" w:eastAsia="等线"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等线"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等线" w:hAnsi="Times"/>
                <w:b/>
                <w:szCs w:val="24"/>
                <w:highlight w:val="green"/>
              </w:rPr>
            </w:pPr>
            <w:r w:rsidRPr="005D7FB2">
              <w:rPr>
                <w:rFonts w:ascii="Times" w:eastAsia="等线"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等线"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Draft LS R1-2405577 is endorsed in principle by adding the latest agreements made in this meeting </w:t>
            </w:r>
            <w:r w:rsidRPr="005D7FB2">
              <w:rPr>
                <w:rFonts w:ascii="Times" w:eastAsia="等线" w:hAnsi="Times"/>
                <w:szCs w:val="24"/>
              </w:rPr>
              <w:t>and</w:t>
            </w:r>
            <w:r w:rsidRPr="005D7FB2">
              <w:rPr>
                <w:rFonts w:ascii="Times" w:eastAsia="等线" w:hAnsi="Times" w:hint="eastAsia"/>
                <w:szCs w:val="24"/>
              </w:rPr>
              <w:t xml:space="preserve"> adding </w:t>
            </w:r>
            <w:r w:rsidRPr="005D7FB2">
              <w:rPr>
                <w:rFonts w:ascii="Times" w:eastAsia="等线" w:hAnsi="Times"/>
                <w:szCs w:val="24"/>
              </w:rPr>
              <w:t>“</w:t>
            </w:r>
            <w:r w:rsidRPr="005D7FB2">
              <w:rPr>
                <w:rFonts w:ascii="Times" w:eastAsia="等线" w:hAnsi="Times" w:hint="eastAsia"/>
                <w:szCs w:val="24"/>
              </w:rPr>
              <w:t>agreements</w:t>
            </w:r>
            <w:r w:rsidRPr="005D7FB2">
              <w:rPr>
                <w:rFonts w:ascii="Times" w:eastAsia="等线" w:hAnsi="Times"/>
                <w:szCs w:val="24"/>
              </w:rPr>
              <w:t>”</w:t>
            </w:r>
            <w:r w:rsidRPr="005D7FB2">
              <w:rPr>
                <w:rFonts w:ascii="Times" w:eastAsia="等线" w:hAnsi="Times" w:hint="eastAsia"/>
                <w:szCs w:val="24"/>
              </w:rPr>
              <w:t xml:space="preserve"> to </w:t>
            </w:r>
            <w:r w:rsidRPr="005D7FB2">
              <w:rPr>
                <w:rFonts w:ascii="Times" w:eastAsia="等线"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等线"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lastRenderedPageBreak/>
              <w:t>RAN1#118</w:t>
            </w:r>
          </w:p>
          <w:p w14:paraId="534C85CD"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Batang" w:hAnsi="Times"/>
                <w:szCs w:val="24"/>
              </w:rPr>
              <w:t>For AI/ML positioning Case 3a, for</w:t>
            </w:r>
            <w:r w:rsidRPr="003D59C8">
              <w:rPr>
                <w:rFonts w:ascii="Times" w:eastAsia="等线"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等线"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等线" w:hAnsi="Times" w:hint="eastAsia"/>
                <w:szCs w:val="24"/>
              </w:rPr>
              <w:t xml:space="preserve">to perform </w:t>
            </w:r>
            <w:r w:rsidRPr="003D59C8">
              <w:rPr>
                <w:rFonts w:ascii="Times" w:eastAsia="Batang" w:hAnsi="Times"/>
                <w:szCs w:val="24"/>
              </w:rPr>
              <w:t xml:space="preserve">monitoring metric </w:t>
            </w:r>
            <w:r w:rsidRPr="003D59C8">
              <w:rPr>
                <w:rFonts w:ascii="Times" w:eastAsia="等线"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等线"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等线"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等线" w:hAnsi="Times"/>
                <w:szCs w:val="24"/>
              </w:rPr>
              <w:t>“</w:t>
            </w:r>
            <w:r w:rsidRPr="003D59C8">
              <w:rPr>
                <w:rFonts w:ascii="Times" w:eastAsia="Batang" w:hAnsi="Times"/>
                <w:szCs w:val="24"/>
                <w:lang w:eastAsia="x-none"/>
              </w:rPr>
              <w:t>training data collection</w:t>
            </w:r>
            <w:r w:rsidRPr="003D59C8">
              <w:rPr>
                <w:rFonts w:ascii="Times" w:eastAsia="等线" w:hAnsi="Times" w:hint="eastAsia"/>
                <w:szCs w:val="24"/>
              </w:rPr>
              <w:t>"</w:t>
            </w:r>
            <w:r w:rsidRPr="003D59C8">
              <w:rPr>
                <w:rFonts w:ascii="Times" w:eastAsia="Batang" w:hAnsi="Times"/>
                <w:szCs w:val="24"/>
              </w:rPr>
              <w:t xml:space="preserve">, will not </w:t>
            </w:r>
            <w:r w:rsidRPr="003D59C8">
              <w:rPr>
                <w:rFonts w:ascii="Times" w:eastAsia="等线"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等线"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等线"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等线"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lastRenderedPageBreak/>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等线"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eastAsia="Times New Roman" w:hAnsi="Times" w:cs="Calibri"/>
              </w:rPr>
            </w:pPr>
            <w:r w:rsidRPr="003D59C8">
              <w:rPr>
                <w:rFonts w:ascii="Times" w:eastAsia="Times New Roman" w:hAnsi="Times" w:cs="Calibri"/>
              </w:rPr>
              <w:t>Note: Purpose, such as the</w:t>
            </w:r>
            <w:r w:rsidRPr="003D59C8">
              <w:rPr>
                <w:rFonts w:ascii="Times" w:eastAsia="等线" w:hAnsi="Times" w:cs="Calibri" w:hint="eastAsia"/>
              </w:rPr>
              <w:t xml:space="preserve"> training</w:t>
            </w:r>
            <w:r w:rsidRPr="003D59C8">
              <w:rPr>
                <w:rFonts w:ascii="Times" w:eastAsia="Times New Roman" w:hAnsi="Times" w:cs="Calibri"/>
              </w:rPr>
              <w:t xml:space="preserve"> </w:t>
            </w:r>
            <w:r w:rsidRPr="003D59C8">
              <w:rPr>
                <w:rFonts w:ascii="Times" w:eastAsia="Batang" w:hAnsi="Times"/>
              </w:rPr>
              <w:t>data collection</w:t>
            </w:r>
            <w:r w:rsidRPr="003D59C8">
              <w:rPr>
                <w:rFonts w:ascii="Times" w:eastAsia="等线" w:hAnsi="Times" w:hint="eastAsia"/>
              </w:rPr>
              <w:t>,</w:t>
            </w:r>
            <w:r w:rsidRPr="003D59C8">
              <w:rPr>
                <w:rFonts w:ascii="Times" w:eastAsia="Batang" w:hAnsi="Times"/>
              </w:rPr>
              <w:t xml:space="preserve"> monitoring, or inference procedures</w:t>
            </w:r>
            <w:r w:rsidRPr="003D59C8">
              <w:rPr>
                <w:rFonts w:ascii="Times" w:eastAsia="Times New Roman" w:hAnsi="Times" w:cs="Calibri"/>
              </w:rPr>
              <w:t xml:space="preserve"> mentioned above, will not </w:t>
            </w:r>
            <w:r w:rsidRPr="003D59C8">
              <w:rPr>
                <w:rFonts w:ascii="Times" w:eastAsia="Times New Roman" w:hAnsi="Times" w:cs="Calibri" w:hint="eastAsia"/>
              </w:rPr>
              <w:t xml:space="preserve">necessarily </w:t>
            </w:r>
            <w:r w:rsidRPr="003D59C8">
              <w:rPr>
                <w:rFonts w:ascii="Times" w:eastAsia="Times New Roman"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等线"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等线" w:hAnsi="Times" w:hint="eastAsia"/>
                <w:szCs w:val="24"/>
              </w:rPr>
              <w:t>information</w:t>
            </w:r>
            <w:r w:rsidRPr="00DA38BF">
              <w:rPr>
                <w:rFonts w:ascii="Times" w:eastAsia="Batang" w:hAnsi="Times"/>
                <w:szCs w:val="24"/>
              </w:rPr>
              <w:t xml:space="preserve"> in Part A</w:t>
            </w:r>
            <w:r w:rsidRPr="00DA38BF">
              <w:rPr>
                <w:rFonts w:ascii="Times" w:eastAsia="等线"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szCs w:val="24"/>
              </w:rPr>
              <w:t>W</w:t>
            </w:r>
            <w:r w:rsidRPr="00DA38BF">
              <w:rPr>
                <w:rFonts w:ascii="Times" w:eastAsia="等线"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hint="eastAsia"/>
                <w:szCs w:val="24"/>
              </w:rPr>
              <w:t xml:space="preserve">FFS: details on how to associate quality indicator to timing </w:t>
            </w:r>
            <w:r w:rsidRPr="00DA38BF">
              <w:rPr>
                <w:rFonts w:ascii="Times" w:eastAsia="等线"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等线"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等线"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等线"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等线"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等线" w:hAnsi="Times"/>
                <w:szCs w:val="24"/>
                <w:lang w:eastAsia="x-none"/>
              </w:rPr>
              <w:t>Mandatory</w:t>
            </w:r>
            <w:r w:rsidRPr="00DA38BF">
              <w:rPr>
                <w:rFonts w:ascii="Times" w:eastAsia="Batang" w:hAnsi="Times"/>
                <w:szCs w:val="24"/>
                <w:lang w:eastAsia="x-none"/>
              </w:rPr>
              <w:t>)</w:t>
            </w:r>
            <w:r w:rsidRPr="00DA38BF">
              <w:rPr>
                <w:rFonts w:ascii="Times" w:eastAsia="等线"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lastRenderedPageBreak/>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等线" w:hAnsi="Times" w:hint="eastAsia"/>
                <w:szCs w:val="24"/>
              </w:rPr>
              <w:t xml:space="preserve">/or </w:t>
            </w:r>
            <w:r w:rsidRPr="00DA38BF">
              <w:rPr>
                <w:rFonts w:ascii="Times" w:eastAsia="Batang" w:hAnsi="Times"/>
                <w:szCs w:val="24"/>
                <w:lang w:eastAsia="x-none"/>
              </w:rPr>
              <w:t>UE-based DL-AoD,</w:t>
            </w:r>
            <w:r w:rsidRPr="00DA38BF">
              <w:rPr>
                <w:rFonts w:ascii="Times" w:eastAsia="等线"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等线" w:hAnsi="Times" w:hint="eastAsia"/>
                <w:szCs w:val="24"/>
              </w:rPr>
              <w:t xml:space="preserve">, </w:t>
            </w:r>
            <w:r w:rsidRPr="00DA38BF">
              <w:rPr>
                <w:rFonts w:ascii="Times" w:eastAsia="Batang" w:hAnsi="Times"/>
                <w:szCs w:val="24"/>
                <w:lang w:eastAsia="x-none"/>
              </w:rPr>
              <w:t>(b) implicitly indicated</w:t>
            </w:r>
            <w:r w:rsidRPr="00DA38BF">
              <w:rPr>
                <w:rFonts w:ascii="Times" w:eastAsia="等线"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等线" w:hAnsi="Times"/>
                <w:szCs w:val="24"/>
                <w:highlight w:val="darkYellow"/>
              </w:rPr>
            </w:pPr>
          </w:p>
          <w:tbl>
            <w:tblPr>
              <w:tblW w:w="0" w:type="auto"/>
              <w:tblLook w:val="04A0" w:firstRow="1" w:lastRow="0" w:firstColumn="1" w:lastColumn="0" w:noHBand="0" w:noVBand="1"/>
            </w:tblPr>
            <w:tblGrid>
              <w:gridCol w:w="416"/>
              <w:gridCol w:w="6838"/>
              <w:gridCol w:w="1044"/>
              <w:gridCol w:w="1057"/>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等线"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lastRenderedPageBreak/>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等线"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等线"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等线"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等线"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lastRenderedPageBreak/>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ac"/>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DC48" w14:textId="77777777" w:rsidR="00E027C4" w:rsidRDefault="00E027C4">
      <w:r>
        <w:separator/>
      </w:r>
    </w:p>
  </w:endnote>
  <w:endnote w:type="continuationSeparator" w:id="0">
    <w:p w14:paraId="530DE8AF" w14:textId="77777777" w:rsidR="00E027C4" w:rsidRDefault="00E027C4">
      <w:r>
        <w:continuationSeparator/>
      </w:r>
    </w:p>
  </w:endnote>
  <w:endnote w:type="continuationNotice" w:id="1">
    <w:p w14:paraId="5A5060C7" w14:textId="77777777" w:rsidR="00E027C4" w:rsidRDefault="00E02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ad"/>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0C6023">
      <w:rPr>
        <w:rStyle w:val="af1"/>
      </w:rPr>
      <w:t>36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C6023">
      <w:rPr>
        <w:rStyle w:val="af1"/>
      </w:rPr>
      <w:t>46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0CD6" w14:textId="77777777" w:rsidR="00E027C4" w:rsidRDefault="00E027C4">
      <w:r>
        <w:separator/>
      </w:r>
    </w:p>
  </w:footnote>
  <w:footnote w:type="continuationSeparator" w:id="0">
    <w:p w14:paraId="5374E031" w14:textId="77777777" w:rsidR="00E027C4" w:rsidRDefault="00E027C4">
      <w:r>
        <w:continuationSeparator/>
      </w:r>
    </w:p>
  </w:footnote>
  <w:footnote w:type="continuationNotice" w:id="1">
    <w:p w14:paraId="5F97A140" w14:textId="77777777" w:rsidR="00E027C4" w:rsidRDefault="00E027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E5382C5A"/>
    <w:lvl w:ilvl="0" w:tplc="E500ABFA">
      <w:start w:val="1"/>
      <w:numFmt w:val="decimal"/>
      <w:pStyle w:val="Proposal"/>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9"/>
  </w:num>
  <w:num w:numId="4">
    <w:abstractNumId w:val="31"/>
  </w:num>
  <w:num w:numId="5">
    <w:abstractNumId w:val="26"/>
  </w:num>
  <w:num w:numId="6">
    <w:abstractNumId w:val="34"/>
  </w:num>
  <w:num w:numId="7">
    <w:abstractNumId w:val="49"/>
  </w:num>
  <w:num w:numId="8">
    <w:abstractNumId w:val="27"/>
  </w:num>
  <w:num w:numId="9">
    <w:abstractNumId w:val="21"/>
  </w:num>
  <w:num w:numId="10">
    <w:abstractNumId w:val="3"/>
  </w:num>
  <w:num w:numId="11">
    <w:abstractNumId w:val="2"/>
  </w:num>
  <w:num w:numId="12">
    <w:abstractNumId w:val="1"/>
  </w:num>
  <w:num w:numId="13">
    <w:abstractNumId w:val="43"/>
  </w:num>
  <w:num w:numId="14">
    <w:abstractNumId w:val="0"/>
  </w:num>
  <w:num w:numId="15">
    <w:abstractNumId w:val="52"/>
  </w:num>
  <w:num w:numId="16">
    <w:abstractNumId w:val="38"/>
  </w:num>
  <w:num w:numId="17">
    <w:abstractNumId w:val="45"/>
  </w:num>
  <w:num w:numId="18">
    <w:abstractNumId w:val="36"/>
  </w:num>
  <w:num w:numId="19">
    <w:abstractNumId w:val="4"/>
  </w:num>
  <w:num w:numId="20">
    <w:abstractNumId w:val="28"/>
  </w:num>
  <w:num w:numId="21">
    <w:abstractNumId w:val="48"/>
  </w:num>
  <w:num w:numId="22">
    <w:abstractNumId w:val="37"/>
  </w:num>
  <w:num w:numId="23">
    <w:abstractNumId w:val="24"/>
  </w:num>
  <w:num w:numId="24">
    <w:abstractNumId w:val="50"/>
  </w:num>
  <w:num w:numId="25">
    <w:abstractNumId w:val="10"/>
  </w:num>
  <w:num w:numId="26">
    <w:abstractNumId w:val="53"/>
  </w:num>
  <w:num w:numId="27">
    <w:abstractNumId w:val="58"/>
  </w:num>
  <w:num w:numId="28">
    <w:abstractNumId w:val="25"/>
  </w:num>
  <w:num w:numId="29">
    <w:abstractNumId w:val="20"/>
  </w:num>
  <w:num w:numId="30">
    <w:abstractNumId w:val="7"/>
  </w:num>
  <w:num w:numId="31">
    <w:abstractNumId w:val="12"/>
  </w:num>
  <w:num w:numId="32">
    <w:abstractNumId w:val="46"/>
  </w:num>
  <w:num w:numId="33">
    <w:abstractNumId w:val="17"/>
  </w:num>
  <w:num w:numId="34">
    <w:abstractNumId w:val="18"/>
  </w:num>
  <w:num w:numId="35">
    <w:abstractNumId w:val="15"/>
  </w:num>
  <w:num w:numId="36">
    <w:abstractNumId w:val="6"/>
  </w:num>
  <w:num w:numId="37">
    <w:abstractNumId w:val="54"/>
  </w:num>
  <w:num w:numId="38">
    <w:abstractNumId w:val="16"/>
  </w:num>
  <w:num w:numId="39">
    <w:abstractNumId w:val="9"/>
  </w:num>
  <w:num w:numId="40">
    <w:abstractNumId w:val="23"/>
  </w:num>
  <w:num w:numId="41">
    <w:abstractNumId w:val="35"/>
  </w:num>
  <w:num w:numId="42">
    <w:abstractNumId w:val="33"/>
  </w:num>
  <w:num w:numId="43">
    <w:abstractNumId w:val="41"/>
  </w:num>
  <w:num w:numId="44">
    <w:abstractNumId w:val="56"/>
  </w:num>
  <w:num w:numId="45">
    <w:abstractNumId w:val="11"/>
  </w:num>
  <w:num w:numId="46">
    <w:abstractNumId w:val="42"/>
  </w:num>
  <w:num w:numId="47">
    <w:abstractNumId w:val="19"/>
  </w:num>
  <w:num w:numId="48">
    <w:abstractNumId w:val="8"/>
  </w:num>
  <w:num w:numId="49">
    <w:abstractNumId w:val="14"/>
  </w:num>
  <w:num w:numId="50">
    <w:abstractNumId w:val="32"/>
  </w:num>
  <w:num w:numId="51">
    <w:abstractNumId w:val="39"/>
  </w:num>
  <w:num w:numId="52">
    <w:abstractNumId w:val="55"/>
  </w:num>
  <w:num w:numId="53">
    <w:abstractNumId w:val="51"/>
  </w:num>
  <w:num w:numId="54">
    <w:abstractNumId w:val="22"/>
  </w:num>
  <w:num w:numId="55">
    <w:abstractNumId w:val="13"/>
  </w:num>
  <w:num w:numId="56">
    <w:abstractNumId w:val="47"/>
  </w:num>
  <w:num w:numId="57">
    <w:abstractNumId w:val="57"/>
  </w:num>
  <w:num w:numId="58">
    <w:abstractNumId w:val="3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num>
  <w:num w:numId="61">
    <w:abstractNumId w:val="29"/>
    <w:lvlOverride w:ilvl="0">
      <w:startOverride w:val="1"/>
    </w:lvlOverride>
  </w:num>
  <w:num w:numId="62">
    <w:abstractNumId w:val="44"/>
  </w:num>
  <w:num w:numId="63">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2719"/>
    <w:rsid w:val="000B3A8F"/>
    <w:rsid w:val="000B4AB9"/>
    <w:rsid w:val="000B58C3"/>
    <w:rsid w:val="000B61E9"/>
    <w:rsid w:val="000C0718"/>
    <w:rsid w:val="000C165A"/>
    <w:rsid w:val="000C1DC3"/>
    <w:rsid w:val="000C2D28"/>
    <w:rsid w:val="000C2E19"/>
    <w:rsid w:val="000C6023"/>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491B"/>
    <w:rsid w:val="00355DAE"/>
    <w:rsid w:val="00357380"/>
    <w:rsid w:val="003602D9"/>
    <w:rsid w:val="003604CE"/>
    <w:rsid w:val="00370E47"/>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7FE5"/>
    <w:rsid w:val="003C11C8"/>
    <w:rsid w:val="003C2702"/>
    <w:rsid w:val="003C6E06"/>
    <w:rsid w:val="003C7806"/>
    <w:rsid w:val="003D109F"/>
    <w:rsid w:val="003D2478"/>
    <w:rsid w:val="003D2CD1"/>
    <w:rsid w:val="003D3C45"/>
    <w:rsid w:val="003D5B1F"/>
    <w:rsid w:val="003D5F37"/>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6D2B"/>
    <w:rsid w:val="004B7C0C"/>
    <w:rsid w:val="004C2447"/>
    <w:rsid w:val="004C2DB9"/>
    <w:rsid w:val="004C3898"/>
    <w:rsid w:val="004C3AB7"/>
    <w:rsid w:val="004C63A2"/>
    <w:rsid w:val="004D2127"/>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196"/>
    <w:rsid w:val="005153A7"/>
    <w:rsid w:val="005219CF"/>
    <w:rsid w:val="005242E2"/>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05D60"/>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556B"/>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FFE"/>
    <w:rsid w:val="00E94F8A"/>
    <w:rsid w:val="00E9746D"/>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4DDF"/>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rsid w:val="004C3A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1"/>
    <w:qFormat/>
    <w:rsid w:val="004C3AB7"/>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4C3AB7"/>
    <w:pPr>
      <w:numPr>
        <w:ilvl w:val="2"/>
      </w:numPr>
      <w:spacing w:before="120"/>
      <w:outlineLvl w:val="2"/>
    </w:pPr>
    <w:rPr>
      <w:sz w:val="28"/>
      <w:szCs w:val="28"/>
    </w:rPr>
  </w:style>
  <w:style w:type="paragraph" w:styleId="4">
    <w:name w:val="heading 4"/>
    <w:basedOn w:val="3"/>
    <w:next w:val="a0"/>
    <w:link w:val="41"/>
    <w:qFormat/>
    <w:rsid w:val="004C3AB7"/>
    <w:pPr>
      <w:numPr>
        <w:ilvl w:val="3"/>
      </w:numPr>
      <w:outlineLvl w:val="3"/>
    </w:pPr>
    <w:rPr>
      <w:sz w:val="24"/>
      <w:szCs w:val="24"/>
    </w:rPr>
  </w:style>
  <w:style w:type="paragraph" w:styleId="5">
    <w:name w:val="heading 5"/>
    <w:basedOn w:val="4"/>
    <w:next w:val="a0"/>
    <w:link w:val="51"/>
    <w:qFormat/>
    <w:rsid w:val="004C3AB7"/>
    <w:pPr>
      <w:numPr>
        <w:ilvl w:val="4"/>
      </w:numPr>
      <w:outlineLvl w:val="4"/>
    </w:pPr>
    <w:rPr>
      <w:sz w:val="22"/>
      <w:szCs w:val="22"/>
    </w:rPr>
  </w:style>
  <w:style w:type="paragraph" w:styleId="6">
    <w:name w:val="heading 6"/>
    <w:basedOn w:val="a0"/>
    <w:next w:val="a0"/>
    <w:link w:val="60"/>
    <w:qFormat/>
    <w:rsid w:val="004C3AB7"/>
    <w:pPr>
      <w:keepNext/>
      <w:keepLines/>
      <w:numPr>
        <w:ilvl w:val="5"/>
        <w:numId w:val="1"/>
      </w:numPr>
      <w:spacing w:before="120"/>
      <w:outlineLvl w:val="5"/>
    </w:pPr>
    <w:rPr>
      <w:rFonts w:cs="Arial"/>
    </w:rPr>
  </w:style>
  <w:style w:type="paragraph" w:styleId="7">
    <w:name w:val="heading 7"/>
    <w:basedOn w:val="a0"/>
    <w:next w:val="a0"/>
    <w:link w:val="70"/>
    <w:qFormat/>
    <w:rsid w:val="004C3AB7"/>
    <w:pPr>
      <w:keepNext/>
      <w:keepLines/>
      <w:numPr>
        <w:ilvl w:val="6"/>
        <w:numId w:val="1"/>
      </w:numPr>
      <w:spacing w:before="120"/>
      <w:outlineLvl w:val="6"/>
    </w:pPr>
    <w:rPr>
      <w:rFonts w:cs="Arial"/>
    </w:rPr>
  </w:style>
  <w:style w:type="paragraph" w:styleId="8">
    <w:name w:val="heading 8"/>
    <w:basedOn w:val="7"/>
    <w:next w:val="a0"/>
    <w:link w:val="80"/>
    <w:qFormat/>
    <w:rsid w:val="004C3AB7"/>
    <w:pPr>
      <w:numPr>
        <w:ilvl w:val="7"/>
      </w:numPr>
      <w:outlineLvl w:val="7"/>
    </w:pPr>
  </w:style>
  <w:style w:type="paragraph" w:styleId="9">
    <w:name w:val="heading 9"/>
    <w:basedOn w:val="8"/>
    <w:next w:val="a0"/>
    <w:link w:val="90"/>
    <w:qFormat/>
    <w:rsid w:val="004C3AB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4C3AB7"/>
    <w:pPr>
      <w:spacing w:before="180"/>
      <w:ind w:left="2693" w:hanging="2693"/>
    </w:pPr>
    <w:rPr>
      <w:b w:val="0"/>
      <w:bCs/>
    </w:rPr>
  </w:style>
  <w:style w:type="paragraph" w:styleId="TOC1">
    <w:name w:val="toc 1"/>
    <w:aliases w:val="Observation TOC2"/>
    <w:uiPriority w:val="39"/>
    <w:rsid w:val="004C3AB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4C3AB7"/>
    <w:pPr>
      <w:keepNext/>
      <w:keepLines/>
      <w:spacing w:before="180"/>
      <w:jc w:val="center"/>
    </w:pPr>
  </w:style>
  <w:style w:type="paragraph" w:styleId="a4">
    <w:name w:val="caption"/>
    <w:basedOn w:val="a0"/>
    <w:next w:val="a0"/>
    <w:qFormat/>
    <w:rsid w:val="004C3AB7"/>
    <w:pPr>
      <w:spacing w:after="240"/>
      <w:jc w:val="center"/>
    </w:pPr>
    <w:rPr>
      <w:b/>
      <w:bCs/>
    </w:rPr>
  </w:style>
  <w:style w:type="paragraph" w:styleId="TOC5">
    <w:name w:val="toc 5"/>
    <w:aliases w:val="Observation TOC"/>
    <w:basedOn w:val="TOC4"/>
    <w:semiHidden/>
    <w:rsid w:val="004C3AB7"/>
    <w:pPr>
      <w:tabs>
        <w:tab w:val="right" w:pos="1701"/>
      </w:tabs>
      <w:ind w:left="1701" w:hanging="1701"/>
    </w:pPr>
  </w:style>
  <w:style w:type="paragraph" w:styleId="TOC4">
    <w:name w:val="toc 4"/>
    <w:basedOn w:val="TOC3"/>
    <w:semiHidden/>
    <w:rsid w:val="004C3AB7"/>
    <w:pPr>
      <w:ind w:left="1418" w:hanging="1418"/>
    </w:pPr>
  </w:style>
  <w:style w:type="paragraph" w:styleId="TOC3">
    <w:name w:val="toc 3"/>
    <w:basedOn w:val="TOC2"/>
    <w:semiHidden/>
    <w:rsid w:val="004C3AB7"/>
    <w:pPr>
      <w:ind w:left="1134" w:hanging="1134"/>
    </w:pPr>
  </w:style>
  <w:style w:type="paragraph" w:styleId="TOC2">
    <w:name w:val="toc 2"/>
    <w:basedOn w:val="TOC1"/>
    <w:semiHidden/>
    <w:rsid w:val="004C3AB7"/>
    <w:pPr>
      <w:keepNext w:val="0"/>
      <w:spacing w:before="0"/>
      <w:ind w:left="851" w:hanging="851"/>
    </w:pPr>
    <w:rPr>
      <w:szCs w:val="20"/>
    </w:rPr>
  </w:style>
  <w:style w:type="paragraph" w:styleId="22">
    <w:name w:val="index 2"/>
    <w:basedOn w:val="11"/>
    <w:semiHidden/>
    <w:rsid w:val="004C3AB7"/>
    <w:pPr>
      <w:ind w:left="284"/>
    </w:pPr>
  </w:style>
  <w:style w:type="paragraph" w:styleId="11">
    <w:name w:val="index 1"/>
    <w:basedOn w:val="a0"/>
    <w:semiHidden/>
    <w:rsid w:val="004C3AB7"/>
    <w:pPr>
      <w:keepLines/>
      <w:spacing w:after="0"/>
    </w:pPr>
  </w:style>
  <w:style w:type="paragraph" w:styleId="a5">
    <w:name w:val="Document Map"/>
    <w:basedOn w:val="a0"/>
    <w:semiHidden/>
    <w:rsid w:val="004C3AB7"/>
    <w:pPr>
      <w:shd w:val="clear" w:color="auto" w:fill="000080"/>
    </w:pPr>
    <w:rPr>
      <w:rFonts w:ascii="Tahoma" w:hAnsi="Tahoma" w:cs="Tahoma"/>
    </w:rPr>
  </w:style>
  <w:style w:type="paragraph" w:styleId="23">
    <w:name w:val="List Number 2"/>
    <w:basedOn w:val="a6"/>
    <w:rsid w:val="004C3AB7"/>
    <w:pPr>
      <w:ind w:left="851"/>
    </w:pPr>
  </w:style>
  <w:style w:type="paragraph" w:styleId="a6">
    <w:name w:val="List Number"/>
    <w:basedOn w:val="a7"/>
    <w:rsid w:val="004C3AB7"/>
  </w:style>
  <w:style w:type="paragraph" w:styleId="a7">
    <w:name w:val="List"/>
    <w:basedOn w:val="a0"/>
    <w:rsid w:val="004C3AB7"/>
    <w:pPr>
      <w:ind w:left="568" w:hanging="284"/>
    </w:pPr>
  </w:style>
  <w:style w:type="paragraph" w:styleId="a8">
    <w:name w:val="header"/>
    <w:link w:val="a9"/>
    <w:rsid w:val="004C3AB7"/>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4C3AB7"/>
    <w:rPr>
      <w:b/>
      <w:bCs/>
      <w:position w:val="6"/>
      <w:sz w:val="16"/>
      <w:szCs w:val="16"/>
    </w:rPr>
  </w:style>
  <w:style w:type="paragraph" w:styleId="ab">
    <w:name w:val="footnote text"/>
    <w:basedOn w:val="a0"/>
    <w:semiHidden/>
    <w:rsid w:val="004C3AB7"/>
    <w:pPr>
      <w:keepLines/>
      <w:spacing w:after="0"/>
      <w:ind w:left="454" w:hanging="454"/>
    </w:pPr>
    <w:rPr>
      <w:sz w:val="16"/>
      <w:szCs w:val="16"/>
    </w:rPr>
  </w:style>
  <w:style w:type="paragraph" w:customStyle="1" w:styleId="3GPPHeader">
    <w:name w:val="3GPP_Header"/>
    <w:basedOn w:val="a0"/>
    <w:rsid w:val="004C3AB7"/>
    <w:pPr>
      <w:tabs>
        <w:tab w:val="left" w:pos="1701"/>
        <w:tab w:val="right" w:pos="9639"/>
      </w:tabs>
      <w:spacing w:after="240"/>
    </w:pPr>
    <w:rPr>
      <w:b/>
      <w:sz w:val="24"/>
    </w:rPr>
  </w:style>
  <w:style w:type="paragraph" w:styleId="TOC9">
    <w:name w:val="toc 9"/>
    <w:basedOn w:val="TOC8"/>
    <w:semiHidden/>
    <w:rsid w:val="004C3AB7"/>
    <w:pPr>
      <w:ind w:left="1418" w:hanging="1418"/>
    </w:pPr>
  </w:style>
  <w:style w:type="paragraph" w:styleId="TOC6">
    <w:name w:val="toc 6"/>
    <w:basedOn w:val="TOC5"/>
    <w:next w:val="a0"/>
    <w:semiHidden/>
    <w:rsid w:val="004C3AB7"/>
    <w:pPr>
      <w:ind w:left="1985" w:hanging="1985"/>
    </w:pPr>
  </w:style>
  <w:style w:type="paragraph" w:styleId="TOC7">
    <w:name w:val="toc 7"/>
    <w:basedOn w:val="TOC6"/>
    <w:next w:val="a0"/>
    <w:semiHidden/>
    <w:rsid w:val="004C3AB7"/>
    <w:pPr>
      <w:ind w:left="2268" w:hanging="2268"/>
    </w:pPr>
  </w:style>
  <w:style w:type="paragraph" w:styleId="20">
    <w:name w:val="List Bullet 2"/>
    <w:basedOn w:val="a"/>
    <w:rsid w:val="004C3AB7"/>
    <w:pPr>
      <w:numPr>
        <w:numId w:val="6"/>
      </w:numPr>
    </w:pPr>
  </w:style>
  <w:style w:type="paragraph" w:styleId="a">
    <w:name w:val="List Bullet"/>
    <w:basedOn w:val="ac"/>
    <w:rsid w:val="004C3AB7"/>
    <w:pPr>
      <w:numPr>
        <w:numId w:val="5"/>
      </w:numPr>
    </w:pPr>
  </w:style>
  <w:style w:type="paragraph" w:styleId="30">
    <w:name w:val="List Bullet 3"/>
    <w:basedOn w:val="20"/>
    <w:rsid w:val="004C3AB7"/>
    <w:pPr>
      <w:numPr>
        <w:numId w:val="7"/>
      </w:numPr>
    </w:pPr>
  </w:style>
  <w:style w:type="paragraph" w:customStyle="1" w:styleId="EQ">
    <w:name w:val="EQ"/>
    <w:basedOn w:val="a0"/>
    <w:next w:val="a0"/>
    <w:rsid w:val="004C3AB7"/>
    <w:pPr>
      <w:keepLines/>
      <w:tabs>
        <w:tab w:val="center" w:pos="4536"/>
        <w:tab w:val="right" w:pos="9072"/>
      </w:tabs>
      <w:spacing w:after="180"/>
      <w:jc w:val="left"/>
    </w:pPr>
    <w:rPr>
      <w:noProof/>
      <w:lang w:eastAsia="en-US"/>
    </w:rPr>
  </w:style>
  <w:style w:type="paragraph" w:styleId="24">
    <w:name w:val="List 2"/>
    <w:basedOn w:val="a7"/>
    <w:rsid w:val="004C3AB7"/>
    <w:pPr>
      <w:ind w:left="851"/>
    </w:pPr>
  </w:style>
  <w:style w:type="paragraph" w:styleId="32">
    <w:name w:val="List 3"/>
    <w:basedOn w:val="24"/>
    <w:rsid w:val="004C3AB7"/>
    <w:pPr>
      <w:ind w:left="1135"/>
    </w:pPr>
  </w:style>
  <w:style w:type="paragraph" w:styleId="42">
    <w:name w:val="List 4"/>
    <w:basedOn w:val="32"/>
    <w:rsid w:val="004C3AB7"/>
    <w:pPr>
      <w:ind w:left="1418"/>
    </w:pPr>
  </w:style>
  <w:style w:type="paragraph" w:styleId="52">
    <w:name w:val="List 5"/>
    <w:basedOn w:val="42"/>
    <w:rsid w:val="004C3AB7"/>
    <w:pPr>
      <w:ind w:left="1702"/>
    </w:pPr>
  </w:style>
  <w:style w:type="paragraph" w:customStyle="1" w:styleId="EditorsNote">
    <w:name w:val="Editor's Note"/>
    <w:basedOn w:val="a0"/>
    <w:link w:val="EditorsNoteChar"/>
    <w:rsid w:val="004C3AB7"/>
    <w:pPr>
      <w:keepLines/>
      <w:spacing w:after="180"/>
      <w:ind w:left="1135" w:hanging="851"/>
      <w:jc w:val="left"/>
    </w:pPr>
    <w:rPr>
      <w:color w:val="FF0000"/>
      <w:lang w:eastAsia="en-US"/>
    </w:rPr>
  </w:style>
  <w:style w:type="paragraph" w:styleId="40">
    <w:name w:val="List Bullet 4"/>
    <w:basedOn w:val="30"/>
    <w:rsid w:val="004C3AB7"/>
    <w:pPr>
      <w:numPr>
        <w:numId w:val="8"/>
      </w:numPr>
    </w:pPr>
  </w:style>
  <w:style w:type="paragraph" w:styleId="50">
    <w:name w:val="List Bullet 5"/>
    <w:basedOn w:val="40"/>
    <w:rsid w:val="004C3AB7"/>
    <w:pPr>
      <w:numPr>
        <w:numId w:val="4"/>
      </w:numPr>
    </w:pPr>
  </w:style>
  <w:style w:type="paragraph" w:styleId="ad">
    <w:name w:val="footer"/>
    <w:basedOn w:val="a8"/>
    <w:link w:val="ae"/>
    <w:rsid w:val="004C3AB7"/>
    <w:pPr>
      <w:jc w:val="center"/>
    </w:pPr>
    <w:rPr>
      <w:i/>
      <w:iCs/>
    </w:rPr>
  </w:style>
  <w:style w:type="paragraph" w:customStyle="1" w:styleId="Reference">
    <w:name w:val="Reference"/>
    <w:basedOn w:val="a0"/>
    <w:rsid w:val="004C3AB7"/>
    <w:pPr>
      <w:numPr>
        <w:numId w:val="2"/>
      </w:numPr>
    </w:pPr>
  </w:style>
  <w:style w:type="paragraph" w:styleId="af">
    <w:name w:val="Balloon Text"/>
    <w:basedOn w:val="a0"/>
    <w:link w:val="af0"/>
    <w:semiHidden/>
    <w:rsid w:val="004C3AB7"/>
    <w:rPr>
      <w:rFonts w:ascii="Tahoma" w:hAnsi="Tahoma" w:cs="Tahoma"/>
      <w:sz w:val="16"/>
      <w:szCs w:val="16"/>
    </w:rPr>
  </w:style>
  <w:style w:type="character" w:styleId="af1">
    <w:name w:val="page number"/>
    <w:basedOn w:val="a1"/>
    <w:semiHidden/>
    <w:rsid w:val="004C3AB7"/>
  </w:style>
  <w:style w:type="paragraph" w:styleId="ac">
    <w:name w:val="Body Text"/>
    <w:basedOn w:val="a0"/>
    <w:link w:val="af2"/>
    <w:rsid w:val="004C3AB7"/>
  </w:style>
  <w:style w:type="character" w:styleId="af3">
    <w:name w:val="Hyperlink"/>
    <w:uiPriority w:val="99"/>
    <w:rsid w:val="004C3AB7"/>
    <w:rPr>
      <w:color w:val="0000FF"/>
      <w:u w:val="single"/>
      <w:lang w:val="en-GB"/>
    </w:rPr>
  </w:style>
  <w:style w:type="character" w:styleId="af4">
    <w:name w:val="FollowedHyperlink"/>
    <w:semiHidden/>
    <w:rsid w:val="004C3AB7"/>
    <w:rPr>
      <w:color w:val="FF0000"/>
      <w:u w:val="single"/>
    </w:rPr>
  </w:style>
  <w:style w:type="character" w:styleId="af5">
    <w:name w:val="annotation reference"/>
    <w:rsid w:val="004C3AB7"/>
    <w:rPr>
      <w:sz w:val="16"/>
      <w:szCs w:val="16"/>
    </w:rPr>
  </w:style>
  <w:style w:type="paragraph" w:styleId="af6">
    <w:name w:val="annotation text"/>
    <w:basedOn w:val="a0"/>
    <w:link w:val="af7"/>
    <w:rsid w:val="004C3AB7"/>
  </w:style>
  <w:style w:type="paragraph" w:styleId="af8">
    <w:name w:val="annotation subject"/>
    <w:basedOn w:val="af6"/>
    <w:next w:val="af6"/>
    <w:link w:val="af9"/>
    <w:semiHidden/>
    <w:rsid w:val="004C3AB7"/>
    <w:rPr>
      <w:b/>
      <w:bCs/>
    </w:rPr>
  </w:style>
  <w:style w:type="character" w:customStyle="1" w:styleId="10">
    <w:name w:val="标题 1 字符"/>
    <w:link w:val="1"/>
    <w:rsid w:val="004C3AB7"/>
    <w:rPr>
      <w:rFonts w:ascii="Arial" w:hAnsi="Arial" w:cs="Arial"/>
      <w:sz w:val="36"/>
      <w:szCs w:val="36"/>
      <w:lang w:val="en-GB" w:eastAsia="zh-CN"/>
    </w:rPr>
  </w:style>
  <w:style w:type="paragraph" w:customStyle="1" w:styleId="B1">
    <w:name w:val="B1"/>
    <w:basedOn w:val="a7"/>
    <w:link w:val="B1Char"/>
    <w:rsid w:val="004C3AB7"/>
    <w:pPr>
      <w:spacing w:after="180"/>
      <w:jc w:val="left"/>
    </w:pPr>
    <w:rPr>
      <w:lang w:eastAsia="en-US"/>
    </w:rPr>
  </w:style>
  <w:style w:type="paragraph" w:customStyle="1" w:styleId="B2">
    <w:name w:val="B2"/>
    <w:basedOn w:val="24"/>
    <w:link w:val="B2Char"/>
    <w:rsid w:val="004C3AB7"/>
    <w:pPr>
      <w:spacing w:after="180"/>
      <w:jc w:val="left"/>
    </w:pPr>
    <w:rPr>
      <w:lang w:eastAsia="en-US"/>
    </w:rPr>
  </w:style>
  <w:style w:type="paragraph" w:customStyle="1" w:styleId="B3">
    <w:name w:val="B3"/>
    <w:basedOn w:val="32"/>
    <w:rsid w:val="004C3AB7"/>
    <w:pPr>
      <w:spacing w:after="180"/>
      <w:jc w:val="left"/>
    </w:pPr>
    <w:rPr>
      <w:lang w:eastAsia="en-US"/>
    </w:rPr>
  </w:style>
  <w:style w:type="paragraph" w:customStyle="1" w:styleId="B4">
    <w:name w:val="B4"/>
    <w:basedOn w:val="42"/>
    <w:rsid w:val="004C3AB7"/>
    <w:pPr>
      <w:spacing w:after="180"/>
      <w:jc w:val="left"/>
    </w:pPr>
    <w:rPr>
      <w:lang w:eastAsia="en-US"/>
    </w:rPr>
  </w:style>
  <w:style w:type="paragraph" w:customStyle="1" w:styleId="Proposal">
    <w:name w:val="Proposal"/>
    <w:basedOn w:val="a0"/>
    <w:link w:val="ProposalChar"/>
    <w:rsid w:val="004C3AB7"/>
    <w:pPr>
      <w:numPr>
        <w:numId w:val="3"/>
      </w:numPr>
      <w:tabs>
        <w:tab w:val="clear" w:pos="1304"/>
        <w:tab w:val="left" w:pos="1701"/>
      </w:tabs>
      <w:ind w:left="1701" w:hanging="1701"/>
    </w:pPr>
    <w:rPr>
      <w:b/>
      <w:bCs/>
    </w:rPr>
  </w:style>
  <w:style w:type="character" w:customStyle="1" w:styleId="af2">
    <w:name w:val="正文文本 字符"/>
    <w:link w:val="ac"/>
    <w:rsid w:val="004C3AB7"/>
    <w:rPr>
      <w:rFonts w:ascii="Arial" w:hAnsi="Arial"/>
      <w:lang w:val="en-GB" w:eastAsia="zh-CN"/>
    </w:rPr>
  </w:style>
  <w:style w:type="paragraph" w:customStyle="1" w:styleId="B5">
    <w:name w:val="B5"/>
    <w:basedOn w:val="52"/>
    <w:rsid w:val="004C3AB7"/>
    <w:pPr>
      <w:spacing w:after="180"/>
      <w:jc w:val="left"/>
    </w:pPr>
    <w:rPr>
      <w:lang w:eastAsia="en-US"/>
    </w:rPr>
  </w:style>
  <w:style w:type="paragraph" w:customStyle="1" w:styleId="EX">
    <w:name w:val="EX"/>
    <w:basedOn w:val="a0"/>
    <w:link w:val="EXChar"/>
    <w:rsid w:val="004C3AB7"/>
    <w:pPr>
      <w:keepLines/>
      <w:spacing w:after="180"/>
      <w:ind w:left="1702" w:hanging="1418"/>
      <w:jc w:val="left"/>
    </w:pPr>
    <w:rPr>
      <w:lang w:eastAsia="en-US"/>
    </w:rPr>
  </w:style>
  <w:style w:type="paragraph" w:customStyle="1" w:styleId="EW">
    <w:name w:val="EW"/>
    <w:basedOn w:val="EX"/>
    <w:rsid w:val="004C3AB7"/>
    <w:pPr>
      <w:spacing w:after="0"/>
    </w:pPr>
  </w:style>
  <w:style w:type="paragraph" w:customStyle="1" w:styleId="TAL">
    <w:name w:val="TAL"/>
    <w:basedOn w:val="a0"/>
    <w:rsid w:val="004C3AB7"/>
    <w:pPr>
      <w:keepNext/>
      <w:keepLines/>
      <w:spacing w:after="0"/>
      <w:jc w:val="left"/>
    </w:pPr>
    <w:rPr>
      <w:sz w:val="18"/>
      <w:lang w:eastAsia="en-US"/>
    </w:rPr>
  </w:style>
  <w:style w:type="paragraph" w:customStyle="1" w:styleId="TAC">
    <w:name w:val="TAC"/>
    <w:basedOn w:val="TAL"/>
    <w:rsid w:val="004C3AB7"/>
    <w:pPr>
      <w:jc w:val="center"/>
    </w:pPr>
  </w:style>
  <w:style w:type="paragraph" w:customStyle="1" w:styleId="TAH">
    <w:name w:val="TAH"/>
    <w:basedOn w:val="TAC"/>
    <w:link w:val="TAHCar"/>
    <w:rsid w:val="004C3AB7"/>
    <w:rPr>
      <w:b/>
    </w:rPr>
  </w:style>
  <w:style w:type="paragraph" w:customStyle="1" w:styleId="TAN">
    <w:name w:val="TAN"/>
    <w:basedOn w:val="TAL"/>
    <w:rsid w:val="004C3AB7"/>
    <w:pPr>
      <w:ind w:left="851" w:hanging="851"/>
    </w:pPr>
  </w:style>
  <w:style w:type="paragraph" w:customStyle="1" w:styleId="TAR">
    <w:name w:val="TAR"/>
    <w:basedOn w:val="TAL"/>
    <w:rsid w:val="004C3AB7"/>
    <w:pPr>
      <w:jc w:val="right"/>
    </w:pPr>
  </w:style>
  <w:style w:type="paragraph" w:customStyle="1" w:styleId="TH">
    <w:name w:val="TH"/>
    <w:basedOn w:val="a0"/>
    <w:link w:val="THChar"/>
    <w:rsid w:val="004C3AB7"/>
    <w:pPr>
      <w:keepNext/>
      <w:keepLines/>
      <w:spacing w:before="60" w:after="180"/>
      <w:jc w:val="center"/>
    </w:pPr>
    <w:rPr>
      <w:b/>
      <w:lang w:eastAsia="en-US"/>
    </w:rPr>
  </w:style>
  <w:style w:type="paragraph" w:customStyle="1" w:styleId="TF">
    <w:name w:val="TF"/>
    <w:aliases w:val="left"/>
    <w:basedOn w:val="TH"/>
    <w:link w:val="TFChar"/>
    <w:rsid w:val="004C3AB7"/>
    <w:pPr>
      <w:keepNext w:val="0"/>
      <w:spacing w:before="0" w:after="240"/>
    </w:pPr>
  </w:style>
  <w:style w:type="paragraph" w:customStyle="1" w:styleId="TT">
    <w:name w:val="TT"/>
    <w:basedOn w:val="1"/>
    <w:next w:val="a0"/>
    <w:rsid w:val="004C3AB7"/>
    <w:pPr>
      <w:numPr>
        <w:numId w:val="0"/>
      </w:numPr>
      <w:ind w:left="1134" w:hanging="1134"/>
      <w:outlineLvl w:val="9"/>
    </w:pPr>
    <w:rPr>
      <w:rFonts w:cs="Times New Roman"/>
      <w:szCs w:val="20"/>
      <w:lang w:eastAsia="en-US"/>
    </w:rPr>
  </w:style>
  <w:style w:type="paragraph" w:customStyle="1" w:styleId="ZA">
    <w:name w:val="ZA"/>
    <w:rsid w:val="004C3A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C3A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C3A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4C3A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4C3AB7"/>
  </w:style>
  <w:style w:type="paragraph" w:customStyle="1" w:styleId="ZH">
    <w:name w:val="ZH"/>
    <w:rsid w:val="004C3A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4C3A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4C3AB7"/>
    <w:pPr>
      <w:framePr w:hRule="auto" w:wrap="notBeside" w:y="852"/>
    </w:pPr>
    <w:rPr>
      <w:i w:val="0"/>
      <w:sz w:val="40"/>
    </w:rPr>
  </w:style>
  <w:style w:type="paragraph" w:customStyle="1" w:styleId="ZU">
    <w:name w:val="ZU"/>
    <w:rsid w:val="004C3A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C3AB7"/>
    <w:pPr>
      <w:framePr w:wrap="notBeside" w:y="16161"/>
    </w:pPr>
  </w:style>
  <w:style w:type="paragraph" w:customStyle="1" w:styleId="FP">
    <w:name w:val="FP"/>
    <w:basedOn w:val="a0"/>
    <w:rsid w:val="004C3AB7"/>
    <w:pPr>
      <w:spacing w:after="0"/>
      <w:jc w:val="left"/>
    </w:pPr>
    <w:rPr>
      <w:lang w:eastAsia="en-US"/>
    </w:rPr>
  </w:style>
  <w:style w:type="paragraph" w:customStyle="1" w:styleId="Observation">
    <w:name w:val="Observation"/>
    <w:basedOn w:val="Proposal"/>
    <w:qFormat/>
    <w:rsid w:val="004C3AB7"/>
    <w:pPr>
      <w:numPr>
        <w:numId w:val="13"/>
      </w:numPr>
      <w:ind w:left="1701" w:hanging="1701"/>
    </w:pPr>
  </w:style>
  <w:style w:type="paragraph" w:styleId="afa">
    <w:name w:val="table of figures"/>
    <w:basedOn w:val="a0"/>
    <w:next w:val="a0"/>
    <w:uiPriority w:val="99"/>
    <w:rsid w:val="004C3AB7"/>
    <w:pPr>
      <w:ind w:left="1418" w:hanging="1418"/>
      <w:jc w:val="left"/>
    </w:pPr>
    <w:rPr>
      <w:b/>
    </w:rPr>
  </w:style>
  <w:style w:type="paragraph" w:customStyle="1" w:styleId="Doc-text2">
    <w:name w:val="Doc-text2"/>
    <w:basedOn w:val="a0"/>
    <w:link w:val="Doc-text2Char"/>
    <w:qFormat/>
    <w:rsid w:val="004C3AB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4C3AB7"/>
    <w:rPr>
      <w:rFonts w:ascii="Arial" w:eastAsia="MS Mincho" w:hAnsi="Arial"/>
      <w:szCs w:val="24"/>
      <w:lang w:val="en-GB" w:eastAsia="en-GB"/>
    </w:rPr>
  </w:style>
  <w:style w:type="paragraph" w:styleId="afb">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c">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批注框文本 字符"/>
    <w:basedOn w:val="a1"/>
    <w:link w:val="af"/>
    <w:semiHidden/>
    <w:qFormat/>
    <w:rsid w:val="00E36807"/>
    <w:rPr>
      <w:rFonts w:ascii="Tahoma" w:hAnsi="Tahoma" w:cs="Tahoma"/>
      <w:sz w:val="16"/>
      <w:szCs w:val="16"/>
      <w:lang w:val="en-GB" w:eastAsia="zh-CN"/>
    </w:rPr>
  </w:style>
  <w:style w:type="character" w:customStyle="1" w:styleId="21">
    <w:name w:val="标题 2 字符"/>
    <w:link w:val="2"/>
    <w:qFormat/>
    <w:rsid w:val="00E36807"/>
    <w:rPr>
      <w:rFonts w:ascii="Arial" w:hAnsi="Arial" w:cs="Arial"/>
      <w:sz w:val="32"/>
      <w:szCs w:val="32"/>
      <w:lang w:val="en-GB" w:eastAsia="zh-CN"/>
    </w:rPr>
  </w:style>
  <w:style w:type="character" w:customStyle="1" w:styleId="31">
    <w:name w:val="标题 3 字符"/>
    <w:link w:val="3"/>
    <w:qFormat/>
    <w:rsid w:val="00E36807"/>
    <w:rPr>
      <w:rFonts w:ascii="Arial" w:hAnsi="Arial" w:cs="Arial"/>
      <w:sz w:val="28"/>
      <w:szCs w:val="28"/>
      <w:lang w:val="en-GB" w:eastAsia="zh-CN"/>
    </w:rPr>
  </w:style>
  <w:style w:type="character" w:customStyle="1" w:styleId="41">
    <w:name w:val="标题 4 字符"/>
    <w:link w:val="4"/>
    <w:qFormat/>
    <w:rsid w:val="00E36807"/>
    <w:rPr>
      <w:rFonts w:ascii="Arial" w:hAnsi="Arial" w:cs="Arial"/>
      <w:sz w:val="24"/>
      <w:szCs w:val="24"/>
      <w:lang w:val="en-GB" w:eastAsia="zh-CN"/>
    </w:rPr>
  </w:style>
  <w:style w:type="character" w:customStyle="1" w:styleId="51">
    <w:name w:val="标题 5 字符"/>
    <w:link w:val="5"/>
    <w:qFormat/>
    <w:rsid w:val="00E36807"/>
    <w:rPr>
      <w:rFonts w:ascii="Arial" w:hAnsi="Arial" w:cs="Arial"/>
      <w:sz w:val="22"/>
      <w:szCs w:val="22"/>
      <w:lang w:val="en-GB" w:eastAsia="zh-CN"/>
    </w:rPr>
  </w:style>
  <w:style w:type="character" w:customStyle="1" w:styleId="60">
    <w:name w:val="标题 6 字符"/>
    <w:link w:val="6"/>
    <w:qFormat/>
    <w:rsid w:val="00E36807"/>
    <w:rPr>
      <w:rFonts w:ascii="Arial" w:hAnsi="Arial" w:cs="Arial"/>
      <w:lang w:val="en-GB" w:eastAsia="zh-CN"/>
    </w:rPr>
  </w:style>
  <w:style w:type="character" w:customStyle="1" w:styleId="70">
    <w:name w:val="标题 7 字符"/>
    <w:link w:val="7"/>
    <w:qFormat/>
    <w:rsid w:val="00E36807"/>
    <w:rPr>
      <w:rFonts w:ascii="Arial" w:hAnsi="Arial" w:cs="Arial"/>
      <w:lang w:val="en-GB" w:eastAsia="zh-CN"/>
    </w:rPr>
  </w:style>
  <w:style w:type="character" w:customStyle="1" w:styleId="80">
    <w:name w:val="标题 8 字符"/>
    <w:link w:val="8"/>
    <w:qFormat/>
    <w:rsid w:val="00E36807"/>
    <w:rPr>
      <w:rFonts w:ascii="Arial" w:hAnsi="Arial" w:cs="Arial"/>
      <w:lang w:val="en-GB" w:eastAsia="zh-CN"/>
    </w:rPr>
  </w:style>
  <w:style w:type="character" w:customStyle="1" w:styleId="90">
    <w:name w:val="标题 9 字符"/>
    <w:link w:val="9"/>
    <w:rsid w:val="00E36807"/>
    <w:rPr>
      <w:rFonts w:ascii="Arial" w:hAnsi="Arial" w:cs="Arial"/>
      <w:lang w:val="en-GB" w:eastAsia="zh-CN"/>
    </w:rPr>
  </w:style>
  <w:style w:type="character" w:customStyle="1" w:styleId="a9">
    <w:name w:val="页眉 字符"/>
    <w:link w:val="a8"/>
    <w:qFormat/>
    <w:rsid w:val="00E36807"/>
    <w:rPr>
      <w:rFonts w:ascii="Arial"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hAnsi="Arial"/>
      <w:b/>
      <w:lang w:val="en-GB"/>
    </w:rPr>
  </w:style>
  <w:style w:type="character" w:customStyle="1" w:styleId="TFChar">
    <w:name w:val="TF Char"/>
    <w:link w:val="TF"/>
    <w:qFormat/>
    <w:locked/>
    <w:rsid w:val="00E36807"/>
    <w:rPr>
      <w:rFonts w:ascii="Arial" w:hAnsi="Arial"/>
      <w:b/>
      <w:lang w:val="en-GB"/>
    </w:rPr>
  </w:style>
  <w:style w:type="character" w:customStyle="1" w:styleId="ProposalChar">
    <w:name w:val="Proposal Char"/>
    <w:link w:val="Proposal"/>
    <w:qFormat/>
    <w:rsid w:val="00E36807"/>
    <w:rPr>
      <w:rFonts w:ascii="Arial"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宋体" w:hAnsi="Times New Roman"/>
      <w:b w:val="0"/>
      <w:bCs w:val="0"/>
    </w:rPr>
  </w:style>
  <w:style w:type="character" w:customStyle="1" w:styleId="observChar">
    <w:name w:val="observ. Char"/>
    <w:link w:val="observ"/>
    <w:qFormat/>
    <w:rsid w:val="00E36807"/>
    <w:rPr>
      <w:rFonts w:ascii="Times New Roman" w:eastAsia="宋体" w:hAnsi="Times New Roman"/>
      <w:lang w:val="en-GB" w:eastAsia="zh-CN"/>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afe"/>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d"/>
    <w:uiPriority w:val="34"/>
    <w:qFormat/>
    <w:rsid w:val="00E36807"/>
    <w:rPr>
      <w:rFonts w:asciiTheme="minorHAnsi" w:eastAsiaTheme="minorHAnsi" w:hAnsiTheme="minorHAnsi" w:cstheme="minorBidi"/>
      <w:sz w:val="22"/>
      <w:szCs w:val="22"/>
    </w:rPr>
  </w:style>
  <w:style w:type="character" w:customStyle="1" w:styleId="af7">
    <w:name w:val="批注文字 字符"/>
    <w:basedOn w:val="a1"/>
    <w:link w:val="af6"/>
    <w:qFormat/>
    <w:rsid w:val="00E36807"/>
    <w:rPr>
      <w:rFonts w:ascii="Arial" w:hAnsi="Arial"/>
      <w:lang w:val="en-GB" w:eastAsia="zh-CN"/>
    </w:rPr>
  </w:style>
  <w:style w:type="character" w:customStyle="1" w:styleId="af9">
    <w:name w:val="批注主题 字符"/>
    <w:basedOn w:val="af7"/>
    <w:link w:val="af8"/>
    <w:semiHidden/>
    <w:rsid w:val="00E36807"/>
    <w:rPr>
      <w:rFonts w:ascii="Arial"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宋体" w:hAnsi="Times New Roman"/>
      <w:lang w:eastAsia="en-US"/>
    </w:rPr>
  </w:style>
  <w:style w:type="character" w:customStyle="1" w:styleId="NOChar">
    <w:name w:val="NO Char"/>
    <w:link w:val="NO"/>
    <w:qFormat/>
    <w:locked/>
    <w:rsid w:val="00E36807"/>
    <w:rPr>
      <w:rFonts w:ascii="Times New Roman" w:eastAsia="宋体" w:hAnsi="Times New Roman"/>
      <w:lang w:val="en-GB"/>
    </w:rPr>
  </w:style>
  <w:style w:type="character" w:customStyle="1" w:styleId="B1Char">
    <w:name w:val="B1 Char"/>
    <w:link w:val="B1"/>
    <w:qFormat/>
    <w:rsid w:val="00E36807"/>
    <w:rPr>
      <w:rFonts w:ascii="Arial" w:hAnsi="Arial"/>
      <w:lang w:val="en-GB"/>
    </w:rPr>
  </w:style>
  <w:style w:type="paragraph" w:customStyle="1" w:styleId="NormalNumbered">
    <w:name w:val="Normal Numbered"/>
    <w:basedOn w:val="afd"/>
    <w:link w:val="NormalNumberedChar"/>
    <w:qFormat/>
    <w:rsid w:val="00E36807"/>
    <w:pPr>
      <w:numPr>
        <w:numId w:val="18"/>
      </w:numPr>
    </w:pPr>
    <w:rPr>
      <w:rFonts w:ascii="Times New Roman" w:hAnsi="Times New Roman"/>
    </w:rPr>
  </w:style>
  <w:style w:type="paragraph" w:styleId="aff">
    <w:name w:val="No Spacing"/>
    <w:uiPriority w:val="1"/>
    <w:qFormat/>
    <w:rsid w:val="00E36807"/>
    <w:pPr>
      <w:overflowPunct w:val="0"/>
      <w:autoSpaceDE w:val="0"/>
      <w:autoSpaceDN w:val="0"/>
      <w:adjustRightInd w:val="0"/>
      <w:spacing w:after="160" w:line="259" w:lineRule="auto"/>
    </w:pPr>
    <w:rPr>
      <w:rFonts w:ascii="Times New Roman" w:eastAsia="宋体" w:hAnsi="Times New Roman"/>
    </w:rPr>
  </w:style>
  <w:style w:type="character" w:customStyle="1" w:styleId="NormalNumberedChar">
    <w:name w:val="Normal Numbered Char"/>
    <w:basedOn w:val="afe"/>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ae">
    <w:name w:val="页脚 字符"/>
    <w:basedOn w:val="a1"/>
    <w:link w:val="ad"/>
    <w:qFormat/>
    <w:rsid w:val="00E36807"/>
    <w:rPr>
      <w:rFonts w:ascii="Arial"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宋体"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hAnsi="Arial"/>
      <w:lang w:val="en-GB"/>
    </w:rPr>
  </w:style>
  <w:style w:type="character" w:customStyle="1" w:styleId="EditorsNoteChar">
    <w:name w:val="Editor's Note Char"/>
    <w:link w:val="EditorsNote"/>
    <w:rsid w:val="00E36807"/>
    <w:rPr>
      <w:rFonts w:ascii="Arial"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hAnsi="Arial"/>
      <w:lang w:val="en-GB"/>
    </w:rPr>
  </w:style>
  <w:style w:type="paragraph" w:styleId="aff0">
    <w:name w:val="Revision"/>
    <w:hidden/>
    <w:uiPriority w:val="99"/>
    <w:semiHidden/>
    <w:rsid w:val="00E36807"/>
    <w:rPr>
      <w:rFonts w:ascii="Times New Roman" w:eastAsia="宋体" w:hAnsi="Times New Roman"/>
    </w:rPr>
  </w:style>
  <w:style w:type="character" w:customStyle="1" w:styleId="12">
    <w:name w:val="@他1"/>
    <w:basedOn w:val="a1"/>
    <w:uiPriority w:val="99"/>
    <w:unhideWhenUsed/>
    <w:rsid w:val="00E36807"/>
    <w:rPr>
      <w:color w:val="2B579A"/>
      <w:shd w:val="clear" w:color="auto" w:fill="E1DFDD"/>
    </w:rPr>
  </w:style>
  <w:style w:type="character" w:customStyle="1" w:styleId="13">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Template.dotx</Template>
  <TotalTime>29</TotalTime>
  <Pages>47</Pages>
  <Words>19046</Words>
  <Characters>108566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127358</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yuan_vivo</cp:lastModifiedBy>
  <cp:revision>7</cp:revision>
  <cp:lastPrinted>2008-01-31T16:09:00Z</cp:lastPrinted>
  <dcterms:created xsi:type="dcterms:W3CDTF">2025-01-27T02:36:00Z</dcterms:created>
  <dcterms:modified xsi:type="dcterms:W3CDTF">2025-01-27T03:00:00Z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