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80DE" w14:textId="2F8B964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A11CBE">
        <w:rPr>
          <w:rFonts w:cs="Arial"/>
          <w:noProof w:val="0"/>
          <w:sz w:val="22"/>
          <w:szCs w:val="22"/>
        </w:rPr>
        <w:t>7</w:t>
      </w:r>
      <w:r w:rsidR="00CB589E">
        <w:rPr>
          <w:rFonts w:cs="Arial"/>
          <w:noProof w:val="0"/>
          <w:sz w:val="22"/>
          <w:szCs w:val="22"/>
        </w:rPr>
        <w:t>bis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A11CBE">
        <w:rPr>
          <w:rFonts w:cs="Arial"/>
          <w:noProof w:val="0"/>
          <w:sz w:val="22"/>
          <w:szCs w:val="22"/>
        </w:rPr>
        <w:t>4</w:t>
      </w:r>
      <w:r w:rsidR="00093895">
        <w:rPr>
          <w:rFonts w:cs="Arial"/>
          <w:noProof w:val="0"/>
          <w:sz w:val="22"/>
          <w:szCs w:val="22"/>
        </w:rPr>
        <w:t>0</w:t>
      </w:r>
      <w:r w:rsidR="002066CC">
        <w:rPr>
          <w:rFonts w:cs="Arial"/>
          <w:noProof w:val="0"/>
          <w:sz w:val="22"/>
          <w:szCs w:val="22"/>
        </w:rPr>
        <w:t>9377</w:t>
      </w:r>
    </w:p>
    <w:p w14:paraId="64A2BDCE" w14:textId="63F4D61C" w:rsidR="004E3939" w:rsidRPr="00DA53A0" w:rsidRDefault="007B134E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Hefei, China, </w:t>
      </w:r>
      <w:r w:rsidR="0068798E" w:rsidRPr="0068798E">
        <w:rPr>
          <w:sz w:val="22"/>
          <w:szCs w:val="22"/>
        </w:rPr>
        <w:t>1</w:t>
      </w:r>
      <w:r w:rsidR="00A11CBE">
        <w:rPr>
          <w:sz w:val="22"/>
          <w:szCs w:val="22"/>
        </w:rPr>
        <w:t>4</w:t>
      </w:r>
      <w:r w:rsidR="0068798E" w:rsidRPr="00E22A64">
        <w:rPr>
          <w:sz w:val="22"/>
          <w:szCs w:val="22"/>
          <w:vertAlign w:val="superscript"/>
        </w:rPr>
        <w:t>th</w:t>
      </w:r>
      <w:r w:rsidR="00E22A64">
        <w:rPr>
          <w:sz w:val="22"/>
          <w:szCs w:val="22"/>
        </w:rPr>
        <w:t xml:space="preserve"> </w:t>
      </w:r>
      <w:r w:rsidR="0068798E" w:rsidRPr="0068798E">
        <w:rPr>
          <w:sz w:val="22"/>
          <w:szCs w:val="22"/>
        </w:rPr>
        <w:t xml:space="preserve">- </w:t>
      </w:r>
      <w:r w:rsidR="00A11CBE">
        <w:rPr>
          <w:sz w:val="22"/>
          <w:szCs w:val="22"/>
        </w:rPr>
        <w:t>18</w:t>
      </w:r>
      <w:r w:rsidR="0068798E" w:rsidRPr="00E22A64">
        <w:rPr>
          <w:sz w:val="22"/>
          <w:szCs w:val="22"/>
          <w:vertAlign w:val="superscript"/>
        </w:rPr>
        <w:t>th</w:t>
      </w:r>
      <w:r w:rsidR="00E22A64">
        <w:rPr>
          <w:sz w:val="22"/>
          <w:szCs w:val="22"/>
        </w:rPr>
        <w:t xml:space="preserve"> </w:t>
      </w:r>
      <w:r w:rsidR="0068798E" w:rsidRPr="0068798E">
        <w:rPr>
          <w:sz w:val="22"/>
          <w:szCs w:val="22"/>
        </w:rPr>
        <w:t xml:space="preserve"> </w:t>
      </w:r>
      <w:r w:rsidR="00A11CBE">
        <w:rPr>
          <w:sz w:val="22"/>
          <w:szCs w:val="22"/>
        </w:rPr>
        <w:t>October</w:t>
      </w:r>
      <w:r w:rsidR="0068798E" w:rsidRPr="0068798E">
        <w:rPr>
          <w:sz w:val="22"/>
          <w:szCs w:val="22"/>
        </w:rPr>
        <w:t>, 202</w:t>
      </w:r>
      <w:r w:rsidR="00A11CBE">
        <w:rPr>
          <w:sz w:val="22"/>
          <w:szCs w:val="22"/>
        </w:rPr>
        <w:t>4</w:t>
      </w:r>
    </w:p>
    <w:p w14:paraId="52587D06" w14:textId="77777777" w:rsidR="00B97703" w:rsidRDefault="00B97703">
      <w:pPr>
        <w:rPr>
          <w:rFonts w:ascii="Arial" w:hAnsi="Arial" w:cs="Arial"/>
        </w:rPr>
      </w:pPr>
    </w:p>
    <w:p w14:paraId="27C12C51" w14:textId="4F9E0D7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3" w:name="OLE_LINK1"/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620D1" w:rsidRPr="00B97703">
        <w:rPr>
          <w:rFonts w:ascii="Arial" w:hAnsi="Arial" w:cs="Arial"/>
          <w:b/>
          <w:bCs/>
          <w:sz w:val="22"/>
          <w:szCs w:val="22"/>
        </w:rPr>
        <w:t>on</w:t>
      </w:r>
      <w:r w:rsidR="00B60B63">
        <w:rPr>
          <w:rFonts w:ascii="Arial" w:hAnsi="Arial" w:cs="Arial"/>
          <w:b/>
          <w:bCs/>
          <w:sz w:val="22"/>
          <w:szCs w:val="22"/>
        </w:rPr>
        <w:t xml:space="preserve"> the fast RRC processi</w:t>
      </w:r>
      <w:r w:rsidR="00C759F4" w:rsidRPr="00C759F4">
        <w:rPr>
          <w:rFonts w:ascii="Arial" w:hAnsi="Arial" w:cs="Arial"/>
          <w:b/>
          <w:sz w:val="22"/>
          <w:szCs w:val="22"/>
        </w:rPr>
        <w:t>ng for LTM</w:t>
      </w:r>
      <w:bookmarkEnd w:id="3"/>
    </w:p>
    <w:p w14:paraId="38CDF0CC" w14:textId="7182B8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6"/>
    <w:bookmarkEnd w:id="7"/>
    <w:bookmarkEnd w:id="8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 w:rsidRPr="003761CB">
        <w:rPr>
          <w:rFonts w:ascii="Arial" w:hAnsi="Arial" w:cs="Arial"/>
          <w:b/>
          <w:bCs/>
          <w:sz w:val="22"/>
          <w:szCs w:val="22"/>
        </w:rPr>
        <w:t>NR_M</w:t>
      </w:r>
      <w:r w:rsidR="00AE06A7" w:rsidRPr="003761CB">
        <w:rPr>
          <w:rFonts w:ascii="Arial" w:hAnsi="Arial" w:cs="Arial"/>
          <w:b/>
          <w:bCs/>
          <w:sz w:val="22"/>
          <w:szCs w:val="22"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7849A1F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60B63">
        <w:rPr>
          <w:rFonts w:ascii="Arial" w:hAnsi="Arial" w:cs="Arial"/>
          <w:b/>
          <w:sz w:val="22"/>
          <w:szCs w:val="22"/>
        </w:rPr>
        <w:t>RAN2</w:t>
      </w:r>
    </w:p>
    <w:p w14:paraId="722E2087" w14:textId="0BE00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</w:t>
      </w:r>
      <w:r w:rsidR="0012666A">
        <w:rPr>
          <w:rFonts w:ascii="Arial" w:hAnsi="Arial" w:cs="Arial"/>
          <w:b/>
          <w:bCs/>
          <w:sz w:val="22"/>
          <w:szCs w:val="22"/>
        </w:rPr>
        <w:t>4</w:t>
      </w:r>
    </w:p>
    <w:p w14:paraId="6EA2CE6E" w14:textId="53C72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0F52A10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2666A">
        <w:rPr>
          <w:rFonts w:ascii="Arial" w:hAnsi="Arial" w:cs="Arial"/>
          <w:b/>
          <w:bCs/>
          <w:sz w:val="22"/>
          <w:szCs w:val="22"/>
        </w:rPr>
        <w:t>Xiaonan</w:t>
      </w:r>
      <w:proofErr w:type="spellEnd"/>
      <w:r w:rsidR="0012666A">
        <w:rPr>
          <w:rFonts w:ascii="Arial" w:hAnsi="Arial" w:cs="Arial"/>
          <w:b/>
          <w:bCs/>
          <w:sz w:val="22"/>
          <w:szCs w:val="22"/>
        </w:rPr>
        <w:t xml:space="preserve"> Zhang</w:t>
      </w:r>
    </w:p>
    <w:p w14:paraId="2F9B091B" w14:textId="02E88CB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xiaonan.zhang@mediatek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6A38F9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A18A2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195ED5" w14:textId="1015816F" w:rsidR="0012666A" w:rsidRDefault="0012666A" w:rsidP="001266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r w:rsidR="004C705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RAN4 feature list, two components are included in the</w:t>
      </w:r>
      <w:bookmarkStart w:id="11" w:name="OLE_LINK17"/>
      <w:r>
        <w:rPr>
          <w:rFonts w:ascii="Arial" w:hAnsi="Arial" w:cs="Arial"/>
        </w:rPr>
        <w:t xml:space="preserve"> </w:t>
      </w:r>
      <w:bookmarkStart w:id="12" w:name="OLE_LINK18"/>
      <w:r w:rsidRPr="0012666A">
        <w:rPr>
          <w:rFonts w:ascii="Arial" w:hAnsi="Arial" w:cs="Arial"/>
        </w:rPr>
        <w:t>LTM fast RRC processing</w:t>
      </w:r>
      <w:bookmarkEnd w:id="11"/>
      <w:bookmarkEnd w:id="12"/>
      <w:r w:rsidRPr="0012666A">
        <w:rPr>
          <w:rFonts w:ascii="Arial" w:hAnsi="Arial" w:cs="Arial"/>
        </w:rPr>
        <w:t xml:space="preserve"> capability ltm-</w:t>
      </w:r>
      <w:bookmarkStart w:id="13" w:name="OLE_LINK5"/>
      <w:r w:rsidRPr="0012666A">
        <w:rPr>
          <w:rFonts w:ascii="Arial" w:hAnsi="Arial" w:cs="Arial"/>
        </w:rPr>
        <w:t>FastProcessingConfig</w:t>
      </w:r>
      <w:bookmarkEnd w:id="13"/>
      <w:r w:rsidRPr="0012666A">
        <w:rPr>
          <w:rFonts w:ascii="Arial" w:hAnsi="Arial" w:cs="Arial"/>
        </w:rPr>
        <w:t>-r18</w:t>
      </w:r>
      <w:r>
        <w:rPr>
          <w:rFonts w:ascii="Arial" w:hAnsi="Arial" w:cs="Arial"/>
        </w:rPr>
        <w:t>:</w:t>
      </w:r>
    </w:p>
    <w:p w14:paraId="08362140" w14:textId="77777777" w:rsidR="0012666A" w:rsidRDefault="0012666A" w:rsidP="00DB0D9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bookmarkStart w:id="14" w:name="OLE_LINK9"/>
      <w:proofErr w:type="spellStart"/>
      <w:r w:rsidRPr="0012666A">
        <w:rPr>
          <w:rFonts w:ascii="Arial" w:hAnsi="Arial" w:cs="Arial"/>
          <w:i/>
          <w:iCs/>
        </w:rPr>
        <w:t>maxNumberStoredConfigCells</w:t>
      </w:r>
      <w:bookmarkEnd w:id="14"/>
      <w:proofErr w:type="spellEnd"/>
      <w:r w:rsidRPr="0012666A">
        <w:rPr>
          <w:rFonts w:ascii="Arial" w:hAnsi="Arial" w:cs="Arial"/>
        </w:rPr>
        <w:t>, indicates the</w:t>
      </w:r>
      <w:bookmarkStart w:id="15" w:name="OLE_LINK13"/>
      <w:r w:rsidRPr="0012666A">
        <w:rPr>
          <w:rFonts w:ascii="Arial" w:hAnsi="Arial" w:cs="Arial"/>
        </w:rPr>
        <w:t xml:space="preserve"> maximum number of </w:t>
      </w:r>
      <w:bookmarkStart w:id="16" w:name="OLE_LINK26"/>
      <w:r w:rsidRPr="0012666A">
        <w:rPr>
          <w:rFonts w:ascii="Arial" w:hAnsi="Arial" w:cs="Arial"/>
        </w:rPr>
        <w:t>serving cell(s) and candidate cell(s)</w:t>
      </w:r>
      <w:bookmarkEnd w:id="15"/>
      <w:bookmarkEnd w:id="16"/>
      <w:r w:rsidRPr="0012666A">
        <w:rPr>
          <w:rFonts w:ascii="Arial" w:hAnsi="Arial" w:cs="Arial"/>
        </w:rPr>
        <w:t xml:space="preserve">, including serving </w:t>
      </w:r>
      <w:proofErr w:type="spellStart"/>
      <w:r w:rsidRPr="0012666A">
        <w:rPr>
          <w:rFonts w:ascii="Arial" w:hAnsi="Arial" w:cs="Arial"/>
        </w:rPr>
        <w:t>SpCell</w:t>
      </w:r>
      <w:proofErr w:type="spellEnd"/>
      <w:r w:rsidRPr="0012666A">
        <w:rPr>
          <w:rFonts w:ascii="Arial" w:hAnsi="Arial" w:cs="Arial"/>
        </w:rPr>
        <w:t xml:space="preserve">(s), serving </w:t>
      </w:r>
      <w:proofErr w:type="spellStart"/>
      <w:r w:rsidRPr="0012666A">
        <w:rPr>
          <w:rFonts w:ascii="Arial" w:hAnsi="Arial" w:cs="Arial"/>
        </w:rPr>
        <w:t>SCell</w:t>
      </w:r>
      <w:proofErr w:type="spellEnd"/>
      <w:r w:rsidRPr="0012666A">
        <w:rPr>
          <w:rFonts w:ascii="Arial" w:hAnsi="Arial" w:cs="Arial"/>
        </w:rPr>
        <w:t xml:space="preserve">(s) in MCG and SCG, </w:t>
      </w:r>
      <w:proofErr w:type="spellStart"/>
      <w:r w:rsidRPr="0012666A">
        <w:rPr>
          <w:rFonts w:ascii="Arial" w:hAnsi="Arial" w:cs="Arial"/>
        </w:rPr>
        <w:t>SpCell</w:t>
      </w:r>
      <w:proofErr w:type="spellEnd"/>
      <w:r w:rsidRPr="0012666A">
        <w:rPr>
          <w:rFonts w:ascii="Arial" w:hAnsi="Arial" w:cs="Arial"/>
        </w:rPr>
        <w:t xml:space="preserve"> in LTM candidate configurations and </w:t>
      </w:r>
      <w:proofErr w:type="spellStart"/>
      <w:r w:rsidRPr="0012666A">
        <w:rPr>
          <w:rFonts w:ascii="Arial" w:hAnsi="Arial" w:cs="Arial"/>
        </w:rPr>
        <w:t>Scell</w:t>
      </w:r>
      <w:proofErr w:type="spellEnd"/>
      <w:r w:rsidRPr="0012666A">
        <w:rPr>
          <w:rFonts w:ascii="Arial" w:hAnsi="Arial" w:cs="Arial"/>
        </w:rPr>
        <w:t>(s) in LTM candidate configurations for MCG and SCG, that UE can store the configurations.</w:t>
      </w:r>
    </w:p>
    <w:p w14:paraId="7FACC2B3" w14:textId="729A82F0" w:rsidR="00684626" w:rsidRDefault="0012666A" w:rsidP="00DB0D9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bookmarkStart w:id="17" w:name="OLE_LINK10"/>
      <w:r w:rsidRPr="0012666A">
        <w:rPr>
          <w:rFonts w:ascii="Arial" w:hAnsi="Arial" w:cs="Arial"/>
          <w:i/>
          <w:iCs/>
        </w:rPr>
        <w:t>maxNumberConfigs</w:t>
      </w:r>
      <w:bookmarkEnd w:id="17"/>
      <w:r w:rsidRPr="0012666A">
        <w:rPr>
          <w:rFonts w:ascii="Arial" w:hAnsi="Arial" w:cs="Arial"/>
          <w:i/>
          <w:iCs/>
        </w:rPr>
        <w:t>-r18</w:t>
      </w:r>
      <w:r>
        <w:rPr>
          <w:rFonts w:ascii="Arial" w:hAnsi="Arial" w:cs="Arial"/>
        </w:rPr>
        <w:t>,</w:t>
      </w:r>
      <w:r w:rsidRPr="0012666A">
        <w:rPr>
          <w:rFonts w:ascii="Arial" w:hAnsi="Arial" w:cs="Arial"/>
        </w:rPr>
        <w:t xml:space="preserve"> represents the maximum number of </w:t>
      </w:r>
      <w:bookmarkStart w:id="18" w:name="OLE_LINK23"/>
      <w:bookmarkStart w:id="19" w:name="OLE_LINK12"/>
      <w:r w:rsidRPr="0012666A">
        <w:rPr>
          <w:rFonts w:ascii="Arial" w:hAnsi="Arial" w:cs="Arial"/>
        </w:rPr>
        <w:t>LTM candidate</w:t>
      </w:r>
      <w:bookmarkEnd w:id="18"/>
      <w:r w:rsidRPr="0012666A">
        <w:rPr>
          <w:rFonts w:ascii="Arial" w:hAnsi="Arial" w:cs="Arial"/>
        </w:rPr>
        <w:t xml:space="preserve"> configuration</w:t>
      </w:r>
      <w:bookmarkEnd w:id="19"/>
      <w:r w:rsidRPr="0012666A">
        <w:rPr>
          <w:rFonts w:ascii="Arial" w:hAnsi="Arial" w:cs="Arial"/>
        </w:rPr>
        <w:t xml:space="preserve"> for which the UE can perform early ASN.1 decoding and validity check, as described in TS 38.133.</w:t>
      </w:r>
    </w:p>
    <w:p w14:paraId="3169B0EF" w14:textId="1FE54F28" w:rsidR="007176F7" w:rsidRDefault="007176F7" w:rsidP="0012666A">
      <w:pPr>
        <w:rPr>
          <w:rFonts w:ascii="Arial" w:eastAsia="DengXian" w:hAnsi="Arial" w:cs="Arial"/>
          <w:lang w:eastAsia="zh-CN"/>
        </w:rPr>
      </w:pPr>
      <w:bookmarkStart w:id="20" w:name="OLE_LINK22"/>
      <w:bookmarkStart w:id="21" w:name="OLE_LINK31"/>
      <w:commentRangeStart w:id="22"/>
      <w:r>
        <w:rPr>
          <w:rFonts w:ascii="Arial" w:eastAsia="DengXian" w:hAnsi="Arial" w:cs="Arial" w:hint="eastAsia"/>
          <w:lang w:eastAsia="zh-CN"/>
        </w:rPr>
        <w:t>D</w:t>
      </w:r>
      <w:r>
        <w:rPr>
          <w:rFonts w:ascii="Arial" w:eastAsia="DengXian" w:hAnsi="Arial" w:cs="Arial"/>
          <w:lang w:eastAsia="zh-CN"/>
        </w:rPr>
        <w:t xml:space="preserve">uring the discussion, RAN2 have </w:t>
      </w:r>
      <w:r w:rsidR="004C705E">
        <w:rPr>
          <w:rFonts w:ascii="Arial" w:eastAsia="DengXian" w:hAnsi="Arial" w:cs="Arial"/>
          <w:lang w:eastAsia="zh-CN"/>
        </w:rPr>
        <w:t xml:space="preserve">reached </w:t>
      </w:r>
      <w:r>
        <w:rPr>
          <w:rFonts w:ascii="Arial" w:eastAsia="DengXian" w:hAnsi="Arial" w:cs="Arial"/>
          <w:lang w:eastAsia="zh-CN"/>
        </w:rPr>
        <w:t xml:space="preserve">a consensus that the </w:t>
      </w:r>
      <w:bookmarkStart w:id="23" w:name="OLE_LINK27"/>
      <w:r>
        <w:rPr>
          <w:rFonts w:ascii="Arial" w:eastAsia="DengXian" w:hAnsi="Arial" w:cs="Arial"/>
          <w:lang w:eastAsia="zh-CN"/>
        </w:rPr>
        <w:t>number</w:t>
      </w:r>
      <w:r w:rsidR="00287B15">
        <w:rPr>
          <w:rFonts w:ascii="Arial" w:eastAsia="DengXian" w:hAnsi="Arial" w:cs="Arial"/>
          <w:lang w:eastAsia="zh-CN"/>
        </w:rPr>
        <w:t xml:space="preserve"> of </w:t>
      </w:r>
      <w:r w:rsidR="00A56119">
        <w:rPr>
          <w:rFonts w:ascii="Arial" w:eastAsia="DengXian" w:hAnsi="Arial" w:cs="Arial"/>
          <w:lang w:eastAsia="zh-CN"/>
        </w:rPr>
        <w:t>LTM candidate configuration</w:t>
      </w:r>
      <w:r w:rsidR="00EA7FFE">
        <w:rPr>
          <w:rFonts w:ascii="Arial" w:eastAsia="DengXian" w:hAnsi="Arial" w:cs="Arial"/>
          <w:lang w:eastAsia="zh-CN"/>
        </w:rPr>
        <w:t>s</w:t>
      </w:r>
      <w:r w:rsidR="00A56119">
        <w:rPr>
          <w:rFonts w:ascii="Arial" w:eastAsia="DengXian" w:hAnsi="Arial" w:cs="Arial"/>
          <w:lang w:eastAsia="zh-CN"/>
        </w:rPr>
        <w:t xml:space="preserve"> and</w:t>
      </w:r>
      <w:r w:rsidR="00EA7FFE">
        <w:rPr>
          <w:rFonts w:ascii="Arial" w:eastAsia="DengXian" w:hAnsi="Arial" w:cs="Arial"/>
          <w:lang w:eastAsia="zh-CN"/>
        </w:rPr>
        <w:t xml:space="preserve"> the</w:t>
      </w:r>
      <w:r w:rsidR="00A56119">
        <w:rPr>
          <w:rFonts w:ascii="Arial" w:eastAsia="DengXian" w:hAnsi="Arial" w:cs="Arial"/>
          <w:lang w:eastAsia="zh-CN"/>
        </w:rPr>
        <w:t xml:space="preserve"> number of </w:t>
      </w:r>
      <w:r w:rsidR="00A56119">
        <w:rPr>
          <w:rFonts w:ascii="Arial" w:hAnsi="Arial" w:cs="Arial"/>
        </w:rPr>
        <w:t>serving cell(s)</w:t>
      </w:r>
      <w:bookmarkStart w:id="24" w:name="OLE_LINK41"/>
      <w:r w:rsidR="00EA7FFE">
        <w:rPr>
          <w:rFonts w:ascii="Arial" w:hAnsi="Arial" w:cs="Arial"/>
        </w:rPr>
        <w:t xml:space="preserve"> + </w:t>
      </w:r>
      <w:bookmarkStart w:id="25" w:name="OLE_LINK36"/>
      <w:proofErr w:type="spellStart"/>
      <w:r w:rsidR="00EA7FFE">
        <w:rPr>
          <w:rFonts w:ascii="Arial" w:hAnsi="Arial" w:cs="Arial"/>
        </w:rPr>
        <w:t>SpCell</w:t>
      </w:r>
      <w:proofErr w:type="spellEnd"/>
      <w:r w:rsidR="00EA7FFE">
        <w:rPr>
          <w:rFonts w:ascii="Arial" w:hAnsi="Arial" w:cs="Arial"/>
        </w:rPr>
        <w:t>/</w:t>
      </w:r>
      <w:proofErr w:type="spellStart"/>
      <w:r w:rsidR="00EA7FFE">
        <w:rPr>
          <w:rFonts w:ascii="Arial" w:hAnsi="Arial" w:cs="Arial"/>
        </w:rPr>
        <w:t>SCell</w:t>
      </w:r>
      <w:proofErr w:type="spellEnd"/>
      <w:r w:rsidR="00EA7FFE">
        <w:rPr>
          <w:rFonts w:ascii="Arial" w:hAnsi="Arial" w:cs="Arial"/>
        </w:rPr>
        <w:t>(s) in LTM candidate configurations</w:t>
      </w:r>
      <w:bookmarkEnd w:id="23"/>
      <w:bookmarkEnd w:id="24"/>
      <w:r w:rsidR="003540F6">
        <w:rPr>
          <w:rFonts w:ascii="Arial" w:eastAsia="DengXian" w:hAnsi="Arial" w:cs="Arial"/>
          <w:lang w:eastAsia="zh-CN"/>
        </w:rPr>
        <w:t xml:space="preserve"> </w:t>
      </w:r>
      <w:bookmarkEnd w:id="25"/>
      <w:r w:rsidR="006B09DC">
        <w:rPr>
          <w:rFonts w:ascii="Arial" w:eastAsia="DengXian" w:hAnsi="Arial" w:cs="Arial" w:hint="eastAsia"/>
          <w:lang w:eastAsia="zh-CN"/>
        </w:rPr>
        <w:t>may</w:t>
      </w:r>
      <w:r>
        <w:rPr>
          <w:rFonts w:ascii="Arial" w:eastAsia="DengXian" w:hAnsi="Arial" w:cs="Arial"/>
          <w:lang w:eastAsia="zh-CN"/>
        </w:rPr>
        <w:t xml:space="preserve"> excee</w:t>
      </w:r>
      <w:r w:rsidR="003540F6">
        <w:rPr>
          <w:rFonts w:ascii="Arial" w:eastAsia="DengXian" w:hAnsi="Arial" w:cs="Arial"/>
          <w:lang w:eastAsia="zh-CN"/>
        </w:rPr>
        <w:t xml:space="preserve">d the </w:t>
      </w:r>
      <w:r w:rsidR="00A56119">
        <w:rPr>
          <w:rFonts w:ascii="Arial" w:eastAsia="DengXian" w:hAnsi="Arial" w:cs="Arial"/>
          <w:lang w:eastAsia="zh-CN"/>
        </w:rPr>
        <w:t>UE capability</w:t>
      </w:r>
      <w:r w:rsidR="003D6294" w:rsidRPr="003D6294">
        <w:rPr>
          <w:rFonts w:ascii="Arial" w:eastAsia="DengXian" w:hAnsi="Arial" w:cs="Arial"/>
          <w:lang w:eastAsia="zh-CN"/>
        </w:rPr>
        <w:t>.</w:t>
      </w:r>
      <w:commentRangeEnd w:id="22"/>
      <w:r w:rsidR="007B7C64">
        <w:rPr>
          <w:rStyle w:val="CommentReference"/>
          <w:rFonts w:ascii="Arial" w:hAnsi="Arial"/>
        </w:rPr>
        <w:commentReference w:id="22"/>
      </w:r>
    </w:p>
    <w:bookmarkEnd w:id="20"/>
    <w:p w14:paraId="5AE48A32" w14:textId="5743759A" w:rsidR="00F902FB" w:rsidRDefault="00F902FB" w:rsidP="0012666A">
      <w:pPr>
        <w:rPr>
          <w:rFonts w:ascii="Arial" w:hAnsi="Arial" w:cs="Arial"/>
        </w:rPr>
      </w:pPr>
      <w:r>
        <w:rPr>
          <w:rFonts w:ascii="Arial" w:eastAsia="DengXian" w:hAnsi="Arial" w:cs="Arial"/>
          <w:lang w:eastAsia="zh-CN"/>
        </w:rPr>
        <w:t>Currently, only the</w:t>
      </w:r>
      <w:r w:rsidRPr="00F902FB"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 xml:space="preserve">number of </w:t>
      </w:r>
      <w:r>
        <w:rPr>
          <w:rFonts w:ascii="Arial" w:hAnsi="Arial" w:cs="Arial"/>
        </w:rPr>
        <w:t>LTM candidate configuration</w:t>
      </w:r>
      <w:r w:rsidR="00F952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</w:t>
      </w:r>
      <w:r w:rsidR="008E515E">
        <w:rPr>
          <w:rFonts w:ascii="Arial" w:hAnsi="Arial" w:cs="Arial"/>
        </w:rPr>
        <w:t>visible</w:t>
      </w:r>
      <w:r w:rsidRPr="00F902FB">
        <w:rPr>
          <w:rFonts w:ascii="Arial" w:eastAsia="DengXian" w:hAnsi="Arial" w:cs="Arial"/>
          <w:lang w:eastAsia="zh-CN"/>
        </w:rPr>
        <w:t xml:space="preserve"> in</w:t>
      </w:r>
      <w:r>
        <w:rPr>
          <w:rFonts w:ascii="Arial" w:eastAsia="DengXian" w:hAnsi="Arial" w:cs="Arial"/>
          <w:lang w:eastAsia="zh-CN"/>
        </w:rPr>
        <w:t xml:space="preserve"> </w:t>
      </w:r>
      <w:bookmarkStart w:id="26" w:name="OLE_LINK32"/>
      <w:r w:rsidRPr="00854AC1">
        <w:rPr>
          <w:rFonts w:ascii="Arial" w:eastAsia="DengXian" w:hAnsi="Arial" w:cs="Arial"/>
          <w:i/>
          <w:iCs/>
          <w:lang w:eastAsia="zh-CN"/>
        </w:rPr>
        <w:t>LTM</w:t>
      </w:r>
      <w:r w:rsidR="00854AC1" w:rsidRPr="00854AC1">
        <w:rPr>
          <w:rFonts w:ascii="Arial" w:eastAsia="DengXian" w:hAnsi="Arial" w:cs="Arial"/>
          <w:i/>
          <w:iCs/>
          <w:lang w:eastAsia="zh-CN"/>
        </w:rPr>
        <w:t>-config</w:t>
      </w:r>
      <w:bookmarkEnd w:id="26"/>
      <w:r w:rsidRPr="00F902FB">
        <w:rPr>
          <w:rFonts w:ascii="Arial" w:eastAsia="DengXian" w:hAnsi="Arial" w:cs="Arial"/>
          <w:lang w:eastAsia="zh-CN"/>
        </w:rPr>
        <w:t>, while</w:t>
      </w:r>
      <w:r>
        <w:rPr>
          <w:rFonts w:ascii="Arial" w:eastAsia="DengXian" w:hAnsi="Arial" w:cs="Arial"/>
          <w:lang w:eastAsia="zh-CN"/>
        </w:rPr>
        <w:t xml:space="preserve"> </w:t>
      </w:r>
      <w:bookmarkStart w:id="27" w:name="OLE_LINK33"/>
      <w:r>
        <w:rPr>
          <w:rFonts w:ascii="Arial" w:eastAsia="DengXian" w:hAnsi="Arial" w:cs="Arial"/>
          <w:lang w:eastAsia="zh-CN"/>
        </w:rPr>
        <w:t>the</w:t>
      </w:r>
      <w:r w:rsidRPr="00F902FB"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 xml:space="preserve">number of </w:t>
      </w:r>
      <w:bookmarkStart w:id="28" w:name="OLE_LINK37"/>
      <w:bookmarkStart w:id="29" w:name="OLE_LINK38"/>
      <w:bookmarkEnd w:id="27"/>
      <w:proofErr w:type="spellStart"/>
      <w:r w:rsidR="00EA7FFE">
        <w:rPr>
          <w:rFonts w:ascii="Arial" w:hAnsi="Arial" w:cs="Arial"/>
        </w:rPr>
        <w:t>SpCell</w:t>
      </w:r>
      <w:proofErr w:type="spellEnd"/>
      <w:r w:rsidR="00EA7FFE">
        <w:rPr>
          <w:rFonts w:ascii="Arial" w:hAnsi="Arial" w:cs="Arial"/>
        </w:rPr>
        <w:t>/</w:t>
      </w:r>
      <w:proofErr w:type="spellStart"/>
      <w:r w:rsidR="00EA7FFE">
        <w:rPr>
          <w:rFonts w:ascii="Arial" w:hAnsi="Arial" w:cs="Arial"/>
        </w:rPr>
        <w:t>SCell</w:t>
      </w:r>
      <w:proofErr w:type="spellEnd"/>
      <w:r w:rsidR="00EA7FFE">
        <w:rPr>
          <w:rFonts w:ascii="Arial" w:hAnsi="Arial" w:cs="Arial"/>
        </w:rPr>
        <w:t xml:space="preserve">(s) </w:t>
      </w:r>
      <w:bookmarkEnd w:id="28"/>
      <w:r w:rsidR="00EA7FFE">
        <w:rPr>
          <w:rFonts w:ascii="Arial" w:hAnsi="Arial" w:cs="Arial"/>
        </w:rPr>
        <w:t>in LTM candidate configurations</w:t>
      </w:r>
      <w:bookmarkEnd w:id="29"/>
      <w:r>
        <w:rPr>
          <w:rFonts w:ascii="Arial" w:hAnsi="Arial" w:cs="Arial"/>
        </w:rPr>
        <w:t xml:space="preserve"> is not </w:t>
      </w:r>
      <w:r w:rsidR="00EA7FFE">
        <w:rPr>
          <w:rFonts w:ascii="Arial" w:hAnsi="Arial" w:cs="Arial"/>
        </w:rPr>
        <w:t>visible until</w:t>
      </w:r>
      <w:r w:rsidR="008A2192">
        <w:rPr>
          <w:rFonts w:ascii="Arial" w:hAnsi="Arial" w:cs="Arial"/>
        </w:rPr>
        <w:t xml:space="preserve"> the</w:t>
      </w:r>
      <w:r w:rsidR="00EA7FFE">
        <w:rPr>
          <w:rFonts w:ascii="Arial" w:hAnsi="Arial" w:cs="Arial"/>
        </w:rPr>
        <w:t xml:space="preserve"> UE</w:t>
      </w:r>
      <w:r>
        <w:rPr>
          <w:rFonts w:ascii="Arial" w:hAnsi="Arial" w:cs="Arial"/>
        </w:rPr>
        <w:t xml:space="preserve"> decod</w:t>
      </w:r>
      <w:r w:rsidR="00EA7FF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bookmarkStart w:id="30" w:name="OLE_LINK35"/>
      <w:r>
        <w:rPr>
          <w:rFonts w:ascii="Arial" w:hAnsi="Arial" w:cs="Arial"/>
        </w:rPr>
        <w:t>LTM candidate configuration</w:t>
      </w:r>
      <w:r w:rsidR="00F9524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bookmarkEnd w:id="30"/>
      <w:r w:rsidR="008E515E">
        <w:rPr>
          <w:rFonts w:ascii="Arial" w:hAnsi="Arial" w:cs="Arial"/>
        </w:rPr>
        <w:t xml:space="preserve"> </w:t>
      </w:r>
      <w:commentRangeStart w:id="31"/>
      <w:r w:rsidR="008E515E">
        <w:rPr>
          <w:rFonts w:ascii="Arial" w:hAnsi="Arial" w:cs="Arial"/>
        </w:rPr>
        <w:t>RAN2 is discussing whether to</w:t>
      </w:r>
      <w:r w:rsidR="003D6294">
        <w:rPr>
          <w:rFonts w:ascii="Arial" w:hAnsi="Arial" w:cs="Arial"/>
        </w:rPr>
        <w:t xml:space="preserve"> explicitly indicate the number of </w:t>
      </w:r>
      <w:proofErr w:type="spellStart"/>
      <w:r w:rsidR="003D6294">
        <w:rPr>
          <w:rFonts w:ascii="Arial" w:hAnsi="Arial" w:cs="Arial"/>
        </w:rPr>
        <w:t>SpCell</w:t>
      </w:r>
      <w:proofErr w:type="spellEnd"/>
      <w:r w:rsidR="003D6294">
        <w:rPr>
          <w:rFonts w:ascii="Arial" w:hAnsi="Arial" w:cs="Arial"/>
        </w:rPr>
        <w:t>/</w:t>
      </w:r>
      <w:proofErr w:type="spellStart"/>
      <w:r w:rsidR="003D6294">
        <w:rPr>
          <w:rFonts w:ascii="Arial" w:hAnsi="Arial" w:cs="Arial"/>
        </w:rPr>
        <w:t>SCell</w:t>
      </w:r>
      <w:proofErr w:type="spellEnd"/>
      <w:r w:rsidR="003D6294">
        <w:rPr>
          <w:rFonts w:ascii="Arial" w:hAnsi="Arial" w:cs="Arial"/>
        </w:rPr>
        <w:t>(s)</w:t>
      </w:r>
      <w:r w:rsidR="005B67D1">
        <w:rPr>
          <w:rFonts w:ascii="Arial" w:hAnsi="Arial" w:cs="Arial"/>
        </w:rPr>
        <w:t xml:space="preserve"> of</w:t>
      </w:r>
      <w:r w:rsidR="00EA7FFE">
        <w:rPr>
          <w:rFonts w:ascii="Arial" w:hAnsi="Arial" w:cs="Arial"/>
        </w:rPr>
        <w:t xml:space="preserve"> the LTM candidate configuration.</w:t>
      </w:r>
      <w:commentRangeEnd w:id="31"/>
      <w:r w:rsidR="007B7C64">
        <w:rPr>
          <w:rStyle w:val="CommentReference"/>
          <w:rFonts w:ascii="Arial" w:hAnsi="Arial"/>
        </w:rPr>
        <w:commentReference w:id="31"/>
      </w:r>
    </w:p>
    <w:p w14:paraId="666F5C79" w14:textId="54A012BD" w:rsidR="007B7C64" w:rsidRDefault="007176F7" w:rsidP="0012666A">
      <w:pPr>
        <w:rPr>
          <w:ins w:id="32" w:author="Ericsson" w:date="2024-10-21T11:28:00Z" w16du:dateUtc="2024-10-21T08:28:00Z"/>
          <w:rFonts w:ascii="Arial" w:hAnsi="Arial" w:cs="Arial"/>
        </w:rPr>
      </w:pPr>
      <w:commentRangeStart w:id="33"/>
      <w:r>
        <w:rPr>
          <w:rFonts w:ascii="Arial" w:eastAsia="DengXian" w:hAnsi="Arial" w:cs="Arial"/>
          <w:lang w:eastAsia="zh-CN"/>
        </w:rPr>
        <w:t>RAN2</w:t>
      </w:r>
      <w:commentRangeEnd w:id="33"/>
      <w:r w:rsidR="00AE5865">
        <w:rPr>
          <w:rStyle w:val="CommentReference"/>
          <w:rFonts w:ascii="Arial" w:hAnsi="Arial"/>
        </w:rPr>
        <w:commentReference w:id="33"/>
      </w:r>
      <w:r>
        <w:rPr>
          <w:rFonts w:ascii="Arial" w:eastAsia="DengXian" w:hAnsi="Arial" w:cs="Arial"/>
          <w:lang w:eastAsia="zh-CN"/>
        </w:rPr>
        <w:t xml:space="preserve"> would like to know </w:t>
      </w:r>
      <w:r w:rsidR="00E43D5F">
        <w:rPr>
          <w:rFonts w:ascii="Arial" w:eastAsia="DengXian" w:hAnsi="Arial" w:cs="Arial"/>
          <w:lang w:eastAsia="zh-CN"/>
        </w:rPr>
        <w:t xml:space="preserve">if </w:t>
      </w:r>
      <w:r w:rsidR="001447EC">
        <w:rPr>
          <w:rFonts w:ascii="Arial" w:eastAsia="DengXian" w:hAnsi="Arial" w:cs="Arial"/>
          <w:lang w:eastAsia="zh-CN"/>
        </w:rPr>
        <w:t xml:space="preserve">the </w:t>
      </w:r>
      <w:r w:rsidR="00E43D5F" w:rsidRPr="00E43D5F">
        <w:rPr>
          <w:rFonts w:ascii="Arial" w:eastAsia="DengXian" w:hAnsi="Arial" w:cs="Arial"/>
          <w:lang w:eastAsia="zh-CN"/>
        </w:rPr>
        <w:t xml:space="preserve">UE </w:t>
      </w:r>
      <w:r w:rsidR="00E43D5F" w:rsidRPr="00E43D5F">
        <w:rPr>
          <w:rFonts w:ascii="Arial" w:eastAsia="DengXian" w:hAnsi="Arial" w:cs="Arial" w:hint="eastAsia"/>
          <w:lang w:eastAsia="zh-CN"/>
        </w:rPr>
        <w:t>need</w:t>
      </w:r>
      <w:r w:rsidR="001447EC">
        <w:rPr>
          <w:rFonts w:ascii="Arial" w:eastAsia="DengXian" w:hAnsi="Arial" w:cs="Arial"/>
          <w:lang w:eastAsia="zh-CN"/>
        </w:rPr>
        <w:t>s</w:t>
      </w:r>
      <w:r w:rsidR="00E43D5F" w:rsidRPr="00E43D5F">
        <w:rPr>
          <w:rFonts w:ascii="Arial" w:eastAsia="DengXian" w:hAnsi="Arial" w:cs="Arial"/>
          <w:lang w:eastAsia="zh-CN"/>
        </w:rPr>
        <w:t xml:space="preserve"> to know the number of </w:t>
      </w:r>
      <w:proofErr w:type="spellStart"/>
      <w:r w:rsidR="00E43D5F">
        <w:rPr>
          <w:rFonts w:ascii="Arial" w:eastAsia="DengXian" w:hAnsi="Arial" w:cs="Arial"/>
          <w:lang w:eastAsia="zh-CN"/>
        </w:rPr>
        <w:t>SpCell</w:t>
      </w:r>
      <w:proofErr w:type="spellEnd"/>
      <w:r w:rsidR="00E43D5F">
        <w:rPr>
          <w:rFonts w:ascii="Arial" w:eastAsia="DengXian" w:hAnsi="Arial" w:cs="Arial"/>
          <w:lang w:eastAsia="zh-CN"/>
        </w:rPr>
        <w:t>/</w:t>
      </w:r>
      <w:proofErr w:type="spellStart"/>
      <w:r w:rsidR="00E43D5F">
        <w:rPr>
          <w:rFonts w:ascii="Arial" w:eastAsia="DengXian" w:hAnsi="Arial" w:cs="Arial"/>
          <w:lang w:eastAsia="zh-CN"/>
        </w:rPr>
        <w:t>SCell</w:t>
      </w:r>
      <w:proofErr w:type="spellEnd"/>
      <w:r w:rsidR="00E43D5F">
        <w:rPr>
          <w:rFonts w:ascii="Arial" w:eastAsia="DengXian" w:hAnsi="Arial" w:cs="Arial"/>
          <w:lang w:eastAsia="zh-CN"/>
        </w:rPr>
        <w:t xml:space="preserve">(s) in LTM candidate configurations </w:t>
      </w:r>
      <w:r w:rsidR="00E43D5F" w:rsidRPr="00E43D5F">
        <w:rPr>
          <w:rFonts w:ascii="Arial" w:eastAsia="DengXian" w:hAnsi="Arial" w:cs="Arial"/>
          <w:lang w:eastAsia="zh-CN"/>
        </w:rPr>
        <w:t>in advance</w:t>
      </w:r>
      <w:r w:rsidR="007F7557">
        <w:rPr>
          <w:rFonts w:ascii="Arial" w:eastAsia="DengXian" w:hAnsi="Arial" w:cs="Arial"/>
          <w:lang w:eastAsia="zh-CN"/>
        </w:rPr>
        <w:t xml:space="preserve"> to </w:t>
      </w:r>
      <w:r>
        <w:rPr>
          <w:rFonts w:ascii="Arial" w:eastAsia="DengXian" w:hAnsi="Arial" w:cs="Arial"/>
          <w:lang w:eastAsia="zh-CN"/>
        </w:rPr>
        <w:t xml:space="preserve">determine whether </w:t>
      </w:r>
      <w:ins w:id="34" w:author="Ericsson" w:date="2024-10-21T11:28:00Z" w16du:dateUtc="2024-10-21T08:28:00Z">
        <w:r w:rsidR="007B7C64">
          <w:rPr>
            <w:rFonts w:ascii="Arial" w:eastAsia="DengXian" w:hAnsi="Arial" w:cs="Arial"/>
            <w:lang w:eastAsia="zh-CN"/>
          </w:rPr>
          <w:t xml:space="preserve">is capable </w:t>
        </w:r>
      </w:ins>
      <w:r>
        <w:rPr>
          <w:rFonts w:ascii="Arial" w:eastAsia="DengXian" w:hAnsi="Arial" w:cs="Arial"/>
          <w:lang w:eastAsia="zh-CN"/>
        </w:rPr>
        <w:t xml:space="preserve">to perform </w:t>
      </w:r>
      <w:r>
        <w:rPr>
          <w:rFonts w:ascii="Arial" w:hAnsi="Arial" w:cs="Arial"/>
        </w:rPr>
        <w:t>LTM fast RRC processing</w:t>
      </w:r>
      <w:r w:rsidR="003D6294" w:rsidRPr="003D6294">
        <w:rPr>
          <w:rFonts w:ascii="Arial" w:hAnsi="Arial" w:cs="Arial"/>
        </w:rPr>
        <w:t xml:space="preserve"> (i.e., early ASN.1 decoding and validity check) of LTM candidate configurations </w:t>
      </w:r>
      <w:ins w:id="35" w:author="Ericsson" w:date="2024-10-21T11:31:00Z" w16du:dateUtc="2024-10-21T08:31:00Z">
        <w:r w:rsidR="00AE5865">
          <w:rPr>
            <w:rFonts w:ascii="Arial" w:hAnsi="Arial" w:cs="Arial"/>
          </w:rPr>
          <w:t xml:space="preserve">indicated in </w:t>
        </w:r>
        <w:proofErr w:type="spellStart"/>
        <w:r w:rsidR="00AE5865" w:rsidRPr="0012666A">
          <w:rPr>
            <w:rFonts w:ascii="Arial" w:hAnsi="Arial" w:cs="Arial"/>
            <w:i/>
            <w:iCs/>
          </w:rPr>
          <w:t>maxNumberConfigs</w:t>
        </w:r>
        <w:proofErr w:type="spellEnd"/>
        <w:r w:rsidR="00AE5865" w:rsidRPr="003D6294">
          <w:rPr>
            <w:rFonts w:ascii="Arial" w:hAnsi="Arial" w:cs="Arial"/>
          </w:rPr>
          <w:t xml:space="preserve"> </w:t>
        </w:r>
      </w:ins>
      <w:r w:rsidR="003D6294" w:rsidRPr="003D6294">
        <w:rPr>
          <w:rFonts w:ascii="Arial" w:hAnsi="Arial" w:cs="Arial"/>
        </w:rPr>
        <w:t>or not</w:t>
      </w:r>
      <w:r>
        <w:rPr>
          <w:rFonts w:ascii="Arial" w:hAnsi="Arial" w:cs="Arial"/>
        </w:rPr>
        <w:t xml:space="preserve">. </w:t>
      </w:r>
    </w:p>
    <w:p w14:paraId="55893B8E" w14:textId="53F76AC7" w:rsidR="007176F7" w:rsidRPr="007176F7" w:rsidRDefault="007176F7" w:rsidP="0012666A">
      <w:pPr>
        <w:rPr>
          <w:rFonts w:ascii="Arial" w:eastAsia="DengXian" w:hAnsi="Arial" w:cs="Arial"/>
          <w:lang w:eastAsia="zh-CN"/>
        </w:rPr>
      </w:pPr>
      <w:commentRangeStart w:id="36"/>
      <w:r>
        <w:rPr>
          <w:rFonts w:ascii="Arial" w:hAnsi="Arial" w:cs="Arial"/>
        </w:rPr>
        <w:t xml:space="preserve">Specifically, </w:t>
      </w:r>
      <w:r>
        <w:rPr>
          <w:rFonts w:ascii="Arial" w:eastAsia="DengXian" w:hAnsi="Arial" w:cs="Arial"/>
          <w:lang w:eastAsia="zh-CN"/>
        </w:rPr>
        <w:t xml:space="preserve">there are two </w:t>
      </w:r>
      <w:r w:rsidR="00AC6913">
        <w:rPr>
          <w:rFonts w:ascii="Arial" w:eastAsia="DengXian" w:hAnsi="Arial" w:cs="Arial"/>
          <w:lang w:eastAsia="zh-CN"/>
        </w:rPr>
        <w:t>options</w:t>
      </w:r>
      <w:r>
        <w:rPr>
          <w:rFonts w:ascii="Arial" w:eastAsia="DengXian" w:hAnsi="Arial" w:cs="Arial"/>
          <w:lang w:eastAsia="zh-CN"/>
        </w:rPr>
        <w:t xml:space="preserve"> in RAN2:</w:t>
      </w:r>
    </w:p>
    <w:p w14:paraId="2544DDF4" w14:textId="63671F44" w:rsidR="001447EC" w:rsidRPr="006344D2" w:rsidRDefault="00AC6913" w:rsidP="006344D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bookmarkStart w:id="37" w:name="OLE_LINK15"/>
      <w:r w:rsidRPr="007B7C64">
        <w:rPr>
          <w:rFonts w:ascii="Arial" w:eastAsia="DengXian" w:hAnsi="Arial" w:cs="Arial"/>
          <w:lang w:eastAsia="zh-CN"/>
        </w:rPr>
        <w:t>Option</w:t>
      </w:r>
      <w:r w:rsidR="0012666A" w:rsidRPr="007B7C64">
        <w:rPr>
          <w:rFonts w:ascii="Arial" w:eastAsia="DengXian" w:hAnsi="Arial" w:cs="Arial"/>
          <w:lang w:eastAsia="zh-CN"/>
        </w:rPr>
        <w:t xml:space="preserve"> 1</w:t>
      </w:r>
      <w:r w:rsidR="0012666A" w:rsidRPr="007176F7">
        <w:rPr>
          <w:rFonts w:ascii="Arial" w:eastAsia="DengXian" w:hAnsi="Arial" w:cs="Arial"/>
          <w:lang w:eastAsia="zh-CN"/>
        </w:rPr>
        <w:t xml:space="preserve">: </w:t>
      </w:r>
      <w:r w:rsidR="007F7557">
        <w:rPr>
          <w:rFonts w:ascii="Arial" w:eastAsia="DengXian" w:hAnsi="Arial" w:cs="Arial"/>
          <w:lang w:eastAsia="zh-CN"/>
        </w:rPr>
        <w:t xml:space="preserve">Only the number of </w:t>
      </w:r>
      <w:r w:rsidR="007F7557">
        <w:rPr>
          <w:rFonts w:ascii="Arial" w:hAnsi="Arial" w:cs="Arial"/>
        </w:rPr>
        <w:t xml:space="preserve">LTM candidate configurations in </w:t>
      </w:r>
      <w:r w:rsidR="007F7557">
        <w:rPr>
          <w:rFonts w:ascii="Arial" w:eastAsia="DengXian" w:hAnsi="Arial" w:cs="Arial"/>
          <w:i/>
          <w:iCs/>
          <w:lang w:eastAsia="zh-CN"/>
        </w:rPr>
        <w:t>LTM-config</w:t>
      </w:r>
      <w:r w:rsidR="007F7557">
        <w:rPr>
          <w:rFonts w:ascii="Arial" w:eastAsia="DengXian" w:hAnsi="Arial" w:cs="Arial"/>
          <w:lang w:eastAsia="zh-CN"/>
        </w:rPr>
        <w:t xml:space="preserve"> needs to be explicitly indicated to the UE. In this option, the UE needs to ASN.1 decode LTM candidate configurations to find out </w:t>
      </w:r>
      <w:r w:rsidR="001447EC">
        <w:rPr>
          <w:rFonts w:ascii="Arial" w:eastAsia="DengXian" w:hAnsi="Arial" w:cs="Arial"/>
          <w:lang w:eastAsia="zh-CN"/>
        </w:rPr>
        <w:t xml:space="preserve">the </w:t>
      </w:r>
      <w:r w:rsidR="007F7557">
        <w:rPr>
          <w:rFonts w:ascii="Arial" w:eastAsia="DengXian" w:hAnsi="Arial" w:cs="Arial"/>
          <w:lang w:eastAsia="zh-CN"/>
        </w:rPr>
        <w:t xml:space="preserve">number of </w:t>
      </w:r>
      <w:proofErr w:type="spellStart"/>
      <w:r w:rsidR="007F7557">
        <w:rPr>
          <w:rFonts w:ascii="Arial" w:eastAsia="DengXian" w:hAnsi="Arial" w:cs="Arial"/>
          <w:lang w:eastAsia="zh-CN"/>
        </w:rPr>
        <w:t>SpCell</w:t>
      </w:r>
      <w:proofErr w:type="spellEnd"/>
      <w:r w:rsidR="007F7557">
        <w:rPr>
          <w:rFonts w:ascii="Arial" w:eastAsia="DengXian" w:hAnsi="Arial" w:cs="Arial"/>
          <w:lang w:eastAsia="zh-CN"/>
        </w:rPr>
        <w:t>/</w:t>
      </w:r>
      <w:proofErr w:type="spellStart"/>
      <w:r w:rsidR="007F7557">
        <w:rPr>
          <w:rFonts w:ascii="Arial" w:eastAsia="DengXian" w:hAnsi="Arial" w:cs="Arial"/>
          <w:lang w:eastAsia="zh-CN"/>
        </w:rPr>
        <w:t>SCell</w:t>
      </w:r>
      <w:proofErr w:type="spellEnd"/>
      <w:r w:rsidR="007F7557">
        <w:rPr>
          <w:rFonts w:ascii="Arial" w:eastAsia="DengXian" w:hAnsi="Arial" w:cs="Arial"/>
          <w:lang w:eastAsia="zh-CN"/>
        </w:rPr>
        <w:t xml:space="preserve">(s) in LTM candidate configurations, </w:t>
      </w:r>
      <w:proofErr w:type="gramStart"/>
      <w:r w:rsidR="007F7557">
        <w:rPr>
          <w:rFonts w:ascii="Arial" w:eastAsia="DengXian" w:hAnsi="Arial" w:cs="Arial"/>
          <w:lang w:eastAsia="zh-CN"/>
        </w:rPr>
        <w:t>in order to</w:t>
      </w:r>
      <w:proofErr w:type="gramEnd"/>
      <w:r w:rsidR="007F7557">
        <w:rPr>
          <w:rFonts w:ascii="Arial" w:eastAsia="DengXian" w:hAnsi="Arial" w:cs="Arial"/>
          <w:lang w:eastAsia="zh-CN"/>
        </w:rPr>
        <w:t xml:space="preserve"> determine </w:t>
      </w:r>
      <w:r w:rsidR="007176F7" w:rsidRPr="007176F7">
        <w:rPr>
          <w:rFonts w:ascii="Arial" w:eastAsia="DengXian" w:hAnsi="Arial" w:cs="Arial"/>
          <w:lang w:eastAsia="zh-CN"/>
        </w:rPr>
        <w:t>whether to perform</w:t>
      </w:r>
      <w:bookmarkStart w:id="38" w:name="OLE_LINK21"/>
      <w:r w:rsidR="007176F7" w:rsidRPr="007176F7">
        <w:rPr>
          <w:rFonts w:ascii="Arial" w:eastAsia="DengXian" w:hAnsi="Arial" w:cs="Arial"/>
          <w:lang w:eastAsia="zh-CN"/>
        </w:rPr>
        <w:t xml:space="preserve"> </w:t>
      </w:r>
      <w:bookmarkStart w:id="39" w:name="OLE_LINK24"/>
      <w:r w:rsidR="007176F7" w:rsidRPr="007176F7">
        <w:rPr>
          <w:rFonts w:ascii="Arial" w:eastAsia="DengXian" w:hAnsi="Arial" w:cs="Arial"/>
          <w:lang w:eastAsia="zh-CN"/>
        </w:rPr>
        <w:t>fast RRC processing</w:t>
      </w:r>
      <w:bookmarkEnd w:id="38"/>
      <w:bookmarkEnd w:id="39"/>
      <w:r w:rsidR="007F7557">
        <w:rPr>
          <w:rFonts w:ascii="Arial" w:eastAsia="DengXian" w:hAnsi="Arial" w:cs="Arial"/>
          <w:lang w:eastAsia="zh-CN"/>
        </w:rPr>
        <w:t xml:space="preserve"> or not</w:t>
      </w:r>
      <w:r w:rsidR="007176F7" w:rsidRPr="007176F7">
        <w:rPr>
          <w:rFonts w:ascii="Arial" w:hAnsi="Arial" w:cs="Arial"/>
        </w:rPr>
        <w:t>. If</w:t>
      </w:r>
      <w:r w:rsidR="003D6294">
        <w:rPr>
          <w:rFonts w:ascii="Arial" w:hAnsi="Arial" w:cs="Arial"/>
        </w:rPr>
        <w:t xml:space="preserve"> the</w:t>
      </w:r>
      <w:r w:rsidR="007176F7" w:rsidRPr="007176F7">
        <w:rPr>
          <w:rFonts w:ascii="Arial" w:hAnsi="Arial" w:cs="Arial"/>
        </w:rPr>
        <w:t xml:space="preserve"> UE find</w:t>
      </w:r>
      <w:r w:rsidR="003540F6">
        <w:rPr>
          <w:rFonts w:ascii="Arial" w:hAnsi="Arial" w:cs="Arial"/>
        </w:rPr>
        <w:t>s</w:t>
      </w:r>
      <w:r w:rsidR="007176F7" w:rsidRPr="007176F7">
        <w:rPr>
          <w:rFonts w:ascii="Arial" w:hAnsi="Arial" w:cs="Arial"/>
        </w:rPr>
        <w:t xml:space="preserve"> the </w:t>
      </w:r>
      <w:bookmarkStart w:id="40" w:name="OLE_LINK25"/>
      <w:r w:rsidR="007176F7" w:rsidRPr="007176F7">
        <w:rPr>
          <w:rFonts w:ascii="Arial" w:hAnsi="Arial" w:cs="Arial"/>
        </w:rPr>
        <w:t xml:space="preserve">number of serving cell(s) </w:t>
      </w:r>
      <w:bookmarkEnd w:id="40"/>
      <w:r w:rsidR="003D6294">
        <w:rPr>
          <w:rFonts w:ascii="Arial" w:hAnsi="Arial" w:cs="Arial"/>
        </w:rPr>
        <w:t xml:space="preserve">+ </w:t>
      </w:r>
      <w:proofErr w:type="spellStart"/>
      <w:r w:rsidR="003D6294">
        <w:rPr>
          <w:rFonts w:ascii="Arial" w:hAnsi="Arial" w:cs="Arial"/>
        </w:rPr>
        <w:t>SpCell</w:t>
      </w:r>
      <w:proofErr w:type="spellEnd"/>
      <w:r w:rsidR="003D6294">
        <w:rPr>
          <w:rFonts w:ascii="Arial" w:hAnsi="Arial" w:cs="Arial"/>
        </w:rPr>
        <w:t>/</w:t>
      </w:r>
      <w:proofErr w:type="spellStart"/>
      <w:r w:rsidR="003D6294">
        <w:rPr>
          <w:rFonts w:ascii="Arial" w:hAnsi="Arial" w:cs="Arial"/>
        </w:rPr>
        <w:t>SCell</w:t>
      </w:r>
      <w:proofErr w:type="spellEnd"/>
      <w:r w:rsidR="003D6294">
        <w:rPr>
          <w:rFonts w:ascii="Arial" w:hAnsi="Arial" w:cs="Arial"/>
        </w:rPr>
        <w:t>(s) in LTM candidate configurations</w:t>
      </w:r>
      <w:r w:rsidR="007176F7" w:rsidRPr="007176F7">
        <w:rPr>
          <w:rFonts w:ascii="Arial" w:hAnsi="Arial" w:cs="Arial"/>
        </w:rPr>
        <w:t xml:space="preserve"> exceed</w:t>
      </w:r>
      <w:r w:rsidR="001447EC">
        <w:rPr>
          <w:rFonts w:ascii="Arial" w:hAnsi="Arial" w:cs="Arial"/>
        </w:rPr>
        <w:t>s</w:t>
      </w:r>
      <w:r w:rsidR="007176F7" w:rsidRPr="007176F7">
        <w:rPr>
          <w:rFonts w:ascii="Arial" w:hAnsi="Arial" w:cs="Arial"/>
        </w:rPr>
        <w:t xml:space="preserve"> the UE capability</w:t>
      </w:r>
      <w:r w:rsidR="00287B15">
        <w:rPr>
          <w:rFonts w:ascii="Arial" w:hAnsi="Arial" w:cs="Arial"/>
        </w:rPr>
        <w:t xml:space="preserve"> after </w:t>
      </w:r>
      <w:r w:rsidR="003D6294">
        <w:rPr>
          <w:rFonts w:ascii="Arial" w:hAnsi="Arial" w:cs="Arial"/>
        </w:rPr>
        <w:t xml:space="preserve">ASN.1 </w:t>
      </w:r>
      <w:r w:rsidR="00287B15">
        <w:rPr>
          <w:rFonts w:ascii="Arial" w:hAnsi="Arial" w:cs="Arial"/>
        </w:rPr>
        <w:t>decoding</w:t>
      </w:r>
      <w:r w:rsidR="003D6294" w:rsidRPr="003D6294">
        <w:rPr>
          <w:rFonts w:ascii="Arial" w:hAnsi="Arial" w:cs="Arial"/>
        </w:rPr>
        <w:t xml:space="preserve"> of LTM candidate configurations</w:t>
      </w:r>
      <w:r w:rsidR="007176F7" w:rsidRPr="007176F7">
        <w:rPr>
          <w:rFonts w:ascii="Arial" w:hAnsi="Arial" w:cs="Arial"/>
        </w:rPr>
        <w:t xml:space="preserve">, </w:t>
      </w:r>
      <w:r w:rsidR="002B734E">
        <w:rPr>
          <w:rFonts w:ascii="Arial" w:hAnsi="Arial" w:cs="Arial"/>
        </w:rPr>
        <w:t xml:space="preserve">it is up to </w:t>
      </w:r>
      <w:r w:rsidR="003D6294">
        <w:rPr>
          <w:rFonts w:ascii="Arial" w:hAnsi="Arial" w:cs="Arial"/>
        </w:rPr>
        <w:t xml:space="preserve">the </w:t>
      </w:r>
      <w:r w:rsidR="002B734E">
        <w:rPr>
          <w:rFonts w:ascii="Arial" w:hAnsi="Arial" w:cs="Arial"/>
        </w:rPr>
        <w:t>UE implementation to</w:t>
      </w:r>
      <w:r w:rsidR="007176F7" w:rsidRPr="007176F7">
        <w:rPr>
          <w:rFonts w:ascii="Arial" w:hAnsi="Arial" w:cs="Arial"/>
        </w:rPr>
        <w:t xml:space="preserve"> drop the</w:t>
      </w:r>
      <w:r w:rsidR="003D6294">
        <w:rPr>
          <w:rFonts w:ascii="Arial" w:hAnsi="Arial" w:cs="Arial"/>
        </w:rPr>
        <w:t xml:space="preserve"> ASN.1</w:t>
      </w:r>
      <w:r w:rsidR="007176F7" w:rsidRPr="007176F7">
        <w:rPr>
          <w:rFonts w:ascii="Arial" w:hAnsi="Arial" w:cs="Arial"/>
        </w:rPr>
        <w:t xml:space="preserve"> decoded LTM candidate configuration</w:t>
      </w:r>
      <w:r w:rsidR="00F95249">
        <w:rPr>
          <w:rFonts w:ascii="Arial" w:hAnsi="Arial" w:cs="Arial"/>
        </w:rPr>
        <w:t>s</w:t>
      </w:r>
      <w:r w:rsidR="007176F7" w:rsidRPr="007176F7">
        <w:rPr>
          <w:rFonts w:ascii="Arial" w:hAnsi="Arial" w:cs="Arial"/>
        </w:rPr>
        <w:t>.</w:t>
      </w:r>
    </w:p>
    <w:p w14:paraId="1CDE3967" w14:textId="1143B2E1" w:rsidR="004C705E" w:rsidRPr="004C705E" w:rsidRDefault="00AC6913" w:rsidP="00BC0447">
      <w:pPr>
        <w:pStyle w:val="ListParagraph"/>
        <w:numPr>
          <w:ilvl w:val="0"/>
          <w:numId w:val="13"/>
        </w:numPr>
        <w:rPr>
          <w:rFonts w:ascii="Arial" w:eastAsia="DengXian" w:hAnsi="Arial" w:cs="Arial"/>
          <w:lang w:eastAsia="zh-CN"/>
        </w:rPr>
      </w:pPr>
      <w:r w:rsidRPr="007B7C64">
        <w:rPr>
          <w:rFonts w:ascii="Arial" w:eastAsia="DengXian" w:hAnsi="Arial" w:cs="Arial"/>
          <w:lang w:eastAsia="zh-CN"/>
        </w:rPr>
        <w:t>Option</w:t>
      </w:r>
      <w:r w:rsidR="007176F7" w:rsidRPr="007B7C64">
        <w:rPr>
          <w:rFonts w:ascii="Arial" w:eastAsia="DengXian" w:hAnsi="Arial" w:cs="Arial"/>
          <w:lang w:eastAsia="zh-CN"/>
        </w:rPr>
        <w:t xml:space="preserve"> 2</w:t>
      </w:r>
      <w:r w:rsidR="007176F7" w:rsidRPr="004C705E">
        <w:rPr>
          <w:rFonts w:ascii="Arial" w:eastAsia="DengXian" w:hAnsi="Arial" w:cs="Arial"/>
          <w:lang w:eastAsia="zh-CN"/>
        </w:rPr>
        <w:t xml:space="preserve">: </w:t>
      </w:r>
      <w:r w:rsidR="004C705E" w:rsidRPr="004C705E">
        <w:rPr>
          <w:rFonts w:ascii="Arial" w:eastAsia="DengXian" w:hAnsi="Arial" w:cs="Arial"/>
          <w:lang w:eastAsia="zh-CN"/>
        </w:rPr>
        <w:t xml:space="preserve">In addition to the information provided in Option 1, RAN2 would also like to know whether to explicitly indicate the number of </w:t>
      </w:r>
      <w:proofErr w:type="spellStart"/>
      <w:r w:rsidR="004C705E" w:rsidRPr="004C705E">
        <w:rPr>
          <w:rFonts w:ascii="Arial" w:eastAsia="DengXian" w:hAnsi="Arial" w:cs="Arial"/>
          <w:lang w:eastAsia="zh-CN"/>
        </w:rPr>
        <w:t>SpCell</w:t>
      </w:r>
      <w:proofErr w:type="spellEnd"/>
      <w:r w:rsidR="004C705E" w:rsidRPr="004C705E">
        <w:rPr>
          <w:rFonts w:ascii="Arial" w:eastAsia="DengXian" w:hAnsi="Arial" w:cs="Arial"/>
          <w:lang w:eastAsia="zh-CN"/>
        </w:rPr>
        <w:t>/</w:t>
      </w:r>
      <w:proofErr w:type="spellStart"/>
      <w:r w:rsidR="004C705E" w:rsidRPr="004C705E">
        <w:rPr>
          <w:rFonts w:ascii="Arial" w:eastAsia="DengXian" w:hAnsi="Arial" w:cs="Arial"/>
          <w:lang w:eastAsia="zh-CN"/>
        </w:rPr>
        <w:t>SCell</w:t>
      </w:r>
      <w:proofErr w:type="spellEnd"/>
      <w:r w:rsidR="004C705E" w:rsidRPr="004C705E">
        <w:rPr>
          <w:rFonts w:ascii="Arial" w:eastAsia="DengXian" w:hAnsi="Arial" w:cs="Arial"/>
          <w:lang w:eastAsia="zh-CN"/>
        </w:rPr>
        <w:t>(s) in each LTM candidate configurations to UE in advance</w:t>
      </w:r>
      <w:r w:rsidR="004C705E" w:rsidRPr="004C705E">
        <w:rPr>
          <w:rFonts w:ascii="Arial" w:eastAsia="DengXian" w:hAnsi="Arial" w:cs="Arial" w:hint="eastAsia"/>
          <w:lang w:eastAsia="zh-CN"/>
        </w:rPr>
        <w:t>.</w:t>
      </w:r>
      <w:r w:rsidR="004C705E" w:rsidRPr="004C705E">
        <w:t xml:space="preserve"> </w:t>
      </w:r>
      <w:r w:rsidR="004C705E" w:rsidRPr="004C705E">
        <w:rPr>
          <w:rFonts w:ascii="Arial" w:eastAsia="DengXian" w:hAnsi="Arial" w:cs="Arial"/>
          <w:lang w:eastAsia="zh-CN"/>
        </w:rPr>
        <w:t>In this option, the UE does not need to ASN.1 decode LTM candidate configurations to determine whether to perform fast RRC processing or not.</w:t>
      </w:r>
    </w:p>
    <w:p w14:paraId="4A38CDE7" w14:textId="542313B4" w:rsidR="0012666A" w:rsidRPr="0012666A" w:rsidRDefault="0012666A" w:rsidP="0012666A">
      <w:pPr>
        <w:rPr>
          <w:rFonts w:ascii="Arial" w:eastAsia="DengXian" w:hAnsi="Arial" w:cs="Arial"/>
          <w:lang w:eastAsia="zh-CN"/>
        </w:rPr>
      </w:pPr>
      <w:bookmarkStart w:id="41" w:name="OLE_LINK16"/>
      <w:bookmarkEnd w:id="37"/>
      <w:r>
        <w:rPr>
          <w:rFonts w:ascii="Arial" w:eastAsia="DengXian" w:hAnsi="Arial" w:cs="Arial"/>
          <w:lang w:eastAsia="zh-CN"/>
        </w:rPr>
        <w:t>RAN2</w:t>
      </w:r>
      <w:r w:rsidR="008E515E">
        <w:rPr>
          <w:rFonts w:ascii="Arial" w:eastAsia="DengXian" w:hAnsi="Arial" w:cs="Arial"/>
          <w:lang w:eastAsia="zh-CN"/>
        </w:rPr>
        <w:t xml:space="preserve"> understands that both options are workable but</w:t>
      </w:r>
      <w:r>
        <w:rPr>
          <w:rFonts w:ascii="Arial" w:eastAsia="DengXian" w:hAnsi="Arial" w:cs="Arial"/>
          <w:lang w:eastAsia="zh-CN"/>
        </w:rPr>
        <w:t xml:space="preserve"> would like to know </w:t>
      </w:r>
      <w:r w:rsidR="002B734E">
        <w:rPr>
          <w:rFonts w:ascii="Arial" w:eastAsia="DengXian" w:hAnsi="Arial" w:cs="Arial"/>
          <w:lang w:eastAsia="zh-CN"/>
        </w:rPr>
        <w:t xml:space="preserve">which </w:t>
      </w:r>
      <w:r w:rsidR="00AC6913">
        <w:rPr>
          <w:rFonts w:ascii="Arial" w:eastAsia="DengXian" w:hAnsi="Arial" w:cs="Arial"/>
          <w:lang w:eastAsia="zh-CN"/>
        </w:rPr>
        <w:t>option</w:t>
      </w:r>
      <w:r w:rsidR="002B734E">
        <w:rPr>
          <w:rFonts w:ascii="Arial" w:eastAsia="DengXian" w:hAnsi="Arial" w:cs="Arial"/>
          <w:lang w:eastAsia="zh-CN"/>
        </w:rPr>
        <w:t xml:space="preserve"> is preferred from RAN4 perspective.</w:t>
      </w:r>
      <w:commentRangeEnd w:id="36"/>
      <w:r w:rsidR="007B7C64">
        <w:rPr>
          <w:rStyle w:val="CommentReference"/>
          <w:rFonts w:ascii="Arial" w:hAnsi="Arial"/>
        </w:rPr>
        <w:commentReference w:id="36"/>
      </w:r>
    </w:p>
    <w:bookmarkEnd w:id="21"/>
    <w:bookmarkEnd w:id="41"/>
    <w:p w14:paraId="730B5544" w14:textId="77777777" w:rsidR="00A21C83" w:rsidRDefault="00A21C83" w:rsidP="000245A2">
      <w:pPr>
        <w:pStyle w:val="Heading1"/>
        <w:ind w:left="0" w:firstLine="0"/>
      </w:pPr>
      <w:r>
        <w:lastRenderedPageBreak/>
        <w:t>2</w:t>
      </w:r>
      <w:r>
        <w:tab/>
        <w:t>Actions</w:t>
      </w:r>
    </w:p>
    <w:p w14:paraId="14D309BE" w14:textId="4AD9A034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266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3E88DB0" w14:textId="6B6076E8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bookmarkStart w:id="42" w:name="OLE_LINK28"/>
      <w:bookmarkStart w:id="43" w:name="OLE_LINK29"/>
      <w:r w:rsidRPr="004C4F1C">
        <w:rPr>
          <w:rFonts w:ascii="Arial" w:hAnsi="Arial" w:cs="Arial"/>
        </w:rPr>
        <w:t xml:space="preserve">RAN2 kindly asks </w:t>
      </w:r>
      <w:r w:rsidR="000245A2">
        <w:rPr>
          <w:rFonts w:ascii="Arial" w:hAnsi="Arial" w:cs="Arial"/>
        </w:rPr>
        <w:t xml:space="preserve">RAN4 </w:t>
      </w:r>
      <w:r w:rsidR="001447EC">
        <w:rPr>
          <w:rFonts w:ascii="Arial" w:hAnsi="Arial" w:cs="Arial"/>
        </w:rPr>
        <w:t xml:space="preserve">to discuss </w:t>
      </w:r>
      <w:r w:rsidR="000245A2">
        <w:rPr>
          <w:rFonts w:ascii="Arial" w:hAnsi="Arial" w:cs="Arial"/>
        </w:rPr>
        <w:t>the above question and provide the answer.</w:t>
      </w:r>
      <w:bookmarkEnd w:id="42"/>
    </w:p>
    <w:bookmarkEnd w:id="43"/>
    <w:p w14:paraId="3B9082F6" w14:textId="77777777" w:rsidR="00A21C83" w:rsidRDefault="00A21C83" w:rsidP="00A21C83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42BDDCDD" w:rsidR="00A21C83" w:rsidRPr="00166F65" w:rsidRDefault="00A21C83" w:rsidP="00A21C83">
      <w:pPr>
        <w:rPr>
          <w:rFonts w:ascii="Arial" w:hAnsi="Arial" w:cs="Arial"/>
        </w:rPr>
      </w:pPr>
      <w:bookmarkStart w:id="44" w:name="OLE_LINK55"/>
      <w:bookmarkStart w:id="45" w:name="OLE_LINK56"/>
      <w:bookmarkStart w:id="46" w:name="OLE_LINK53"/>
      <w:bookmarkStart w:id="47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8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22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66F65">
        <w:rPr>
          <w:rFonts w:ascii="Arial" w:hAnsi="Arial" w:cs="Arial"/>
        </w:rPr>
        <w:tab/>
      </w:r>
      <w:r w:rsidR="00DC5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Orlando</w:t>
      </w:r>
      <w:r w:rsidRPr="00166F65">
        <w:rPr>
          <w:rFonts w:ascii="Arial" w:hAnsi="Arial" w:cs="Arial"/>
        </w:rPr>
        <w:t xml:space="preserve">, </w:t>
      </w:r>
      <w:bookmarkEnd w:id="44"/>
      <w:bookmarkEnd w:id="45"/>
      <w:r>
        <w:rPr>
          <w:rFonts w:ascii="Arial" w:hAnsi="Arial" w:cs="Arial"/>
        </w:rPr>
        <w:t>USA</w:t>
      </w:r>
    </w:p>
    <w:p w14:paraId="4FE0CE60" w14:textId="77777777" w:rsidR="00A21C83" w:rsidRPr="00166F65" w:rsidRDefault="00A21C83" w:rsidP="00A21C83">
      <w:pPr>
        <w:rPr>
          <w:rFonts w:ascii="Arial" w:hAnsi="Arial" w:cs="Arial"/>
        </w:rPr>
      </w:pPr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9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21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Athens</w:t>
      </w:r>
      <w:r w:rsidRPr="00166F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Greece</w:t>
      </w:r>
    </w:p>
    <w:bookmarkEnd w:id="46"/>
    <w:bookmarkEnd w:id="47"/>
    <w:p w14:paraId="4C4E739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2" w:author="Ericsson" w:date="2024-10-21T11:26:00Z" w:initials="E">
    <w:p w14:paraId="53AB1433" w14:textId="1FCA4C84" w:rsidR="007B7C64" w:rsidRDefault="007B7C64">
      <w:pPr>
        <w:pStyle w:val="CommentText"/>
      </w:pPr>
      <w:r>
        <w:rPr>
          <w:rStyle w:val="CommentReference"/>
        </w:rPr>
        <w:annotationRef/>
      </w:r>
      <w:r>
        <w:t xml:space="preserve">I think we should delete this, as RAN2 did not make any agreement on </w:t>
      </w:r>
      <w:proofErr w:type="gramStart"/>
      <w:r>
        <w:t>this</w:t>
      </w:r>
      <w:proofErr w:type="gramEnd"/>
      <w:r>
        <w:t xml:space="preserve"> and the views were quite divergent.</w:t>
      </w:r>
    </w:p>
  </w:comment>
  <w:comment w:id="31" w:author="Ericsson" w:date="2024-10-21T11:27:00Z" w:initials="E">
    <w:p w14:paraId="3D7D5934" w14:textId="028F391B" w:rsidR="007B7C64" w:rsidRDefault="007B7C64">
      <w:pPr>
        <w:pStyle w:val="CommentText"/>
      </w:pPr>
      <w:r>
        <w:rPr>
          <w:rStyle w:val="CommentReference"/>
        </w:rPr>
        <w:annotationRef/>
      </w:r>
      <w:r>
        <w:t>Good to delete this sentence and let RAN4 decide in autonomy.</w:t>
      </w:r>
    </w:p>
  </w:comment>
  <w:comment w:id="33" w:author="Ericsson" w:date="2024-10-21T11:31:00Z" w:initials="E">
    <w:p w14:paraId="5129EA30" w14:textId="55C09C8D" w:rsidR="00AE5865" w:rsidRPr="00AE5865" w:rsidRDefault="00AE5865">
      <w:pPr>
        <w:pStyle w:val="CommentText"/>
      </w:pPr>
      <w:r>
        <w:rPr>
          <w:rStyle w:val="CommentReference"/>
        </w:rPr>
        <w:annotationRef/>
      </w:r>
      <w:r>
        <w:t xml:space="preserve">This first question is okay, but I think we need to ask RAN4 also if network can configure </w:t>
      </w:r>
      <w:proofErr w:type="gramStart"/>
      <w:r>
        <w:t>a number of</w:t>
      </w:r>
      <w:proofErr w:type="gramEnd"/>
      <w:r>
        <w:t xml:space="preserve"> cells (</w:t>
      </w:r>
      <w:r>
        <w:rPr>
          <w:rFonts w:cs="Arial"/>
        </w:rPr>
        <w:t xml:space="preserve">serving cell(s) + </w:t>
      </w:r>
      <w:proofErr w:type="spellStart"/>
      <w:r>
        <w:rPr>
          <w:rFonts w:cs="Arial"/>
        </w:rPr>
        <w:t>SpCell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SCell</w:t>
      </w:r>
      <w:proofErr w:type="spellEnd"/>
      <w:r>
        <w:rPr>
          <w:rFonts w:cs="Arial"/>
        </w:rPr>
        <w:t>(s)</w:t>
      </w:r>
      <w:r>
        <w:rPr>
          <w:rFonts w:cs="Arial"/>
        </w:rPr>
        <w:t xml:space="preserve"> in LTM candidate configurations) which is greater than </w:t>
      </w:r>
      <w:proofErr w:type="spellStart"/>
      <w:r w:rsidRPr="0012666A">
        <w:rPr>
          <w:rFonts w:cs="Arial"/>
          <w:i/>
          <w:iCs/>
        </w:rPr>
        <w:t>maxNumberStoredConfigCells</w:t>
      </w:r>
      <w:proofErr w:type="spellEnd"/>
      <w:r>
        <w:rPr>
          <w:rFonts w:cs="Arial"/>
        </w:rPr>
        <w:t>. At the moment this is not clear at all.</w:t>
      </w:r>
    </w:p>
  </w:comment>
  <w:comment w:id="36" w:author="Ericsson" w:date="2024-10-21T11:30:00Z" w:initials="E">
    <w:p w14:paraId="08E4A93B" w14:textId="59404930" w:rsidR="007B7C64" w:rsidRDefault="007B7C64">
      <w:pPr>
        <w:pStyle w:val="CommentText"/>
      </w:pPr>
      <w:r>
        <w:rPr>
          <w:rStyle w:val="CommentReference"/>
        </w:rPr>
        <w:annotationRef/>
      </w:r>
      <w:r>
        <w:t xml:space="preserve">The previous paragraph already </w:t>
      </w:r>
      <w:proofErr w:type="gramStart"/>
      <w:r>
        <w:t>ask</w:t>
      </w:r>
      <w:proofErr w:type="gramEnd"/>
      <w:r>
        <w:t xml:space="preserve"> to RAN4 what RAN2 needs to know. We don’t need to explain what the options are and what is the RAN2 interpretation. Hopefully RAN4 knows the meaning of its own capability.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AB1433" w15:done="0"/>
  <w15:commentEx w15:paraId="3D7D5934" w15:done="0"/>
  <w15:commentEx w15:paraId="5129EA30" w15:done="0"/>
  <w15:commentEx w15:paraId="08E4A9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823055" w16cex:dateUtc="2024-10-21T08:26:00Z"/>
  <w16cex:commentExtensible w16cex:durableId="477BD250" w16cex:dateUtc="2024-10-21T08:27:00Z"/>
  <w16cex:commentExtensible w16cex:durableId="6FA2E6D4" w16cex:dateUtc="2024-10-21T08:31:00Z"/>
  <w16cex:commentExtensible w16cex:durableId="23FC165E" w16cex:dateUtc="2024-10-21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AB1433" w16cid:durableId="2E823055"/>
  <w16cid:commentId w16cid:paraId="3D7D5934" w16cid:durableId="477BD250"/>
  <w16cid:commentId w16cid:paraId="5129EA30" w16cid:durableId="6FA2E6D4"/>
  <w16cid:commentId w16cid:paraId="08E4A93B" w16cid:durableId="23FC16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D9D69" w14:textId="77777777" w:rsidR="00CF5CDF" w:rsidRDefault="00CF5CDF">
      <w:pPr>
        <w:spacing w:after="0"/>
      </w:pPr>
      <w:r>
        <w:separator/>
      </w:r>
    </w:p>
  </w:endnote>
  <w:endnote w:type="continuationSeparator" w:id="0">
    <w:p w14:paraId="39A93027" w14:textId="77777777" w:rsidR="00CF5CDF" w:rsidRDefault="00CF5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84CC" w14:textId="77777777" w:rsidR="00CF5CDF" w:rsidRDefault="00CF5CDF">
      <w:pPr>
        <w:spacing w:after="0"/>
      </w:pPr>
      <w:r>
        <w:separator/>
      </w:r>
    </w:p>
  </w:footnote>
  <w:footnote w:type="continuationSeparator" w:id="0">
    <w:p w14:paraId="0224215B" w14:textId="77777777" w:rsidR="00CF5CDF" w:rsidRDefault="00CF5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52E5"/>
    <w:multiLevelType w:val="hybridMultilevel"/>
    <w:tmpl w:val="A7F02FBC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0AA4A20"/>
    <w:multiLevelType w:val="hybridMultilevel"/>
    <w:tmpl w:val="DAACB726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0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29233">
    <w:abstractNumId w:val="8"/>
  </w:num>
  <w:num w:numId="2" w16cid:durableId="1619601878">
    <w:abstractNumId w:val="7"/>
  </w:num>
  <w:num w:numId="3" w16cid:durableId="1867869257">
    <w:abstractNumId w:val="4"/>
  </w:num>
  <w:num w:numId="4" w16cid:durableId="1707607192">
    <w:abstractNumId w:val="1"/>
  </w:num>
  <w:num w:numId="5" w16cid:durableId="1515270513">
    <w:abstractNumId w:val="11"/>
  </w:num>
  <w:num w:numId="6" w16cid:durableId="99571502">
    <w:abstractNumId w:val="10"/>
  </w:num>
  <w:num w:numId="7" w16cid:durableId="1922836742">
    <w:abstractNumId w:val="3"/>
  </w:num>
  <w:num w:numId="8" w16cid:durableId="2026400994">
    <w:abstractNumId w:val="2"/>
  </w:num>
  <w:num w:numId="9" w16cid:durableId="2112704376">
    <w:abstractNumId w:val="5"/>
  </w:num>
  <w:num w:numId="10" w16cid:durableId="1652321867">
    <w:abstractNumId w:val="9"/>
  </w:num>
  <w:num w:numId="11" w16cid:durableId="459150196">
    <w:abstractNumId w:val="12"/>
  </w:num>
  <w:num w:numId="12" w16cid:durableId="689915405">
    <w:abstractNumId w:val="0"/>
  </w:num>
  <w:num w:numId="13" w16cid:durableId="93829849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170"/>
    <w:rsid w:val="00017F23"/>
    <w:rsid w:val="000245A2"/>
    <w:rsid w:val="000414C5"/>
    <w:rsid w:val="000620D1"/>
    <w:rsid w:val="00092895"/>
    <w:rsid w:val="00093895"/>
    <w:rsid w:val="000B3976"/>
    <w:rsid w:val="000F095F"/>
    <w:rsid w:val="000F6242"/>
    <w:rsid w:val="001244D8"/>
    <w:rsid w:val="0012666A"/>
    <w:rsid w:val="001447EC"/>
    <w:rsid w:val="00166F65"/>
    <w:rsid w:val="00170AB4"/>
    <w:rsid w:val="0018414D"/>
    <w:rsid w:val="001A652A"/>
    <w:rsid w:val="001B0A0A"/>
    <w:rsid w:val="001C13E7"/>
    <w:rsid w:val="001C6095"/>
    <w:rsid w:val="001F4203"/>
    <w:rsid w:val="002066CC"/>
    <w:rsid w:val="002110DD"/>
    <w:rsid w:val="00232715"/>
    <w:rsid w:val="002536C9"/>
    <w:rsid w:val="00276F3C"/>
    <w:rsid w:val="00287B15"/>
    <w:rsid w:val="002A4A4F"/>
    <w:rsid w:val="002B15A6"/>
    <w:rsid w:val="002B2989"/>
    <w:rsid w:val="002B734E"/>
    <w:rsid w:val="002C034D"/>
    <w:rsid w:val="002C1751"/>
    <w:rsid w:val="002F1940"/>
    <w:rsid w:val="00301BC9"/>
    <w:rsid w:val="003229F9"/>
    <w:rsid w:val="003469C2"/>
    <w:rsid w:val="003540F6"/>
    <w:rsid w:val="0036328C"/>
    <w:rsid w:val="003761CB"/>
    <w:rsid w:val="00383545"/>
    <w:rsid w:val="003A75ED"/>
    <w:rsid w:val="003C290C"/>
    <w:rsid w:val="003C39AA"/>
    <w:rsid w:val="003C4D8D"/>
    <w:rsid w:val="003D03F1"/>
    <w:rsid w:val="003D6294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60F2C"/>
    <w:rsid w:val="00486D62"/>
    <w:rsid w:val="00491E0B"/>
    <w:rsid w:val="00496C2D"/>
    <w:rsid w:val="004C4BD4"/>
    <w:rsid w:val="004C705E"/>
    <w:rsid w:val="004C757D"/>
    <w:rsid w:val="004D0497"/>
    <w:rsid w:val="004E01E7"/>
    <w:rsid w:val="004E3939"/>
    <w:rsid w:val="004E3F85"/>
    <w:rsid w:val="004E4C6D"/>
    <w:rsid w:val="004E6FFD"/>
    <w:rsid w:val="004F2A62"/>
    <w:rsid w:val="0052156A"/>
    <w:rsid w:val="005416D3"/>
    <w:rsid w:val="005513B8"/>
    <w:rsid w:val="00574BEE"/>
    <w:rsid w:val="00575522"/>
    <w:rsid w:val="00585EE2"/>
    <w:rsid w:val="00596AEF"/>
    <w:rsid w:val="005A0879"/>
    <w:rsid w:val="005A48BB"/>
    <w:rsid w:val="005B67D1"/>
    <w:rsid w:val="005F6A8F"/>
    <w:rsid w:val="0060562A"/>
    <w:rsid w:val="00620389"/>
    <w:rsid w:val="006344D2"/>
    <w:rsid w:val="006435A6"/>
    <w:rsid w:val="00647BFC"/>
    <w:rsid w:val="00654179"/>
    <w:rsid w:val="006752A4"/>
    <w:rsid w:val="0067602F"/>
    <w:rsid w:val="00684626"/>
    <w:rsid w:val="0068798E"/>
    <w:rsid w:val="006936C7"/>
    <w:rsid w:val="00696363"/>
    <w:rsid w:val="0069791B"/>
    <w:rsid w:val="006A3587"/>
    <w:rsid w:val="006A38F9"/>
    <w:rsid w:val="006B09DC"/>
    <w:rsid w:val="006B24A4"/>
    <w:rsid w:val="006B268C"/>
    <w:rsid w:val="006B5F91"/>
    <w:rsid w:val="006C1D83"/>
    <w:rsid w:val="006C3B26"/>
    <w:rsid w:val="006E73A0"/>
    <w:rsid w:val="007013EF"/>
    <w:rsid w:val="007079E8"/>
    <w:rsid w:val="00712F84"/>
    <w:rsid w:val="007176F7"/>
    <w:rsid w:val="00717CC3"/>
    <w:rsid w:val="00720E90"/>
    <w:rsid w:val="00723391"/>
    <w:rsid w:val="00726181"/>
    <w:rsid w:val="007750B9"/>
    <w:rsid w:val="00783B15"/>
    <w:rsid w:val="007852F6"/>
    <w:rsid w:val="007B134E"/>
    <w:rsid w:val="007B404F"/>
    <w:rsid w:val="007B7C64"/>
    <w:rsid w:val="007C0012"/>
    <w:rsid w:val="007C63A1"/>
    <w:rsid w:val="007E782C"/>
    <w:rsid w:val="007F4F92"/>
    <w:rsid w:val="007F7557"/>
    <w:rsid w:val="00827E46"/>
    <w:rsid w:val="00841AE2"/>
    <w:rsid w:val="008430FB"/>
    <w:rsid w:val="00845AA1"/>
    <w:rsid w:val="00854AC1"/>
    <w:rsid w:val="00897476"/>
    <w:rsid w:val="008A2192"/>
    <w:rsid w:val="008A633E"/>
    <w:rsid w:val="008A7906"/>
    <w:rsid w:val="008C09F7"/>
    <w:rsid w:val="008C657C"/>
    <w:rsid w:val="008D01CE"/>
    <w:rsid w:val="008D23B2"/>
    <w:rsid w:val="008D772F"/>
    <w:rsid w:val="008E046B"/>
    <w:rsid w:val="008E4E06"/>
    <w:rsid w:val="008E515E"/>
    <w:rsid w:val="009006B4"/>
    <w:rsid w:val="00965B8C"/>
    <w:rsid w:val="00992562"/>
    <w:rsid w:val="009946AF"/>
    <w:rsid w:val="00996190"/>
    <w:rsid w:val="0099764C"/>
    <w:rsid w:val="00997BC9"/>
    <w:rsid w:val="009A19C1"/>
    <w:rsid w:val="009C19C1"/>
    <w:rsid w:val="009D4919"/>
    <w:rsid w:val="009F5433"/>
    <w:rsid w:val="009F786C"/>
    <w:rsid w:val="00A00617"/>
    <w:rsid w:val="00A05FA3"/>
    <w:rsid w:val="00A11CBE"/>
    <w:rsid w:val="00A13408"/>
    <w:rsid w:val="00A14BC7"/>
    <w:rsid w:val="00A21C83"/>
    <w:rsid w:val="00A30E21"/>
    <w:rsid w:val="00A56119"/>
    <w:rsid w:val="00A601A9"/>
    <w:rsid w:val="00A6721C"/>
    <w:rsid w:val="00A916AC"/>
    <w:rsid w:val="00AB02B5"/>
    <w:rsid w:val="00AB1E1D"/>
    <w:rsid w:val="00AB58AB"/>
    <w:rsid w:val="00AC6913"/>
    <w:rsid w:val="00AE06A7"/>
    <w:rsid w:val="00AE191C"/>
    <w:rsid w:val="00AE5865"/>
    <w:rsid w:val="00B01860"/>
    <w:rsid w:val="00B26A31"/>
    <w:rsid w:val="00B60B63"/>
    <w:rsid w:val="00B840A6"/>
    <w:rsid w:val="00B90019"/>
    <w:rsid w:val="00B97703"/>
    <w:rsid w:val="00BB7703"/>
    <w:rsid w:val="00BE5B22"/>
    <w:rsid w:val="00C00BF5"/>
    <w:rsid w:val="00C160CF"/>
    <w:rsid w:val="00C3052F"/>
    <w:rsid w:val="00C32E99"/>
    <w:rsid w:val="00C4155A"/>
    <w:rsid w:val="00C50868"/>
    <w:rsid w:val="00C60CE3"/>
    <w:rsid w:val="00C664EA"/>
    <w:rsid w:val="00C759F4"/>
    <w:rsid w:val="00C842B5"/>
    <w:rsid w:val="00CB4951"/>
    <w:rsid w:val="00CB589E"/>
    <w:rsid w:val="00CC5729"/>
    <w:rsid w:val="00CC7D06"/>
    <w:rsid w:val="00CD79C3"/>
    <w:rsid w:val="00CE26DA"/>
    <w:rsid w:val="00CE3FD2"/>
    <w:rsid w:val="00CF47D0"/>
    <w:rsid w:val="00CF5CDF"/>
    <w:rsid w:val="00CF6087"/>
    <w:rsid w:val="00CF7CFC"/>
    <w:rsid w:val="00D01378"/>
    <w:rsid w:val="00D13197"/>
    <w:rsid w:val="00D4731B"/>
    <w:rsid w:val="00D51D19"/>
    <w:rsid w:val="00D75BD0"/>
    <w:rsid w:val="00D83910"/>
    <w:rsid w:val="00D84AEA"/>
    <w:rsid w:val="00D9059B"/>
    <w:rsid w:val="00D96CCF"/>
    <w:rsid w:val="00DA0912"/>
    <w:rsid w:val="00DC5CDB"/>
    <w:rsid w:val="00DD2787"/>
    <w:rsid w:val="00DE2230"/>
    <w:rsid w:val="00E22A64"/>
    <w:rsid w:val="00E43D5F"/>
    <w:rsid w:val="00E73113"/>
    <w:rsid w:val="00E858BB"/>
    <w:rsid w:val="00EA7384"/>
    <w:rsid w:val="00EA7FFE"/>
    <w:rsid w:val="00ED2BFA"/>
    <w:rsid w:val="00ED5233"/>
    <w:rsid w:val="00ED5770"/>
    <w:rsid w:val="00EF196C"/>
    <w:rsid w:val="00F25C75"/>
    <w:rsid w:val="00F555D3"/>
    <w:rsid w:val="00F6145F"/>
    <w:rsid w:val="00F902FB"/>
    <w:rsid w:val="00F93D49"/>
    <w:rsid w:val="00F95249"/>
    <w:rsid w:val="00FC1713"/>
    <w:rsid w:val="00FD388E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435A6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411494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A11CBE"/>
    <w:pPr>
      <w:ind w:left="720"/>
      <w:contextualSpacing/>
    </w:pPr>
  </w:style>
  <w:style w:type="table" w:styleId="TableGrid">
    <w:name w:val="Table Grid"/>
    <w:basedOn w:val="TableNormal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103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23</cp:revision>
  <cp:lastPrinted>2002-04-23T07:10:00Z</cp:lastPrinted>
  <dcterms:created xsi:type="dcterms:W3CDTF">2024-10-17T01:00:00Z</dcterms:created>
  <dcterms:modified xsi:type="dcterms:W3CDTF">2024-10-21T08:32:00Z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