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FFF5B" w14:textId="1AADF583" w:rsidR="00AD1BAB" w:rsidRPr="00AD1BAB" w:rsidRDefault="00AD1BAB" w:rsidP="00FE6CCB">
      <w:pPr>
        <w:pStyle w:val="CRCoverPage"/>
        <w:tabs>
          <w:tab w:val="right" w:pos="9639"/>
        </w:tabs>
        <w:spacing w:after="0"/>
        <w:rPr>
          <w:b/>
          <w:sz w:val="22"/>
          <w:lang w:val="en-US"/>
        </w:rPr>
      </w:pPr>
      <w:r w:rsidRPr="00AD1BAB">
        <w:rPr>
          <w:b/>
          <w:sz w:val="22"/>
          <w:lang w:val="en-US"/>
        </w:rPr>
        <w:t>3GPP TSG-RAN WG2 Meeting #127bis</w:t>
      </w:r>
      <w:r w:rsidRPr="00AD1BAB">
        <w:rPr>
          <w:b/>
          <w:sz w:val="22"/>
          <w:lang w:val="en-US"/>
        </w:rPr>
        <w:tab/>
      </w:r>
      <w:r w:rsidR="00700811">
        <w:rPr>
          <w:b/>
          <w:sz w:val="22"/>
          <w:lang w:val="en-US"/>
        </w:rPr>
        <w:t xml:space="preserve">                    </w:t>
      </w:r>
      <w:r w:rsidR="00BF5550">
        <w:rPr>
          <w:b/>
          <w:sz w:val="22"/>
          <w:lang w:val="en-US"/>
        </w:rPr>
        <w:t xml:space="preserve">    </w:t>
      </w:r>
      <w:r w:rsidR="00700811">
        <w:rPr>
          <w:b/>
          <w:sz w:val="22"/>
          <w:lang w:val="en-US"/>
        </w:rPr>
        <w:t xml:space="preserve"> </w:t>
      </w:r>
      <w:bookmarkStart w:id="0" w:name="OLE_LINK76"/>
      <w:r w:rsidR="000653D0">
        <w:rPr>
          <w:b/>
          <w:sz w:val="22"/>
          <w:lang w:val="en-US"/>
        </w:rPr>
        <w:t xml:space="preserve">    </w:t>
      </w:r>
      <w:r w:rsidR="00A9165A">
        <w:rPr>
          <w:b/>
          <w:sz w:val="22"/>
          <w:lang w:val="en-US"/>
        </w:rPr>
        <w:t xml:space="preserve">        </w:t>
      </w:r>
      <w:r w:rsidR="000653D0">
        <w:rPr>
          <w:b/>
          <w:sz w:val="22"/>
          <w:lang w:val="en-US"/>
        </w:rPr>
        <w:t xml:space="preserve"> </w:t>
      </w:r>
      <w:r w:rsidR="00BF5550" w:rsidRPr="00BF5550">
        <w:rPr>
          <w:b/>
          <w:sz w:val="22"/>
          <w:lang w:val="en-US"/>
        </w:rPr>
        <w:t>R2-240</w:t>
      </w:r>
      <w:bookmarkEnd w:id="0"/>
      <w:r w:rsidR="00A9165A">
        <w:rPr>
          <w:b/>
          <w:sz w:val="22"/>
          <w:lang w:val="en-US"/>
        </w:rPr>
        <w:t>xxxx</w:t>
      </w:r>
    </w:p>
    <w:p w14:paraId="7E83F449" w14:textId="2D995412" w:rsidR="00AD1BAB" w:rsidRPr="00AD1BAB" w:rsidRDefault="00AD1BAB" w:rsidP="00AD1BAB">
      <w:pPr>
        <w:pStyle w:val="CRCoverPage"/>
        <w:tabs>
          <w:tab w:val="right" w:pos="9639"/>
        </w:tabs>
        <w:spacing w:after="0"/>
        <w:rPr>
          <w:b/>
          <w:sz w:val="22"/>
          <w:lang w:val="en-US"/>
        </w:rPr>
      </w:pPr>
      <w:r w:rsidRPr="00AD1BAB">
        <w:rPr>
          <w:b/>
          <w:sz w:val="22"/>
          <w:lang w:val="en-US"/>
        </w:rPr>
        <w:t>Hefei, China, Oct</w:t>
      </w:r>
      <w:r>
        <w:rPr>
          <w:b/>
          <w:sz w:val="22"/>
          <w:lang w:val="en-US"/>
        </w:rPr>
        <w:t xml:space="preserve"> 14</w:t>
      </w:r>
      <w:r w:rsidRPr="00AD1BAB">
        <w:rPr>
          <w:b/>
          <w:sz w:val="22"/>
          <w:vertAlign w:val="superscript"/>
          <w:lang w:val="en-US"/>
        </w:rPr>
        <w:t>th</w:t>
      </w:r>
      <w:r>
        <w:rPr>
          <w:b/>
          <w:sz w:val="22"/>
          <w:lang w:val="en-US"/>
        </w:rPr>
        <w:t>~ Oct 18</w:t>
      </w:r>
      <w:r w:rsidRPr="00AD1BAB">
        <w:rPr>
          <w:b/>
          <w:sz w:val="22"/>
          <w:vertAlign w:val="superscript"/>
          <w:lang w:val="en-US"/>
        </w:rPr>
        <w:t>th</w:t>
      </w:r>
      <w:r>
        <w:rPr>
          <w:b/>
          <w:sz w:val="22"/>
          <w:lang w:val="en-US"/>
        </w:rPr>
        <w:t>,</w:t>
      </w:r>
      <w:r w:rsidRPr="00AD1BAB">
        <w:rPr>
          <w:b/>
          <w:sz w:val="22"/>
          <w:lang w:val="en-US"/>
        </w:rPr>
        <w:t xml:space="preserve"> 2024</w:t>
      </w:r>
      <w:r>
        <w:rPr>
          <w:b/>
          <w:sz w:val="22"/>
          <w:lang w:val="en-US"/>
        </w:rPr>
        <w:t xml:space="preserve">              </w:t>
      </w:r>
      <w:r w:rsidR="008D44BD">
        <w:rPr>
          <w:b/>
          <w:sz w:val="22"/>
          <w:lang w:val="en-US"/>
        </w:rPr>
        <w:t xml:space="preserve">     </w:t>
      </w:r>
      <w:r>
        <w:rPr>
          <w:b/>
          <w:sz w:val="22"/>
          <w:lang w:val="en-US"/>
        </w:rPr>
        <w:t xml:space="preserve">        </w:t>
      </w:r>
      <w:r w:rsidR="008D44BD">
        <w:rPr>
          <w:b/>
          <w:sz w:val="22"/>
          <w:lang w:val="en-US"/>
        </w:rPr>
        <w:t xml:space="preserve"> </w:t>
      </w:r>
      <w:r w:rsidR="00700811">
        <w:rPr>
          <w:b/>
          <w:sz w:val="22"/>
          <w:lang w:val="en-US"/>
        </w:rPr>
        <w:t xml:space="preserve"> </w:t>
      </w:r>
    </w:p>
    <w:p w14:paraId="1EEC45D0" w14:textId="0A724460" w:rsidR="00491B58" w:rsidRPr="00AD1BAB" w:rsidRDefault="008D44BD" w:rsidP="003D3585">
      <w:pPr>
        <w:pStyle w:val="3GPPHeader"/>
        <w:rPr>
          <w:sz w:val="22"/>
          <w:szCs w:val="22"/>
        </w:rPr>
      </w:pPr>
      <w:r>
        <w:rPr>
          <w:rFonts w:hint="eastAsia"/>
          <w:sz w:val="22"/>
          <w:szCs w:val="22"/>
        </w:rPr>
        <w:t xml:space="preserve"> </w:t>
      </w:r>
      <w:r>
        <w:rPr>
          <w:sz w:val="22"/>
          <w:szCs w:val="22"/>
        </w:rPr>
        <w:t xml:space="preserve"> </w:t>
      </w:r>
    </w:p>
    <w:p w14:paraId="2F95276F" w14:textId="48245907" w:rsidR="003D3585" w:rsidRDefault="003D3585" w:rsidP="003D3585">
      <w:pPr>
        <w:pStyle w:val="3GPPHeader"/>
        <w:rPr>
          <w:sz w:val="22"/>
          <w:szCs w:val="22"/>
        </w:rPr>
      </w:pPr>
      <w:r>
        <w:rPr>
          <w:sz w:val="22"/>
          <w:szCs w:val="22"/>
        </w:rPr>
        <w:t>Agenda Item:</w:t>
      </w:r>
      <w:r>
        <w:rPr>
          <w:sz w:val="22"/>
          <w:szCs w:val="22"/>
        </w:rPr>
        <w:tab/>
        <w:t>8.3.</w:t>
      </w:r>
      <w:r w:rsidR="00DA6459">
        <w:rPr>
          <w:sz w:val="22"/>
          <w:szCs w:val="22"/>
        </w:rPr>
        <w:t>2</w:t>
      </w:r>
    </w:p>
    <w:p w14:paraId="0816A106" w14:textId="41A67BA9" w:rsidR="003D3585" w:rsidRDefault="003D3585" w:rsidP="003D3585">
      <w:pPr>
        <w:pStyle w:val="3GPPHeader"/>
        <w:rPr>
          <w:sz w:val="22"/>
          <w:szCs w:val="22"/>
        </w:rPr>
      </w:pPr>
      <w:r>
        <w:rPr>
          <w:sz w:val="22"/>
          <w:szCs w:val="22"/>
        </w:rPr>
        <w:t>Source:</w:t>
      </w:r>
      <w:r>
        <w:rPr>
          <w:sz w:val="22"/>
          <w:szCs w:val="22"/>
        </w:rPr>
        <w:tab/>
        <w:t>Mediatek Inc.</w:t>
      </w:r>
    </w:p>
    <w:p w14:paraId="6AE2DA50" w14:textId="1A6BDFC6" w:rsidR="003D3585" w:rsidRPr="000653D0" w:rsidRDefault="003D3585" w:rsidP="003D3585">
      <w:pPr>
        <w:pStyle w:val="3GPPHeader"/>
        <w:rPr>
          <w:sz w:val="22"/>
          <w:szCs w:val="22"/>
        </w:rPr>
      </w:pPr>
      <w:r>
        <w:rPr>
          <w:sz w:val="22"/>
          <w:szCs w:val="22"/>
        </w:rPr>
        <w:t>Title:</w:t>
      </w:r>
      <w:r>
        <w:rPr>
          <w:sz w:val="22"/>
          <w:szCs w:val="22"/>
        </w:rPr>
        <w:tab/>
      </w:r>
      <w:bookmarkStart w:id="1" w:name="OLE_LINK43"/>
      <w:r w:rsidR="00BE2CC6">
        <w:t>[</w:t>
      </w:r>
      <w:r w:rsidR="000653D0">
        <w:t>POST127bis][016][AI Mob] Simulation results (Mediatek)</w:t>
      </w:r>
      <w:bookmarkStart w:id="2" w:name="OLE_LINK41"/>
      <w:bookmarkEnd w:id="1"/>
    </w:p>
    <w:bookmarkEnd w:id="2"/>
    <w:p w14:paraId="22891FF7" w14:textId="77777777" w:rsidR="003D3585" w:rsidRDefault="003D3585" w:rsidP="003D3585">
      <w:pPr>
        <w:pStyle w:val="3GPPHeader"/>
      </w:pPr>
      <w:r>
        <w:rPr>
          <w:sz w:val="22"/>
          <w:szCs w:val="22"/>
        </w:rPr>
        <w:t>Document for:</w:t>
      </w:r>
      <w:r>
        <w:rPr>
          <w:sz w:val="22"/>
          <w:szCs w:val="22"/>
        </w:rPr>
        <w:tab/>
        <w:t>Discussion, Decision</w:t>
      </w:r>
    </w:p>
    <w:p w14:paraId="019C1D0D" w14:textId="77777777" w:rsidR="003D3585" w:rsidRDefault="003D3585" w:rsidP="003D3585">
      <w:pPr>
        <w:pStyle w:val="Heading1"/>
      </w:pPr>
      <w:bookmarkStart w:id="3" w:name="_Ref488331639"/>
      <w:r>
        <w:t>Introduction</w:t>
      </w:r>
      <w:bookmarkEnd w:id="3"/>
    </w:p>
    <w:p w14:paraId="5B546825" w14:textId="71A70B6F" w:rsidR="003D3585" w:rsidRPr="003D3585" w:rsidRDefault="003D3585" w:rsidP="003D3585">
      <w:pPr>
        <w:spacing w:afterLines="50" w:after="156"/>
        <w:rPr>
          <w:rFonts w:ascii="Times New Roman" w:hAnsi="Times New Roman"/>
          <w:sz w:val="22"/>
        </w:rPr>
      </w:pPr>
      <w:bookmarkStart w:id="4" w:name="_Ref178064866"/>
      <w:bookmarkStart w:id="5" w:name="_Hlk167476205"/>
      <w:r w:rsidRPr="003D3585">
        <w:rPr>
          <w:rFonts w:ascii="Times New Roman" w:hAnsi="Times New Roman"/>
          <w:sz w:val="22"/>
        </w:rPr>
        <w:t xml:space="preserve">This report provides a summary for the following </w:t>
      </w:r>
      <w:r w:rsidR="000653D0">
        <w:rPr>
          <w:rFonts w:ascii="Times New Roman" w:hAnsi="Times New Roman"/>
          <w:sz w:val="22"/>
        </w:rPr>
        <w:t>post</w:t>
      </w:r>
      <w:r w:rsidRPr="003D3585">
        <w:rPr>
          <w:rFonts w:ascii="Times New Roman" w:hAnsi="Times New Roman"/>
          <w:sz w:val="22"/>
        </w:rPr>
        <w:t>-meeting email discussion:</w:t>
      </w:r>
    </w:p>
    <w:p w14:paraId="769535D2" w14:textId="77777777" w:rsidR="000653D0" w:rsidRDefault="000653D0" w:rsidP="000653D0">
      <w:pPr>
        <w:pStyle w:val="EmailDiscussion"/>
        <w:numPr>
          <w:ilvl w:val="0"/>
          <w:numId w:val="30"/>
        </w:numPr>
      </w:pPr>
      <w:bookmarkStart w:id="6" w:name="OLE_LINK6"/>
      <w:bookmarkEnd w:id="4"/>
      <w:bookmarkEnd w:id="5"/>
      <w:r>
        <w:t>[</w:t>
      </w:r>
      <w:bookmarkStart w:id="7" w:name="OLE_LINK7"/>
      <w:r>
        <w:t>POST127bis][016][AI Mob] Simulation results (Mediatek)</w:t>
      </w:r>
      <w:bookmarkEnd w:id="7"/>
    </w:p>
    <w:bookmarkEnd w:id="6"/>
    <w:p w14:paraId="553EA69C" w14:textId="77777777" w:rsidR="000653D0" w:rsidRDefault="000653D0" w:rsidP="000653D0">
      <w:pPr>
        <w:pStyle w:val="EmailDiscussion2"/>
      </w:pPr>
      <w:r>
        <w:tab/>
        <w:t>Intended outcome: finalize the table (one week email deadline)</w:t>
      </w:r>
    </w:p>
    <w:p w14:paraId="5F8A891C" w14:textId="77777777" w:rsidR="000653D0" w:rsidRDefault="000653D0" w:rsidP="000653D0">
      <w:pPr>
        <w:pStyle w:val="EmailDiscussion2"/>
      </w:pPr>
      <w:r>
        <w:tab/>
        <w:t xml:space="preserve">- Informational email discussion on </w:t>
      </w:r>
      <w:bookmarkStart w:id="8" w:name="OLE_LINK35"/>
      <w:r>
        <w:t>logistics of storing simulation results</w:t>
      </w:r>
      <w:bookmarkEnd w:id="8"/>
      <w:r>
        <w:t xml:space="preserve">.  </w:t>
      </w:r>
    </w:p>
    <w:p w14:paraId="4EDE923B" w14:textId="1938417C" w:rsidR="000653D0" w:rsidRDefault="000653D0" w:rsidP="000653D0">
      <w:pPr>
        <w:spacing w:afterLines="50" w:after="156"/>
        <w:rPr>
          <w:rFonts w:ascii="Times New Roman" w:hAnsi="Times New Roman"/>
          <w:sz w:val="22"/>
        </w:rPr>
      </w:pPr>
      <w:bookmarkStart w:id="9" w:name="OLE_LINK12"/>
      <w:bookmarkStart w:id="10" w:name="OLE_LINK11"/>
      <w:r>
        <w:rPr>
          <w:rFonts w:ascii="Times New Roman" w:hAnsi="Times New Roman"/>
          <w:sz w:val="22"/>
        </w:rPr>
        <w:t xml:space="preserve">The deadline of the email discussion is </w:t>
      </w:r>
      <w:bookmarkStart w:id="11" w:name="OLE_LINK10"/>
      <w:r w:rsidRPr="000653D0">
        <w:rPr>
          <w:rFonts w:ascii="Times New Roman" w:hAnsi="Times New Roman"/>
          <w:sz w:val="22"/>
        </w:rPr>
        <w:t>Oct. 25th, 10:00 UTC</w:t>
      </w:r>
      <w:bookmarkEnd w:id="11"/>
      <w:r w:rsidRPr="000653D0">
        <w:rPr>
          <w:rFonts w:ascii="Times New Roman" w:hAnsi="Times New Roman"/>
          <w:sz w:val="22"/>
        </w:rPr>
        <w:t xml:space="preserve">. Please provide your comment by </w:t>
      </w:r>
      <w:r w:rsidRPr="001C5CBD">
        <w:rPr>
          <w:rFonts w:ascii="Times New Roman" w:hAnsi="Times New Roman"/>
          <w:sz w:val="22"/>
          <w:highlight w:val="yellow"/>
        </w:rPr>
        <w:t>Oct. 25th, 8:00 UTC</w:t>
      </w:r>
      <w:r w:rsidR="001C5CBD">
        <w:rPr>
          <w:rFonts w:ascii="Times New Roman" w:hAnsi="Times New Roman"/>
          <w:sz w:val="22"/>
        </w:rPr>
        <w:t xml:space="preserve"> to</w:t>
      </w:r>
      <w:r w:rsidRPr="000653D0">
        <w:rPr>
          <w:rFonts w:ascii="Times New Roman" w:hAnsi="Times New Roman"/>
          <w:sz w:val="22"/>
        </w:rPr>
        <w:t xml:space="preserve"> allow us sufficient time to revise the table.</w:t>
      </w:r>
      <w:bookmarkEnd w:id="9"/>
      <w:r w:rsidRPr="000653D0">
        <w:rPr>
          <w:rFonts w:ascii="Times New Roman" w:hAnsi="Times New Roman"/>
          <w:sz w:val="22"/>
        </w:rPr>
        <w:t xml:space="preserve"> </w:t>
      </w:r>
      <w:bookmarkEnd w:id="10"/>
      <w:r>
        <w:rPr>
          <w:rFonts w:ascii="Times New Roman" w:hAnsi="Times New Roman"/>
          <w:sz w:val="22"/>
        </w:rPr>
        <w:t xml:space="preserve"> </w:t>
      </w:r>
    </w:p>
    <w:p w14:paraId="1E350080" w14:textId="72A08407" w:rsidR="0063799D" w:rsidRDefault="0063799D" w:rsidP="000653D0">
      <w:pPr>
        <w:spacing w:afterLines="50" w:after="156"/>
        <w:rPr>
          <w:rFonts w:ascii="Times New Roman" w:hAnsi="Times New Roman"/>
          <w:sz w:val="22"/>
        </w:rPr>
      </w:pPr>
      <w:r w:rsidRPr="0063799D">
        <w:rPr>
          <w:rFonts w:ascii="Times New Roman" w:hAnsi="Times New Roman"/>
          <w:sz w:val="22"/>
        </w:rPr>
        <w:t xml:space="preserve">Companies' comments on the spreadsheet examples from the at-meeting email discussion </w:t>
      </w:r>
      <w:r w:rsidRPr="0063799D">
        <w:rPr>
          <w:rStyle w:val="Hyperlink"/>
        </w:rPr>
        <w:t>[AT127bis][016][AI Mob] Simulation Table Example (Mediatek)</w:t>
      </w:r>
      <w:r w:rsidRPr="0063799D">
        <w:rPr>
          <w:rFonts w:ascii="Times New Roman" w:hAnsi="Times New Roman"/>
          <w:sz w:val="22"/>
        </w:rPr>
        <w:t xml:space="preserve"> are attached in </w:t>
      </w:r>
      <w:r w:rsidR="00FC6F0A">
        <w:rPr>
          <w:rFonts w:ascii="Times New Roman" w:hAnsi="Times New Roman"/>
          <w:sz w:val="22"/>
        </w:rPr>
        <w:t>A</w:t>
      </w:r>
      <w:r w:rsidRPr="0063799D">
        <w:rPr>
          <w:rFonts w:ascii="Times New Roman" w:hAnsi="Times New Roman"/>
          <w:sz w:val="22"/>
        </w:rPr>
        <w:t>ppendix</w:t>
      </w:r>
      <w:r w:rsidR="00D5715E">
        <w:rPr>
          <w:rFonts w:ascii="Times New Roman" w:hAnsi="Times New Roman"/>
          <w:sz w:val="22"/>
        </w:rPr>
        <w:t xml:space="preserve"> </w:t>
      </w:r>
      <w:r w:rsidR="00FC6F0A">
        <w:rPr>
          <w:rFonts w:ascii="Times New Roman" w:hAnsi="Times New Roman"/>
          <w:sz w:val="22"/>
        </w:rPr>
        <w:t>1</w:t>
      </w:r>
      <w:r w:rsidRPr="0063799D">
        <w:rPr>
          <w:rFonts w:ascii="Times New Roman" w:hAnsi="Times New Roman"/>
          <w:sz w:val="22"/>
        </w:rPr>
        <w:t xml:space="preserve"> for your reference. </w:t>
      </w:r>
      <w:r w:rsidRPr="0063799D">
        <w:rPr>
          <w:rFonts w:ascii="Times New Roman" w:hAnsi="Times New Roman"/>
          <w:b/>
          <w:bCs/>
          <w:sz w:val="22"/>
        </w:rPr>
        <w:t>To save time, you do not need to repeat comments that were already expressed and addressed in the at-meeting email discussion. However, you are welcome to provide additional comments or suggestions for refining the template</w:t>
      </w:r>
      <w:r>
        <w:rPr>
          <w:rFonts w:ascii="Times New Roman" w:hAnsi="Times New Roman"/>
          <w:b/>
          <w:bCs/>
          <w:sz w:val="22"/>
        </w:rPr>
        <w:t>s</w:t>
      </w:r>
      <w:r w:rsidRPr="0063799D">
        <w:rPr>
          <w:rFonts w:ascii="Times New Roman" w:hAnsi="Times New Roman"/>
          <w:b/>
          <w:bCs/>
          <w:sz w:val="22"/>
        </w:rPr>
        <w:t xml:space="preserve"> if your previous comments were not properly addressed.</w:t>
      </w:r>
      <w:r>
        <w:rPr>
          <w:rFonts w:ascii="Times New Roman" w:hAnsi="Times New Roman"/>
          <w:sz w:val="22"/>
        </w:rPr>
        <w:t xml:space="preserve"> </w:t>
      </w:r>
    </w:p>
    <w:p w14:paraId="5C994765" w14:textId="77777777" w:rsidR="003D3585" w:rsidRDefault="003D3585" w:rsidP="003D3585">
      <w:pPr>
        <w:spacing w:afterLines="50" w:after="156"/>
        <w:rPr>
          <w:rFonts w:ascii="Times New Roman" w:hAnsi="Times New Roman"/>
          <w:sz w:val="22"/>
          <w:lang w:val="en-US" w:eastAsia="en-GB"/>
        </w:rPr>
      </w:pPr>
      <w:r>
        <w:rPr>
          <w:rFonts w:ascii="Times New Roman" w:hAnsi="Times New Roman"/>
          <w:sz w:val="22"/>
        </w:rPr>
        <w:t>Companies providing input to this email discussion are requested to leave contact information below.</w:t>
      </w:r>
    </w:p>
    <w:tbl>
      <w:tblPr>
        <w:tblStyle w:val="TableGrid"/>
        <w:tblW w:w="0" w:type="auto"/>
        <w:tblInd w:w="0" w:type="dxa"/>
        <w:tblLook w:val="04A0" w:firstRow="1" w:lastRow="0" w:firstColumn="1" w:lastColumn="0" w:noHBand="0" w:noVBand="1"/>
      </w:tblPr>
      <w:tblGrid>
        <w:gridCol w:w="2161"/>
        <w:gridCol w:w="2796"/>
        <w:gridCol w:w="8930"/>
      </w:tblGrid>
      <w:tr w:rsidR="003D3585" w14:paraId="035EDAE2" w14:textId="77777777" w:rsidTr="00F55CD8">
        <w:tc>
          <w:tcPr>
            <w:tcW w:w="2161" w:type="dxa"/>
            <w:tcBorders>
              <w:top w:val="single" w:sz="4" w:space="0" w:color="auto"/>
              <w:left w:val="single" w:sz="4" w:space="0" w:color="auto"/>
              <w:bottom w:val="single" w:sz="4" w:space="0" w:color="auto"/>
              <w:right w:val="single" w:sz="4" w:space="0" w:color="auto"/>
            </w:tcBorders>
            <w:hideMark/>
          </w:tcPr>
          <w:p w14:paraId="7F54D0F8" w14:textId="77777777" w:rsidR="003D3585" w:rsidRDefault="003D3585">
            <w:pPr>
              <w:spacing w:after="0"/>
              <w:rPr>
                <w:rFonts w:cs="Arial"/>
                <w:b/>
              </w:rPr>
            </w:pPr>
            <w:r>
              <w:rPr>
                <w:b/>
              </w:rPr>
              <w:t>Company</w:t>
            </w:r>
          </w:p>
        </w:tc>
        <w:tc>
          <w:tcPr>
            <w:tcW w:w="2796" w:type="dxa"/>
            <w:tcBorders>
              <w:top w:val="single" w:sz="4" w:space="0" w:color="auto"/>
              <w:left w:val="single" w:sz="4" w:space="0" w:color="auto"/>
              <w:bottom w:val="single" w:sz="4" w:space="0" w:color="auto"/>
              <w:right w:val="single" w:sz="4" w:space="0" w:color="auto"/>
            </w:tcBorders>
            <w:hideMark/>
          </w:tcPr>
          <w:p w14:paraId="73E1ADC8" w14:textId="77777777" w:rsidR="003D3585" w:rsidRDefault="003D3585">
            <w:pPr>
              <w:spacing w:after="0"/>
              <w:rPr>
                <w:b/>
              </w:rPr>
            </w:pPr>
            <w:r>
              <w:rPr>
                <w:b/>
              </w:rPr>
              <w:t>Name</w:t>
            </w:r>
          </w:p>
        </w:tc>
        <w:tc>
          <w:tcPr>
            <w:tcW w:w="8930" w:type="dxa"/>
            <w:tcBorders>
              <w:top w:val="single" w:sz="4" w:space="0" w:color="auto"/>
              <w:left w:val="single" w:sz="4" w:space="0" w:color="auto"/>
              <w:bottom w:val="single" w:sz="4" w:space="0" w:color="auto"/>
              <w:right w:val="single" w:sz="4" w:space="0" w:color="auto"/>
            </w:tcBorders>
            <w:hideMark/>
          </w:tcPr>
          <w:p w14:paraId="33D4BCE1" w14:textId="77777777" w:rsidR="003D3585" w:rsidRDefault="003D3585">
            <w:pPr>
              <w:spacing w:after="0"/>
              <w:rPr>
                <w:b/>
              </w:rPr>
            </w:pPr>
            <w:r>
              <w:rPr>
                <w:b/>
              </w:rPr>
              <w:t>Email Address</w:t>
            </w:r>
          </w:p>
        </w:tc>
      </w:tr>
      <w:tr w:rsidR="003D3585" w14:paraId="79CF773D" w14:textId="77777777" w:rsidTr="00F55CD8">
        <w:tc>
          <w:tcPr>
            <w:tcW w:w="2161" w:type="dxa"/>
            <w:tcBorders>
              <w:top w:val="single" w:sz="4" w:space="0" w:color="auto"/>
              <w:left w:val="single" w:sz="4" w:space="0" w:color="auto"/>
              <w:bottom w:val="single" w:sz="4" w:space="0" w:color="auto"/>
              <w:right w:val="single" w:sz="4" w:space="0" w:color="auto"/>
            </w:tcBorders>
          </w:tcPr>
          <w:p w14:paraId="68FFCD17" w14:textId="079D4EDA" w:rsidR="003D3585" w:rsidRDefault="009F0CBE">
            <w:pPr>
              <w:spacing w:after="0"/>
            </w:pPr>
            <w:r>
              <w:rPr>
                <w:rFonts w:hint="eastAsia"/>
              </w:rPr>
              <w:t>Z</w:t>
            </w:r>
            <w:r>
              <w:t>TE</w:t>
            </w:r>
          </w:p>
        </w:tc>
        <w:tc>
          <w:tcPr>
            <w:tcW w:w="2796" w:type="dxa"/>
            <w:tcBorders>
              <w:top w:val="single" w:sz="4" w:space="0" w:color="auto"/>
              <w:left w:val="single" w:sz="4" w:space="0" w:color="auto"/>
              <w:bottom w:val="single" w:sz="4" w:space="0" w:color="auto"/>
              <w:right w:val="single" w:sz="4" w:space="0" w:color="auto"/>
            </w:tcBorders>
          </w:tcPr>
          <w:p w14:paraId="386BE604" w14:textId="08CA45AF" w:rsidR="003D3585" w:rsidRDefault="009F0CBE">
            <w:pPr>
              <w:spacing w:after="0"/>
            </w:pPr>
            <w:r>
              <w:t xml:space="preserve">Song </w:t>
            </w:r>
            <w:r w:rsidR="000D4C0B">
              <w:t>X</w:t>
            </w:r>
            <w:r>
              <w:t>iaohui</w:t>
            </w:r>
          </w:p>
        </w:tc>
        <w:tc>
          <w:tcPr>
            <w:tcW w:w="8930" w:type="dxa"/>
            <w:tcBorders>
              <w:top w:val="single" w:sz="4" w:space="0" w:color="auto"/>
              <w:left w:val="single" w:sz="4" w:space="0" w:color="auto"/>
              <w:bottom w:val="single" w:sz="4" w:space="0" w:color="auto"/>
              <w:right w:val="single" w:sz="4" w:space="0" w:color="auto"/>
            </w:tcBorders>
          </w:tcPr>
          <w:p w14:paraId="1E63E832" w14:textId="16B75A3A" w:rsidR="003D3585" w:rsidRDefault="009F0CBE">
            <w:pPr>
              <w:spacing w:after="0"/>
            </w:pPr>
            <w:r>
              <w:t>song.xiaohui@zte.com.cn</w:t>
            </w:r>
          </w:p>
        </w:tc>
      </w:tr>
      <w:tr w:rsidR="00317A9D" w14:paraId="7B99818F" w14:textId="77777777" w:rsidTr="00F55CD8">
        <w:tc>
          <w:tcPr>
            <w:tcW w:w="2161" w:type="dxa"/>
            <w:tcBorders>
              <w:top w:val="single" w:sz="4" w:space="0" w:color="auto"/>
              <w:left w:val="single" w:sz="4" w:space="0" w:color="auto"/>
              <w:bottom w:val="single" w:sz="4" w:space="0" w:color="auto"/>
              <w:right w:val="single" w:sz="4" w:space="0" w:color="auto"/>
            </w:tcBorders>
          </w:tcPr>
          <w:p w14:paraId="271E5E64" w14:textId="414E5501" w:rsidR="00317A9D" w:rsidRDefault="00317A9D" w:rsidP="00317A9D">
            <w:pPr>
              <w:spacing w:after="0"/>
            </w:pPr>
            <w:r>
              <w:rPr>
                <w:rFonts w:hint="eastAsia"/>
              </w:rPr>
              <w:lastRenderedPageBreak/>
              <w:t>O</w:t>
            </w:r>
            <w:r>
              <w:t>PPO</w:t>
            </w:r>
          </w:p>
        </w:tc>
        <w:tc>
          <w:tcPr>
            <w:tcW w:w="2796" w:type="dxa"/>
            <w:tcBorders>
              <w:top w:val="single" w:sz="4" w:space="0" w:color="auto"/>
              <w:left w:val="single" w:sz="4" w:space="0" w:color="auto"/>
              <w:bottom w:val="single" w:sz="4" w:space="0" w:color="auto"/>
              <w:right w:val="single" w:sz="4" w:space="0" w:color="auto"/>
            </w:tcBorders>
          </w:tcPr>
          <w:p w14:paraId="5317E64A" w14:textId="60C4F3F1" w:rsidR="00317A9D" w:rsidRDefault="00317A9D" w:rsidP="00317A9D">
            <w:pPr>
              <w:spacing w:after="0"/>
            </w:pPr>
            <w:r>
              <w:t>Hao Wu</w:t>
            </w:r>
          </w:p>
        </w:tc>
        <w:tc>
          <w:tcPr>
            <w:tcW w:w="8930" w:type="dxa"/>
            <w:tcBorders>
              <w:top w:val="single" w:sz="4" w:space="0" w:color="auto"/>
              <w:left w:val="single" w:sz="4" w:space="0" w:color="auto"/>
              <w:bottom w:val="single" w:sz="4" w:space="0" w:color="auto"/>
              <w:right w:val="single" w:sz="4" w:space="0" w:color="auto"/>
            </w:tcBorders>
          </w:tcPr>
          <w:p w14:paraId="56EA750E" w14:textId="74CF17FD" w:rsidR="00317A9D" w:rsidRPr="009F0CBE" w:rsidRDefault="00317A9D" w:rsidP="00317A9D">
            <w:pPr>
              <w:spacing w:after="0"/>
            </w:pPr>
            <w:r>
              <w:t>wuhao8</w:t>
            </w:r>
            <w:r w:rsidRPr="00CE1C3F">
              <w:t>@oppo.com</w:t>
            </w:r>
          </w:p>
        </w:tc>
      </w:tr>
      <w:tr w:rsidR="003D3585" w14:paraId="28B96B58" w14:textId="77777777" w:rsidTr="00F55CD8">
        <w:tc>
          <w:tcPr>
            <w:tcW w:w="2161" w:type="dxa"/>
            <w:tcBorders>
              <w:top w:val="single" w:sz="4" w:space="0" w:color="auto"/>
              <w:left w:val="single" w:sz="4" w:space="0" w:color="auto"/>
              <w:bottom w:val="single" w:sz="4" w:space="0" w:color="auto"/>
              <w:right w:val="single" w:sz="4" w:space="0" w:color="auto"/>
            </w:tcBorders>
          </w:tcPr>
          <w:p w14:paraId="4B0C453B" w14:textId="7F3C6543" w:rsidR="003D3585" w:rsidRDefault="007C66F2">
            <w:pPr>
              <w:spacing w:after="0"/>
            </w:pPr>
            <w:r>
              <w:t>Apple</w:t>
            </w:r>
          </w:p>
        </w:tc>
        <w:tc>
          <w:tcPr>
            <w:tcW w:w="2796" w:type="dxa"/>
            <w:tcBorders>
              <w:top w:val="single" w:sz="4" w:space="0" w:color="auto"/>
              <w:left w:val="single" w:sz="4" w:space="0" w:color="auto"/>
              <w:bottom w:val="single" w:sz="4" w:space="0" w:color="auto"/>
              <w:right w:val="single" w:sz="4" w:space="0" w:color="auto"/>
            </w:tcBorders>
          </w:tcPr>
          <w:p w14:paraId="30C8D30F" w14:textId="4640268F" w:rsidR="003D3585" w:rsidRDefault="007C66F2">
            <w:pPr>
              <w:spacing w:after="0"/>
            </w:pPr>
            <w:r>
              <w:t>Sasha Sirotkin</w:t>
            </w:r>
          </w:p>
        </w:tc>
        <w:tc>
          <w:tcPr>
            <w:tcW w:w="8930" w:type="dxa"/>
            <w:tcBorders>
              <w:top w:val="single" w:sz="4" w:space="0" w:color="auto"/>
              <w:left w:val="single" w:sz="4" w:space="0" w:color="auto"/>
              <w:bottom w:val="single" w:sz="4" w:space="0" w:color="auto"/>
              <w:right w:val="single" w:sz="4" w:space="0" w:color="auto"/>
            </w:tcBorders>
          </w:tcPr>
          <w:p w14:paraId="2355AC22" w14:textId="6DE234BA" w:rsidR="003D3585" w:rsidRDefault="007C66F2">
            <w:pPr>
              <w:spacing w:after="0"/>
            </w:pPr>
            <w:r>
              <w:t>ssirotkin@apple.com</w:t>
            </w:r>
          </w:p>
        </w:tc>
      </w:tr>
      <w:tr w:rsidR="003D3585" w14:paraId="75CFE38D" w14:textId="77777777" w:rsidTr="00F55CD8">
        <w:tc>
          <w:tcPr>
            <w:tcW w:w="2161" w:type="dxa"/>
            <w:tcBorders>
              <w:top w:val="single" w:sz="4" w:space="0" w:color="auto"/>
              <w:left w:val="single" w:sz="4" w:space="0" w:color="auto"/>
              <w:bottom w:val="single" w:sz="4" w:space="0" w:color="auto"/>
              <w:right w:val="single" w:sz="4" w:space="0" w:color="auto"/>
            </w:tcBorders>
          </w:tcPr>
          <w:p w14:paraId="6C57E462" w14:textId="3AB45137" w:rsidR="003D3585" w:rsidRDefault="006A4B39">
            <w:pPr>
              <w:spacing w:after="0"/>
            </w:pPr>
            <w:r>
              <w:rPr>
                <w:rFonts w:hint="eastAsia"/>
              </w:rPr>
              <w:t>NTT DOCOMO</w:t>
            </w:r>
          </w:p>
        </w:tc>
        <w:tc>
          <w:tcPr>
            <w:tcW w:w="2796" w:type="dxa"/>
            <w:tcBorders>
              <w:top w:val="single" w:sz="4" w:space="0" w:color="auto"/>
              <w:left w:val="single" w:sz="4" w:space="0" w:color="auto"/>
              <w:bottom w:val="single" w:sz="4" w:space="0" w:color="auto"/>
              <w:right w:val="single" w:sz="4" w:space="0" w:color="auto"/>
            </w:tcBorders>
          </w:tcPr>
          <w:p w14:paraId="02E18681" w14:textId="4E23028C" w:rsidR="003D3585" w:rsidRDefault="006A4B39">
            <w:pPr>
              <w:spacing w:after="0"/>
            </w:pPr>
            <w:r>
              <w:rPr>
                <w:rFonts w:hint="eastAsia"/>
              </w:rPr>
              <w:t>Xin Wang</w:t>
            </w:r>
          </w:p>
        </w:tc>
        <w:tc>
          <w:tcPr>
            <w:tcW w:w="8930" w:type="dxa"/>
            <w:tcBorders>
              <w:top w:val="single" w:sz="4" w:space="0" w:color="auto"/>
              <w:left w:val="single" w:sz="4" w:space="0" w:color="auto"/>
              <w:bottom w:val="single" w:sz="4" w:space="0" w:color="auto"/>
              <w:right w:val="single" w:sz="4" w:space="0" w:color="auto"/>
            </w:tcBorders>
          </w:tcPr>
          <w:p w14:paraId="20F1C2EE" w14:textId="2C30B74E" w:rsidR="003D3585" w:rsidRDefault="006A4B39">
            <w:pPr>
              <w:spacing w:after="0"/>
            </w:pPr>
            <w:r>
              <w:rPr>
                <w:rFonts w:hint="eastAsia"/>
              </w:rPr>
              <w:t>wangx@docomolabs-beijing.com.cn</w:t>
            </w:r>
          </w:p>
        </w:tc>
      </w:tr>
      <w:tr w:rsidR="003D3585" w14:paraId="5CCBBE14" w14:textId="77777777" w:rsidTr="00F55CD8">
        <w:tc>
          <w:tcPr>
            <w:tcW w:w="2161" w:type="dxa"/>
            <w:tcBorders>
              <w:top w:val="single" w:sz="4" w:space="0" w:color="auto"/>
              <w:left w:val="single" w:sz="4" w:space="0" w:color="auto"/>
              <w:bottom w:val="single" w:sz="4" w:space="0" w:color="auto"/>
              <w:right w:val="single" w:sz="4" w:space="0" w:color="auto"/>
            </w:tcBorders>
          </w:tcPr>
          <w:p w14:paraId="435986D1" w14:textId="699DFCEC" w:rsidR="003D3585" w:rsidRDefault="00FF60C6">
            <w:pPr>
              <w:spacing w:after="0"/>
            </w:pPr>
            <w:r>
              <w:t>Ericsson</w:t>
            </w:r>
          </w:p>
        </w:tc>
        <w:tc>
          <w:tcPr>
            <w:tcW w:w="2796" w:type="dxa"/>
            <w:tcBorders>
              <w:top w:val="single" w:sz="4" w:space="0" w:color="auto"/>
              <w:left w:val="single" w:sz="4" w:space="0" w:color="auto"/>
              <w:bottom w:val="single" w:sz="4" w:space="0" w:color="auto"/>
              <w:right w:val="single" w:sz="4" w:space="0" w:color="auto"/>
            </w:tcBorders>
          </w:tcPr>
          <w:p w14:paraId="5C95DDA9" w14:textId="5D8B1829" w:rsidR="003D3585" w:rsidRDefault="00FF60C6">
            <w:pPr>
              <w:spacing w:after="0"/>
            </w:pPr>
            <w:r>
              <w:t>Cecilia Eklöf</w:t>
            </w:r>
          </w:p>
        </w:tc>
        <w:tc>
          <w:tcPr>
            <w:tcW w:w="8930" w:type="dxa"/>
            <w:tcBorders>
              <w:top w:val="single" w:sz="4" w:space="0" w:color="auto"/>
              <w:left w:val="single" w:sz="4" w:space="0" w:color="auto"/>
              <w:bottom w:val="single" w:sz="4" w:space="0" w:color="auto"/>
              <w:right w:val="single" w:sz="4" w:space="0" w:color="auto"/>
            </w:tcBorders>
          </w:tcPr>
          <w:p w14:paraId="7C657F26" w14:textId="23328454" w:rsidR="003D3585" w:rsidRDefault="00FF60C6">
            <w:pPr>
              <w:spacing w:after="0"/>
            </w:pPr>
            <w:r>
              <w:t>cecilia.eklof@ericsson.com</w:t>
            </w:r>
          </w:p>
        </w:tc>
      </w:tr>
      <w:tr w:rsidR="003D3585" w14:paraId="4DBBE49F" w14:textId="77777777" w:rsidTr="00F55CD8">
        <w:tc>
          <w:tcPr>
            <w:tcW w:w="2161" w:type="dxa"/>
            <w:tcBorders>
              <w:top w:val="single" w:sz="4" w:space="0" w:color="auto"/>
              <w:left w:val="single" w:sz="4" w:space="0" w:color="auto"/>
              <w:bottom w:val="single" w:sz="4" w:space="0" w:color="auto"/>
              <w:right w:val="single" w:sz="4" w:space="0" w:color="auto"/>
            </w:tcBorders>
          </w:tcPr>
          <w:p w14:paraId="0F47E70D" w14:textId="3D5D6E46"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547792C5" w14:textId="36A6F04C"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0A46807D" w14:textId="17586EFF" w:rsidR="003D3585" w:rsidRDefault="003D3585">
            <w:pPr>
              <w:spacing w:after="0"/>
            </w:pPr>
          </w:p>
        </w:tc>
      </w:tr>
      <w:tr w:rsidR="003D3585" w14:paraId="3DAC6978" w14:textId="77777777" w:rsidTr="00F55CD8">
        <w:tc>
          <w:tcPr>
            <w:tcW w:w="2161" w:type="dxa"/>
            <w:tcBorders>
              <w:top w:val="single" w:sz="4" w:space="0" w:color="auto"/>
              <w:left w:val="single" w:sz="4" w:space="0" w:color="auto"/>
              <w:bottom w:val="single" w:sz="4" w:space="0" w:color="auto"/>
              <w:right w:val="single" w:sz="4" w:space="0" w:color="auto"/>
            </w:tcBorders>
          </w:tcPr>
          <w:p w14:paraId="3C3E7DDB" w14:textId="4492A914"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446F0915" w14:textId="22D0EFF7"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72BC5241" w14:textId="445C4507" w:rsidR="003D3585" w:rsidRDefault="003D3585">
            <w:pPr>
              <w:spacing w:after="0"/>
            </w:pPr>
          </w:p>
        </w:tc>
      </w:tr>
      <w:tr w:rsidR="003D3585" w14:paraId="69982F49" w14:textId="77777777" w:rsidTr="00F55CD8">
        <w:tc>
          <w:tcPr>
            <w:tcW w:w="2161" w:type="dxa"/>
            <w:tcBorders>
              <w:top w:val="single" w:sz="4" w:space="0" w:color="auto"/>
              <w:left w:val="single" w:sz="4" w:space="0" w:color="auto"/>
              <w:bottom w:val="single" w:sz="4" w:space="0" w:color="auto"/>
              <w:right w:val="single" w:sz="4" w:space="0" w:color="auto"/>
            </w:tcBorders>
          </w:tcPr>
          <w:p w14:paraId="1A570321" w14:textId="5D836A2C"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171FB6FF" w14:textId="7CC99C70" w:rsidR="00CC3B04" w:rsidRDefault="00CC3B04">
            <w:pPr>
              <w:spacing w:after="0"/>
            </w:pPr>
          </w:p>
        </w:tc>
        <w:tc>
          <w:tcPr>
            <w:tcW w:w="8930" w:type="dxa"/>
            <w:tcBorders>
              <w:top w:val="single" w:sz="4" w:space="0" w:color="auto"/>
              <w:left w:val="single" w:sz="4" w:space="0" w:color="auto"/>
              <w:bottom w:val="single" w:sz="4" w:space="0" w:color="auto"/>
              <w:right w:val="single" w:sz="4" w:space="0" w:color="auto"/>
            </w:tcBorders>
          </w:tcPr>
          <w:p w14:paraId="36BC1C58" w14:textId="496D2FA5" w:rsidR="00CC3B04" w:rsidRDefault="00CC3B04">
            <w:pPr>
              <w:spacing w:after="0"/>
            </w:pPr>
          </w:p>
        </w:tc>
      </w:tr>
      <w:tr w:rsidR="003D3585" w14:paraId="5BF55497" w14:textId="77777777" w:rsidTr="00F55CD8">
        <w:tc>
          <w:tcPr>
            <w:tcW w:w="2161" w:type="dxa"/>
            <w:tcBorders>
              <w:top w:val="single" w:sz="4" w:space="0" w:color="auto"/>
              <w:left w:val="single" w:sz="4" w:space="0" w:color="auto"/>
              <w:bottom w:val="single" w:sz="4" w:space="0" w:color="auto"/>
              <w:right w:val="single" w:sz="4" w:space="0" w:color="auto"/>
            </w:tcBorders>
          </w:tcPr>
          <w:p w14:paraId="0E5B0320" w14:textId="0D5BD710" w:rsidR="003D3585" w:rsidRPr="00CC3B04"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5493A2EA" w14:textId="601E8186"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3EDDBF01" w14:textId="158D12FF" w:rsidR="003D3585" w:rsidRPr="00CC3B04" w:rsidRDefault="003D3585">
            <w:pPr>
              <w:spacing w:after="0"/>
            </w:pPr>
          </w:p>
        </w:tc>
      </w:tr>
    </w:tbl>
    <w:p w14:paraId="457678A6" w14:textId="77777777" w:rsidR="003D3585" w:rsidRDefault="003D3585" w:rsidP="003D3585">
      <w:pPr>
        <w:pStyle w:val="Heading1"/>
      </w:pPr>
      <w:bookmarkStart w:id="12" w:name="OLE_LINK60"/>
      <w:r>
        <w:t>Discussion</w:t>
      </w:r>
    </w:p>
    <w:p w14:paraId="33E238A3" w14:textId="4C7D8767" w:rsidR="00ED1B45" w:rsidRDefault="00ED1B45" w:rsidP="00987755">
      <w:pPr>
        <w:spacing w:afterLines="50" w:after="156"/>
        <w:rPr>
          <w:rFonts w:ascii="Times New Roman" w:hAnsi="Times New Roman"/>
          <w:sz w:val="22"/>
        </w:rPr>
      </w:pPr>
      <w:bookmarkStart w:id="13" w:name="OLE_LINK15"/>
      <w:bookmarkEnd w:id="12"/>
      <w:r w:rsidRPr="00ED1B45">
        <w:rPr>
          <w:rFonts w:ascii="Times New Roman" w:hAnsi="Times New Roman"/>
          <w:sz w:val="22"/>
        </w:rPr>
        <w:t xml:space="preserve">The offline discussion will </w:t>
      </w:r>
      <w:r>
        <w:rPr>
          <w:rFonts w:ascii="Times New Roman" w:hAnsi="Times New Roman"/>
          <w:sz w:val="22"/>
        </w:rPr>
        <w:t>collect</w:t>
      </w:r>
      <w:r w:rsidRPr="00ED1B45">
        <w:rPr>
          <w:rFonts w:ascii="Times New Roman" w:hAnsi="Times New Roman"/>
          <w:sz w:val="22"/>
        </w:rPr>
        <w:t xml:space="preserve"> companies' comments and suggestions on the example spreadsheets based on current agreements. Any further discussion beyond what has been agreed upon is not within the scope of this discussion.</w:t>
      </w:r>
    </w:p>
    <w:p w14:paraId="06C04ECB" w14:textId="6ED6A401" w:rsidR="00033488" w:rsidRDefault="00033488" w:rsidP="00987755">
      <w:pPr>
        <w:spacing w:afterLines="50" w:after="156"/>
        <w:rPr>
          <w:rFonts w:ascii="Times New Roman" w:hAnsi="Times New Roman"/>
          <w:sz w:val="22"/>
        </w:rPr>
      </w:pPr>
      <w:bookmarkStart w:id="14" w:name="OLE_LINK46"/>
      <w:r>
        <w:rPr>
          <w:rFonts w:ascii="Times New Roman" w:hAnsi="Times New Roman"/>
          <w:sz w:val="22"/>
        </w:rPr>
        <w:t>Please notice the following revisions on the template:</w:t>
      </w:r>
    </w:p>
    <w:p w14:paraId="10A558DF" w14:textId="77777777" w:rsidR="00033488" w:rsidRDefault="00033488" w:rsidP="00033488">
      <w:pPr>
        <w:pStyle w:val="ListParagraph"/>
        <w:numPr>
          <w:ilvl w:val="0"/>
          <w:numId w:val="17"/>
        </w:numPr>
        <w:spacing w:afterLines="50" w:after="156"/>
        <w:ind w:firstLineChars="0"/>
        <w:rPr>
          <w:rFonts w:ascii="Times New Roman" w:hAnsi="Times New Roman"/>
          <w:sz w:val="22"/>
        </w:rPr>
      </w:pPr>
      <w:bookmarkStart w:id="15" w:name="OLE_LINK47"/>
      <w:bookmarkEnd w:id="14"/>
      <w:r>
        <w:rPr>
          <w:rFonts w:ascii="Times New Roman" w:hAnsi="Times New Roman"/>
          <w:sz w:val="22"/>
        </w:rPr>
        <w:t>New columns have been added according to the newly reached agreements, with the content written in red.</w:t>
      </w:r>
    </w:p>
    <w:p w14:paraId="324F21CE" w14:textId="527A684B" w:rsidR="00033488" w:rsidRDefault="00033488" w:rsidP="00033488">
      <w:pPr>
        <w:pStyle w:val="ListParagraph"/>
        <w:numPr>
          <w:ilvl w:val="0"/>
          <w:numId w:val="17"/>
        </w:numPr>
        <w:spacing w:afterLines="50" w:after="156"/>
        <w:ind w:firstLineChars="0"/>
        <w:rPr>
          <w:rFonts w:ascii="Times New Roman" w:hAnsi="Times New Roman"/>
          <w:sz w:val="22"/>
        </w:rPr>
      </w:pPr>
      <w:r>
        <w:rPr>
          <w:rFonts w:ascii="Times New Roman" w:hAnsi="Times New Roman"/>
          <w:sz w:val="22"/>
        </w:rPr>
        <w:t>An example row has been added to define the format of each table's content.</w:t>
      </w:r>
    </w:p>
    <w:p w14:paraId="545987D7" w14:textId="1EC4212B" w:rsidR="00ED1B45" w:rsidRDefault="0063799D" w:rsidP="00ED1B45">
      <w:pPr>
        <w:pStyle w:val="Heading2"/>
        <w:keepLines w:val="0"/>
        <w:numPr>
          <w:ilvl w:val="1"/>
          <w:numId w:val="1"/>
        </w:numPr>
        <w:overflowPunct/>
        <w:snapToGrid w:val="0"/>
        <w:spacing w:before="120" w:after="120"/>
        <w:jc w:val="both"/>
        <w:rPr>
          <w:rFonts w:eastAsia="Times New Roman"/>
          <w:sz w:val="28"/>
          <w:szCs w:val="20"/>
          <w:lang w:val="en-US" w:eastAsia="en-GB"/>
        </w:rPr>
      </w:pPr>
      <w:bookmarkStart w:id="16" w:name="OLE_LINK16"/>
      <w:bookmarkEnd w:id="15"/>
      <w:r>
        <w:rPr>
          <w:rFonts w:eastAsia="Times New Roman"/>
          <w:sz w:val="28"/>
          <w:szCs w:val="20"/>
          <w:lang w:val="en-US" w:eastAsia="en-GB"/>
        </w:rPr>
        <w:t>Comments for the spreadsheet examples (Scenario 2, Scenario 4,</w:t>
      </w:r>
      <w:r w:rsidR="00F55CD8">
        <w:rPr>
          <w:rFonts w:eastAsia="Times New Roman"/>
          <w:sz w:val="28"/>
          <w:szCs w:val="20"/>
          <w:lang w:val="en-US" w:eastAsia="en-GB"/>
        </w:rPr>
        <w:t xml:space="preserve"> </w:t>
      </w:r>
      <w:r w:rsidR="00F55CD8">
        <w:rPr>
          <w:rFonts w:eastAsia="Times New Roman"/>
          <w:sz w:val="28"/>
          <w:lang w:val="en-US" w:eastAsia="en-GB"/>
        </w:rPr>
        <w:t>Scenario 3,</w:t>
      </w:r>
      <w:r>
        <w:rPr>
          <w:rFonts w:eastAsia="Times New Roman"/>
          <w:sz w:val="28"/>
          <w:szCs w:val="20"/>
          <w:lang w:val="en-US" w:eastAsia="en-GB"/>
        </w:rPr>
        <w:t xml:space="preserve"> Scenario 6)</w:t>
      </w:r>
    </w:p>
    <w:p w14:paraId="4808CD6D" w14:textId="77777777" w:rsidR="0063799D" w:rsidRDefault="00ED1B45" w:rsidP="00ED1B45">
      <w:pPr>
        <w:spacing w:afterLines="50" w:after="156"/>
        <w:rPr>
          <w:rFonts w:ascii="Times New Roman" w:hAnsi="Times New Roman"/>
          <w:sz w:val="22"/>
        </w:rPr>
      </w:pPr>
      <w:bookmarkStart w:id="17" w:name="OLE_LINK32"/>
      <w:bookmarkEnd w:id="16"/>
      <w:r>
        <w:rPr>
          <w:rFonts w:ascii="Times New Roman" w:hAnsi="Times New Roman"/>
          <w:sz w:val="22"/>
        </w:rPr>
        <w:t>Please provide comments on the spreadsheet example</w:t>
      </w:r>
      <w:r w:rsidR="0063799D">
        <w:rPr>
          <w:rFonts w:ascii="Times New Roman" w:hAnsi="Times New Roman"/>
          <w:sz w:val="22"/>
        </w:rPr>
        <w:t>s</w:t>
      </w:r>
      <w:r>
        <w:rPr>
          <w:rFonts w:ascii="Times New Roman" w:hAnsi="Times New Roman"/>
          <w:sz w:val="22"/>
        </w:rPr>
        <w:t xml:space="preserve"> for</w:t>
      </w:r>
      <w:r w:rsidR="0063799D">
        <w:rPr>
          <w:rFonts w:ascii="Times New Roman" w:hAnsi="Times New Roman"/>
          <w:sz w:val="22"/>
        </w:rPr>
        <w:t xml:space="preserve"> the following scenairos:</w:t>
      </w:r>
    </w:p>
    <w:p w14:paraId="495FE3EE" w14:textId="01F18D40" w:rsidR="0063799D" w:rsidRPr="00F55CD8" w:rsidRDefault="0063799D" w:rsidP="00F55CD8">
      <w:pPr>
        <w:pStyle w:val="ListParagraph"/>
        <w:numPr>
          <w:ilvl w:val="0"/>
          <w:numId w:val="31"/>
        </w:numPr>
        <w:spacing w:afterLines="50" w:after="156"/>
        <w:ind w:firstLineChars="0"/>
        <w:rPr>
          <w:rFonts w:ascii="Times New Roman" w:hAnsi="Times New Roman"/>
          <w:sz w:val="22"/>
        </w:rPr>
      </w:pPr>
      <w:bookmarkStart w:id="18" w:name="OLE_LINK30"/>
      <w:r w:rsidRPr="00F55CD8">
        <w:rPr>
          <w:rFonts w:ascii="Times New Roman" w:hAnsi="Times New Roman"/>
          <w:sz w:val="22"/>
        </w:rPr>
        <w:t>Example1_</w:t>
      </w:r>
      <w:r w:rsidR="00ED1B45" w:rsidRPr="00F55CD8">
        <w:rPr>
          <w:rFonts w:ascii="Times New Roman" w:hAnsi="Times New Roman"/>
          <w:sz w:val="22"/>
        </w:rPr>
        <w:t>Scenario 2</w:t>
      </w:r>
      <w:bookmarkEnd w:id="17"/>
      <w:bookmarkEnd w:id="18"/>
      <w:r w:rsidR="00ED1B45" w:rsidRPr="00F55CD8">
        <w:rPr>
          <w:rFonts w:ascii="Times New Roman" w:hAnsi="Times New Roman"/>
          <w:sz w:val="22"/>
        </w:rPr>
        <w:t xml:space="preserve">: RRM Measurement Prediction Evaluation results for </w:t>
      </w:r>
      <w:r w:rsidR="00F55CD8" w:rsidRPr="00F55CD8">
        <w:rPr>
          <w:rFonts w:ascii="Times New Roman" w:hAnsi="Times New Roman"/>
          <w:sz w:val="22"/>
        </w:rPr>
        <w:t>intra-frequency temporal domain case B</w:t>
      </w:r>
      <w:r w:rsidRPr="00F55CD8">
        <w:rPr>
          <w:rFonts w:ascii="Times New Roman" w:hAnsi="Times New Roman"/>
          <w:sz w:val="22"/>
        </w:rPr>
        <w:t>;</w:t>
      </w:r>
    </w:p>
    <w:p w14:paraId="71D2C258" w14:textId="2B074726" w:rsidR="0063799D" w:rsidRPr="00F55CD8" w:rsidRDefault="0063799D" w:rsidP="00F55CD8">
      <w:pPr>
        <w:pStyle w:val="ListParagraph"/>
        <w:numPr>
          <w:ilvl w:val="0"/>
          <w:numId w:val="31"/>
        </w:numPr>
        <w:spacing w:afterLines="50" w:after="156"/>
        <w:ind w:firstLineChars="0"/>
        <w:rPr>
          <w:rFonts w:ascii="Times New Roman" w:hAnsi="Times New Roman"/>
          <w:sz w:val="22"/>
        </w:rPr>
      </w:pPr>
      <w:bookmarkStart w:id="19" w:name="OLE_LINK31"/>
      <w:r w:rsidRPr="00F55CD8">
        <w:rPr>
          <w:rFonts w:ascii="Times New Roman" w:hAnsi="Times New Roman"/>
          <w:sz w:val="22"/>
        </w:rPr>
        <w:t>Example 2_Scenario 4</w:t>
      </w:r>
      <w:bookmarkEnd w:id="19"/>
      <w:r w:rsidRPr="00F55CD8">
        <w:rPr>
          <w:rFonts w:ascii="Times New Roman" w:hAnsi="Times New Roman"/>
          <w:sz w:val="22"/>
        </w:rPr>
        <w:t xml:space="preserve">: RRM Measurement Prediction Evaluation results for </w:t>
      </w:r>
      <w:r w:rsidR="00F55CD8" w:rsidRPr="00F55CD8">
        <w:rPr>
          <w:rFonts w:ascii="Times New Roman" w:hAnsi="Times New Roman"/>
          <w:sz w:val="22"/>
        </w:rPr>
        <w:t>intra-frequency temporal domain case A;</w:t>
      </w:r>
    </w:p>
    <w:p w14:paraId="7B91304E" w14:textId="669A31EE" w:rsidR="00F55CD8" w:rsidRPr="00F55CD8" w:rsidRDefault="00F55CD8" w:rsidP="00F55CD8">
      <w:pPr>
        <w:pStyle w:val="ListParagraph"/>
        <w:numPr>
          <w:ilvl w:val="0"/>
          <w:numId w:val="31"/>
        </w:numPr>
        <w:spacing w:afterLines="50" w:after="156"/>
        <w:ind w:firstLineChars="0"/>
        <w:rPr>
          <w:rFonts w:ascii="Times New Roman" w:hAnsi="Times New Roman"/>
          <w:sz w:val="22"/>
        </w:rPr>
      </w:pPr>
      <w:bookmarkStart w:id="20" w:name="OLE_LINK33"/>
      <w:r w:rsidRPr="00F55CD8">
        <w:rPr>
          <w:rFonts w:ascii="Times New Roman" w:hAnsi="Times New Roman"/>
          <w:sz w:val="22"/>
        </w:rPr>
        <w:t>Example 3_Scenario 3</w:t>
      </w:r>
      <w:bookmarkEnd w:id="20"/>
      <w:r w:rsidRPr="00F55CD8">
        <w:rPr>
          <w:rFonts w:ascii="Times New Roman" w:hAnsi="Times New Roman"/>
          <w:sz w:val="22"/>
        </w:rPr>
        <w:t xml:space="preserve">: RRM Measurement Prediction Evaluation results for inter-frequency (frequency domain); </w:t>
      </w:r>
    </w:p>
    <w:p w14:paraId="5DF54594" w14:textId="5FD7FF15" w:rsidR="00F55CD8" w:rsidRDefault="00F55CD8" w:rsidP="00F55CD8">
      <w:pPr>
        <w:pStyle w:val="ListParagraph"/>
        <w:numPr>
          <w:ilvl w:val="0"/>
          <w:numId w:val="31"/>
        </w:numPr>
        <w:spacing w:afterLines="50" w:after="156"/>
        <w:ind w:firstLineChars="0"/>
        <w:rPr>
          <w:rFonts w:ascii="Times New Roman" w:hAnsi="Times New Roman"/>
          <w:sz w:val="22"/>
        </w:rPr>
      </w:pPr>
      <w:bookmarkStart w:id="21" w:name="OLE_LINK34"/>
      <w:r w:rsidRPr="00F55CD8">
        <w:rPr>
          <w:rFonts w:ascii="Times New Roman" w:hAnsi="Times New Roman"/>
          <w:sz w:val="22"/>
        </w:rPr>
        <w:t>Example 4_Scenario 6</w:t>
      </w:r>
      <w:bookmarkEnd w:id="21"/>
      <w:r w:rsidRPr="00F55CD8">
        <w:rPr>
          <w:rFonts w:ascii="Times New Roman" w:hAnsi="Times New Roman"/>
          <w:sz w:val="22"/>
        </w:rPr>
        <w:t>: RRM Measurement Prediction Evaluation results for intra-frequency spatial domain.</w:t>
      </w:r>
    </w:p>
    <w:tbl>
      <w:tblPr>
        <w:tblStyle w:val="TableGrid"/>
        <w:tblW w:w="0" w:type="auto"/>
        <w:tblInd w:w="0" w:type="dxa"/>
        <w:tblLook w:val="04A0" w:firstRow="1" w:lastRow="0" w:firstColumn="1" w:lastColumn="0" w:noHBand="0" w:noVBand="1"/>
      </w:tblPr>
      <w:tblGrid>
        <w:gridCol w:w="1696"/>
        <w:gridCol w:w="3402"/>
        <w:gridCol w:w="2835"/>
        <w:gridCol w:w="3225"/>
        <w:gridCol w:w="2790"/>
      </w:tblGrid>
      <w:tr w:rsidR="00F55CD8" w14:paraId="2EA31403" w14:textId="77777777" w:rsidTr="00F55CD8">
        <w:tc>
          <w:tcPr>
            <w:tcW w:w="1696" w:type="dxa"/>
          </w:tcPr>
          <w:p w14:paraId="7EB0E2A9" w14:textId="171E2F3A" w:rsidR="00F55CD8" w:rsidRDefault="00F55CD8" w:rsidP="00F55CD8">
            <w:pPr>
              <w:spacing w:afterLines="50" w:after="156"/>
              <w:rPr>
                <w:rFonts w:ascii="Times New Roman" w:hAnsi="Times New Roman"/>
                <w:sz w:val="22"/>
              </w:rPr>
            </w:pPr>
            <w:r>
              <w:rPr>
                <w:rFonts w:ascii="Times New Roman" w:hAnsi="Times New Roman" w:hint="eastAsia"/>
                <w:sz w:val="22"/>
              </w:rPr>
              <w:lastRenderedPageBreak/>
              <w:t>C</w:t>
            </w:r>
            <w:r>
              <w:rPr>
                <w:rFonts w:ascii="Times New Roman" w:hAnsi="Times New Roman"/>
                <w:sz w:val="22"/>
              </w:rPr>
              <w:t>ompany</w:t>
            </w:r>
          </w:p>
        </w:tc>
        <w:tc>
          <w:tcPr>
            <w:tcW w:w="3402" w:type="dxa"/>
          </w:tcPr>
          <w:p w14:paraId="62F463A1" w14:textId="624CCCF5" w:rsidR="00F55CD8" w:rsidRDefault="00F55CD8" w:rsidP="00F55CD8">
            <w:pPr>
              <w:spacing w:afterLines="50" w:after="156"/>
              <w:rPr>
                <w:rFonts w:ascii="Times New Roman" w:hAnsi="Times New Roman"/>
                <w:sz w:val="22"/>
              </w:rPr>
            </w:pPr>
            <w:r>
              <w:rPr>
                <w:rFonts w:ascii="Times New Roman" w:hAnsi="Times New Roman"/>
                <w:sz w:val="22"/>
              </w:rPr>
              <w:t>Example1_Scenario 2</w:t>
            </w:r>
          </w:p>
        </w:tc>
        <w:tc>
          <w:tcPr>
            <w:tcW w:w="2835" w:type="dxa"/>
          </w:tcPr>
          <w:p w14:paraId="549F099A" w14:textId="2C9795D8" w:rsidR="00F55CD8" w:rsidRDefault="00F55CD8" w:rsidP="00F55CD8">
            <w:pPr>
              <w:spacing w:afterLines="50" w:after="156"/>
              <w:rPr>
                <w:rFonts w:ascii="Times New Roman" w:hAnsi="Times New Roman"/>
                <w:sz w:val="22"/>
              </w:rPr>
            </w:pPr>
            <w:r>
              <w:rPr>
                <w:rFonts w:ascii="Times New Roman" w:hAnsi="Times New Roman"/>
                <w:sz w:val="22"/>
              </w:rPr>
              <w:t>Example 2_Scenario 4</w:t>
            </w:r>
          </w:p>
        </w:tc>
        <w:tc>
          <w:tcPr>
            <w:tcW w:w="3225" w:type="dxa"/>
          </w:tcPr>
          <w:p w14:paraId="74404B48" w14:textId="0E556A43" w:rsidR="00F55CD8" w:rsidRDefault="00F55CD8" w:rsidP="00F55CD8">
            <w:pPr>
              <w:spacing w:afterLines="50" w:after="156"/>
              <w:rPr>
                <w:rFonts w:ascii="Times New Roman" w:hAnsi="Times New Roman"/>
                <w:sz w:val="22"/>
              </w:rPr>
            </w:pPr>
            <w:r>
              <w:rPr>
                <w:rFonts w:ascii="Times New Roman" w:hAnsi="Times New Roman"/>
                <w:sz w:val="22"/>
              </w:rPr>
              <w:t>Example 3_Scenario 3</w:t>
            </w:r>
          </w:p>
        </w:tc>
        <w:tc>
          <w:tcPr>
            <w:tcW w:w="2790" w:type="dxa"/>
          </w:tcPr>
          <w:p w14:paraId="61951066" w14:textId="294219AA" w:rsidR="00F55CD8" w:rsidRDefault="00F55CD8" w:rsidP="00F55CD8">
            <w:pPr>
              <w:spacing w:afterLines="50" w:after="156"/>
              <w:rPr>
                <w:rFonts w:ascii="Times New Roman" w:hAnsi="Times New Roman"/>
                <w:sz w:val="22"/>
              </w:rPr>
            </w:pPr>
            <w:r>
              <w:rPr>
                <w:rFonts w:ascii="Times New Roman" w:hAnsi="Times New Roman"/>
                <w:sz w:val="22"/>
              </w:rPr>
              <w:t>Example 4_Scenario 6</w:t>
            </w:r>
          </w:p>
        </w:tc>
      </w:tr>
      <w:tr w:rsidR="003516A0" w14:paraId="4DE394E1" w14:textId="77777777" w:rsidTr="00385C74">
        <w:tc>
          <w:tcPr>
            <w:tcW w:w="1696" w:type="dxa"/>
          </w:tcPr>
          <w:p w14:paraId="414393B4" w14:textId="7E48146C" w:rsidR="003516A0" w:rsidRDefault="003516A0" w:rsidP="00F55CD8">
            <w:pPr>
              <w:spacing w:afterLines="50" w:after="156"/>
              <w:rPr>
                <w:rFonts w:ascii="Times New Roman" w:hAnsi="Times New Roman"/>
                <w:sz w:val="22"/>
              </w:rPr>
            </w:pPr>
            <w:r>
              <w:rPr>
                <w:rFonts w:ascii="Times New Roman" w:hAnsi="Times New Roman"/>
                <w:sz w:val="22"/>
              </w:rPr>
              <w:t>Huawei</w:t>
            </w:r>
          </w:p>
        </w:tc>
        <w:tc>
          <w:tcPr>
            <w:tcW w:w="12252" w:type="dxa"/>
            <w:gridSpan w:val="4"/>
          </w:tcPr>
          <w:p w14:paraId="62D76442" w14:textId="77777777" w:rsidR="003516A0" w:rsidRDefault="003516A0" w:rsidP="00F55CD8">
            <w:pPr>
              <w:spacing w:afterLines="50" w:after="156"/>
              <w:rPr>
                <w:rFonts w:ascii="Times New Roman" w:hAnsi="Times New Roman"/>
                <w:sz w:val="22"/>
              </w:rPr>
            </w:pPr>
            <w:r>
              <w:rPr>
                <w:rFonts w:ascii="Times New Roman" w:hAnsi="Times New Roman"/>
                <w:sz w:val="22"/>
              </w:rPr>
              <w:t>We have the same comments as during the AT-meeting offline, i.e.:</w:t>
            </w:r>
          </w:p>
          <w:p w14:paraId="083C8C6A" w14:textId="0B0009CE" w:rsidR="003516A0" w:rsidRDefault="003516A0" w:rsidP="003516A0">
            <w:pPr>
              <w:pStyle w:val="ListParagraph"/>
              <w:numPr>
                <w:ilvl w:val="0"/>
                <w:numId w:val="35"/>
              </w:numPr>
              <w:spacing w:afterLines="50" w:after="156"/>
              <w:ind w:firstLineChars="0"/>
              <w:rPr>
                <w:rFonts w:ascii="Times New Roman" w:hAnsi="Times New Roman"/>
                <w:sz w:val="22"/>
              </w:rPr>
            </w:pPr>
            <w:r>
              <w:rPr>
                <w:rFonts w:ascii="Times New Roman" w:hAnsi="Times New Roman"/>
                <w:sz w:val="22"/>
              </w:rPr>
              <w:t xml:space="preserve">Clarify that the dataset size is expressed in the number of samples (some companies expressed it in bytes previously, so it is better to avoid confusion), e.g. </w:t>
            </w:r>
            <w:r w:rsidR="00036082">
              <w:rPr>
                <w:rFonts w:ascii="Times New Roman" w:hAnsi="Times New Roman"/>
                <w:sz w:val="22"/>
              </w:rPr>
              <w:t>“</w:t>
            </w:r>
            <w:r w:rsidR="00036082" w:rsidRPr="00036082">
              <w:rPr>
                <w:rFonts w:ascii="Times New Roman" w:hAnsi="Times New Roman"/>
                <w:sz w:val="22"/>
              </w:rPr>
              <w:t>Training data size</w:t>
            </w:r>
            <w:r w:rsidR="00036082">
              <w:rPr>
                <w:rFonts w:ascii="Times New Roman" w:hAnsi="Times New Roman"/>
                <w:sz w:val="22"/>
              </w:rPr>
              <w:t xml:space="preserve"> </w:t>
            </w:r>
            <w:r w:rsidR="00036082" w:rsidRPr="00036082">
              <w:rPr>
                <w:rFonts w:ascii="Times New Roman" w:hAnsi="Times New Roman"/>
                <w:color w:val="FF0000"/>
                <w:sz w:val="22"/>
              </w:rPr>
              <w:t xml:space="preserve">in number of samples </w:t>
            </w:r>
            <w:r w:rsidR="00036082">
              <w:rPr>
                <w:rFonts w:ascii="Times New Roman" w:hAnsi="Times New Roman"/>
                <w:sz w:val="22"/>
              </w:rPr>
              <w:t>[K]”</w:t>
            </w:r>
          </w:p>
          <w:p w14:paraId="1B84CD59" w14:textId="3AA224AE" w:rsidR="00CB771C" w:rsidRPr="00CB771C" w:rsidRDefault="00CB771C" w:rsidP="00CB771C">
            <w:pPr>
              <w:spacing w:afterLines="50" w:after="156"/>
              <w:ind w:left="360"/>
              <w:rPr>
                <w:rFonts w:ascii="Times New Roman" w:hAnsi="Times New Roman"/>
                <w:color w:val="C00000"/>
                <w:sz w:val="22"/>
              </w:rPr>
            </w:pPr>
            <w:r>
              <w:rPr>
                <w:rFonts w:ascii="Times New Roman" w:hAnsi="Times New Roman"/>
                <w:color w:val="C00000"/>
                <w:sz w:val="22"/>
              </w:rPr>
              <w:t xml:space="preserve">[Rapp] Will revise according to your comment. </w:t>
            </w:r>
          </w:p>
          <w:p w14:paraId="346BA79F" w14:textId="652F899B" w:rsidR="00036082" w:rsidRDefault="00C734AB" w:rsidP="003516A0">
            <w:pPr>
              <w:pStyle w:val="ListParagraph"/>
              <w:numPr>
                <w:ilvl w:val="0"/>
                <w:numId w:val="35"/>
              </w:numPr>
              <w:spacing w:afterLines="50" w:after="156"/>
              <w:ind w:firstLineChars="0"/>
              <w:rPr>
                <w:rFonts w:ascii="Times New Roman" w:hAnsi="Times New Roman"/>
                <w:sz w:val="22"/>
              </w:rPr>
            </w:pPr>
            <w:r>
              <w:rPr>
                <w:rFonts w:ascii="Times New Roman" w:hAnsi="Times New Roman"/>
                <w:sz w:val="22"/>
              </w:rPr>
              <w:t xml:space="preserve">Non-AI method should be treated as just another kind of model, so it seems natural that the results are provided in separate rows and the model description can contain additional info about the utilized method. Comparison between AIML and non-AIML can be easily done in companies Tdocs, similarly as we did, e.g. for different </w:t>
            </w:r>
            <w:r w:rsidR="00801539">
              <w:rPr>
                <w:rFonts w:ascii="Times New Roman" w:hAnsi="Times New Roman"/>
                <w:sz w:val="22"/>
              </w:rPr>
              <w:t xml:space="preserve">UE </w:t>
            </w:r>
            <w:r>
              <w:rPr>
                <w:rFonts w:ascii="Times New Roman" w:hAnsi="Times New Roman"/>
                <w:sz w:val="22"/>
              </w:rPr>
              <w:t>speeds.</w:t>
            </w:r>
          </w:p>
          <w:p w14:paraId="71CC83A7" w14:textId="0926FABC" w:rsidR="00CB771C" w:rsidRPr="00CB771C" w:rsidRDefault="00CB771C" w:rsidP="00CB771C">
            <w:pPr>
              <w:spacing w:afterLines="50" w:after="156"/>
              <w:ind w:left="360"/>
              <w:rPr>
                <w:rFonts w:ascii="Times New Roman" w:hAnsi="Times New Roman"/>
                <w:sz w:val="22"/>
              </w:rPr>
            </w:pPr>
            <w:r>
              <w:rPr>
                <w:rFonts w:ascii="Times New Roman" w:hAnsi="Times New Roman"/>
                <w:color w:val="C00000"/>
                <w:sz w:val="22"/>
              </w:rPr>
              <w:t>[Rapp] I have addressed your and Apples comments in the updated spreadsheets. Please check whether you have further suggestions.</w:t>
            </w:r>
            <w:r>
              <w:object w:dxaOrig="14030" w:dyaOrig="2350" w14:anchorId="442C32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in;height:97.5pt" o:ole="">
                  <v:imagedata r:id="rId8" o:title=""/>
                </v:shape>
                <o:OLEObject Type="Embed" ProgID="PBrush" ShapeID="_x0000_i1025" DrawAspect="Content" ObjectID="_1791381939" r:id="rId9"/>
              </w:object>
            </w:r>
          </w:p>
        </w:tc>
      </w:tr>
      <w:tr w:rsidR="00DD4716" w14:paraId="75203D48" w14:textId="77777777" w:rsidTr="00793267">
        <w:tc>
          <w:tcPr>
            <w:tcW w:w="1696" w:type="dxa"/>
          </w:tcPr>
          <w:p w14:paraId="2ED35547" w14:textId="67A12222" w:rsidR="00DD4716" w:rsidRDefault="00DD4716" w:rsidP="00F55CD8">
            <w:pPr>
              <w:spacing w:afterLines="50" w:after="156"/>
              <w:rPr>
                <w:rFonts w:ascii="Times New Roman" w:hAnsi="Times New Roman"/>
                <w:sz w:val="22"/>
              </w:rPr>
            </w:pPr>
            <w:r>
              <w:rPr>
                <w:rFonts w:ascii="Times New Roman" w:hAnsi="Times New Roman"/>
                <w:sz w:val="22"/>
              </w:rPr>
              <w:t>Apple</w:t>
            </w:r>
          </w:p>
        </w:tc>
        <w:tc>
          <w:tcPr>
            <w:tcW w:w="12252" w:type="dxa"/>
            <w:gridSpan w:val="4"/>
          </w:tcPr>
          <w:p w14:paraId="2960FFF3" w14:textId="77777777" w:rsidR="00DD4716" w:rsidRDefault="00DD4716" w:rsidP="00DD4716">
            <w:pPr>
              <w:pStyle w:val="ListParagraph"/>
              <w:numPr>
                <w:ilvl w:val="0"/>
                <w:numId w:val="36"/>
              </w:numPr>
              <w:spacing w:afterLines="50" w:after="156"/>
              <w:ind w:firstLineChars="0"/>
              <w:rPr>
                <w:rFonts w:ascii="Times New Roman" w:hAnsi="Times New Roman"/>
                <w:sz w:val="22"/>
              </w:rPr>
            </w:pPr>
            <w:r w:rsidRPr="00DD4716">
              <w:rPr>
                <w:rFonts w:ascii="Times New Roman" w:hAnsi="Times New Roman"/>
                <w:sz w:val="22"/>
              </w:rPr>
              <w:t>Same comment as Huawei 2), but I see it has been already addressed in the example spreadsheets</w:t>
            </w:r>
          </w:p>
          <w:p w14:paraId="6D2FADC3" w14:textId="55DA710F" w:rsidR="00DD4716" w:rsidRDefault="00DD4716" w:rsidP="00DD4716">
            <w:pPr>
              <w:pStyle w:val="ListParagraph"/>
              <w:numPr>
                <w:ilvl w:val="0"/>
                <w:numId w:val="36"/>
              </w:numPr>
              <w:spacing w:afterLines="50" w:after="156"/>
              <w:ind w:firstLineChars="0"/>
              <w:rPr>
                <w:rFonts w:ascii="Times New Roman" w:hAnsi="Times New Roman"/>
                <w:sz w:val="22"/>
              </w:rPr>
            </w:pPr>
            <w:r>
              <w:rPr>
                <w:rFonts w:ascii="Times New Roman" w:hAnsi="Times New Roman"/>
                <w:sz w:val="22"/>
              </w:rPr>
              <w:t>I assume “</w:t>
            </w:r>
            <w:r w:rsidRPr="00DD4716">
              <w:rPr>
                <w:rFonts w:ascii="Times New Roman" w:hAnsi="Times New Roman"/>
                <w:sz w:val="22"/>
              </w:rPr>
              <w:t>Number of cell</w:t>
            </w:r>
            <w:r>
              <w:rPr>
                <w:rFonts w:ascii="Times New Roman" w:hAnsi="Times New Roman"/>
                <w:sz w:val="22"/>
              </w:rPr>
              <w:t xml:space="preserve">” (in </w:t>
            </w:r>
            <w:r w:rsidR="00FF603A">
              <w:rPr>
                <w:rFonts w:ascii="Times New Roman" w:hAnsi="Times New Roman"/>
                <w:sz w:val="22"/>
              </w:rPr>
              <w:t>Model Related Information) refers to “Number of cell</w:t>
            </w:r>
            <w:r w:rsidR="00FF603A" w:rsidRPr="00FF603A">
              <w:rPr>
                <w:rFonts w:ascii="Times New Roman" w:hAnsi="Times New Roman"/>
                <w:b/>
                <w:bCs/>
                <w:sz w:val="22"/>
              </w:rPr>
              <w:t>S</w:t>
            </w:r>
            <w:r w:rsidR="00FF603A">
              <w:rPr>
                <w:rFonts w:ascii="Times New Roman" w:hAnsi="Times New Roman"/>
                <w:sz w:val="22"/>
              </w:rPr>
              <w:t xml:space="preserve">”, please clarify </w:t>
            </w:r>
          </w:p>
          <w:p w14:paraId="024B5B14" w14:textId="77777777" w:rsidR="00CB771C" w:rsidRDefault="00CB771C" w:rsidP="00CB771C">
            <w:pPr>
              <w:spacing w:afterLines="50" w:after="156"/>
              <w:ind w:left="360"/>
              <w:rPr>
                <w:rFonts w:ascii="Times New Roman" w:hAnsi="Times New Roman"/>
                <w:color w:val="C00000"/>
                <w:sz w:val="22"/>
              </w:rPr>
            </w:pPr>
            <w:r>
              <w:rPr>
                <w:rFonts w:ascii="Times New Roman" w:hAnsi="Times New Roman"/>
                <w:color w:val="C00000"/>
                <w:sz w:val="22"/>
              </w:rPr>
              <w:t xml:space="preserve">[Rapp] Yes. Number of cells, which can be one or multiple. Will update. </w:t>
            </w:r>
          </w:p>
          <w:p w14:paraId="244B3AEC" w14:textId="6A28433C" w:rsidR="006C2BA8" w:rsidRPr="00DD4716" w:rsidRDefault="006C2BA8" w:rsidP="00DD4716">
            <w:pPr>
              <w:pStyle w:val="ListParagraph"/>
              <w:numPr>
                <w:ilvl w:val="0"/>
                <w:numId w:val="36"/>
              </w:numPr>
              <w:spacing w:afterLines="50" w:after="156"/>
              <w:ind w:firstLineChars="0"/>
              <w:rPr>
                <w:rFonts w:ascii="Times New Roman" w:hAnsi="Times New Roman"/>
                <w:sz w:val="22"/>
              </w:rPr>
            </w:pPr>
            <w:r>
              <w:rPr>
                <w:rFonts w:ascii="Times New Roman" w:hAnsi="Times New Roman"/>
                <w:sz w:val="22"/>
              </w:rPr>
              <w:t xml:space="preserve">Furthermore, if it is inded “number of cells”, how would it work in case of model outputs? What’s the meaning of a “single cell level RSRP difference” in this case? I guess this is for cluster approach with multiple outputs (is it?), in which case it would be rather hard to capture in such a spreadhsheet.  </w:t>
            </w:r>
          </w:p>
        </w:tc>
      </w:tr>
      <w:tr w:rsidR="00DD4716" w14:paraId="6C638D35" w14:textId="77777777" w:rsidTr="00CD10C7">
        <w:tc>
          <w:tcPr>
            <w:tcW w:w="1696" w:type="dxa"/>
          </w:tcPr>
          <w:p w14:paraId="70DBF348" w14:textId="0350ABDA" w:rsidR="00DD4716" w:rsidRDefault="006C2BA8" w:rsidP="00F55CD8">
            <w:pPr>
              <w:spacing w:afterLines="50" w:after="156"/>
              <w:rPr>
                <w:rFonts w:ascii="Times New Roman" w:hAnsi="Times New Roman"/>
                <w:sz w:val="22"/>
              </w:rPr>
            </w:pPr>
            <w:r>
              <w:rPr>
                <w:rFonts w:ascii="Times New Roman" w:hAnsi="Times New Roman"/>
                <w:sz w:val="22"/>
              </w:rPr>
              <w:lastRenderedPageBreak/>
              <w:t>Apple</w:t>
            </w:r>
          </w:p>
        </w:tc>
        <w:tc>
          <w:tcPr>
            <w:tcW w:w="6237" w:type="dxa"/>
            <w:gridSpan w:val="2"/>
          </w:tcPr>
          <w:p w14:paraId="7E545E94" w14:textId="77777777" w:rsidR="00DD4716" w:rsidRDefault="00DD4716" w:rsidP="00DD4716">
            <w:pPr>
              <w:pStyle w:val="ListParagraph"/>
              <w:numPr>
                <w:ilvl w:val="0"/>
                <w:numId w:val="37"/>
              </w:numPr>
              <w:spacing w:afterLines="50" w:after="156"/>
              <w:ind w:firstLineChars="0"/>
              <w:rPr>
                <w:rFonts w:ascii="Times New Roman" w:hAnsi="Times New Roman"/>
                <w:sz w:val="22"/>
              </w:rPr>
            </w:pPr>
            <w:r>
              <w:rPr>
                <w:rFonts w:ascii="Times New Roman" w:hAnsi="Times New Roman"/>
                <w:sz w:val="22"/>
              </w:rPr>
              <w:t>I suppose “</w:t>
            </w:r>
            <w:r w:rsidRPr="00DD4716">
              <w:rPr>
                <w:rFonts w:ascii="Times New Roman" w:hAnsi="Times New Roman"/>
                <w:sz w:val="22"/>
              </w:rPr>
              <w:t>L3 cell RSRP difference (dB)</w:t>
            </w:r>
            <w:r>
              <w:rPr>
                <w:rFonts w:ascii="Times New Roman" w:hAnsi="Times New Roman"/>
                <w:sz w:val="22"/>
              </w:rPr>
              <w:t>” refers to “</w:t>
            </w:r>
            <w:r w:rsidRPr="00DD4716">
              <w:rPr>
                <w:rFonts w:ascii="Times New Roman" w:hAnsi="Times New Roman"/>
                <w:sz w:val="22"/>
              </w:rPr>
              <w:t>average RSRP value over the entire window</w:t>
            </w:r>
            <w:r>
              <w:rPr>
                <w:rFonts w:ascii="Times New Roman" w:hAnsi="Times New Roman"/>
                <w:sz w:val="22"/>
              </w:rPr>
              <w:t>”, so it needs to be clarified (i.e. add the word “average”).</w:t>
            </w:r>
          </w:p>
          <w:p w14:paraId="4494E209" w14:textId="2BD106AD" w:rsidR="00CB771C" w:rsidRPr="00DD4716" w:rsidRDefault="00CB771C" w:rsidP="00CB771C">
            <w:pPr>
              <w:pStyle w:val="ListParagraph"/>
              <w:spacing w:afterLines="50" w:after="156"/>
              <w:ind w:leftChars="60" w:left="120" w:firstLineChars="0" w:firstLine="0"/>
              <w:rPr>
                <w:rFonts w:ascii="Times New Roman" w:hAnsi="Times New Roman"/>
                <w:sz w:val="22"/>
              </w:rPr>
            </w:pPr>
            <w:r>
              <w:rPr>
                <w:rFonts w:ascii="Times New Roman" w:hAnsi="Times New Roman"/>
                <w:color w:val="C00000"/>
                <w:sz w:val="22"/>
              </w:rPr>
              <w:t>[Rapp] You are right. But we have provided the definition in the KPI spreadsheet. Please check the description/definition, ‘Average of RSRP difference between predicted and actual L3 cell-level measurement result at all measurement points within the PW’.</w:t>
            </w:r>
          </w:p>
        </w:tc>
        <w:tc>
          <w:tcPr>
            <w:tcW w:w="3225" w:type="dxa"/>
          </w:tcPr>
          <w:p w14:paraId="1EB03FD9" w14:textId="77777777" w:rsidR="00DD4716" w:rsidRDefault="00DD4716" w:rsidP="00F55CD8">
            <w:pPr>
              <w:spacing w:afterLines="50" w:after="156"/>
              <w:rPr>
                <w:rFonts w:ascii="Times New Roman" w:hAnsi="Times New Roman"/>
                <w:sz w:val="22"/>
              </w:rPr>
            </w:pPr>
          </w:p>
        </w:tc>
        <w:tc>
          <w:tcPr>
            <w:tcW w:w="2790" w:type="dxa"/>
          </w:tcPr>
          <w:p w14:paraId="6A8E33BB" w14:textId="77777777" w:rsidR="00DD4716" w:rsidRDefault="00DD4716" w:rsidP="00F55CD8">
            <w:pPr>
              <w:spacing w:afterLines="50" w:after="156"/>
              <w:rPr>
                <w:rFonts w:ascii="Times New Roman" w:hAnsi="Times New Roman"/>
                <w:sz w:val="22"/>
              </w:rPr>
            </w:pPr>
          </w:p>
        </w:tc>
      </w:tr>
      <w:tr w:rsidR="007235FF" w:rsidRPr="00065C76" w14:paraId="5D1CD82F" w14:textId="77777777" w:rsidTr="00805860">
        <w:tc>
          <w:tcPr>
            <w:tcW w:w="1696" w:type="dxa"/>
          </w:tcPr>
          <w:p w14:paraId="422D2942" w14:textId="4425F610" w:rsidR="007235FF" w:rsidRDefault="007235FF" w:rsidP="00F55CD8">
            <w:pPr>
              <w:spacing w:afterLines="50" w:after="156"/>
              <w:rPr>
                <w:rFonts w:ascii="Times New Roman" w:hAnsi="Times New Roman"/>
                <w:sz w:val="22"/>
              </w:rPr>
            </w:pPr>
            <w:r>
              <w:rPr>
                <w:rFonts w:ascii="Times New Roman" w:hAnsi="Times New Roman" w:hint="eastAsia"/>
                <w:sz w:val="22"/>
              </w:rPr>
              <w:t>NTT DOCOMO</w:t>
            </w:r>
          </w:p>
        </w:tc>
        <w:tc>
          <w:tcPr>
            <w:tcW w:w="12252" w:type="dxa"/>
            <w:gridSpan w:val="4"/>
          </w:tcPr>
          <w:p w14:paraId="2FCFFAE1" w14:textId="77777777" w:rsidR="007235FF" w:rsidRDefault="007235FF" w:rsidP="00E96E4F">
            <w:pPr>
              <w:pStyle w:val="ListParagraph"/>
              <w:numPr>
                <w:ilvl w:val="0"/>
                <w:numId w:val="39"/>
              </w:numPr>
              <w:spacing w:afterLines="50" w:after="156"/>
              <w:ind w:firstLineChars="0"/>
              <w:rPr>
                <w:rFonts w:ascii="Times New Roman" w:hAnsi="Times New Roman"/>
                <w:sz w:val="22"/>
              </w:rPr>
            </w:pPr>
            <w:r w:rsidRPr="00E96E4F">
              <w:rPr>
                <w:rFonts w:ascii="Times New Roman" w:hAnsi="Times New Roman" w:hint="eastAsia"/>
                <w:sz w:val="22"/>
              </w:rPr>
              <w:t xml:space="preserve">We </w:t>
            </w:r>
            <w:r w:rsidR="00E96E4F" w:rsidRPr="00E96E4F">
              <w:rPr>
                <w:rFonts w:ascii="Times New Roman" w:hAnsi="Times New Roman" w:hint="eastAsia"/>
                <w:sz w:val="22"/>
              </w:rPr>
              <w:t xml:space="preserve">also feel that </w:t>
            </w:r>
            <w:r w:rsidR="00E01EE7">
              <w:rPr>
                <w:rFonts w:ascii="Times New Roman" w:hAnsi="Times New Roman" w:hint="eastAsia"/>
                <w:sz w:val="22"/>
              </w:rPr>
              <w:t xml:space="preserve">RSRP </w:t>
            </w:r>
            <w:r w:rsidR="00B869B1">
              <w:rPr>
                <w:rFonts w:ascii="Times New Roman" w:hAnsi="Times New Roman" w:hint="eastAsia"/>
                <w:sz w:val="22"/>
              </w:rPr>
              <w:t>differences for multiple cells should be fu</w:t>
            </w:r>
            <w:r w:rsidR="00B869B1">
              <w:rPr>
                <w:rFonts w:ascii="Times New Roman" w:hAnsi="Times New Roman"/>
                <w:sz w:val="22"/>
              </w:rPr>
              <w:t>r</w:t>
            </w:r>
            <w:r w:rsidR="00B869B1">
              <w:rPr>
                <w:rFonts w:ascii="Times New Roman" w:hAnsi="Times New Roman" w:hint="eastAsia"/>
                <w:sz w:val="22"/>
              </w:rPr>
              <w:t xml:space="preserve">ther clarified. We are studying the mobility enhancements, </w:t>
            </w:r>
            <w:r w:rsidR="002F190A">
              <w:rPr>
                <w:rFonts w:ascii="Times New Roman" w:hAnsi="Times New Roman" w:hint="eastAsia"/>
                <w:sz w:val="22"/>
              </w:rPr>
              <w:t>so </w:t>
            </w:r>
            <w:r w:rsidR="00B869B1">
              <w:rPr>
                <w:rFonts w:ascii="Times New Roman" w:hAnsi="Times New Roman" w:hint="eastAsia"/>
                <w:sz w:val="22"/>
              </w:rPr>
              <w:t xml:space="preserve">the final </w:t>
            </w:r>
            <w:r w:rsidR="00B869B1">
              <w:rPr>
                <w:rFonts w:ascii="Times New Roman" w:hAnsi="Times New Roman"/>
                <w:sz w:val="22"/>
              </w:rPr>
              <w:t>prediction</w:t>
            </w:r>
            <w:r w:rsidR="002F190A">
              <w:rPr>
                <w:rFonts w:ascii="Times New Roman" w:hAnsi="Times New Roman" w:hint="eastAsia"/>
                <w:sz w:val="22"/>
              </w:rPr>
              <w:t xml:space="preserve">s should </w:t>
            </w:r>
            <w:r w:rsidR="00B15DAF">
              <w:rPr>
                <w:rFonts w:ascii="Times New Roman" w:hAnsi="Times New Roman" w:hint="eastAsia"/>
                <w:sz w:val="22"/>
              </w:rPr>
              <w:t>involve</w:t>
            </w:r>
            <w:r w:rsidR="002F190A">
              <w:rPr>
                <w:rFonts w:ascii="Times New Roman" w:hAnsi="Times New Roman" w:hint="eastAsia"/>
                <w:sz w:val="22"/>
              </w:rPr>
              <w:t xml:space="preserve"> </w:t>
            </w:r>
            <w:r w:rsidR="002F190A">
              <w:rPr>
                <w:rFonts w:ascii="Times New Roman" w:hAnsi="Times New Roman"/>
                <w:sz w:val="22"/>
              </w:rPr>
              <w:t>multiple</w:t>
            </w:r>
            <w:r w:rsidR="002F190A">
              <w:rPr>
                <w:rFonts w:ascii="Times New Roman" w:hAnsi="Times New Roman" w:hint="eastAsia"/>
                <w:sz w:val="22"/>
              </w:rPr>
              <w:t xml:space="preserve"> cells </w:t>
            </w:r>
            <w:r w:rsidR="00415210">
              <w:rPr>
                <w:rFonts w:ascii="Times New Roman" w:hAnsi="Times New Roman" w:hint="eastAsia"/>
                <w:sz w:val="22"/>
              </w:rPr>
              <w:t>(including serving and neighbouring cells)</w:t>
            </w:r>
            <w:r w:rsidR="00B15DAF">
              <w:rPr>
                <w:rFonts w:ascii="Times New Roman" w:hAnsi="Times New Roman" w:hint="eastAsia"/>
                <w:sz w:val="22"/>
              </w:rPr>
              <w:t xml:space="preserve"> whenever cell-specific or cluster-based models are used. For both approach</w:t>
            </w:r>
            <w:r w:rsidR="00A05ECD">
              <w:rPr>
                <w:rFonts w:ascii="Times New Roman" w:hAnsi="Times New Roman" w:hint="eastAsia"/>
                <w:sz w:val="22"/>
              </w:rPr>
              <w:t>es</w:t>
            </w:r>
            <w:r w:rsidR="00B15DAF">
              <w:rPr>
                <w:rFonts w:ascii="Times New Roman" w:hAnsi="Times New Roman" w:hint="eastAsia"/>
                <w:sz w:val="22"/>
              </w:rPr>
              <w:t xml:space="preserve">, the definition </w:t>
            </w:r>
            <w:r w:rsidR="00A05ECD">
              <w:rPr>
                <w:rFonts w:ascii="Times New Roman" w:hAnsi="Times New Roman" w:hint="eastAsia"/>
                <w:sz w:val="22"/>
              </w:rPr>
              <w:t>of the RSRP differences should be clarified:</w:t>
            </w:r>
          </w:p>
          <w:p w14:paraId="15733FCE" w14:textId="06547D74" w:rsidR="00A05ECD" w:rsidRDefault="00A05ECD" w:rsidP="00A05ECD">
            <w:pPr>
              <w:pStyle w:val="ListParagraph"/>
              <w:numPr>
                <w:ilvl w:val="1"/>
                <w:numId w:val="39"/>
              </w:numPr>
              <w:spacing w:afterLines="50" w:after="156"/>
              <w:ind w:firstLineChars="0"/>
              <w:rPr>
                <w:rFonts w:ascii="Times New Roman" w:hAnsi="Times New Roman"/>
                <w:sz w:val="22"/>
              </w:rPr>
            </w:pPr>
            <w:r>
              <w:rPr>
                <w:rFonts w:ascii="Times New Roman" w:hAnsi="Times New Roman" w:hint="eastAsia"/>
                <w:sz w:val="22"/>
              </w:rPr>
              <w:t>If cell-specific mode</w:t>
            </w:r>
            <w:r w:rsidR="00272747">
              <w:rPr>
                <w:rFonts w:ascii="Times New Roman" w:hAnsi="Times New Roman" w:hint="eastAsia"/>
                <w:sz w:val="22"/>
              </w:rPr>
              <w:t>l</w:t>
            </w:r>
            <w:r w:rsidR="00786BDD">
              <w:rPr>
                <w:rFonts w:ascii="Times New Roman" w:hAnsi="Times New Roman" w:hint="eastAsia"/>
                <w:sz w:val="22"/>
              </w:rPr>
              <w:t>s</w:t>
            </w:r>
            <w:r>
              <w:rPr>
                <w:rFonts w:ascii="Times New Roman" w:hAnsi="Times New Roman" w:hint="eastAsia"/>
                <w:sz w:val="22"/>
              </w:rPr>
              <w:t xml:space="preserve"> </w:t>
            </w:r>
            <w:r w:rsidR="00786BDD">
              <w:rPr>
                <w:rFonts w:ascii="Times New Roman" w:hAnsi="Times New Roman" w:hint="eastAsia"/>
                <w:sz w:val="22"/>
              </w:rPr>
              <w:t>are</w:t>
            </w:r>
            <w:r>
              <w:rPr>
                <w:rFonts w:ascii="Times New Roman" w:hAnsi="Times New Roman" w:hint="eastAsia"/>
                <w:sz w:val="22"/>
              </w:rPr>
              <w:t xml:space="preserve"> used,</w:t>
            </w:r>
            <w:r w:rsidR="00467E56">
              <w:rPr>
                <w:rFonts w:ascii="Times New Roman" w:hAnsi="Times New Roman" w:hint="eastAsia"/>
                <w:sz w:val="22"/>
              </w:rPr>
              <w:t xml:space="preserve"> clarify </w:t>
            </w:r>
            <w:r w:rsidR="00A15A29">
              <w:rPr>
                <w:rFonts w:ascii="Times New Roman" w:hAnsi="Times New Roman" w:hint="eastAsia"/>
                <w:sz w:val="22"/>
              </w:rPr>
              <w:t>whether the reported RSRP difference</w:t>
            </w:r>
            <w:r w:rsidR="00065C76">
              <w:rPr>
                <w:rFonts w:ascii="Times New Roman" w:hAnsi="Times New Roman" w:hint="eastAsia"/>
                <w:sz w:val="22"/>
              </w:rPr>
              <w:t>s</w:t>
            </w:r>
            <w:r w:rsidR="00A15A29">
              <w:rPr>
                <w:rFonts w:ascii="Times New Roman" w:hAnsi="Times New Roman" w:hint="eastAsia"/>
                <w:sz w:val="22"/>
              </w:rPr>
              <w:t xml:space="preserve"> </w:t>
            </w:r>
            <w:r w:rsidR="00065C76">
              <w:rPr>
                <w:rFonts w:ascii="Times New Roman" w:hAnsi="Times New Roman" w:hint="eastAsia"/>
                <w:sz w:val="22"/>
              </w:rPr>
              <w:t>are</w:t>
            </w:r>
            <w:r w:rsidR="00A15A29">
              <w:rPr>
                <w:rFonts w:ascii="Times New Roman" w:hAnsi="Times New Roman" w:hint="eastAsia"/>
                <w:sz w:val="22"/>
              </w:rPr>
              <w:t xml:space="preserve"> for </w:t>
            </w:r>
            <w:r w:rsidR="00F67660">
              <w:rPr>
                <w:rFonts w:ascii="Times New Roman" w:hAnsi="Times New Roman" w:hint="eastAsia"/>
                <w:sz w:val="22"/>
              </w:rPr>
              <w:t xml:space="preserve">the </w:t>
            </w:r>
            <w:r w:rsidR="00A15A29">
              <w:rPr>
                <w:rFonts w:ascii="Times New Roman" w:hAnsi="Times New Roman" w:hint="eastAsia"/>
                <w:sz w:val="22"/>
              </w:rPr>
              <w:t xml:space="preserve">serving cell, </w:t>
            </w:r>
            <w:r w:rsidR="00F67660">
              <w:rPr>
                <w:rFonts w:ascii="Times New Roman" w:hAnsi="Times New Roman" w:hint="eastAsia"/>
                <w:sz w:val="22"/>
              </w:rPr>
              <w:t xml:space="preserve">one or more </w:t>
            </w:r>
            <w:r w:rsidR="00A15A29">
              <w:rPr>
                <w:rFonts w:ascii="Times New Roman" w:hAnsi="Times New Roman" w:hint="eastAsia"/>
                <w:sz w:val="22"/>
              </w:rPr>
              <w:t>neighbouring cell</w:t>
            </w:r>
            <w:r w:rsidR="00A0503D">
              <w:rPr>
                <w:rFonts w:ascii="Times New Roman" w:hAnsi="Times New Roman" w:hint="eastAsia"/>
                <w:sz w:val="22"/>
              </w:rPr>
              <w:t>s</w:t>
            </w:r>
            <w:r w:rsidR="00A15A29">
              <w:rPr>
                <w:rFonts w:ascii="Times New Roman" w:hAnsi="Times New Roman" w:hint="eastAsia"/>
                <w:sz w:val="22"/>
              </w:rPr>
              <w:t xml:space="preserve">, </w:t>
            </w:r>
            <w:r w:rsidR="00C55ED8">
              <w:rPr>
                <w:rFonts w:ascii="Times New Roman" w:hAnsi="Times New Roman" w:hint="eastAsia"/>
                <w:sz w:val="22"/>
              </w:rPr>
              <w:t xml:space="preserve">the Top-1/K cell at the prediction time, </w:t>
            </w:r>
            <w:r w:rsidR="00A15A29">
              <w:rPr>
                <w:rFonts w:ascii="Times New Roman" w:hAnsi="Times New Roman" w:hint="eastAsia"/>
                <w:sz w:val="22"/>
              </w:rPr>
              <w:t xml:space="preserve">or averaged </w:t>
            </w:r>
            <w:r w:rsidR="00A15A29">
              <w:rPr>
                <w:rFonts w:ascii="Times New Roman" w:hAnsi="Times New Roman"/>
                <w:sz w:val="22"/>
              </w:rPr>
              <w:t>across</w:t>
            </w:r>
            <w:r w:rsidR="00A15A29">
              <w:rPr>
                <w:rFonts w:ascii="Times New Roman" w:hAnsi="Times New Roman" w:hint="eastAsia"/>
                <w:sz w:val="22"/>
              </w:rPr>
              <w:t xml:space="preserve"> cells</w:t>
            </w:r>
            <w:r w:rsidR="00F67660">
              <w:rPr>
                <w:rFonts w:ascii="Times New Roman" w:hAnsi="Times New Roman" w:hint="eastAsia"/>
                <w:sz w:val="22"/>
              </w:rPr>
              <w:t xml:space="preserve"> </w:t>
            </w:r>
            <w:r w:rsidR="00EE64F1">
              <w:rPr>
                <w:rFonts w:ascii="Times New Roman" w:hAnsi="Times New Roman" w:hint="eastAsia"/>
                <w:sz w:val="22"/>
              </w:rPr>
              <w:t>(a</w:t>
            </w:r>
            <w:r w:rsidR="00F67660">
              <w:rPr>
                <w:rFonts w:ascii="Times New Roman" w:hAnsi="Times New Roman" w:hint="eastAsia"/>
                <w:sz w:val="22"/>
              </w:rPr>
              <w:t xml:space="preserve">fter </w:t>
            </w:r>
            <w:r w:rsidR="00EE64F1">
              <w:rPr>
                <w:rFonts w:ascii="Times New Roman" w:hAnsi="Times New Roman" w:hint="eastAsia"/>
                <w:sz w:val="22"/>
              </w:rPr>
              <w:t>run</w:t>
            </w:r>
            <w:r w:rsidR="0047528B">
              <w:rPr>
                <w:rFonts w:ascii="Times New Roman" w:hAnsi="Times New Roman" w:hint="eastAsia"/>
                <w:sz w:val="22"/>
              </w:rPr>
              <w:t>ning</w:t>
            </w:r>
            <w:r w:rsidR="00EE64F1">
              <w:rPr>
                <w:rFonts w:ascii="Times New Roman" w:hAnsi="Times New Roman" w:hint="eastAsia"/>
                <w:sz w:val="22"/>
              </w:rPr>
              <w:t xml:space="preserve"> </w:t>
            </w:r>
            <w:r w:rsidR="00F67660">
              <w:rPr>
                <w:rFonts w:ascii="Times New Roman" w:hAnsi="Times New Roman" w:hint="eastAsia"/>
                <w:sz w:val="22"/>
              </w:rPr>
              <w:t>the models for each cell</w:t>
            </w:r>
            <w:r w:rsidR="00EE64F1">
              <w:rPr>
                <w:rFonts w:ascii="Times New Roman" w:hAnsi="Times New Roman" w:hint="eastAsia"/>
                <w:sz w:val="22"/>
              </w:rPr>
              <w:t>)</w:t>
            </w:r>
            <w:r w:rsidR="00A15A29">
              <w:rPr>
                <w:rFonts w:ascii="Times New Roman" w:hAnsi="Times New Roman" w:hint="eastAsia"/>
                <w:sz w:val="22"/>
              </w:rPr>
              <w:t>.</w:t>
            </w:r>
          </w:p>
          <w:p w14:paraId="68F37773" w14:textId="77777777" w:rsidR="00A0503D" w:rsidRDefault="00272747" w:rsidP="00A05ECD">
            <w:pPr>
              <w:pStyle w:val="ListParagraph"/>
              <w:numPr>
                <w:ilvl w:val="1"/>
                <w:numId w:val="39"/>
              </w:numPr>
              <w:spacing w:afterLines="50" w:after="156"/>
              <w:ind w:firstLineChars="0"/>
              <w:rPr>
                <w:rFonts w:ascii="Times New Roman" w:hAnsi="Times New Roman"/>
                <w:sz w:val="22"/>
              </w:rPr>
            </w:pPr>
            <w:r>
              <w:rPr>
                <w:rFonts w:ascii="Times New Roman" w:hAnsi="Times New Roman" w:hint="eastAsia"/>
                <w:sz w:val="22"/>
              </w:rPr>
              <w:t>If cluster-based model</w:t>
            </w:r>
            <w:r w:rsidR="00065C76">
              <w:rPr>
                <w:rFonts w:ascii="Times New Roman" w:hAnsi="Times New Roman" w:hint="eastAsia"/>
                <w:sz w:val="22"/>
              </w:rPr>
              <w:t>s</w:t>
            </w:r>
            <w:r>
              <w:rPr>
                <w:rFonts w:ascii="Times New Roman" w:hAnsi="Times New Roman" w:hint="eastAsia"/>
                <w:sz w:val="22"/>
              </w:rPr>
              <w:t xml:space="preserve"> </w:t>
            </w:r>
            <w:r w:rsidR="00786BDD">
              <w:rPr>
                <w:rFonts w:ascii="Times New Roman" w:hAnsi="Times New Roman" w:hint="eastAsia"/>
                <w:sz w:val="22"/>
              </w:rPr>
              <w:t>are</w:t>
            </w:r>
            <w:r>
              <w:rPr>
                <w:rFonts w:ascii="Times New Roman" w:hAnsi="Times New Roman" w:hint="eastAsia"/>
                <w:sz w:val="22"/>
              </w:rPr>
              <w:t xml:space="preserve"> used, </w:t>
            </w:r>
            <w:r w:rsidR="00065C76">
              <w:rPr>
                <w:rFonts w:ascii="Times New Roman" w:hAnsi="Times New Roman" w:hint="eastAsia"/>
                <w:sz w:val="22"/>
              </w:rPr>
              <w:t>clarify whether the reported RSRP differences are for the Top-1/K cell at the prediction time</w:t>
            </w:r>
            <w:r w:rsidR="00CA4B0B">
              <w:rPr>
                <w:rFonts w:ascii="Times New Roman" w:hAnsi="Times New Roman" w:hint="eastAsia"/>
                <w:sz w:val="22"/>
              </w:rPr>
              <w:t> or averaged across cells</w:t>
            </w:r>
            <w:r w:rsidR="00CA4B0B">
              <w:rPr>
                <w:rFonts w:ascii="Times New Roman" w:hAnsi="Times New Roman"/>
                <w:sz w:val="22"/>
              </w:rPr>
              <w:t>’</w:t>
            </w:r>
            <w:r w:rsidR="00065C76">
              <w:rPr>
                <w:rFonts w:ascii="Times New Roman" w:hAnsi="Times New Roman" w:hint="eastAsia"/>
                <w:sz w:val="22"/>
              </w:rPr>
              <w:t xml:space="preserve"> </w:t>
            </w:r>
            <w:r w:rsidR="0090372A">
              <w:rPr>
                <w:rFonts w:ascii="Times New Roman" w:hAnsi="Times New Roman" w:hint="eastAsia"/>
                <w:sz w:val="22"/>
              </w:rPr>
              <w:t>corresponding model outputs.</w:t>
            </w:r>
          </w:p>
          <w:p w14:paraId="6DA7E584" w14:textId="7A0344A7" w:rsidR="00CA4B0B" w:rsidRPr="00E96E4F" w:rsidRDefault="00CA4B0B" w:rsidP="00CA4B0B">
            <w:pPr>
              <w:pStyle w:val="ListParagraph"/>
              <w:numPr>
                <w:ilvl w:val="0"/>
                <w:numId w:val="39"/>
              </w:numPr>
              <w:spacing w:afterLines="50" w:after="156"/>
              <w:ind w:firstLineChars="0"/>
              <w:rPr>
                <w:rFonts w:ascii="Times New Roman" w:hAnsi="Times New Roman"/>
                <w:sz w:val="22"/>
              </w:rPr>
            </w:pPr>
            <w:r>
              <w:rPr>
                <w:rFonts w:ascii="Times New Roman" w:hAnsi="Times New Roman" w:hint="eastAsia"/>
                <w:sz w:val="22"/>
              </w:rPr>
              <w:t xml:space="preserve">The </w:t>
            </w:r>
            <w:r w:rsidR="00013E9C">
              <w:rPr>
                <w:rFonts w:ascii="Times New Roman" w:hAnsi="Times New Roman" w:hint="eastAsia"/>
                <w:sz w:val="22"/>
              </w:rPr>
              <w:t xml:space="preserve">definition of the </w:t>
            </w:r>
            <w:r>
              <w:rPr>
                <w:rFonts w:ascii="Times New Roman" w:hAnsi="Times New Roman" w:hint="eastAsia"/>
                <w:sz w:val="22"/>
              </w:rPr>
              <w:t xml:space="preserve">complexity </w:t>
            </w:r>
            <w:r w:rsidR="00B559A6">
              <w:rPr>
                <w:rFonts w:ascii="Times New Roman" w:hAnsi="Times New Roman" w:hint="eastAsia"/>
                <w:sz w:val="22"/>
              </w:rPr>
              <w:t>for</w:t>
            </w:r>
            <w:r w:rsidR="007B1DDC" w:rsidRPr="007B1DDC">
              <w:rPr>
                <w:rFonts w:ascii="Times New Roman" w:hAnsi="Times New Roman"/>
                <w:sz w:val="22"/>
              </w:rPr>
              <w:t xml:space="preserve"> the cluster-based approach also needs </w:t>
            </w:r>
            <w:r w:rsidR="00013E9C">
              <w:rPr>
                <w:rFonts w:ascii="Times New Roman" w:hAnsi="Times New Roman" w:hint="eastAsia"/>
                <w:sz w:val="22"/>
              </w:rPr>
              <w:t xml:space="preserve">clarification. </w:t>
            </w:r>
            <w:r w:rsidR="007B1DDC">
              <w:rPr>
                <w:rFonts w:ascii="Times New Roman" w:hAnsi="Times New Roman" w:hint="eastAsia"/>
                <w:sz w:val="22"/>
              </w:rPr>
              <w:t xml:space="preserve">For </w:t>
            </w:r>
            <w:r w:rsidR="00CA019B">
              <w:rPr>
                <w:rFonts w:ascii="Times New Roman" w:hAnsi="Times New Roman" w:hint="eastAsia"/>
                <w:sz w:val="22"/>
              </w:rPr>
              <w:t xml:space="preserve">the </w:t>
            </w:r>
            <w:r w:rsidR="007B1DDC">
              <w:rPr>
                <w:rFonts w:ascii="Times New Roman" w:hAnsi="Times New Roman" w:hint="eastAsia"/>
                <w:sz w:val="22"/>
              </w:rPr>
              <w:t xml:space="preserve">cluster-based </w:t>
            </w:r>
            <w:r w:rsidR="007B1DDC">
              <w:rPr>
                <w:rFonts w:ascii="Times New Roman" w:hAnsi="Times New Roman"/>
                <w:sz w:val="22"/>
              </w:rPr>
              <w:t>approach</w:t>
            </w:r>
            <w:r w:rsidR="007B1DDC">
              <w:rPr>
                <w:rFonts w:ascii="Times New Roman" w:hAnsi="Times New Roman" w:hint="eastAsia"/>
                <w:sz w:val="22"/>
              </w:rPr>
              <w:t xml:space="preserve">, one inference can obtain the prediction of multiple cells, while for </w:t>
            </w:r>
            <w:r w:rsidR="00CA019B">
              <w:rPr>
                <w:rFonts w:ascii="Times New Roman" w:hAnsi="Times New Roman" w:hint="eastAsia"/>
                <w:sz w:val="22"/>
              </w:rPr>
              <w:t xml:space="preserve">the </w:t>
            </w:r>
            <w:r w:rsidR="007B1DDC">
              <w:rPr>
                <w:rFonts w:ascii="Times New Roman" w:hAnsi="Times New Roman" w:hint="eastAsia"/>
                <w:sz w:val="22"/>
              </w:rPr>
              <w:t>cell-specific approach</w:t>
            </w:r>
            <w:r w:rsidR="00F74B24">
              <w:rPr>
                <w:rFonts w:ascii="Times New Roman" w:hAnsi="Times New Roman" w:hint="eastAsia"/>
                <w:sz w:val="22"/>
              </w:rPr>
              <w:t>,</w:t>
            </w:r>
            <w:r w:rsidR="007B1DDC">
              <w:rPr>
                <w:rFonts w:ascii="Times New Roman" w:hAnsi="Times New Roman" w:hint="eastAsia"/>
                <w:sz w:val="22"/>
              </w:rPr>
              <w:t xml:space="preserve"> </w:t>
            </w:r>
            <w:r w:rsidR="00410265">
              <w:rPr>
                <w:rFonts w:ascii="Times New Roman" w:hAnsi="Times New Roman" w:hint="eastAsia"/>
                <w:sz w:val="22"/>
              </w:rPr>
              <w:t xml:space="preserve">the model should be run multiple times </w:t>
            </w:r>
            <w:r w:rsidR="00F74B24">
              <w:rPr>
                <w:rFonts w:ascii="Times New Roman" w:hAnsi="Times New Roman" w:hint="eastAsia"/>
                <w:sz w:val="22"/>
              </w:rPr>
              <w:t xml:space="preserve">to obtain the same outputs. </w:t>
            </w:r>
            <w:r w:rsidR="00352FA5">
              <w:rPr>
                <w:rFonts w:ascii="Times New Roman" w:hAnsi="Times New Roman"/>
                <w:sz w:val="22"/>
              </w:rPr>
              <w:t>S</w:t>
            </w:r>
            <w:r w:rsidR="00CA019B" w:rsidRPr="00CA019B">
              <w:rPr>
                <w:rFonts w:ascii="Times New Roman" w:hAnsi="Times New Roman"/>
                <w:sz w:val="22"/>
              </w:rPr>
              <w:t>hould a normalized complexity (by cell number) </w:t>
            </w:r>
            <w:r w:rsidR="00C1212B">
              <w:rPr>
                <w:rFonts w:ascii="Times New Roman" w:hAnsi="Times New Roman" w:hint="eastAsia"/>
                <w:sz w:val="22"/>
              </w:rPr>
              <w:t xml:space="preserve">be reported </w:t>
            </w:r>
            <w:r w:rsidR="00352FA5">
              <w:rPr>
                <w:rFonts w:ascii="Times New Roman" w:hAnsi="Times New Roman"/>
                <w:sz w:val="22"/>
              </w:rPr>
              <w:t>f</w:t>
            </w:r>
            <w:r w:rsidR="00E54E63">
              <w:rPr>
                <w:rFonts w:ascii="Times New Roman" w:hAnsi="Times New Roman" w:hint="eastAsia"/>
                <w:sz w:val="22"/>
              </w:rPr>
              <w:t>or t</w:t>
            </w:r>
            <w:r w:rsidR="00352FA5">
              <w:rPr>
                <w:rFonts w:ascii="Times New Roman" w:hAnsi="Times New Roman"/>
                <w:sz w:val="22"/>
              </w:rPr>
              <w:t>he cluster-based approach</w:t>
            </w:r>
            <w:r w:rsidR="00E54E63">
              <w:rPr>
                <w:rFonts w:ascii="Times New Roman" w:hAnsi="Times New Roman" w:hint="eastAsia"/>
                <w:sz w:val="22"/>
              </w:rPr>
              <w:t>?</w:t>
            </w:r>
          </w:p>
        </w:tc>
      </w:tr>
      <w:tr w:rsidR="00CB771C" w14:paraId="4AE245FD" w14:textId="77777777" w:rsidTr="00D9122D">
        <w:tc>
          <w:tcPr>
            <w:tcW w:w="1696" w:type="dxa"/>
          </w:tcPr>
          <w:p w14:paraId="369E7E2F" w14:textId="4B8237DB" w:rsidR="00CB771C" w:rsidRPr="00A05ECD" w:rsidRDefault="00CB771C" w:rsidP="00F55CD8">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2252" w:type="dxa"/>
            <w:gridSpan w:val="4"/>
          </w:tcPr>
          <w:p w14:paraId="588D8FE8" w14:textId="3483A450" w:rsidR="00CB771C" w:rsidRDefault="00CB771C" w:rsidP="00F55CD8">
            <w:pPr>
              <w:spacing w:afterLines="50" w:after="156"/>
              <w:rPr>
                <w:rFonts w:ascii="Times New Roman" w:hAnsi="Times New Roman"/>
                <w:sz w:val="22"/>
              </w:rPr>
            </w:pPr>
            <w:r>
              <w:rPr>
                <w:rFonts w:ascii="Times New Roman" w:hAnsi="Times New Roman" w:hint="eastAsia"/>
                <w:sz w:val="22"/>
              </w:rPr>
              <w:t>C</w:t>
            </w:r>
            <w:r>
              <w:rPr>
                <w:rFonts w:ascii="Times New Roman" w:hAnsi="Times New Roman"/>
                <w:sz w:val="22"/>
              </w:rPr>
              <w:t>omment to Apple 3) and Docomo 1) for RSRP difference.</w:t>
            </w:r>
          </w:p>
          <w:p w14:paraId="05DEA34F" w14:textId="16D024CD" w:rsidR="00CB771C" w:rsidRDefault="00CB771C" w:rsidP="00CB771C">
            <w:pPr>
              <w:spacing w:afterLines="50" w:after="156"/>
              <w:ind w:left="360"/>
              <w:rPr>
                <w:rFonts w:ascii="Times New Roman" w:hAnsi="Times New Roman"/>
                <w:color w:val="C00000"/>
                <w:sz w:val="22"/>
              </w:rPr>
            </w:pPr>
            <w:r>
              <w:rPr>
                <w:rFonts w:ascii="Times New Roman" w:hAnsi="Times New Roman"/>
                <w:color w:val="C00000"/>
                <w:sz w:val="22"/>
              </w:rPr>
              <w:t>Agree with NTT Docomo. The issue is common to both cell-based and cluster-based approaches. For RRM measurement, the UE needs to perform RRM measurements for both the serving cell and neighboring cells. For RRM prediction, it makes no sense to perform RRM prediction only for the serving cell while conducting actual measurements for neighboring cells. Therefore, L3 cell RSRPs for both the serving cell and neighboring cells need to be predicted, implying that the L3 cell-level RSRP differences for multiple cells need to be considered for accuracy performance evaluation. The difference between the cluster-based and cell-based approaches lies in whether a single AI model or multiple AI model inference operations are performed.</w:t>
            </w:r>
          </w:p>
          <w:p w14:paraId="492BBCE7" w14:textId="632A20D1" w:rsidR="00CB771C" w:rsidRDefault="00CB771C" w:rsidP="00CB771C">
            <w:pPr>
              <w:spacing w:afterLines="50" w:after="156"/>
              <w:ind w:left="360"/>
              <w:rPr>
                <w:rFonts w:ascii="Times New Roman" w:hAnsi="Times New Roman"/>
                <w:color w:val="C00000"/>
                <w:sz w:val="22"/>
              </w:rPr>
            </w:pPr>
            <w:r>
              <w:rPr>
                <w:rFonts w:ascii="Times New Roman" w:hAnsi="Times New Roman"/>
                <w:color w:val="C00000"/>
                <w:sz w:val="22"/>
              </w:rPr>
              <w:lastRenderedPageBreak/>
              <w:t xml:space="preserve">My suggestion is to clarify how to handle multiple cells in the upcoming RAN2 meeting, and I will add an FFS issue for the KPI definition. The following options can be considered. Companies please report in their Tdoc which method are being used. </w:t>
            </w:r>
          </w:p>
          <w:p w14:paraId="2DFAD464" w14:textId="48479E58" w:rsidR="00CB771C" w:rsidRDefault="00CB771C" w:rsidP="00CB771C">
            <w:pPr>
              <w:pStyle w:val="ListParagraph"/>
              <w:numPr>
                <w:ilvl w:val="0"/>
                <w:numId w:val="40"/>
              </w:numPr>
              <w:spacing w:afterLines="50" w:after="156"/>
              <w:ind w:firstLineChars="0"/>
              <w:rPr>
                <w:rFonts w:ascii="Times New Roman" w:hAnsi="Times New Roman"/>
                <w:color w:val="C00000"/>
                <w:sz w:val="22"/>
              </w:rPr>
            </w:pPr>
            <w:r>
              <w:rPr>
                <w:rFonts w:ascii="Times New Roman" w:hAnsi="Times New Roman"/>
                <w:color w:val="C00000"/>
                <w:sz w:val="22"/>
              </w:rPr>
              <w:t>Multiple L3 cell-level RSRP difference values (e.g., Top K cells with the best ground-truth values)</w:t>
            </w:r>
          </w:p>
          <w:p w14:paraId="0AB2DE71" w14:textId="3CE12928" w:rsidR="00CB771C" w:rsidRDefault="00CB771C" w:rsidP="00CB771C">
            <w:pPr>
              <w:pStyle w:val="ListParagraph"/>
              <w:numPr>
                <w:ilvl w:val="0"/>
                <w:numId w:val="40"/>
              </w:numPr>
              <w:spacing w:afterLines="50" w:after="156"/>
              <w:ind w:firstLineChars="0"/>
              <w:rPr>
                <w:rFonts w:ascii="Times New Roman" w:hAnsi="Times New Roman"/>
                <w:color w:val="C00000"/>
                <w:sz w:val="22"/>
              </w:rPr>
            </w:pPr>
            <w:r>
              <w:rPr>
                <w:rFonts w:ascii="Times New Roman" w:hAnsi="Times New Roman"/>
                <w:color w:val="C00000"/>
                <w:sz w:val="22"/>
              </w:rPr>
              <w:t>Average of the L3 cell-level RSRP difference values cross multiple cells</w:t>
            </w:r>
          </w:p>
          <w:p w14:paraId="0B0C4DED" w14:textId="77777777" w:rsidR="00CB771C" w:rsidRDefault="00CB771C" w:rsidP="00CB771C">
            <w:pPr>
              <w:pStyle w:val="ListParagraph"/>
              <w:numPr>
                <w:ilvl w:val="0"/>
                <w:numId w:val="40"/>
              </w:numPr>
              <w:spacing w:afterLines="50" w:after="156"/>
              <w:ind w:firstLineChars="0"/>
              <w:rPr>
                <w:rFonts w:ascii="Times New Roman" w:hAnsi="Times New Roman"/>
                <w:color w:val="C00000"/>
                <w:sz w:val="22"/>
              </w:rPr>
            </w:pPr>
            <w:r>
              <w:rPr>
                <w:rFonts w:ascii="Times New Roman" w:hAnsi="Times New Roman"/>
                <w:color w:val="C00000"/>
                <w:sz w:val="22"/>
              </w:rPr>
              <w:t>L3 cell-level RSRP difference of the serving cell only</w:t>
            </w:r>
          </w:p>
          <w:p w14:paraId="7038B770" w14:textId="72162B67" w:rsidR="00CB771C" w:rsidRDefault="00CB771C" w:rsidP="00CB771C">
            <w:pPr>
              <w:pStyle w:val="ListParagraph"/>
              <w:numPr>
                <w:ilvl w:val="0"/>
                <w:numId w:val="40"/>
              </w:numPr>
              <w:spacing w:afterLines="50" w:after="156"/>
              <w:ind w:firstLineChars="0"/>
              <w:rPr>
                <w:rFonts w:ascii="Times New Roman" w:hAnsi="Times New Roman"/>
                <w:sz w:val="22"/>
              </w:rPr>
            </w:pPr>
            <w:r>
              <w:rPr>
                <w:rFonts w:ascii="Times New Roman" w:hAnsi="Times New Roman"/>
                <w:color w:val="C00000"/>
                <w:sz w:val="22"/>
              </w:rPr>
              <w:t>Other?</w:t>
            </w:r>
          </w:p>
        </w:tc>
      </w:tr>
      <w:tr w:rsidR="00317A9D" w14:paraId="07343C36" w14:textId="77777777" w:rsidTr="00B9733C">
        <w:tc>
          <w:tcPr>
            <w:tcW w:w="1696" w:type="dxa"/>
          </w:tcPr>
          <w:p w14:paraId="65A3CFF4" w14:textId="7351CC63" w:rsidR="00317A9D" w:rsidRDefault="00317A9D" w:rsidP="00317A9D">
            <w:pPr>
              <w:spacing w:afterLines="50" w:after="156"/>
              <w:rPr>
                <w:rFonts w:ascii="Times New Roman" w:hAnsi="Times New Roman"/>
                <w:sz w:val="22"/>
              </w:rPr>
            </w:pPr>
            <w:r>
              <w:rPr>
                <w:rFonts w:ascii="Times New Roman" w:hAnsi="Times New Roman" w:hint="eastAsia"/>
                <w:sz w:val="22"/>
              </w:rPr>
              <w:lastRenderedPageBreak/>
              <w:t>O</w:t>
            </w:r>
            <w:r>
              <w:rPr>
                <w:rFonts w:ascii="Times New Roman" w:hAnsi="Times New Roman"/>
                <w:sz w:val="22"/>
              </w:rPr>
              <w:t>PPO</w:t>
            </w:r>
          </w:p>
        </w:tc>
        <w:tc>
          <w:tcPr>
            <w:tcW w:w="12252" w:type="dxa"/>
            <w:gridSpan w:val="4"/>
          </w:tcPr>
          <w:p w14:paraId="35737F8A" w14:textId="77777777" w:rsidR="00317A9D" w:rsidRDefault="00317A9D" w:rsidP="00317A9D">
            <w:pPr>
              <w:spacing w:afterLines="50" w:after="156"/>
              <w:rPr>
                <w:rFonts w:ascii="Times New Roman" w:hAnsi="Times New Roman"/>
                <w:sz w:val="22"/>
              </w:rPr>
            </w:pPr>
            <w:r w:rsidRPr="00F72BC5">
              <w:rPr>
                <w:rFonts w:ascii="Times New Roman" w:hAnsi="Times New Roman"/>
                <w:sz w:val="22"/>
              </w:rPr>
              <w:t>We agree that non-AI results can be provided in separate rows, as is currently done</w:t>
            </w:r>
            <w:r>
              <w:rPr>
                <w:rFonts w:ascii="Times New Roman" w:hAnsi="Times New Roman"/>
                <w:sz w:val="22"/>
              </w:rPr>
              <w:t xml:space="preserve">. Previously, we have also agreed that both non-AI and simple AI methods can be used for comparison. Therefore, it is better to clarify whether an AI model applied is used as a “baseline” (i.e., simple AI without </w:t>
            </w:r>
            <w:r>
              <w:rPr>
                <w:rFonts w:ascii="Times New Roman" w:hAnsi="Times New Roman" w:hint="eastAsia"/>
                <w:sz w:val="22"/>
              </w:rPr>
              <w:t>neural</w:t>
            </w:r>
            <w:r>
              <w:rPr>
                <w:rFonts w:ascii="Times New Roman" w:hAnsi="Times New Roman"/>
                <w:sz w:val="22"/>
              </w:rPr>
              <w:t xml:space="preserve"> networks) or as an AI enhancement method. One simple way is to label them separately as “simple AI” and “AI”.</w:t>
            </w:r>
          </w:p>
          <w:p w14:paraId="557867D5" w14:textId="563003C7" w:rsidR="0053649A" w:rsidRPr="0053649A" w:rsidRDefault="0053649A" w:rsidP="0053649A">
            <w:pPr>
              <w:pStyle w:val="ListParagraph"/>
              <w:spacing w:afterLines="50" w:after="156"/>
              <w:ind w:leftChars="60" w:left="120" w:firstLineChars="0" w:firstLine="0"/>
              <w:rPr>
                <w:rFonts w:ascii="Times New Roman" w:hAnsi="Times New Roman"/>
                <w:sz w:val="22"/>
              </w:rPr>
            </w:pPr>
            <w:r w:rsidRPr="0053649A">
              <w:rPr>
                <w:rFonts w:ascii="Times New Roman" w:hAnsi="Times New Roman" w:hint="eastAsia"/>
                <w:color w:val="C00000"/>
                <w:sz w:val="22"/>
              </w:rPr>
              <w:t>[</w:t>
            </w:r>
            <w:r w:rsidRPr="0053649A">
              <w:rPr>
                <w:rFonts w:ascii="Times New Roman" w:hAnsi="Times New Roman"/>
                <w:color w:val="C00000"/>
                <w:sz w:val="22"/>
              </w:rPr>
              <w:t xml:space="preserve">Rapp] Originally, it was written as simply AI for comparison. But some companies commented on-line that it’s hard to define what is simple AI. Now we can leave it as it is and allow company to report the algorithm they are using. </w:t>
            </w:r>
          </w:p>
        </w:tc>
      </w:tr>
      <w:tr w:rsidR="004E21D7" w14:paraId="67E81EED" w14:textId="77777777" w:rsidTr="00F55CD8">
        <w:tc>
          <w:tcPr>
            <w:tcW w:w="1696" w:type="dxa"/>
          </w:tcPr>
          <w:p w14:paraId="79F69152" w14:textId="506B3198" w:rsidR="004E21D7" w:rsidRDefault="004E21D7" w:rsidP="004E21D7">
            <w:pPr>
              <w:spacing w:afterLines="50" w:after="156"/>
              <w:rPr>
                <w:rFonts w:ascii="Times New Roman" w:hAnsi="Times New Roman"/>
                <w:sz w:val="22"/>
              </w:rPr>
            </w:pPr>
            <w:r>
              <w:rPr>
                <w:rFonts w:ascii="Times New Roman" w:hAnsi="Times New Roman"/>
                <w:sz w:val="22"/>
              </w:rPr>
              <w:t>Ericsson</w:t>
            </w:r>
          </w:p>
        </w:tc>
        <w:tc>
          <w:tcPr>
            <w:tcW w:w="3402" w:type="dxa"/>
          </w:tcPr>
          <w:p w14:paraId="5194C61D" w14:textId="3C745769" w:rsidR="004E21D7" w:rsidRDefault="004E21D7" w:rsidP="004E21D7">
            <w:pPr>
              <w:spacing w:afterLines="50" w:after="156"/>
              <w:rPr>
                <w:rFonts w:ascii="Times New Roman" w:hAnsi="Times New Roman"/>
                <w:sz w:val="22"/>
              </w:rPr>
            </w:pPr>
            <w:r>
              <w:rPr>
                <w:rFonts w:ascii="Times New Roman" w:hAnsi="Times New Roman"/>
                <w:sz w:val="22"/>
              </w:rPr>
              <w:t>We think it would be clearer</w:t>
            </w:r>
            <w:r w:rsidR="00550E86">
              <w:rPr>
                <w:rFonts w:ascii="Times New Roman" w:hAnsi="Times New Roman"/>
                <w:sz w:val="22"/>
              </w:rPr>
              <w:t xml:space="preserve"> if </w:t>
            </w:r>
            <w:r>
              <w:rPr>
                <w:rFonts w:ascii="Times New Roman" w:hAnsi="Times New Roman"/>
                <w:sz w:val="22"/>
              </w:rPr>
              <w:t xml:space="preserve">“L3 cell RSRP difference” </w:t>
            </w:r>
            <w:r w:rsidR="0018540A">
              <w:rPr>
                <w:rFonts w:ascii="Times New Roman" w:hAnsi="Times New Roman"/>
                <w:sz w:val="22"/>
              </w:rPr>
              <w:t>c</w:t>
            </w:r>
            <w:r w:rsidR="00550E86">
              <w:rPr>
                <w:rFonts w:ascii="Times New Roman" w:hAnsi="Times New Roman"/>
                <w:sz w:val="22"/>
              </w:rPr>
              <w:t xml:space="preserve">ould be changed </w:t>
            </w:r>
            <w:r>
              <w:rPr>
                <w:rFonts w:ascii="Times New Roman" w:hAnsi="Times New Roman"/>
                <w:sz w:val="22"/>
              </w:rPr>
              <w:t xml:space="preserve">to “Average L3 cell RSRP difference” </w:t>
            </w:r>
            <w:r w:rsidR="00550E86">
              <w:rPr>
                <w:rFonts w:ascii="Times New Roman" w:hAnsi="Times New Roman"/>
                <w:sz w:val="22"/>
              </w:rPr>
              <w:t xml:space="preserve">in the “KPI” sheet, </w:t>
            </w:r>
            <w:r>
              <w:rPr>
                <w:rFonts w:ascii="Times New Roman" w:hAnsi="Times New Roman"/>
                <w:sz w:val="22"/>
              </w:rPr>
              <w:t xml:space="preserve">to highlight that it is an average of </w:t>
            </w:r>
            <w:proofErr w:type="spellStart"/>
            <w:r>
              <w:rPr>
                <w:rFonts w:ascii="Times New Roman" w:hAnsi="Times New Roman"/>
                <w:sz w:val="22"/>
              </w:rPr>
              <w:t>avarages</w:t>
            </w:r>
            <w:proofErr w:type="spellEnd"/>
            <w:r>
              <w:rPr>
                <w:rFonts w:ascii="Times New Roman" w:hAnsi="Times New Roman"/>
                <w:sz w:val="22"/>
              </w:rPr>
              <w:t xml:space="preserve"> in the PW.</w:t>
            </w:r>
          </w:p>
          <w:p w14:paraId="564A36FA" w14:textId="0FA1FD2B" w:rsidR="0053649A" w:rsidRPr="0053649A" w:rsidRDefault="0053649A" w:rsidP="004E21D7">
            <w:pPr>
              <w:spacing w:afterLines="50" w:after="156"/>
              <w:rPr>
                <w:rFonts w:ascii="Times New Roman" w:hAnsi="Times New Roman"/>
                <w:color w:val="FF0000"/>
                <w:sz w:val="22"/>
              </w:rPr>
            </w:pPr>
            <w:r w:rsidRPr="00603A03">
              <w:rPr>
                <w:rFonts w:ascii="Times New Roman" w:hAnsi="Times New Roman" w:hint="eastAsia"/>
                <w:color w:val="C00000"/>
                <w:sz w:val="22"/>
              </w:rPr>
              <w:t>[</w:t>
            </w:r>
            <w:r w:rsidRPr="00603A03">
              <w:rPr>
                <w:rFonts w:ascii="Times New Roman" w:hAnsi="Times New Roman"/>
                <w:color w:val="C00000"/>
                <w:sz w:val="22"/>
              </w:rPr>
              <w:t>Rapp] OK, will do that.</w:t>
            </w:r>
            <w:r w:rsidRPr="0053649A">
              <w:rPr>
                <w:rFonts w:ascii="Times New Roman" w:hAnsi="Times New Roman"/>
                <w:color w:val="FF0000"/>
                <w:sz w:val="22"/>
              </w:rPr>
              <w:t xml:space="preserve"> </w:t>
            </w:r>
          </w:p>
          <w:p w14:paraId="0331EF5A" w14:textId="77777777" w:rsidR="004E21D7" w:rsidRDefault="004E21D7" w:rsidP="004E21D7">
            <w:pPr>
              <w:spacing w:afterLines="50" w:after="156"/>
              <w:rPr>
                <w:rFonts w:ascii="Times New Roman" w:hAnsi="Times New Roman"/>
                <w:sz w:val="22"/>
              </w:rPr>
            </w:pPr>
          </w:p>
        </w:tc>
        <w:tc>
          <w:tcPr>
            <w:tcW w:w="2835" w:type="dxa"/>
          </w:tcPr>
          <w:p w14:paraId="21DA53A1" w14:textId="76B05192" w:rsidR="00BB5110" w:rsidRDefault="00BB5110" w:rsidP="00BB5110">
            <w:pPr>
              <w:spacing w:afterLines="50" w:after="156"/>
              <w:rPr>
                <w:rFonts w:ascii="Times New Roman" w:hAnsi="Times New Roman"/>
                <w:sz w:val="22"/>
              </w:rPr>
            </w:pPr>
            <w:r>
              <w:rPr>
                <w:rFonts w:ascii="Times New Roman" w:hAnsi="Times New Roman"/>
                <w:sz w:val="22"/>
              </w:rPr>
              <w:t>In the “KPI” sheet: same comment as in Example 1.</w:t>
            </w:r>
          </w:p>
          <w:p w14:paraId="6D051E04" w14:textId="77777777" w:rsidR="004E21D7" w:rsidRDefault="00BB5110" w:rsidP="00BB5110">
            <w:pPr>
              <w:spacing w:afterLines="50" w:after="156"/>
              <w:rPr>
                <w:rFonts w:ascii="Times New Roman" w:hAnsi="Times New Roman"/>
                <w:sz w:val="22"/>
              </w:rPr>
            </w:pPr>
            <w:r>
              <w:rPr>
                <w:rFonts w:ascii="Times New Roman" w:hAnsi="Times New Roman"/>
                <w:sz w:val="22"/>
              </w:rPr>
              <w:t xml:space="preserve">Not clear what the purpose </w:t>
            </w:r>
            <w:r w:rsidR="00C64957">
              <w:rPr>
                <w:rFonts w:ascii="Times New Roman" w:hAnsi="Times New Roman"/>
                <w:sz w:val="22"/>
              </w:rPr>
              <w:t xml:space="preserve">is </w:t>
            </w:r>
            <w:r>
              <w:rPr>
                <w:rFonts w:ascii="Times New Roman" w:hAnsi="Times New Roman"/>
                <w:sz w:val="22"/>
              </w:rPr>
              <w:t>of “</w:t>
            </w:r>
            <w:r w:rsidRPr="009F073D">
              <w:rPr>
                <w:rFonts w:ascii="Times New Roman" w:hAnsi="Times New Roman"/>
                <w:sz w:val="22"/>
              </w:rPr>
              <w:t>L3 beam RSRP difference(dB)</w:t>
            </w:r>
            <w:r>
              <w:rPr>
                <w:rFonts w:ascii="Times New Roman" w:hAnsi="Times New Roman"/>
                <w:sz w:val="22"/>
              </w:rPr>
              <w:t>” in this scenario.</w:t>
            </w:r>
          </w:p>
          <w:p w14:paraId="1A3E8D69" w14:textId="01B78996" w:rsidR="0053649A" w:rsidRPr="00603A03" w:rsidRDefault="0053649A" w:rsidP="00BB5110">
            <w:pPr>
              <w:spacing w:afterLines="50" w:after="156"/>
              <w:rPr>
                <w:rFonts w:ascii="Times New Roman" w:hAnsi="Times New Roman"/>
                <w:color w:val="C00000"/>
                <w:sz w:val="22"/>
              </w:rPr>
            </w:pPr>
            <w:r w:rsidRPr="00603A03">
              <w:rPr>
                <w:rFonts w:ascii="Times New Roman" w:hAnsi="Times New Roman" w:hint="eastAsia"/>
                <w:color w:val="C00000"/>
                <w:sz w:val="22"/>
              </w:rPr>
              <w:t>[</w:t>
            </w:r>
            <w:r w:rsidRPr="00603A03">
              <w:rPr>
                <w:rFonts w:ascii="Times New Roman" w:hAnsi="Times New Roman"/>
                <w:color w:val="C00000"/>
                <w:sz w:val="22"/>
              </w:rPr>
              <w:t xml:space="preserve">Rapp] </w:t>
            </w:r>
            <w:r w:rsidR="00474B6B" w:rsidRPr="00603A03">
              <w:rPr>
                <w:rFonts w:ascii="Times New Roman" w:hAnsi="Times New Roman"/>
                <w:color w:val="C00000"/>
                <w:sz w:val="22"/>
              </w:rPr>
              <w:t xml:space="preserve">It has been suggested by some companies to allow the reporting of L3 beam RSRP differences according </w:t>
            </w:r>
            <w:r w:rsidR="00474B6B" w:rsidRPr="00603A03">
              <w:rPr>
                <w:rFonts w:ascii="Times New Roman" w:hAnsi="Times New Roman"/>
                <w:color w:val="C00000"/>
                <w:sz w:val="22"/>
              </w:rPr>
              <w:lastRenderedPageBreak/>
              <w:t>to the agreements reached in RAN2#127.</w:t>
            </w:r>
          </w:p>
          <w:p w14:paraId="0BEDDFB4" w14:textId="77777777" w:rsidR="0053649A" w:rsidRPr="00603A03" w:rsidRDefault="0053649A" w:rsidP="0053649A">
            <w:pPr>
              <w:pStyle w:val="ListParagraph"/>
              <w:numPr>
                <w:ilvl w:val="0"/>
                <w:numId w:val="42"/>
              </w:numPr>
              <w:ind w:firstLineChars="0"/>
              <w:rPr>
                <w:rFonts w:eastAsia="MS Mincho"/>
                <w:color w:val="C00000"/>
              </w:rPr>
            </w:pPr>
            <w:r w:rsidRPr="00603A03">
              <w:rPr>
                <w:color w:val="C00000"/>
                <w:lang w:eastAsia="en-US"/>
              </w:rPr>
              <w:t xml:space="preserve">Companies can consider </w:t>
            </w:r>
            <w:proofErr w:type="gramStart"/>
            <w:r w:rsidRPr="00603A03">
              <w:rPr>
                <w:color w:val="C00000"/>
                <w:lang w:eastAsia="en-US"/>
              </w:rPr>
              <w:t>to do</w:t>
            </w:r>
            <w:proofErr w:type="gramEnd"/>
            <w:r w:rsidRPr="00603A03">
              <w:rPr>
                <w:color w:val="C00000"/>
                <w:lang w:eastAsia="en-US"/>
              </w:rPr>
              <w:t xml:space="preserve"> L3 filtered beam level results for any of this cases.  L3 filtered beam level prediction cases are lower priority.</w:t>
            </w:r>
          </w:p>
          <w:p w14:paraId="3FABA706" w14:textId="77777777" w:rsidR="0053649A" w:rsidRPr="00603A03" w:rsidRDefault="0053649A" w:rsidP="0053649A">
            <w:pPr>
              <w:pStyle w:val="ListParagraph"/>
              <w:numPr>
                <w:ilvl w:val="0"/>
                <w:numId w:val="42"/>
              </w:numPr>
              <w:ind w:firstLineChars="0"/>
              <w:rPr>
                <w:color w:val="C00000"/>
              </w:rPr>
            </w:pPr>
            <w:r w:rsidRPr="00603A03">
              <w:rPr>
                <w:rFonts w:cs="Arial"/>
                <w:bCs/>
                <w:color w:val="C00000"/>
              </w:rPr>
              <w:t>If companies do L3 filtered beam level prediction simulations, they should focus on F</w:t>
            </w:r>
            <w:hyperlink r:id="rId10" w:history="1">
              <w:r w:rsidRPr="00603A03">
                <w:rPr>
                  <w:rStyle w:val="Hyperlink"/>
                  <w:rFonts w:cs="Arial"/>
                  <w:bCs/>
                  <w:color w:val="C00000"/>
                </w:rPr>
                <w:t>R2-to</w:t>
              </w:r>
            </w:hyperlink>
            <w:r w:rsidRPr="00603A03">
              <w:rPr>
                <w:rFonts w:cs="Arial"/>
                <w:bCs/>
                <w:color w:val="C00000"/>
              </w:rPr>
              <w:t>-FR2 intra-frequency temporal domain prediction case A</w:t>
            </w:r>
          </w:p>
          <w:p w14:paraId="2DB80D36" w14:textId="017A3C22" w:rsidR="0053649A" w:rsidRPr="0053649A" w:rsidRDefault="0053649A" w:rsidP="00BB5110">
            <w:pPr>
              <w:spacing w:afterLines="50" w:after="156"/>
              <w:rPr>
                <w:rFonts w:ascii="Times New Roman" w:hAnsi="Times New Roman"/>
                <w:sz w:val="22"/>
              </w:rPr>
            </w:pPr>
            <w:r w:rsidRPr="00603A03">
              <w:rPr>
                <w:rFonts w:ascii="Times New Roman" w:hAnsi="Times New Roman" w:hint="eastAsia"/>
                <w:color w:val="C00000"/>
                <w:sz w:val="22"/>
              </w:rPr>
              <w:t>I</w:t>
            </w:r>
            <w:r w:rsidRPr="00603A03">
              <w:rPr>
                <w:rFonts w:ascii="Times New Roman" w:hAnsi="Times New Roman"/>
                <w:color w:val="C00000"/>
                <w:sz w:val="22"/>
              </w:rPr>
              <w:t>f no c</w:t>
            </w:r>
            <w:r w:rsidR="00474B6B" w:rsidRPr="00603A03">
              <w:rPr>
                <w:rFonts w:ascii="Times New Roman" w:hAnsi="Times New Roman"/>
                <w:color w:val="C00000"/>
                <w:sz w:val="22"/>
              </w:rPr>
              <w:t>ompany provide the value, we can remove this column in the final deliverable.</w:t>
            </w:r>
          </w:p>
        </w:tc>
        <w:tc>
          <w:tcPr>
            <w:tcW w:w="3225" w:type="dxa"/>
          </w:tcPr>
          <w:p w14:paraId="08DFAF55" w14:textId="4F13A404" w:rsidR="004E21D7" w:rsidRDefault="00C64957" w:rsidP="004E21D7">
            <w:pPr>
              <w:spacing w:afterLines="50" w:after="156"/>
              <w:rPr>
                <w:rFonts w:ascii="Times New Roman" w:hAnsi="Times New Roman"/>
                <w:sz w:val="22"/>
              </w:rPr>
            </w:pPr>
            <w:r>
              <w:rPr>
                <w:rFonts w:ascii="Times New Roman" w:hAnsi="Times New Roman"/>
                <w:sz w:val="22"/>
              </w:rPr>
              <w:lastRenderedPageBreak/>
              <w:t>OK</w:t>
            </w:r>
          </w:p>
        </w:tc>
        <w:tc>
          <w:tcPr>
            <w:tcW w:w="2790" w:type="dxa"/>
          </w:tcPr>
          <w:p w14:paraId="08560AC7" w14:textId="6202491B" w:rsidR="004E21D7" w:rsidRDefault="00C64957" w:rsidP="004E21D7">
            <w:pPr>
              <w:spacing w:afterLines="50" w:after="156"/>
              <w:rPr>
                <w:rFonts w:ascii="Times New Roman" w:hAnsi="Times New Roman"/>
                <w:sz w:val="22"/>
              </w:rPr>
            </w:pPr>
            <w:r>
              <w:rPr>
                <w:rFonts w:ascii="Times New Roman" w:hAnsi="Times New Roman"/>
                <w:sz w:val="22"/>
              </w:rPr>
              <w:t>OK</w:t>
            </w:r>
          </w:p>
        </w:tc>
      </w:tr>
      <w:tr w:rsidR="004E21D7" w14:paraId="7E7D514E" w14:textId="77777777" w:rsidTr="00F55CD8">
        <w:tc>
          <w:tcPr>
            <w:tcW w:w="1696" w:type="dxa"/>
          </w:tcPr>
          <w:p w14:paraId="50122317" w14:textId="5A058FB6" w:rsidR="004E21D7" w:rsidRDefault="002E0CFC" w:rsidP="004E21D7">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3402" w:type="dxa"/>
          </w:tcPr>
          <w:p w14:paraId="62D8FC73" w14:textId="7D20E413" w:rsidR="004E21D7" w:rsidRDefault="00D87308" w:rsidP="004E21D7">
            <w:pPr>
              <w:spacing w:afterLines="50" w:after="156"/>
              <w:rPr>
                <w:rFonts w:ascii="Times New Roman" w:hAnsi="Times New Roman"/>
                <w:sz w:val="22"/>
              </w:rPr>
            </w:pPr>
            <w:r>
              <w:rPr>
                <w:rFonts w:ascii="Times New Roman" w:hAnsi="Times New Roman" w:hint="eastAsia"/>
                <w:sz w:val="22"/>
              </w:rPr>
              <w:t>O</w:t>
            </w:r>
            <w:r>
              <w:rPr>
                <w:rFonts w:ascii="Times New Roman" w:hAnsi="Times New Roman"/>
                <w:sz w:val="22"/>
              </w:rPr>
              <w:t>K</w:t>
            </w:r>
          </w:p>
        </w:tc>
        <w:tc>
          <w:tcPr>
            <w:tcW w:w="2835" w:type="dxa"/>
          </w:tcPr>
          <w:p w14:paraId="3959B27A" w14:textId="6BC866CB" w:rsidR="004E21D7" w:rsidRDefault="00D87308" w:rsidP="004E21D7">
            <w:pPr>
              <w:spacing w:afterLines="50" w:after="156"/>
              <w:rPr>
                <w:rFonts w:ascii="Times New Roman" w:hAnsi="Times New Roman"/>
                <w:sz w:val="22"/>
              </w:rPr>
            </w:pPr>
            <w:r>
              <w:rPr>
                <w:rFonts w:ascii="Times New Roman" w:hAnsi="Times New Roman" w:hint="eastAsia"/>
                <w:sz w:val="22"/>
              </w:rPr>
              <w:t>O</w:t>
            </w:r>
            <w:r>
              <w:rPr>
                <w:rFonts w:ascii="Times New Roman" w:hAnsi="Times New Roman"/>
                <w:sz w:val="22"/>
              </w:rPr>
              <w:t>K</w:t>
            </w:r>
          </w:p>
        </w:tc>
        <w:tc>
          <w:tcPr>
            <w:tcW w:w="3225" w:type="dxa"/>
          </w:tcPr>
          <w:p w14:paraId="4682448A" w14:textId="77777777" w:rsidR="00435F7A" w:rsidRDefault="00EC7CFB" w:rsidP="002E0CFC">
            <w:pPr>
              <w:rPr>
                <w:rFonts w:ascii="Times New Roman" w:hAnsi="Times New Roman"/>
                <w:sz w:val="22"/>
              </w:rPr>
            </w:pPr>
            <w:r>
              <w:rPr>
                <w:rFonts w:ascii="Times New Roman" w:hAnsi="Times New Roman"/>
                <w:sz w:val="22"/>
              </w:rPr>
              <w:t>A</w:t>
            </w:r>
            <w:r w:rsidR="002E0CFC" w:rsidRPr="002E0CFC">
              <w:rPr>
                <w:rFonts w:ascii="Times New Roman" w:hAnsi="Times New Roman"/>
                <w:sz w:val="22"/>
              </w:rPr>
              <w:t xml:space="preserve">lthough we have agreed to report correlation coefficient, since there are several ways to get the </w:t>
            </w:r>
            <w:r w:rsidR="00873A71">
              <w:rPr>
                <w:rFonts w:ascii="Times New Roman" w:hAnsi="Times New Roman"/>
                <w:sz w:val="22"/>
              </w:rPr>
              <w:t xml:space="preserve">correlation </w:t>
            </w:r>
            <w:r w:rsidR="002E0CFC" w:rsidRPr="002E0CFC">
              <w:rPr>
                <w:rFonts w:ascii="Times New Roman" w:hAnsi="Times New Roman"/>
                <w:sz w:val="22"/>
              </w:rPr>
              <w:t xml:space="preserve">coefficient, it seems </w:t>
            </w:r>
            <w:r w:rsidR="00873A71">
              <w:rPr>
                <w:rFonts w:ascii="Times New Roman" w:hAnsi="Times New Roman"/>
                <w:sz w:val="22"/>
              </w:rPr>
              <w:t>a little</w:t>
            </w:r>
            <w:r w:rsidR="002E0CFC" w:rsidRPr="002E0CFC">
              <w:rPr>
                <w:rFonts w:ascii="Times New Roman" w:hAnsi="Times New Roman"/>
                <w:sz w:val="22"/>
              </w:rPr>
              <w:t xml:space="preserve"> early to determine </w:t>
            </w:r>
            <w:r w:rsidR="00435F7A">
              <w:rPr>
                <w:rFonts w:ascii="Times New Roman" w:hAnsi="Times New Roman"/>
                <w:sz w:val="22"/>
              </w:rPr>
              <w:t xml:space="preserve">to use </w:t>
            </w:r>
            <w:r w:rsidR="002E0CFC" w:rsidRPr="002E0CFC">
              <w:rPr>
                <w:rFonts w:ascii="Times New Roman" w:hAnsi="Times New Roman"/>
                <w:sz w:val="22"/>
              </w:rPr>
              <w:t>PCC.</w:t>
            </w:r>
            <w:r w:rsidR="002B1146">
              <w:rPr>
                <w:rFonts w:ascii="Times New Roman" w:hAnsi="Times New Roman"/>
                <w:sz w:val="22"/>
              </w:rPr>
              <w:t xml:space="preserve"> I</w:t>
            </w:r>
            <w:r w:rsidR="002E0CFC" w:rsidRPr="002E0CFC">
              <w:rPr>
                <w:rFonts w:ascii="Times New Roman" w:hAnsi="Times New Roman"/>
                <w:sz w:val="22"/>
              </w:rPr>
              <w:t xml:space="preserve">t’s unclear of how to calculate and use PCC. We </w:t>
            </w:r>
            <w:r w:rsidR="002E0CFC" w:rsidRPr="002E0CFC">
              <w:rPr>
                <w:rFonts w:ascii="Times New Roman" w:hAnsi="Times New Roman"/>
                <w:sz w:val="22"/>
              </w:rPr>
              <w:lastRenderedPageBreak/>
              <w:t>observe that in the [POST127bis][</w:t>
            </w:r>
            <w:proofErr w:type="gramStart"/>
            <w:r w:rsidR="002E0CFC" w:rsidRPr="002E0CFC">
              <w:rPr>
                <w:rFonts w:ascii="Times New Roman" w:hAnsi="Times New Roman"/>
                <w:sz w:val="22"/>
              </w:rPr>
              <w:t>022][</w:t>
            </w:r>
            <w:proofErr w:type="gramEnd"/>
            <w:r w:rsidR="002E0CFC" w:rsidRPr="002E0CFC">
              <w:rPr>
                <w:rFonts w:ascii="Times New Roman" w:hAnsi="Times New Roman"/>
                <w:sz w:val="22"/>
              </w:rPr>
              <w:t xml:space="preserve">AI mobility] Simulation Assumptions, OPPO provides a question </w:t>
            </w:r>
            <w:r w:rsidR="00435F7A">
              <w:rPr>
                <w:rFonts w:ascii="Times New Roman" w:hAnsi="Times New Roman"/>
                <w:sz w:val="22"/>
              </w:rPr>
              <w:t>(Question</w:t>
            </w:r>
            <w:r w:rsidR="00530108">
              <w:rPr>
                <w:rFonts w:ascii="Times New Roman" w:hAnsi="Times New Roman"/>
                <w:sz w:val="22"/>
              </w:rPr>
              <w:t xml:space="preserve"> </w:t>
            </w:r>
            <w:r w:rsidR="009466A2" w:rsidRPr="009466A2">
              <w:rPr>
                <w:rFonts w:ascii="Times New Roman" w:hAnsi="Times New Roman"/>
                <w:sz w:val="22"/>
              </w:rPr>
              <w:t xml:space="preserve"> 28</w:t>
            </w:r>
            <w:r w:rsidR="00435F7A">
              <w:rPr>
                <w:rFonts w:ascii="Times New Roman" w:hAnsi="Times New Roman"/>
                <w:sz w:val="22"/>
              </w:rPr>
              <w:t xml:space="preserve">) </w:t>
            </w:r>
            <w:r w:rsidR="002E0CFC" w:rsidRPr="002E0CFC">
              <w:rPr>
                <w:rFonts w:ascii="Times New Roman" w:hAnsi="Times New Roman"/>
                <w:sz w:val="22"/>
              </w:rPr>
              <w:t xml:space="preserve">to collect companies’ view for the PCC, we suggest to keep it as FFS, and update it until agreement is reached. </w:t>
            </w:r>
          </w:p>
          <w:p w14:paraId="4120BEF9" w14:textId="5E8F19FA" w:rsidR="00474B6B" w:rsidRPr="002E0CFC" w:rsidRDefault="00474B6B" w:rsidP="002E0CFC">
            <w:pPr>
              <w:rPr>
                <w:rFonts w:ascii="Times New Roman" w:hAnsi="Times New Roman"/>
                <w:sz w:val="22"/>
              </w:rPr>
            </w:pPr>
            <w:r w:rsidRPr="00603A03">
              <w:rPr>
                <w:rFonts w:ascii="Times New Roman" w:hAnsi="Times New Roman" w:hint="eastAsia"/>
                <w:color w:val="C00000"/>
                <w:sz w:val="22"/>
              </w:rPr>
              <w:t>[</w:t>
            </w:r>
            <w:r w:rsidRPr="00603A03">
              <w:rPr>
                <w:rFonts w:ascii="Times New Roman" w:hAnsi="Times New Roman"/>
                <w:color w:val="C00000"/>
                <w:sz w:val="22"/>
              </w:rPr>
              <w:t xml:space="preserve">Rapp] </w:t>
            </w:r>
            <w:bookmarkStart w:id="22" w:name="OLE_LINK68"/>
            <w:r w:rsidRPr="00603A03">
              <w:rPr>
                <w:rFonts w:ascii="Times New Roman" w:hAnsi="Times New Roman"/>
                <w:color w:val="C00000"/>
                <w:sz w:val="22"/>
              </w:rPr>
              <w:t xml:space="preserve">It’s OK to add a [TDB] mark in the template and </w:t>
            </w:r>
            <w:r w:rsidR="00603A03" w:rsidRPr="00603A03">
              <w:rPr>
                <w:rFonts w:ascii="Times New Roman" w:hAnsi="Times New Roman"/>
                <w:color w:val="C00000"/>
                <w:sz w:val="22"/>
              </w:rPr>
              <w:t>remove it once a conclusion is reached.</w:t>
            </w:r>
            <w:r w:rsidRPr="00603A03">
              <w:rPr>
                <w:rFonts w:ascii="Times New Roman" w:hAnsi="Times New Roman"/>
                <w:color w:val="C00000"/>
                <w:sz w:val="22"/>
              </w:rPr>
              <w:t xml:space="preserve"> </w:t>
            </w:r>
            <w:bookmarkEnd w:id="22"/>
          </w:p>
        </w:tc>
        <w:tc>
          <w:tcPr>
            <w:tcW w:w="2790" w:type="dxa"/>
          </w:tcPr>
          <w:p w14:paraId="204B2954" w14:textId="042DDF89" w:rsidR="004E21D7" w:rsidRDefault="00D87308" w:rsidP="004E21D7">
            <w:pPr>
              <w:spacing w:afterLines="50" w:after="156"/>
              <w:rPr>
                <w:rFonts w:ascii="Times New Roman" w:hAnsi="Times New Roman"/>
                <w:sz w:val="22"/>
              </w:rPr>
            </w:pPr>
            <w:r>
              <w:rPr>
                <w:rFonts w:ascii="Times New Roman" w:hAnsi="Times New Roman" w:hint="eastAsia"/>
                <w:sz w:val="22"/>
              </w:rPr>
              <w:lastRenderedPageBreak/>
              <w:t>O</w:t>
            </w:r>
            <w:r>
              <w:rPr>
                <w:rFonts w:ascii="Times New Roman" w:hAnsi="Times New Roman"/>
                <w:sz w:val="22"/>
              </w:rPr>
              <w:t>K</w:t>
            </w:r>
          </w:p>
        </w:tc>
      </w:tr>
      <w:tr w:rsidR="004E21D7" w14:paraId="7AC2766A" w14:textId="77777777" w:rsidTr="00F55CD8">
        <w:tc>
          <w:tcPr>
            <w:tcW w:w="1696" w:type="dxa"/>
          </w:tcPr>
          <w:p w14:paraId="5F94C1E3" w14:textId="77777777" w:rsidR="004E21D7" w:rsidRDefault="004E21D7" w:rsidP="004E21D7">
            <w:pPr>
              <w:spacing w:afterLines="50" w:after="156"/>
              <w:rPr>
                <w:rFonts w:ascii="Times New Roman" w:hAnsi="Times New Roman"/>
                <w:sz w:val="22"/>
              </w:rPr>
            </w:pPr>
          </w:p>
        </w:tc>
        <w:tc>
          <w:tcPr>
            <w:tcW w:w="3402" w:type="dxa"/>
          </w:tcPr>
          <w:p w14:paraId="68DF074A" w14:textId="77777777" w:rsidR="004E21D7" w:rsidRDefault="004E21D7" w:rsidP="004E21D7">
            <w:pPr>
              <w:spacing w:afterLines="50" w:after="156"/>
              <w:rPr>
                <w:rFonts w:ascii="Times New Roman" w:hAnsi="Times New Roman"/>
                <w:sz w:val="22"/>
              </w:rPr>
            </w:pPr>
          </w:p>
        </w:tc>
        <w:tc>
          <w:tcPr>
            <w:tcW w:w="2835" w:type="dxa"/>
          </w:tcPr>
          <w:p w14:paraId="4F279C51" w14:textId="77777777" w:rsidR="004E21D7" w:rsidRDefault="004E21D7" w:rsidP="004E21D7">
            <w:pPr>
              <w:spacing w:afterLines="50" w:after="156"/>
              <w:rPr>
                <w:rFonts w:ascii="Times New Roman" w:hAnsi="Times New Roman"/>
                <w:sz w:val="22"/>
              </w:rPr>
            </w:pPr>
          </w:p>
        </w:tc>
        <w:tc>
          <w:tcPr>
            <w:tcW w:w="3225" w:type="dxa"/>
          </w:tcPr>
          <w:p w14:paraId="3DA4A19F" w14:textId="77777777" w:rsidR="004E21D7" w:rsidRDefault="004E21D7" w:rsidP="004E21D7">
            <w:pPr>
              <w:spacing w:afterLines="50" w:after="156"/>
              <w:rPr>
                <w:rFonts w:ascii="Times New Roman" w:hAnsi="Times New Roman"/>
                <w:sz w:val="22"/>
              </w:rPr>
            </w:pPr>
          </w:p>
        </w:tc>
        <w:tc>
          <w:tcPr>
            <w:tcW w:w="2790" w:type="dxa"/>
          </w:tcPr>
          <w:p w14:paraId="6FD93490" w14:textId="77777777" w:rsidR="004E21D7" w:rsidRDefault="004E21D7" w:rsidP="004E21D7">
            <w:pPr>
              <w:spacing w:afterLines="50" w:after="156"/>
              <w:rPr>
                <w:rFonts w:ascii="Times New Roman" w:hAnsi="Times New Roman"/>
                <w:sz w:val="22"/>
              </w:rPr>
            </w:pPr>
          </w:p>
        </w:tc>
      </w:tr>
    </w:tbl>
    <w:p w14:paraId="7C61C070" w14:textId="41394E0E" w:rsidR="00F55CD8" w:rsidRDefault="00F55CD8" w:rsidP="00F55CD8">
      <w:pPr>
        <w:spacing w:afterLines="50" w:after="156"/>
        <w:rPr>
          <w:rFonts w:ascii="Times New Roman" w:hAnsi="Times New Roman"/>
          <w:sz w:val="22"/>
        </w:rPr>
      </w:pPr>
    </w:p>
    <w:p w14:paraId="5A72D6F9" w14:textId="64585335" w:rsidR="00F55CD8" w:rsidRDefault="00F55CD8" w:rsidP="00F55CD8">
      <w:pPr>
        <w:pStyle w:val="Heading2"/>
        <w:keepLines w:val="0"/>
        <w:numPr>
          <w:ilvl w:val="1"/>
          <w:numId w:val="1"/>
        </w:numPr>
        <w:overflowPunct/>
        <w:snapToGrid w:val="0"/>
        <w:spacing w:before="120" w:after="120"/>
        <w:jc w:val="both"/>
        <w:rPr>
          <w:rFonts w:eastAsia="Times New Roman"/>
          <w:sz w:val="28"/>
          <w:szCs w:val="20"/>
          <w:lang w:val="en-US" w:eastAsia="en-GB"/>
        </w:rPr>
      </w:pPr>
      <w:bookmarkStart w:id="23" w:name="OLE_LINK53"/>
      <w:r>
        <w:rPr>
          <w:rFonts w:eastAsia="Times New Roman"/>
          <w:sz w:val="28"/>
          <w:szCs w:val="20"/>
          <w:lang w:val="en-US" w:eastAsia="en-GB"/>
        </w:rPr>
        <w:t xml:space="preserve">Logistics </w:t>
      </w:r>
      <w:bookmarkEnd w:id="23"/>
      <w:r>
        <w:rPr>
          <w:rFonts w:eastAsia="Times New Roman"/>
          <w:sz w:val="28"/>
          <w:szCs w:val="20"/>
          <w:lang w:val="en-US" w:eastAsia="en-GB"/>
        </w:rPr>
        <w:t xml:space="preserve">of Storing Simulation Results </w:t>
      </w:r>
    </w:p>
    <w:p w14:paraId="46A0E9AD" w14:textId="260B7E61" w:rsidR="00A70373" w:rsidRDefault="00A70373" w:rsidP="00A70373">
      <w:pPr>
        <w:spacing w:afterLines="50" w:after="156"/>
        <w:rPr>
          <w:rFonts w:ascii="Times New Roman" w:hAnsi="Times New Roman"/>
          <w:sz w:val="22"/>
        </w:rPr>
      </w:pPr>
      <w:r>
        <w:rPr>
          <w:rFonts w:ascii="Times New Roman" w:hAnsi="Times New Roman"/>
          <w:sz w:val="22"/>
        </w:rPr>
        <w:t>During this meeting,</w:t>
      </w:r>
      <w:r w:rsidRPr="00A70373">
        <w:rPr>
          <w:rFonts w:ascii="Times New Roman" w:hAnsi="Times New Roman" w:hint="eastAsia"/>
          <w:sz w:val="22"/>
        </w:rPr>
        <w:t xml:space="preserve"> we agreed on how to facilitate companies in providing simulation results for AI/ML mobility.</w:t>
      </w:r>
    </w:p>
    <w:tbl>
      <w:tblPr>
        <w:tblStyle w:val="TableGrid"/>
        <w:tblW w:w="0" w:type="auto"/>
        <w:tblInd w:w="0" w:type="dxa"/>
        <w:tblLook w:val="04A0" w:firstRow="1" w:lastRow="0" w:firstColumn="1" w:lastColumn="0" w:noHBand="0" w:noVBand="1"/>
      </w:tblPr>
      <w:tblGrid>
        <w:gridCol w:w="13948"/>
      </w:tblGrid>
      <w:tr w:rsidR="00A70373" w14:paraId="56260AED" w14:textId="77777777" w:rsidTr="00A70373">
        <w:tc>
          <w:tcPr>
            <w:tcW w:w="13948" w:type="dxa"/>
          </w:tcPr>
          <w:p w14:paraId="09B14538" w14:textId="77777777" w:rsidR="00A70373" w:rsidRDefault="00A70373" w:rsidP="00A70373">
            <w:pPr>
              <w:rPr>
                <w:sz w:val="21"/>
              </w:rPr>
            </w:pPr>
            <w:r>
              <w:rPr>
                <w:b/>
                <w:bCs/>
                <w:sz w:val="21"/>
              </w:rPr>
              <w:t>Agreement</w:t>
            </w:r>
            <w:r>
              <w:rPr>
                <w:sz w:val="21"/>
              </w:rPr>
              <w:t>:</w:t>
            </w:r>
          </w:p>
          <w:p w14:paraId="7742BBA8" w14:textId="46AECECF" w:rsidR="00A70373" w:rsidRPr="00A70373" w:rsidRDefault="00A70373" w:rsidP="00A70373">
            <w:pPr>
              <w:rPr>
                <w:sz w:val="21"/>
              </w:rPr>
            </w:pPr>
            <w:r w:rsidRPr="00A70373">
              <w:rPr>
                <w:sz w:val="21"/>
                <w:szCs w:val="21"/>
              </w:rPr>
              <w:t>Create a folder on the 3GPP FTP server for companies to upload their simulation results. Within this folder, create individual subfolders for different use cases. For each use case different subfolders under the main directory corresponds to the different identified scenairos.The file name of the excel table follows the format: 'MeetingNumber_CompanyName_TdocNumber_version number'.</w:t>
            </w:r>
          </w:p>
        </w:tc>
      </w:tr>
    </w:tbl>
    <w:p w14:paraId="2BFFEE2B" w14:textId="77777777" w:rsidR="009B0ADC" w:rsidRDefault="009B0ADC" w:rsidP="00A70373">
      <w:pPr>
        <w:spacing w:afterLines="50" w:after="156"/>
        <w:rPr>
          <w:rFonts w:ascii="Times New Roman" w:hAnsi="Times New Roman"/>
          <w:sz w:val="22"/>
        </w:rPr>
      </w:pPr>
    </w:p>
    <w:p w14:paraId="344BD43E" w14:textId="56F46840" w:rsidR="00DE169A" w:rsidRPr="00DE169A" w:rsidRDefault="00DE169A" w:rsidP="00F55CD8">
      <w:pPr>
        <w:spacing w:afterLines="50" w:after="156"/>
        <w:rPr>
          <w:rFonts w:ascii="Times New Roman" w:hAnsi="Times New Roman"/>
          <w:sz w:val="22"/>
        </w:rPr>
      </w:pPr>
      <w:r w:rsidRPr="00DE169A">
        <w:rPr>
          <w:rFonts w:ascii="Times New Roman" w:hAnsi="Times New Roman"/>
          <w:sz w:val="22"/>
        </w:rPr>
        <w:t xml:space="preserve">After consulting with the secretary on the appropriate location to store the simulation results, we plan to </w:t>
      </w:r>
      <w:bookmarkStart w:id="24" w:name="OLE_LINK70"/>
      <w:r w:rsidRPr="00DE169A">
        <w:rPr>
          <w:rFonts w:ascii="Times New Roman" w:hAnsi="Times New Roman"/>
          <w:sz w:val="22"/>
        </w:rPr>
        <w:t>create a folder named "Rel-19 AI MOB Simulation Results" within the [Misc]/ directory under the RAN2 Email Discussion folder</w:t>
      </w:r>
      <w:bookmarkEnd w:id="24"/>
      <w:r w:rsidRPr="00DE169A">
        <w:rPr>
          <w:rFonts w:ascii="Times New Roman" w:hAnsi="Times New Roman"/>
          <w:sz w:val="22"/>
        </w:rPr>
        <w:t xml:space="preserve"> (</w:t>
      </w:r>
      <w:hyperlink r:id="rId11" w:history="1">
        <w:r w:rsidRPr="00DE169A">
          <w:rPr>
            <w:rStyle w:val="Hyperlink"/>
            <w:rFonts w:ascii="Times New Roman" w:hAnsi="Times New Roman"/>
            <w:sz w:val="22"/>
          </w:rPr>
          <w:t>https://www.3gpp.org/ftp/Email_Discussions/RAN2/[Misc]</w:t>
        </w:r>
      </w:hyperlink>
      <w:r w:rsidRPr="00DE169A">
        <w:rPr>
          <w:rFonts w:ascii="Times New Roman" w:hAnsi="Times New Roman"/>
          <w:sz w:val="22"/>
        </w:rPr>
        <w:t xml:space="preserve">). Within this folder, we will have subfolders for different use cases and scenarios. This way, all simulation results for each use case/scenario from different meetings will be collected </w:t>
      </w:r>
      <w:r w:rsidRPr="00DE169A">
        <w:rPr>
          <w:rFonts w:ascii="Times New Roman" w:hAnsi="Times New Roman"/>
          <w:sz w:val="22"/>
        </w:rPr>
        <w:lastRenderedPageBreak/>
        <w:t xml:space="preserve">in one place. </w:t>
      </w:r>
      <w:bookmarkStart w:id="25" w:name="OLE_LINK72"/>
      <w:r w:rsidRPr="00DE169A">
        <w:rPr>
          <w:rFonts w:ascii="Times New Roman" w:hAnsi="Times New Roman"/>
          <w:sz w:val="22"/>
        </w:rPr>
        <w:t xml:space="preserve">The structure will be as follows: [Misc]/[Rel-19 AI MOB Simulation Results]/[Use case]/[Scenario]. </w:t>
      </w:r>
      <w:bookmarkEnd w:id="25"/>
      <w:r w:rsidRPr="00DE169A">
        <w:rPr>
          <w:rFonts w:ascii="Times New Roman" w:hAnsi="Times New Roman"/>
          <w:sz w:val="22"/>
        </w:rPr>
        <w:t>We will create the folder once we confirm the logistics of storing the simulation results in this</w:t>
      </w:r>
      <w:r>
        <w:rPr>
          <w:rFonts w:ascii="Times New Roman" w:hAnsi="Times New Roman"/>
          <w:sz w:val="22"/>
        </w:rPr>
        <w:t xml:space="preserve"> email discussion. </w:t>
      </w:r>
    </w:p>
    <w:p w14:paraId="5C95AD6F" w14:textId="16C581E2" w:rsidR="001D16C9" w:rsidRPr="009B0ADC" w:rsidRDefault="00DE169A" w:rsidP="00DE169A">
      <w:pPr>
        <w:spacing w:afterLines="50" w:after="156"/>
        <w:jc w:val="center"/>
        <w:rPr>
          <w:rFonts w:ascii="Times New Roman" w:hAnsi="Times New Roman"/>
          <w:sz w:val="22"/>
        </w:rPr>
      </w:pPr>
      <w:r>
        <w:rPr>
          <w:rFonts w:ascii="Times New Roman" w:hAnsi="Times New Roman" w:hint="eastAsia"/>
          <w:noProof/>
          <w:sz w:val="22"/>
        </w:rPr>
        <w:drawing>
          <wp:inline distT="0" distB="0" distL="0" distR="0" wp14:anchorId="35320E39" wp14:editId="776FCAD7">
            <wp:extent cx="6242050" cy="287655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42050" cy="2876550"/>
                    </a:xfrm>
                    <a:prstGeom prst="rect">
                      <a:avLst/>
                    </a:prstGeom>
                    <a:noFill/>
                    <a:ln>
                      <a:noFill/>
                    </a:ln>
                  </pic:spPr>
                </pic:pic>
              </a:graphicData>
            </a:graphic>
          </wp:inline>
        </w:drawing>
      </w:r>
    </w:p>
    <w:tbl>
      <w:tblPr>
        <w:tblStyle w:val="TableGrid"/>
        <w:tblW w:w="0" w:type="auto"/>
        <w:tblInd w:w="0" w:type="dxa"/>
        <w:tblLook w:val="04A0" w:firstRow="1" w:lastRow="0" w:firstColumn="1" w:lastColumn="0" w:noHBand="0" w:noVBand="1"/>
      </w:tblPr>
      <w:tblGrid>
        <w:gridCol w:w="2689"/>
        <w:gridCol w:w="11259"/>
      </w:tblGrid>
      <w:tr w:rsidR="00DA22B0" w14:paraId="6721C409" w14:textId="77777777" w:rsidTr="00DA22B0">
        <w:tc>
          <w:tcPr>
            <w:tcW w:w="2689" w:type="dxa"/>
          </w:tcPr>
          <w:p w14:paraId="33D71D6C" w14:textId="18A82546" w:rsidR="00DA22B0" w:rsidRDefault="00DA22B0" w:rsidP="00ED1B45">
            <w:pPr>
              <w:spacing w:afterLines="50" w:after="156"/>
              <w:rPr>
                <w:rFonts w:ascii="Times New Roman" w:hAnsi="Times New Roman"/>
                <w:sz w:val="22"/>
              </w:rPr>
            </w:pPr>
            <w:r>
              <w:rPr>
                <w:rFonts w:ascii="Times New Roman" w:hAnsi="Times New Roman" w:hint="eastAsia"/>
                <w:sz w:val="22"/>
              </w:rPr>
              <w:t>C</w:t>
            </w:r>
            <w:r>
              <w:rPr>
                <w:rFonts w:ascii="Times New Roman" w:hAnsi="Times New Roman"/>
                <w:sz w:val="22"/>
              </w:rPr>
              <w:t>ompany</w:t>
            </w:r>
          </w:p>
        </w:tc>
        <w:tc>
          <w:tcPr>
            <w:tcW w:w="11259" w:type="dxa"/>
          </w:tcPr>
          <w:p w14:paraId="5E907693" w14:textId="3CBCA771" w:rsidR="00DA22B0" w:rsidRDefault="00DA22B0" w:rsidP="00ED1B45">
            <w:pPr>
              <w:spacing w:afterLines="50" w:after="156"/>
              <w:rPr>
                <w:rFonts w:ascii="Times New Roman" w:hAnsi="Times New Roman"/>
                <w:sz w:val="22"/>
              </w:rPr>
            </w:pPr>
            <w:r>
              <w:rPr>
                <w:rFonts w:ascii="Times New Roman" w:hAnsi="Times New Roman" w:hint="eastAsia"/>
                <w:sz w:val="22"/>
              </w:rPr>
              <w:t>C</w:t>
            </w:r>
            <w:r>
              <w:rPr>
                <w:rFonts w:ascii="Times New Roman" w:hAnsi="Times New Roman"/>
                <w:sz w:val="22"/>
              </w:rPr>
              <w:t>omments/Suggestions</w:t>
            </w:r>
          </w:p>
        </w:tc>
      </w:tr>
      <w:tr w:rsidR="00DA22B0" w14:paraId="126C74CB" w14:textId="77777777" w:rsidTr="00DA22B0">
        <w:tc>
          <w:tcPr>
            <w:tcW w:w="2689" w:type="dxa"/>
          </w:tcPr>
          <w:p w14:paraId="156A76EC" w14:textId="6BCF3F4F" w:rsidR="00DA22B0" w:rsidRDefault="007D5152" w:rsidP="00ED1B45">
            <w:pPr>
              <w:spacing w:afterLines="50" w:after="156"/>
              <w:rPr>
                <w:rFonts w:ascii="Times New Roman" w:hAnsi="Times New Roman"/>
                <w:sz w:val="22"/>
              </w:rPr>
            </w:pPr>
            <w:r>
              <w:rPr>
                <w:rFonts w:ascii="Times New Roman" w:hAnsi="Times New Roman"/>
                <w:sz w:val="22"/>
              </w:rPr>
              <w:t>Apple</w:t>
            </w:r>
          </w:p>
        </w:tc>
        <w:tc>
          <w:tcPr>
            <w:tcW w:w="11259" w:type="dxa"/>
          </w:tcPr>
          <w:p w14:paraId="5110D112" w14:textId="528FCEEB" w:rsidR="00DA22B0" w:rsidRDefault="007D5152" w:rsidP="008A274C">
            <w:pPr>
              <w:pStyle w:val="ListParagraph"/>
              <w:numPr>
                <w:ilvl w:val="0"/>
                <w:numId w:val="38"/>
              </w:numPr>
              <w:spacing w:afterLines="50" w:after="156"/>
              <w:ind w:firstLineChars="0"/>
              <w:rPr>
                <w:rFonts w:ascii="Times New Roman" w:hAnsi="Times New Roman"/>
                <w:sz w:val="22"/>
                <w:lang w:val="en-US" w:bidi="he-IL"/>
              </w:rPr>
            </w:pPr>
            <w:r w:rsidRPr="008A274C">
              <w:rPr>
                <w:rFonts w:ascii="Times New Roman" w:hAnsi="Times New Roman"/>
                <w:sz w:val="22"/>
                <w:lang w:val="en-US" w:bidi="he-IL"/>
              </w:rPr>
              <w:t xml:space="preserve">Just to remind that as far as I recall we haven’t yet agreed on scenarios for other use cases (RLF prediction, event prediction, etc). But its ok, the term “scenario” is generic enough. Which reminds me to point out that we have been using the term “use case” for different things, but I guess we all understand what is meant here. </w:t>
            </w:r>
          </w:p>
          <w:p w14:paraId="7201EBEE" w14:textId="0AD895EE" w:rsidR="00CB771C" w:rsidRPr="00CB771C" w:rsidRDefault="00CB771C" w:rsidP="00CB771C">
            <w:pPr>
              <w:spacing w:afterLines="50" w:after="156"/>
            </w:pPr>
            <w:r>
              <w:rPr>
                <w:rFonts w:ascii="Times New Roman" w:hAnsi="Times New Roman"/>
                <w:color w:val="C00000"/>
                <w:sz w:val="22"/>
              </w:rPr>
              <w:t>[Rapp] The scenarios for event prediction and RLF prediction have not been agreed upon yet. Therefore, the main directories for RLF Prediction and Measurement Event Prediction are currently blank.</w:t>
            </w:r>
            <w:bookmarkStart w:id="26" w:name="OLE_LINK23"/>
            <w:r>
              <w:t xml:space="preserve"> </w:t>
            </w:r>
            <w:bookmarkEnd w:id="26"/>
          </w:p>
          <w:p w14:paraId="7D25655F" w14:textId="77777777" w:rsidR="008A274C" w:rsidRDefault="008A274C" w:rsidP="008A274C">
            <w:pPr>
              <w:pStyle w:val="ListParagraph"/>
              <w:numPr>
                <w:ilvl w:val="0"/>
                <w:numId w:val="38"/>
              </w:numPr>
              <w:spacing w:afterLines="50" w:after="156"/>
              <w:ind w:firstLineChars="0"/>
              <w:rPr>
                <w:rFonts w:ascii="Times New Roman" w:hAnsi="Times New Roman"/>
                <w:sz w:val="22"/>
                <w:lang w:val="en-US" w:bidi="he-IL"/>
              </w:rPr>
            </w:pPr>
            <w:r>
              <w:rPr>
                <w:rFonts w:ascii="Times New Roman" w:hAnsi="Times New Roman"/>
                <w:sz w:val="22"/>
                <w:lang w:val="en-US" w:bidi="he-IL"/>
              </w:rPr>
              <w:t xml:space="preserve">What’s the meaning of “tdocnumber” in the filename? We agreed on this in the meeting, but now it is not clear to me what tdoc this refers to. I guess it would be the tdoc where the results are analized? But then, for the November meeting, most companies will submit also the results which have been submitted before. Do we then refer (using the tdoc </w:t>
            </w:r>
            <w:r>
              <w:rPr>
                <w:rFonts w:ascii="Times New Roman" w:hAnsi="Times New Roman"/>
                <w:sz w:val="22"/>
                <w:lang w:val="en-US" w:bidi="he-IL"/>
              </w:rPr>
              <w:lastRenderedPageBreak/>
              <w:t>number) to the cintribution the results were described originally? Or a new one (where we would need to describe the results once again)… Buttom line, I’m not sure the tdoc number is needed. If it is going to be used, we need to clarify what tdoc the number should refer to.</w:t>
            </w:r>
          </w:p>
          <w:p w14:paraId="7C573385" w14:textId="77777777" w:rsidR="00CB771C" w:rsidRDefault="00CB771C" w:rsidP="00CB771C">
            <w:pPr>
              <w:spacing w:afterLines="50" w:after="156"/>
              <w:rPr>
                <w:rFonts w:ascii="Times New Roman" w:hAnsi="Times New Roman"/>
                <w:color w:val="C00000"/>
                <w:sz w:val="22"/>
              </w:rPr>
            </w:pPr>
            <w:r>
              <w:rPr>
                <w:rFonts w:ascii="Times New Roman" w:hAnsi="Times New Roman"/>
                <w:color w:val="C00000"/>
                <w:sz w:val="22"/>
              </w:rPr>
              <w:t>[Rapp] My intention is that when companies have new simulation results to submit, they should provide a Tdoc to summarize the analysis and observations. We will begin collecting simulation results from the November meeting. I assume that companies will (re-)submit or update the simulation results according to the agreed template and submit a Tdoc where the results are analyzed in the upcoming meeting. Therefore, the Tdoc number will start from the November meeting.</w:t>
            </w:r>
          </w:p>
          <w:p w14:paraId="3060F38F" w14:textId="38607B4A" w:rsidR="00CB771C" w:rsidRPr="00CB771C" w:rsidRDefault="00CB771C" w:rsidP="00CB771C">
            <w:pPr>
              <w:spacing w:afterLines="50" w:after="156"/>
              <w:rPr>
                <w:rFonts w:ascii="Times New Roman" w:hAnsi="Times New Roman"/>
                <w:sz w:val="22"/>
                <w:lang w:val="en-US" w:bidi="he-IL"/>
              </w:rPr>
            </w:pPr>
            <w:r>
              <w:rPr>
                <w:rFonts w:ascii="Times New Roman" w:hAnsi="Times New Roman"/>
                <w:color w:val="C00000"/>
                <w:sz w:val="22"/>
              </w:rPr>
              <w:t>In subsequent meetings, companies do not need to resubmit the same results but can update or submit new results based on the discussions. In this case, I assume companies will provide additional analysis for the new results or indicate in their Tdoc that some results submitted in the previous meeting need to be updated. The new Tdoc number information should then be provided. The Tdoc number information also helps us easily track the trends observed by different companies.</w:t>
            </w:r>
          </w:p>
        </w:tc>
      </w:tr>
      <w:tr w:rsidR="00DA22B0" w14:paraId="31E71F30" w14:textId="77777777" w:rsidTr="00DA22B0">
        <w:tc>
          <w:tcPr>
            <w:tcW w:w="2689" w:type="dxa"/>
          </w:tcPr>
          <w:p w14:paraId="65C939EE" w14:textId="330DFD30" w:rsidR="00DA22B0" w:rsidRDefault="0081697B" w:rsidP="00ED1B45">
            <w:pPr>
              <w:spacing w:afterLines="50" w:after="156"/>
              <w:rPr>
                <w:rFonts w:ascii="Times New Roman" w:hAnsi="Times New Roman"/>
                <w:sz w:val="22"/>
              </w:rPr>
            </w:pPr>
            <w:r>
              <w:rPr>
                <w:rFonts w:ascii="Times New Roman" w:hAnsi="Times New Roman"/>
                <w:sz w:val="22"/>
              </w:rPr>
              <w:lastRenderedPageBreak/>
              <w:t>Ericsson</w:t>
            </w:r>
          </w:p>
        </w:tc>
        <w:tc>
          <w:tcPr>
            <w:tcW w:w="11259" w:type="dxa"/>
          </w:tcPr>
          <w:p w14:paraId="73C0436A" w14:textId="259E8A90" w:rsidR="00DA22B0" w:rsidRDefault="0081697B" w:rsidP="00ED1B45">
            <w:pPr>
              <w:spacing w:afterLines="50" w:after="156"/>
              <w:rPr>
                <w:rFonts w:ascii="Times New Roman" w:hAnsi="Times New Roman"/>
                <w:sz w:val="22"/>
              </w:rPr>
            </w:pPr>
            <w:r>
              <w:rPr>
                <w:rFonts w:ascii="Times New Roman" w:hAnsi="Times New Roman"/>
                <w:sz w:val="22"/>
              </w:rPr>
              <w:t>Agree</w:t>
            </w:r>
          </w:p>
        </w:tc>
      </w:tr>
      <w:tr w:rsidR="00DA22B0" w14:paraId="6C890E44" w14:textId="77777777" w:rsidTr="00DA22B0">
        <w:tc>
          <w:tcPr>
            <w:tcW w:w="2689" w:type="dxa"/>
          </w:tcPr>
          <w:p w14:paraId="0AA43AA6" w14:textId="77777777" w:rsidR="00DA22B0" w:rsidRDefault="00DA22B0" w:rsidP="00ED1B45">
            <w:pPr>
              <w:spacing w:afterLines="50" w:after="156"/>
              <w:rPr>
                <w:rFonts w:ascii="Times New Roman" w:hAnsi="Times New Roman"/>
                <w:sz w:val="22"/>
              </w:rPr>
            </w:pPr>
          </w:p>
        </w:tc>
        <w:tc>
          <w:tcPr>
            <w:tcW w:w="11259" w:type="dxa"/>
          </w:tcPr>
          <w:p w14:paraId="596AAD59" w14:textId="77777777" w:rsidR="00DA22B0" w:rsidRDefault="00DA22B0" w:rsidP="00ED1B45">
            <w:pPr>
              <w:spacing w:afterLines="50" w:after="156"/>
              <w:rPr>
                <w:rFonts w:ascii="Times New Roman" w:hAnsi="Times New Roman"/>
                <w:sz w:val="22"/>
              </w:rPr>
            </w:pPr>
          </w:p>
        </w:tc>
      </w:tr>
      <w:tr w:rsidR="00DA22B0" w14:paraId="0393D6FE" w14:textId="77777777" w:rsidTr="00DA22B0">
        <w:tc>
          <w:tcPr>
            <w:tcW w:w="2689" w:type="dxa"/>
          </w:tcPr>
          <w:p w14:paraId="60F525DC" w14:textId="77777777" w:rsidR="00DA22B0" w:rsidRDefault="00DA22B0" w:rsidP="00ED1B45">
            <w:pPr>
              <w:spacing w:afterLines="50" w:after="156"/>
              <w:rPr>
                <w:rFonts w:ascii="Times New Roman" w:hAnsi="Times New Roman"/>
                <w:sz w:val="22"/>
              </w:rPr>
            </w:pPr>
          </w:p>
        </w:tc>
        <w:tc>
          <w:tcPr>
            <w:tcW w:w="11259" w:type="dxa"/>
          </w:tcPr>
          <w:p w14:paraId="37BA5D23" w14:textId="77777777" w:rsidR="00DA22B0" w:rsidRDefault="00DA22B0" w:rsidP="00ED1B45">
            <w:pPr>
              <w:spacing w:afterLines="50" w:after="156"/>
              <w:rPr>
                <w:rFonts w:ascii="Times New Roman" w:hAnsi="Times New Roman"/>
                <w:sz w:val="22"/>
              </w:rPr>
            </w:pPr>
          </w:p>
        </w:tc>
      </w:tr>
      <w:tr w:rsidR="00DA22B0" w14:paraId="2F4966C9" w14:textId="77777777" w:rsidTr="00DA22B0">
        <w:tc>
          <w:tcPr>
            <w:tcW w:w="2689" w:type="dxa"/>
          </w:tcPr>
          <w:p w14:paraId="59AB887E" w14:textId="77777777" w:rsidR="00DA22B0" w:rsidRDefault="00DA22B0" w:rsidP="00ED1B45">
            <w:pPr>
              <w:spacing w:afterLines="50" w:after="156"/>
              <w:rPr>
                <w:rFonts w:ascii="Times New Roman" w:hAnsi="Times New Roman"/>
                <w:sz w:val="22"/>
              </w:rPr>
            </w:pPr>
          </w:p>
        </w:tc>
        <w:tc>
          <w:tcPr>
            <w:tcW w:w="11259" w:type="dxa"/>
          </w:tcPr>
          <w:p w14:paraId="24A028C9" w14:textId="77777777" w:rsidR="00DA22B0" w:rsidRDefault="00DA22B0" w:rsidP="00ED1B45">
            <w:pPr>
              <w:spacing w:afterLines="50" w:after="156"/>
              <w:rPr>
                <w:rFonts w:ascii="Times New Roman" w:hAnsi="Times New Roman"/>
                <w:sz w:val="22"/>
              </w:rPr>
            </w:pPr>
          </w:p>
        </w:tc>
      </w:tr>
    </w:tbl>
    <w:p w14:paraId="04607D48" w14:textId="3BCCDD0F" w:rsidR="00ED1B45" w:rsidRPr="00DE169A" w:rsidRDefault="00DE169A" w:rsidP="00DE169A">
      <w:pPr>
        <w:pStyle w:val="Heading1"/>
      </w:pPr>
      <w:bookmarkStart w:id="27" w:name="OLE_LINK56"/>
      <w:r>
        <w:rPr>
          <w:rFonts w:hint="eastAsia"/>
        </w:rPr>
        <w:t>Conclusion</w:t>
      </w:r>
    </w:p>
    <w:bookmarkEnd w:id="27"/>
    <w:p w14:paraId="569656C6" w14:textId="47BA9A0E" w:rsidR="00DA22B0" w:rsidRPr="00603A03" w:rsidRDefault="00DE169A" w:rsidP="00ED1B45">
      <w:pPr>
        <w:spacing w:afterLines="50" w:after="156"/>
        <w:rPr>
          <w:rFonts w:ascii="Times New Roman" w:hAnsi="Times New Roman"/>
          <w:b/>
          <w:bCs/>
          <w:sz w:val="22"/>
        </w:rPr>
      </w:pPr>
      <w:r w:rsidRPr="00603A03">
        <w:rPr>
          <w:rFonts w:ascii="Times New Roman" w:hAnsi="Times New Roman" w:hint="eastAsia"/>
          <w:b/>
          <w:bCs/>
          <w:sz w:val="22"/>
        </w:rPr>
        <w:t>Proposal</w:t>
      </w:r>
      <w:r w:rsidR="00603A03" w:rsidRPr="00603A03">
        <w:rPr>
          <w:rFonts w:ascii="Times New Roman" w:hAnsi="Times New Roman"/>
          <w:b/>
          <w:bCs/>
          <w:sz w:val="22"/>
        </w:rPr>
        <w:t xml:space="preserve"> 1: </w:t>
      </w:r>
      <w:r w:rsidR="00603A03" w:rsidRPr="00603A03">
        <w:rPr>
          <w:rFonts w:ascii="Times New Roman" w:hAnsi="Times New Roman"/>
          <w:b/>
          <w:bCs/>
          <w:sz w:val="22"/>
        </w:rPr>
        <w:t xml:space="preserve">Adopt the agreed spreadsheet examples of different RRM prediction scenarios to capture </w:t>
      </w:r>
      <w:proofErr w:type="spellStart"/>
      <w:r w:rsidR="00603A03" w:rsidRPr="00603A03">
        <w:rPr>
          <w:rFonts w:ascii="Times New Roman" w:hAnsi="Times New Roman"/>
          <w:b/>
          <w:bCs/>
          <w:sz w:val="22"/>
        </w:rPr>
        <w:t>companies’s</w:t>
      </w:r>
      <w:proofErr w:type="spellEnd"/>
      <w:r w:rsidR="00603A03" w:rsidRPr="00603A03">
        <w:rPr>
          <w:rFonts w:ascii="Times New Roman" w:hAnsi="Times New Roman"/>
          <w:b/>
          <w:bCs/>
          <w:sz w:val="22"/>
        </w:rPr>
        <w:t xml:space="preserve"> simulation results.</w:t>
      </w:r>
    </w:p>
    <w:p w14:paraId="33A34E8D" w14:textId="3AD90C79" w:rsidR="00A80203" w:rsidRPr="00603A03" w:rsidRDefault="00603A03" w:rsidP="00ED1B45">
      <w:pPr>
        <w:spacing w:afterLines="50" w:after="156"/>
        <w:rPr>
          <w:rFonts w:ascii="Times New Roman" w:hAnsi="Times New Roman"/>
          <w:b/>
          <w:bCs/>
          <w:sz w:val="22"/>
        </w:rPr>
      </w:pPr>
      <w:r w:rsidRPr="00603A03">
        <w:rPr>
          <w:rFonts w:ascii="Times New Roman" w:hAnsi="Times New Roman" w:hint="eastAsia"/>
          <w:b/>
          <w:bCs/>
          <w:sz w:val="22"/>
        </w:rPr>
        <w:t>P</w:t>
      </w:r>
      <w:r w:rsidRPr="00603A03">
        <w:rPr>
          <w:rFonts w:ascii="Times New Roman" w:hAnsi="Times New Roman"/>
          <w:b/>
          <w:bCs/>
          <w:sz w:val="22"/>
        </w:rPr>
        <w:t xml:space="preserve">roposal 2: </w:t>
      </w:r>
      <w:bookmarkStart w:id="28" w:name="OLE_LINK71"/>
      <w:r w:rsidRPr="00603A03">
        <w:rPr>
          <w:rFonts w:ascii="Times New Roman" w:hAnsi="Times New Roman"/>
          <w:b/>
          <w:bCs/>
          <w:sz w:val="22"/>
        </w:rPr>
        <w:t>C</w:t>
      </w:r>
      <w:r w:rsidRPr="00603A03">
        <w:rPr>
          <w:rFonts w:ascii="Times New Roman" w:hAnsi="Times New Roman"/>
          <w:b/>
          <w:bCs/>
          <w:sz w:val="22"/>
        </w:rPr>
        <w:t>reate a folder named "Rel-19 AI MOB Simulation Results" within the [</w:t>
      </w:r>
      <w:proofErr w:type="spellStart"/>
      <w:r w:rsidRPr="00603A03">
        <w:rPr>
          <w:rFonts w:ascii="Times New Roman" w:hAnsi="Times New Roman"/>
          <w:b/>
          <w:bCs/>
          <w:sz w:val="22"/>
        </w:rPr>
        <w:t>Misc</w:t>
      </w:r>
      <w:proofErr w:type="spellEnd"/>
      <w:r w:rsidRPr="00603A03">
        <w:rPr>
          <w:rFonts w:ascii="Times New Roman" w:hAnsi="Times New Roman"/>
          <w:b/>
          <w:bCs/>
          <w:sz w:val="22"/>
        </w:rPr>
        <w:t>]/ directory under the RAN2 Email Discussion folder</w:t>
      </w:r>
      <w:r w:rsidRPr="00603A03">
        <w:rPr>
          <w:rFonts w:ascii="Times New Roman" w:hAnsi="Times New Roman"/>
          <w:b/>
          <w:bCs/>
          <w:sz w:val="22"/>
        </w:rPr>
        <w:t xml:space="preserve"> for companies to upload </w:t>
      </w:r>
      <w:r>
        <w:rPr>
          <w:rFonts w:ascii="Times New Roman" w:hAnsi="Times New Roman"/>
          <w:b/>
          <w:bCs/>
          <w:sz w:val="22"/>
        </w:rPr>
        <w:t>their</w:t>
      </w:r>
      <w:r w:rsidRPr="00603A03">
        <w:rPr>
          <w:rFonts w:ascii="Times New Roman" w:hAnsi="Times New Roman"/>
          <w:b/>
          <w:bCs/>
          <w:sz w:val="22"/>
        </w:rPr>
        <w:t xml:space="preserve"> simulation results.</w:t>
      </w:r>
      <w:bookmarkEnd w:id="28"/>
    </w:p>
    <w:p w14:paraId="0CBAB6DA" w14:textId="33E4D213" w:rsidR="009B75B2" w:rsidRPr="009B75B2" w:rsidRDefault="00DE169A" w:rsidP="009B75B2">
      <w:pPr>
        <w:pStyle w:val="Heading1"/>
      </w:pPr>
      <w:r>
        <w:rPr>
          <w:rFonts w:hint="eastAsia"/>
        </w:rPr>
        <w:lastRenderedPageBreak/>
        <w:t>Appendix</w:t>
      </w:r>
      <w:r w:rsidR="00FC6F0A">
        <w:t xml:space="preserve"> 1</w:t>
      </w:r>
      <w:r>
        <w:t>-</w:t>
      </w:r>
      <w:bookmarkStart w:id="29" w:name="OLE_LINK2"/>
      <w:r w:rsidR="009B75B2">
        <w:t xml:space="preserve"> [AT127bis][</w:t>
      </w:r>
      <w:proofErr w:type="gramStart"/>
      <w:r w:rsidR="009B75B2">
        <w:t>016][</w:t>
      </w:r>
      <w:proofErr w:type="gramEnd"/>
      <w:r w:rsidR="009B75B2">
        <w:t>AI Mob] Simulation table example (Mediatek)</w:t>
      </w:r>
      <w:bookmarkEnd w:id="29"/>
    </w:p>
    <w:p w14:paraId="188C1033" w14:textId="77777777" w:rsidR="009B75B2" w:rsidRDefault="009B75B2" w:rsidP="009B75B2">
      <w:pPr>
        <w:spacing w:afterLines="50" w:after="156"/>
        <w:rPr>
          <w:rFonts w:ascii="Times New Roman" w:hAnsi="Times New Roman"/>
          <w:sz w:val="22"/>
        </w:rPr>
      </w:pPr>
      <w:r>
        <w:rPr>
          <w:rFonts w:ascii="Times New Roman" w:hAnsi="Times New Roman"/>
          <w:sz w:val="22"/>
        </w:rPr>
        <w:t>The offline discussion will collect companies' comments and suggestions on the example spreadsheets based on current agreements. Any further discussion beyond what has been agreed upon is not within the scope of this discussion.</w:t>
      </w:r>
    </w:p>
    <w:p w14:paraId="5056412E" w14:textId="77777777" w:rsidR="009B75B2" w:rsidRDefault="009B75B2" w:rsidP="009B75B2">
      <w:pPr>
        <w:spacing w:afterLines="50" w:after="156"/>
        <w:rPr>
          <w:rFonts w:ascii="Times New Roman" w:hAnsi="Times New Roman"/>
          <w:sz w:val="22"/>
        </w:rPr>
      </w:pPr>
      <w:r>
        <w:rPr>
          <w:rFonts w:ascii="Times New Roman" w:hAnsi="Times New Roman"/>
          <w:sz w:val="22"/>
        </w:rPr>
        <w:t>Please notice the following revisions on the template:</w:t>
      </w:r>
    </w:p>
    <w:p w14:paraId="180F5496" w14:textId="77777777" w:rsidR="009B75B2" w:rsidRDefault="009B75B2" w:rsidP="009B75B2">
      <w:pPr>
        <w:pStyle w:val="ListParagraph"/>
        <w:numPr>
          <w:ilvl w:val="0"/>
          <w:numId w:val="19"/>
        </w:numPr>
        <w:spacing w:afterLines="50" w:after="156"/>
        <w:ind w:firstLineChars="0"/>
        <w:rPr>
          <w:rFonts w:ascii="Times New Roman" w:hAnsi="Times New Roman"/>
          <w:sz w:val="22"/>
        </w:rPr>
      </w:pPr>
      <w:r>
        <w:rPr>
          <w:rFonts w:ascii="Times New Roman" w:hAnsi="Times New Roman"/>
          <w:sz w:val="22"/>
        </w:rPr>
        <w:t>New columns have been added according to the newly reached agreements, with the content written in red.</w:t>
      </w:r>
    </w:p>
    <w:p w14:paraId="1F2CADED" w14:textId="77777777" w:rsidR="009B75B2" w:rsidRDefault="009B75B2" w:rsidP="009B75B2">
      <w:pPr>
        <w:pStyle w:val="ListParagraph"/>
        <w:numPr>
          <w:ilvl w:val="0"/>
          <w:numId w:val="19"/>
        </w:numPr>
        <w:spacing w:afterLines="50" w:after="156"/>
        <w:ind w:firstLineChars="0"/>
        <w:rPr>
          <w:rFonts w:ascii="Times New Roman" w:hAnsi="Times New Roman"/>
          <w:sz w:val="22"/>
        </w:rPr>
      </w:pPr>
      <w:r>
        <w:rPr>
          <w:rFonts w:ascii="Times New Roman" w:hAnsi="Times New Roman"/>
          <w:sz w:val="22"/>
        </w:rPr>
        <w:t>An example row has been added to define the format of each table's content.</w:t>
      </w:r>
    </w:p>
    <w:p w14:paraId="10190FC1" w14:textId="77777777" w:rsidR="009B75B2" w:rsidRDefault="009B75B2" w:rsidP="009B75B2">
      <w:pPr>
        <w:pStyle w:val="Heading2"/>
        <w:keepLines w:val="0"/>
        <w:numPr>
          <w:ilvl w:val="1"/>
          <w:numId w:val="1"/>
        </w:numPr>
        <w:overflowPunct/>
        <w:snapToGrid w:val="0"/>
        <w:spacing w:before="120" w:after="120"/>
        <w:jc w:val="both"/>
        <w:rPr>
          <w:rFonts w:eastAsia="Times New Roman"/>
          <w:sz w:val="28"/>
          <w:szCs w:val="20"/>
          <w:lang w:val="en-US" w:eastAsia="en-GB"/>
        </w:rPr>
      </w:pPr>
      <w:r>
        <w:rPr>
          <w:rFonts w:eastAsia="Times New Roman"/>
          <w:sz w:val="28"/>
          <w:szCs w:val="20"/>
          <w:lang w:val="en-US" w:eastAsia="en-GB"/>
        </w:rPr>
        <w:t>Scenario 2</w:t>
      </w:r>
    </w:p>
    <w:p w14:paraId="48351701" w14:textId="7DC28570" w:rsidR="00DA22B0" w:rsidRDefault="009B75B2" w:rsidP="00ED1B45">
      <w:pPr>
        <w:spacing w:afterLines="50" w:after="156"/>
        <w:rPr>
          <w:rFonts w:ascii="Times New Roman" w:hAnsi="Times New Roman"/>
          <w:sz w:val="22"/>
        </w:rPr>
      </w:pPr>
      <w:r>
        <w:rPr>
          <w:rFonts w:ascii="Times New Roman" w:hAnsi="Times New Roman"/>
          <w:sz w:val="22"/>
        </w:rPr>
        <w:t>Please provide comments on the spreadsheet example for Scenario 2: RRM Measurement Prediction Evaluation results for caseB in the table below.</w:t>
      </w:r>
    </w:p>
    <w:tbl>
      <w:tblPr>
        <w:tblStyle w:val="TableGrid"/>
        <w:tblW w:w="0" w:type="auto"/>
        <w:tblInd w:w="0" w:type="dxa"/>
        <w:tblLook w:val="04A0" w:firstRow="1" w:lastRow="0" w:firstColumn="1" w:lastColumn="0" w:noHBand="0" w:noVBand="1"/>
      </w:tblPr>
      <w:tblGrid>
        <w:gridCol w:w="1457"/>
        <w:gridCol w:w="12491"/>
      </w:tblGrid>
      <w:tr w:rsidR="00ED1B45" w14:paraId="47B429DE" w14:textId="77777777" w:rsidTr="00ED1B45">
        <w:tc>
          <w:tcPr>
            <w:tcW w:w="1555" w:type="dxa"/>
          </w:tcPr>
          <w:p w14:paraId="57A82FD9" w14:textId="6B8DFFE2" w:rsidR="00ED1B45" w:rsidRDefault="00ED1B45" w:rsidP="00ED1B45">
            <w:pPr>
              <w:spacing w:afterLines="50" w:after="156"/>
              <w:rPr>
                <w:rFonts w:ascii="Times New Roman" w:hAnsi="Times New Roman"/>
                <w:sz w:val="22"/>
              </w:rPr>
            </w:pPr>
            <w:bookmarkStart w:id="30" w:name="OLE_LINK17"/>
            <w:bookmarkStart w:id="31" w:name="OLE_LINK27"/>
            <w:r>
              <w:rPr>
                <w:rFonts w:ascii="Times New Roman" w:hAnsi="Times New Roman" w:hint="eastAsia"/>
                <w:sz w:val="22"/>
              </w:rPr>
              <w:t>C</w:t>
            </w:r>
            <w:r>
              <w:rPr>
                <w:rFonts w:ascii="Times New Roman" w:hAnsi="Times New Roman"/>
                <w:sz w:val="22"/>
              </w:rPr>
              <w:t>ompany</w:t>
            </w:r>
          </w:p>
        </w:tc>
        <w:tc>
          <w:tcPr>
            <w:tcW w:w="7461" w:type="dxa"/>
          </w:tcPr>
          <w:p w14:paraId="6A40817B" w14:textId="03D75BF3" w:rsidR="00ED1B45" w:rsidRDefault="00ED1B45" w:rsidP="00ED1B45">
            <w:pPr>
              <w:spacing w:afterLines="50" w:after="156"/>
              <w:rPr>
                <w:rFonts w:ascii="Times New Roman" w:hAnsi="Times New Roman"/>
                <w:sz w:val="22"/>
              </w:rPr>
            </w:pPr>
            <w:r>
              <w:rPr>
                <w:rFonts w:ascii="Times New Roman" w:hAnsi="Times New Roman" w:hint="eastAsia"/>
                <w:sz w:val="22"/>
              </w:rPr>
              <w:t>C</w:t>
            </w:r>
            <w:r>
              <w:rPr>
                <w:rFonts w:ascii="Times New Roman" w:hAnsi="Times New Roman"/>
                <w:sz w:val="22"/>
              </w:rPr>
              <w:t>omment/suggestion</w:t>
            </w:r>
          </w:p>
        </w:tc>
      </w:tr>
      <w:bookmarkEnd w:id="30"/>
      <w:tr w:rsidR="00ED1B45" w14:paraId="6EBED2FA" w14:textId="77777777" w:rsidTr="00687637">
        <w:trPr>
          <w:trHeight w:val="5519"/>
        </w:trPr>
        <w:tc>
          <w:tcPr>
            <w:tcW w:w="1555" w:type="dxa"/>
          </w:tcPr>
          <w:p w14:paraId="65B70FD9" w14:textId="7F097D58" w:rsidR="00ED1B45" w:rsidRDefault="009F0CBE" w:rsidP="00ED1B45">
            <w:pPr>
              <w:spacing w:afterLines="50" w:after="156"/>
              <w:rPr>
                <w:rFonts w:ascii="Times New Roman" w:hAnsi="Times New Roman"/>
                <w:sz w:val="22"/>
              </w:rPr>
            </w:pPr>
            <w:r>
              <w:rPr>
                <w:rFonts w:ascii="Times New Roman" w:hAnsi="Times New Roman" w:hint="eastAsia"/>
                <w:sz w:val="22"/>
              </w:rPr>
              <w:lastRenderedPageBreak/>
              <w:t>Z</w:t>
            </w:r>
            <w:r>
              <w:rPr>
                <w:rFonts w:ascii="Times New Roman" w:hAnsi="Times New Roman"/>
                <w:sz w:val="22"/>
              </w:rPr>
              <w:t>TE</w:t>
            </w:r>
          </w:p>
        </w:tc>
        <w:tc>
          <w:tcPr>
            <w:tcW w:w="7461" w:type="dxa"/>
          </w:tcPr>
          <w:p w14:paraId="62FD17DC" w14:textId="20E80100" w:rsidR="009F0CBE" w:rsidRPr="009F0CBE" w:rsidRDefault="009F0CBE" w:rsidP="009F0CBE">
            <w:pPr>
              <w:spacing w:afterLines="50" w:after="156"/>
              <w:rPr>
                <w:rFonts w:ascii="Times New Roman" w:hAnsi="Times New Roman"/>
                <w:sz w:val="22"/>
              </w:rPr>
            </w:pPr>
            <w:r w:rsidRPr="009F0CBE">
              <w:rPr>
                <w:rFonts w:ascii="Times New Roman" w:hAnsi="Times New Roman"/>
                <w:sz w:val="22"/>
              </w:rPr>
              <w:t>Regarding performance metrics:</w:t>
            </w:r>
          </w:p>
          <w:p w14:paraId="19319471" w14:textId="5B8AD492" w:rsidR="009F0CBE" w:rsidRDefault="009F0CBE" w:rsidP="009F0CBE">
            <w:pPr>
              <w:pStyle w:val="ListParagraph"/>
              <w:numPr>
                <w:ilvl w:val="0"/>
                <w:numId w:val="22"/>
              </w:numPr>
              <w:spacing w:afterLines="50" w:after="156"/>
              <w:ind w:firstLineChars="0"/>
              <w:rPr>
                <w:rFonts w:ascii="Times New Roman" w:hAnsi="Times New Roman"/>
                <w:sz w:val="22"/>
              </w:rPr>
            </w:pPr>
            <w:r w:rsidRPr="009F0CBE">
              <w:rPr>
                <w:rFonts w:ascii="Times New Roman" w:hAnsi="Times New Roman"/>
                <w:sz w:val="22"/>
              </w:rPr>
              <w:t xml:space="preserve">Based on the agreement, companies can provide multiple real time RSRP value(s), </w:t>
            </w:r>
            <w:r w:rsidR="000D4C0B">
              <w:rPr>
                <w:rFonts w:ascii="Times New Roman" w:hAnsi="Times New Roman"/>
                <w:sz w:val="22"/>
              </w:rPr>
              <w:t>an example is needed</w:t>
            </w:r>
            <w:r w:rsidRPr="009F0CBE">
              <w:rPr>
                <w:rFonts w:ascii="Times New Roman" w:hAnsi="Times New Roman"/>
                <w:sz w:val="22"/>
              </w:rPr>
              <w:t xml:space="preserve"> for this case. For example, how to show multiple values, whether companies also need to fill in the column ‘Last predicted point L3 cell RSRP difference’?</w:t>
            </w:r>
          </w:p>
          <w:p w14:paraId="5843DBB7" w14:textId="77777777" w:rsidR="00687637" w:rsidRDefault="00687637" w:rsidP="00687637">
            <w:pPr>
              <w:spacing w:afterLines="50" w:after="156"/>
              <w:rPr>
                <w:rFonts w:ascii="Times New Roman" w:hAnsi="Times New Roman"/>
                <w:color w:val="C00000"/>
                <w:sz w:val="22"/>
              </w:rPr>
            </w:pPr>
            <w:r>
              <w:rPr>
                <w:rFonts w:ascii="Times New Roman" w:hAnsi="Times New Roman"/>
                <w:color w:val="C00000"/>
                <w:sz w:val="22"/>
              </w:rPr>
              <w:t xml:space="preserve">[Rapp] One colume to provide multiple RSRP values is added. </w:t>
            </w:r>
          </w:p>
          <w:tbl>
            <w:tblPr>
              <w:tblW w:w="6080" w:type="dxa"/>
              <w:tblLook w:val="04A0" w:firstRow="1" w:lastRow="0" w:firstColumn="1" w:lastColumn="0" w:noHBand="0" w:noVBand="1"/>
            </w:tblPr>
            <w:tblGrid>
              <w:gridCol w:w="2360"/>
              <w:gridCol w:w="1860"/>
              <w:gridCol w:w="1860"/>
            </w:tblGrid>
            <w:tr w:rsidR="00687637" w14:paraId="3DBE4057" w14:textId="77777777" w:rsidTr="00687637">
              <w:trPr>
                <w:trHeight w:val="540"/>
              </w:trPr>
              <w:tc>
                <w:tcPr>
                  <w:tcW w:w="6080" w:type="dxa"/>
                  <w:gridSpan w:val="3"/>
                  <w:tcBorders>
                    <w:top w:val="nil"/>
                    <w:left w:val="single" w:sz="8" w:space="0" w:color="auto"/>
                    <w:bottom w:val="single" w:sz="4" w:space="0" w:color="auto"/>
                    <w:right w:val="single" w:sz="4" w:space="0" w:color="000000"/>
                  </w:tcBorders>
                  <w:shd w:val="clear" w:color="auto" w:fill="F8CBAD"/>
                  <w:vAlign w:val="center"/>
                  <w:hideMark/>
                </w:tcPr>
                <w:p w14:paraId="3E50D312" w14:textId="77777777" w:rsidR="00687637" w:rsidRDefault="00687637" w:rsidP="00687637">
                  <w:pPr>
                    <w:overflowPunct/>
                    <w:autoSpaceDE/>
                    <w:adjustRightInd/>
                    <w:spacing w:after="0"/>
                    <w:jc w:val="center"/>
                    <w:rPr>
                      <w:rFonts w:ascii="Times New Roman" w:eastAsia="DengXian" w:hAnsi="Times New Roman"/>
                      <w:b/>
                      <w:bCs/>
                      <w:kern w:val="2"/>
                      <w:lang w:val="en-US"/>
                    </w:rPr>
                  </w:pPr>
                  <w:r>
                    <w:rPr>
                      <w:rFonts w:ascii="Times New Roman" w:eastAsia="DengXian" w:hAnsi="Times New Roman"/>
                      <w:b/>
                      <w:bCs/>
                      <w:kern w:val="2"/>
                      <w:lang w:val="en-US"/>
                    </w:rPr>
                    <w:t>Performance Metrics</w:t>
                  </w:r>
                </w:p>
              </w:tc>
            </w:tr>
            <w:tr w:rsidR="00687637" w14:paraId="3E99D2CD" w14:textId="77777777" w:rsidTr="00687637">
              <w:trPr>
                <w:trHeight w:val="780"/>
              </w:trPr>
              <w:tc>
                <w:tcPr>
                  <w:tcW w:w="2360" w:type="dxa"/>
                  <w:tcBorders>
                    <w:top w:val="nil"/>
                    <w:left w:val="single" w:sz="4" w:space="0" w:color="auto"/>
                    <w:bottom w:val="single" w:sz="4" w:space="0" w:color="auto"/>
                    <w:right w:val="single" w:sz="4" w:space="0" w:color="auto"/>
                  </w:tcBorders>
                  <w:shd w:val="clear" w:color="auto" w:fill="F8CBAD"/>
                  <w:vAlign w:val="center"/>
                  <w:hideMark/>
                </w:tcPr>
                <w:p w14:paraId="46B72B89" w14:textId="77777777" w:rsidR="00687637" w:rsidRDefault="00687637" w:rsidP="00687637">
                  <w:pPr>
                    <w:overflowPunct/>
                    <w:autoSpaceDE/>
                    <w:adjustRightInd/>
                    <w:spacing w:after="0"/>
                    <w:jc w:val="center"/>
                    <w:rPr>
                      <w:rFonts w:ascii="Times New Roman" w:eastAsia="DengXian" w:hAnsi="Times New Roman"/>
                      <w:b/>
                      <w:bCs/>
                      <w:color w:val="FF0000"/>
                      <w:kern w:val="2"/>
                      <w:lang w:val="en-US"/>
                    </w:rPr>
                  </w:pPr>
                  <w:r>
                    <w:rPr>
                      <w:rFonts w:ascii="Times New Roman" w:eastAsia="DengXian" w:hAnsi="Times New Roman"/>
                      <w:b/>
                      <w:bCs/>
                      <w:color w:val="FF0000"/>
                      <w:kern w:val="2"/>
                      <w:lang w:val="en-US"/>
                    </w:rPr>
                    <w:t xml:space="preserve">L3 cell RSRP difference </w:t>
                  </w:r>
                  <w:r>
                    <w:rPr>
                      <w:rFonts w:ascii="Times New Roman" w:eastAsia="DengXian" w:hAnsi="Times New Roman"/>
                      <w:b/>
                      <w:bCs/>
                      <w:color w:val="FF0000"/>
                      <w:kern w:val="2"/>
                      <w:lang w:val="en-US"/>
                    </w:rPr>
                    <w:br/>
                    <w:t>(dB)</w:t>
                  </w:r>
                </w:p>
              </w:tc>
              <w:tc>
                <w:tcPr>
                  <w:tcW w:w="1860" w:type="dxa"/>
                  <w:tcBorders>
                    <w:top w:val="nil"/>
                    <w:left w:val="nil"/>
                    <w:bottom w:val="single" w:sz="4" w:space="0" w:color="auto"/>
                    <w:right w:val="single" w:sz="4" w:space="0" w:color="auto"/>
                  </w:tcBorders>
                  <w:shd w:val="clear" w:color="auto" w:fill="F8CBAD"/>
                  <w:vAlign w:val="center"/>
                  <w:hideMark/>
                </w:tcPr>
                <w:p w14:paraId="7C0E101E" w14:textId="77777777" w:rsidR="00687637" w:rsidRDefault="00687637" w:rsidP="00687637">
                  <w:pPr>
                    <w:overflowPunct/>
                    <w:autoSpaceDE/>
                    <w:adjustRightInd/>
                    <w:spacing w:after="0"/>
                    <w:jc w:val="center"/>
                    <w:rPr>
                      <w:rFonts w:ascii="Times New Roman" w:eastAsia="DengXian" w:hAnsi="Times New Roman"/>
                      <w:b/>
                      <w:bCs/>
                      <w:color w:val="FF0000"/>
                      <w:kern w:val="2"/>
                      <w:lang w:val="en-US"/>
                    </w:rPr>
                  </w:pPr>
                  <w:r>
                    <w:rPr>
                      <w:rFonts w:ascii="Times New Roman" w:eastAsia="DengXian" w:hAnsi="Times New Roman"/>
                      <w:b/>
                      <w:bCs/>
                      <w:color w:val="FF0000"/>
                      <w:kern w:val="2"/>
                      <w:lang w:val="en-US"/>
                    </w:rPr>
                    <w:t xml:space="preserve">Last predicted point L3 cell RSRP difference (dB) </w:t>
                  </w:r>
                </w:p>
              </w:tc>
              <w:tc>
                <w:tcPr>
                  <w:tcW w:w="1860" w:type="dxa"/>
                  <w:tcBorders>
                    <w:top w:val="nil"/>
                    <w:left w:val="nil"/>
                    <w:bottom w:val="single" w:sz="4" w:space="0" w:color="auto"/>
                    <w:right w:val="single" w:sz="4" w:space="0" w:color="auto"/>
                  </w:tcBorders>
                  <w:shd w:val="clear" w:color="auto" w:fill="F8CBAD"/>
                  <w:vAlign w:val="center"/>
                  <w:hideMark/>
                </w:tcPr>
                <w:p w14:paraId="428D3793" w14:textId="77777777" w:rsidR="00687637" w:rsidRDefault="00687637" w:rsidP="00687637">
                  <w:pPr>
                    <w:overflowPunct/>
                    <w:autoSpaceDE/>
                    <w:adjustRightInd/>
                    <w:spacing w:after="0"/>
                    <w:jc w:val="center"/>
                    <w:rPr>
                      <w:rFonts w:ascii="Times New Roman" w:eastAsia="DengXian" w:hAnsi="Times New Roman"/>
                      <w:b/>
                      <w:bCs/>
                      <w:color w:val="FF0000"/>
                      <w:kern w:val="2"/>
                      <w:lang w:val="en-US"/>
                    </w:rPr>
                  </w:pPr>
                  <w:r>
                    <w:rPr>
                      <w:rFonts w:ascii="Times New Roman" w:eastAsia="DengXian" w:hAnsi="Times New Roman"/>
                      <w:b/>
                      <w:bCs/>
                      <w:color w:val="FF0000"/>
                      <w:kern w:val="2"/>
                      <w:lang w:val="en-US"/>
                    </w:rPr>
                    <w:t>Multiple predicted point L3 cell RSRP differences (dB)</w:t>
                  </w:r>
                </w:p>
              </w:tc>
            </w:tr>
            <w:tr w:rsidR="00687637" w14:paraId="57240ED2" w14:textId="77777777" w:rsidTr="00687637">
              <w:trPr>
                <w:trHeight w:val="1460"/>
              </w:trPr>
              <w:tc>
                <w:tcPr>
                  <w:tcW w:w="2360" w:type="dxa"/>
                  <w:tcBorders>
                    <w:top w:val="nil"/>
                    <w:left w:val="single" w:sz="4" w:space="0" w:color="auto"/>
                    <w:bottom w:val="single" w:sz="4" w:space="0" w:color="auto"/>
                    <w:right w:val="single" w:sz="4" w:space="0" w:color="auto"/>
                  </w:tcBorders>
                  <w:shd w:val="clear" w:color="auto" w:fill="FFFF00"/>
                  <w:vAlign w:val="center"/>
                  <w:hideMark/>
                </w:tcPr>
                <w:p w14:paraId="2E38D87E" w14:textId="77777777" w:rsidR="00687637" w:rsidRDefault="00687637" w:rsidP="00687637">
                  <w:pPr>
                    <w:overflowPunct/>
                    <w:autoSpaceDE/>
                    <w:adjustRightInd/>
                    <w:spacing w:after="0"/>
                    <w:jc w:val="center"/>
                    <w:rPr>
                      <w:rFonts w:ascii="Times New Roman" w:eastAsia="DengXian" w:hAnsi="Times New Roman"/>
                      <w:b/>
                      <w:bCs/>
                      <w:kern w:val="2"/>
                      <w:lang w:val="en-US"/>
                    </w:rPr>
                  </w:pPr>
                  <w:r>
                    <w:rPr>
                      <w:rFonts w:ascii="Times New Roman" w:eastAsia="DengXian" w:hAnsi="Times New Roman"/>
                      <w:b/>
                      <w:bCs/>
                      <w:kern w:val="2"/>
                      <w:lang w:val="en-US"/>
                    </w:rPr>
                    <w:t>XX</w:t>
                  </w:r>
                </w:p>
              </w:tc>
              <w:tc>
                <w:tcPr>
                  <w:tcW w:w="1860" w:type="dxa"/>
                  <w:tcBorders>
                    <w:top w:val="nil"/>
                    <w:left w:val="nil"/>
                    <w:bottom w:val="single" w:sz="4" w:space="0" w:color="auto"/>
                    <w:right w:val="single" w:sz="4" w:space="0" w:color="auto"/>
                  </w:tcBorders>
                  <w:shd w:val="clear" w:color="auto" w:fill="FFFF00"/>
                  <w:vAlign w:val="center"/>
                  <w:hideMark/>
                </w:tcPr>
                <w:p w14:paraId="55D62154" w14:textId="77777777" w:rsidR="00687637" w:rsidRDefault="00687637" w:rsidP="00687637">
                  <w:pPr>
                    <w:overflowPunct/>
                    <w:autoSpaceDE/>
                    <w:adjustRightInd/>
                    <w:spacing w:after="0"/>
                    <w:jc w:val="center"/>
                    <w:rPr>
                      <w:rFonts w:ascii="Times New Roman" w:eastAsia="DengXian" w:hAnsi="Times New Roman"/>
                      <w:b/>
                      <w:bCs/>
                      <w:kern w:val="2"/>
                      <w:lang w:val="en-US"/>
                    </w:rPr>
                  </w:pPr>
                  <w:r>
                    <w:rPr>
                      <w:rFonts w:ascii="Times New Roman" w:eastAsia="DengXian" w:hAnsi="Times New Roman"/>
                      <w:b/>
                      <w:bCs/>
                      <w:kern w:val="2"/>
                      <w:lang w:val="en-US"/>
                    </w:rPr>
                    <w:t>XX</w:t>
                  </w:r>
                </w:p>
              </w:tc>
              <w:tc>
                <w:tcPr>
                  <w:tcW w:w="1860" w:type="dxa"/>
                  <w:tcBorders>
                    <w:top w:val="nil"/>
                    <w:left w:val="nil"/>
                    <w:bottom w:val="single" w:sz="4" w:space="0" w:color="auto"/>
                    <w:right w:val="single" w:sz="4" w:space="0" w:color="auto"/>
                  </w:tcBorders>
                  <w:shd w:val="clear" w:color="auto" w:fill="FFFF00"/>
                  <w:vAlign w:val="center"/>
                  <w:hideMark/>
                </w:tcPr>
                <w:p w14:paraId="12C97F44" w14:textId="77777777" w:rsidR="00687637" w:rsidRDefault="00687637" w:rsidP="00687637">
                  <w:pPr>
                    <w:overflowPunct/>
                    <w:autoSpaceDE/>
                    <w:adjustRightInd/>
                    <w:spacing w:after="0"/>
                    <w:jc w:val="center"/>
                    <w:rPr>
                      <w:rFonts w:ascii="Times New Roman" w:eastAsia="DengXian" w:hAnsi="Times New Roman"/>
                      <w:b/>
                      <w:bCs/>
                      <w:kern w:val="2"/>
                      <w:lang w:val="en-US"/>
                    </w:rPr>
                  </w:pPr>
                  <w:r>
                    <w:rPr>
                      <w:rFonts w:ascii="Times New Roman" w:eastAsia="DengXian" w:hAnsi="Times New Roman"/>
                      <w:b/>
                      <w:bCs/>
                      <w:kern w:val="2"/>
                      <w:lang w:val="en-US"/>
                    </w:rPr>
                    <w:t>[XX, XX, XX..]</w:t>
                  </w:r>
                </w:p>
              </w:tc>
            </w:tr>
          </w:tbl>
          <w:p w14:paraId="7809C0E6" w14:textId="77777777" w:rsidR="00687637" w:rsidRPr="00687637" w:rsidRDefault="00687637" w:rsidP="00687637">
            <w:pPr>
              <w:spacing w:afterLines="50" w:after="156"/>
              <w:rPr>
                <w:rFonts w:ascii="Times New Roman" w:hAnsi="Times New Roman"/>
                <w:sz w:val="22"/>
              </w:rPr>
            </w:pPr>
          </w:p>
          <w:p w14:paraId="3C285654" w14:textId="5D7DE523" w:rsidR="009F0CBE" w:rsidRDefault="009F0CBE" w:rsidP="009F0CBE">
            <w:pPr>
              <w:pStyle w:val="ListParagraph"/>
              <w:numPr>
                <w:ilvl w:val="0"/>
                <w:numId w:val="22"/>
              </w:numPr>
              <w:spacing w:afterLines="50" w:after="156"/>
              <w:ind w:firstLineChars="0"/>
              <w:rPr>
                <w:rFonts w:ascii="Times New Roman" w:hAnsi="Times New Roman"/>
                <w:sz w:val="22"/>
              </w:rPr>
            </w:pPr>
            <w:r>
              <w:rPr>
                <w:rFonts w:ascii="Times New Roman" w:hAnsi="Times New Roman"/>
                <w:sz w:val="22"/>
              </w:rPr>
              <w:t>T</w:t>
            </w:r>
            <w:r w:rsidRPr="009F0CBE">
              <w:rPr>
                <w:rFonts w:ascii="Times New Roman" w:hAnsi="Times New Roman"/>
                <w:sz w:val="22"/>
              </w:rPr>
              <w:t xml:space="preserve">he name ‘Last predicted point L3 cell RSRP difference’ </w:t>
            </w:r>
            <w:r w:rsidR="00D3194A">
              <w:rPr>
                <w:rFonts w:ascii="Times New Roman" w:hAnsi="Times New Roman"/>
                <w:sz w:val="22"/>
              </w:rPr>
              <w:t>is</w:t>
            </w:r>
            <w:r w:rsidRPr="009F0CBE">
              <w:rPr>
                <w:rFonts w:ascii="Times New Roman" w:hAnsi="Times New Roman"/>
                <w:sz w:val="22"/>
              </w:rPr>
              <w:t xml:space="preserve"> unclear. Actually, it is also an average value, to average all last predicted </w:t>
            </w:r>
            <w:r w:rsidR="00F86C3F">
              <w:rPr>
                <w:rFonts w:ascii="Times New Roman" w:hAnsi="Times New Roman"/>
                <w:sz w:val="22"/>
              </w:rPr>
              <w:t>point</w:t>
            </w:r>
            <w:r w:rsidRPr="009F0CBE">
              <w:rPr>
                <w:rFonts w:ascii="Times New Roman" w:hAnsi="Times New Roman"/>
                <w:sz w:val="22"/>
              </w:rPr>
              <w:t xml:space="preserve"> in the prediction window. We can use ‘Average RSRP difference for last predicted point within prediction window’</w:t>
            </w:r>
          </w:p>
          <w:p w14:paraId="6BE24A48" w14:textId="77777777" w:rsidR="00687637" w:rsidRDefault="00687637" w:rsidP="00687637">
            <w:pPr>
              <w:spacing w:afterLines="50" w:after="156"/>
              <w:rPr>
                <w:rFonts w:ascii="Times New Roman" w:hAnsi="Times New Roman"/>
                <w:color w:val="C00000"/>
                <w:sz w:val="22"/>
              </w:rPr>
            </w:pPr>
            <w:r>
              <w:rPr>
                <w:rFonts w:ascii="Times New Roman" w:hAnsi="Times New Roman"/>
                <w:color w:val="C00000"/>
                <w:sz w:val="22"/>
              </w:rPr>
              <w:t xml:space="preserve">[Rapp] It’s too long to capture the exact meaning for the metrics in the cell. We can refer the definition in the sheet of KPI. </w:t>
            </w:r>
          </w:p>
          <w:tbl>
            <w:tblPr>
              <w:tblW w:w="12260" w:type="dxa"/>
              <w:tblLook w:val="04A0" w:firstRow="1" w:lastRow="0" w:firstColumn="1" w:lastColumn="0" w:noHBand="0" w:noVBand="1"/>
            </w:tblPr>
            <w:tblGrid>
              <w:gridCol w:w="2900"/>
              <w:gridCol w:w="9360"/>
            </w:tblGrid>
            <w:tr w:rsidR="00687637" w14:paraId="325780C3" w14:textId="77777777" w:rsidTr="00687637">
              <w:trPr>
                <w:trHeight w:val="640"/>
              </w:trPr>
              <w:tc>
                <w:tcPr>
                  <w:tcW w:w="290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48AC82" w14:textId="77777777" w:rsidR="00687637" w:rsidRDefault="00687637" w:rsidP="00687637">
                  <w:pPr>
                    <w:overflowPunct/>
                    <w:autoSpaceDE/>
                    <w:adjustRightInd/>
                    <w:spacing w:after="0"/>
                    <w:jc w:val="left"/>
                    <w:rPr>
                      <w:rFonts w:ascii="DengXian" w:eastAsia="DengXian" w:hAnsi="DengXian" w:cs="SimSun"/>
                      <w:color w:val="FF0000"/>
                      <w:kern w:val="2"/>
                      <w:lang w:val="en-US"/>
                    </w:rPr>
                  </w:pPr>
                  <w:r>
                    <w:rPr>
                      <w:rFonts w:ascii="DengXian" w:eastAsia="DengXian" w:hAnsi="DengXian" w:cs="SimSun" w:hint="eastAsia"/>
                      <w:color w:val="FF0000"/>
                      <w:kern w:val="2"/>
                      <w:lang w:val="en-US"/>
                    </w:rPr>
                    <w:t>L3 cell RSRP difference  (dB)</w:t>
                  </w:r>
                </w:p>
              </w:tc>
              <w:tc>
                <w:tcPr>
                  <w:tcW w:w="9360" w:type="dxa"/>
                  <w:tcBorders>
                    <w:top w:val="single" w:sz="4" w:space="0" w:color="auto"/>
                    <w:left w:val="nil"/>
                    <w:bottom w:val="single" w:sz="4" w:space="0" w:color="auto"/>
                    <w:right w:val="single" w:sz="8" w:space="0" w:color="auto"/>
                  </w:tcBorders>
                  <w:vAlign w:val="center"/>
                  <w:hideMark/>
                </w:tcPr>
                <w:p w14:paraId="760ED6E8" w14:textId="77777777" w:rsidR="00687637" w:rsidRDefault="00687637" w:rsidP="00687637">
                  <w:pPr>
                    <w:overflowPunct/>
                    <w:autoSpaceDE/>
                    <w:adjustRightInd/>
                    <w:spacing w:after="0"/>
                    <w:jc w:val="left"/>
                    <w:rPr>
                      <w:rFonts w:ascii="DengXian" w:eastAsia="DengXian" w:hAnsi="DengXian" w:cs="SimSun"/>
                      <w:color w:val="FF0000"/>
                      <w:kern w:val="2"/>
                      <w:lang w:val="en-US"/>
                    </w:rPr>
                  </w:pPr>
                  <w:r>
                    <w:rPr>
                      <w:rFonts w:ascii="DengXian" w:eastAsia="DengXian" w:hAnsi="DengXian" w:cs="SimSun" w:hint="eastAsia"/>
                      <w:color w:val="FF0000"/>
                      <w:kern w:val="2"/>
                      <w:lang w:val="en-US"/>
                    </w:rPr>
                    <w:t xml:space="preserve">Average of RSRP difference between predicted and actual L3 cell-level measurement result at all measurement points within the PW </w:t>
                  </w:r>
                </w:p>
              </w:tc>
            </w:tr>
            <w:tr w:rsidR="00687637" w14:paraId="402C735C" w14:textId="77777777" w:rsidTr="00687637">
              <w:trPr>
                <w:trHeight w:val="520"/>
              </w:trPr>
              <w:tc>
                <w:tcPr>
                  <w:tcW w:w="2900" w:type="dxa"/>
                  <w:tcBorders>
                    <w:top w:val="nil"/>
                    <w:left w:val="single" w:sz="4" w:space="0" w:color="auto"/>
                    <w:bottom w:val="single" w:sz="4" w:space="0" w:color="auto"/>
                    <w:right w:val="single" w:sz="4" w:space="0" w:color="auto"/>
                  </w:tcBorders>
                  <w:shd w:val="clear" w:color="auto" w:fill="F2F2F2"/>
                  <w:vAlign w:val="center"/>
                  <w:hideMark/>
                </w:tcPr>
                <w:p w14:paraId="61F383B1" w14:textId="77777777" w:rsidR="00687637" w:rsidRDefault="00687637" w:rsidP="00687637">
                  <w:pPr>
                    <w:overflowPunct/>
                    <w:autoSpaceDE/>
                    <w:adjustRightInd/>
                    <w:spacing w:after="0"/>
                    <w:jc w:val="left"/>
                    <w:rPr>
                      <w:rFonts w:ascii="DengXian" w:eastAsia="DengXian" w:hAnsi="DengXian" w:cs="SimSun"/>
                      <w:color w:val="FF0000"/>
                      <w:kern w:val="2"/>
                      <w:lang w:val="en-US"/>
                    </w:rPr>
                  </w:pPr>
                  <w:r>
                    <w:rPr>
                      <w:rFonts w:ascii="DengXian" w:eastAsia="DengXian" w:hAnsi="DengXian" w:cs="SimSun" w:hint="eastAsia"/>
                      <w:color w:val="FF0000"/>
                      <w:kern w:val="2"/>
                      <w:lang w:val="en-US"/>
                    </w:rPr>
                    <w:t>Last predicted point L3 cell RSRP difference (dB)</w:t>
                  </w:r>
                </w:p>
              </w:tc>
              <w:tc>
                <w:tcPr>
                  <w:tcW w:w="9360" w:type="dxa"/>
                  <w:tcBorders>
                    <w:top w:val="nil"/>
                    <w:left w:val="nil"/>
                    <w:bottom w:val="single" w:sz="4" w:space="0" w:color="auto"/>
                    <w:right w:val="single" w:sz="8" w:space="0" w:color="auto"/>
                  </w:tcBorders>
                  <w:vAlign w:val="center"/>
                  <w:hideMark/>
                </w:tcPr>
                <w:p w14:paraId="561008BF" w14:textId="77777777" w:rsidR="00687637" w:rsidRDefault="00687637" w:rsidP="00687637">
                  <w:pPr>
                    <w:overflowPunct/>
                    <w:autoSpaceDE/>
                    <w:adjustRightInd/>
                    <w:spacing w:after="0"/>
                    <w:jc w:val="left"/>
                    <w:rPr>
                      <w:rFonts w:ascii="DengXian" w:eastAsia="DengXian" w:hAnsi="DengXian" w:cs="SimSun"/>
                      <w:color w:val="FF0000"/>
                      <w:kern w:val="2"/>
                      <w:lang w:val="en-US"/>
                    </w:rPr>
                  </w:pPr>
                  <w:r>
                    <w:rPr>
                      <w:rFonts w:ascii="DengXian" w:eastAsia="DengXian" w:hAnsi="DengXian" w:cs="SimSun" w:hint="eastAsia"/>
                      <w:color w:val="FF0000"/>
                      <w:kern w:val="2"/>
                      <w:lang w:val="en-US"/>
                    </w:rPr>
                    <w:t>Average of RSRP difference between predicted and actual L3 cell-level measurement result at the last point within the PW</w:t>
                  </w:r>
                </w:p>
              </w:tc>
            </w:tr>
            <w:tr w:rsidR="00687637" w14:paraId="3BF242CE" w14:textId="77777777" w:rsidTr="00687637">
              <w:trPr>
                <w:trHeight w:val="520"/>
              </w:trPr>
              <w:tc>
                <w:tcPr>
                  <w:tcW w:w="2900" w:type="dxa"/>
                  <w:tcBorders>
                    <w:top w:val="nil"/>
                    <w:left w:val="single" w:sz="4" w:space="0" w:color="auto"/>
                    <w:bottom w:val="single" w:sz="4" w:space="0" w:color="auto"/>
                    <w:right w:val="single" w:sz="4" w:space="0" w:color="auto"/>
                  </w:tcBorders>
                  <w:shd w:val="clear" w:color="auto" w:fill="F2F2F2"/>
                  <w:vAlign w:val="center"/>
                  <w:hideMark/>
                </w:tcPr>
                <w:p w14:paraId="04526073" w14:textId="77777777" w:rsidR="00687637" w:rsidRDefault="00687637" w:rsidP="00687637">
                  <w:pPr>
                    <w:overflowPunct/>
                    <w:autoSpaceDE/>
                    <w:adjustRightInd/>
                    <w:spacing w:after="0"/>
                    <w:jc w:val="left"/>
                    <w:rPr>
                      <w:rFonts w:ascii="DengXian" w:eastAsia="DengXian" w:hAnsi="DengXian" w:cs="SimSun"/>
                      <w:color w:val="FF0000"/>
                      <w:kern w:val="2"/>
                      <w:lang w:val="en-US"/>
                    </w:rPr>
                  </w:pPr>
                  <w:r>
                    <w:rPr>
                      <w:rFonts w:ascii="DengXian" w:eastAsia="DengXian" w:hAnsi="DengXian" w:cs="SimSun" w:hint="eastAsia"/>
                      <w:color w:val="FF0000"/>
                      <w:kern w:val="2"/>
                      <w:lang w:val="en-US"/>
                    </w:rPr>
                    <w:t>Multiple predicted point L3 cell RSRP differences (dB)</w:t>
                  </w:r>
                </w:p>
              </w:tc>
              <w:tc>
                <w:tcPr>
                  <w:tcW w:w="9360" w:type="dxa"/>
                  <w:tcBorders>
                    <w:top w:val="nil"/>
                    <w:left w:val="nil"/>
                    <w:bottom w:val="single" w:sz="4" w:space="0" w:color="auto"/>
                    <w:right w:val="single" w:sz="8" w:space="0" w:color="auto"/>
                  </w:tcBorders>
                  <w:vAlign w:val="center"/>
                  <w:hideMark/>
                </w:tcPr>
                <w:p w14:paraId="674ACEF4" w14:textId="77777777" w:rsidR="00687637" w:rsidRDefault="00687637" w:rsidP="00687637">
                  <w:pPr>
                    <w:overflowPunct/>
                    <w:autoSpaceDE/>
                    <w:adjustRightInd/>
                    <w:spacing w:after="0"/>
                    <w:jc w:val="left"/>
                    <w:rPr>
                      <w:rFonts w:ascii="DengXian" w:eastAsia="DengXian" w:hAnsi="DengXian" w:cs="SimSun"/>
                      <w:color w:val="FF0000"/>
                      <w:kern w:val="2"/>
                      <w:lang w:val="en-US"/>
                    </w:rPr>
                  </w:pPr>
                  <w:r>
                    <w:rPr>
                      <w:rFonts w:ascii="DengXian" w:eastAsia="DengXian" w:hAnsi="DengXian" w:cs="SimSun" w:hint="eastAsia"/>
                      <w:color w:val="FF0000"/>
                      <w:kern w:val="2"/>
                      <w:lang w:val="en-US"/>
                    </w:rPr>
                    <w:t>Average of RSRP difference between predicted and actual L3 cell-level measurement result for each individual point within the PW. Multiple values are provided if there are multiple points within the PW.</w:t>
                  </w:r>
                </w:p>
              </w:tc>
            </w:tr>
          </w:tbl>
          <w:p w14:paraId="41CC4CDA" w14:textId="77777777" w:rsidR="00687637" w:rsidRPr="00687637" w:rsidRDefault="00687637" w:rsidP="00687637">
            <w:pPr>
              <w:spacing w:afterLines="50" w:after="156"/>
              <w:rPr>
                <w:rFonts w:ascii="Times New Roman" w:hAnsi="Times New Roman"/>
                <w:sz w:val="22"/>
                <w:lang w:val="en-US"/>
              </w:rPr>
            </w:pPr>
          </w:p>
          <w:p w14:paraId="3D6E0C6C" w14:textId="02E957D9" w:rsidR="00ED1B45" w:rsidRDefault="009F0CBE" w:rsidP="009F0CBE">
            <w:pPr>
              <w:pStyle w:val="ListParagraph"/>
              <w:numPr>
                <w:ilvl w:val="0"/>
                <w:numId w:val="22"/>
              </w:numPr>
              <w:spacing w:afterLines="50" w:after="156"/>
              <w:ind w:firstLineChars="0"/>
              <w:rPr>
                <w:rFonts w:ascii="Times New Roman" w:hAnsi="Times New Roman"/>
                <w:sz w:val="22"/>
              </w:rPr>
            </w:pPr>
            <w:r w:rsidRPr="009F0CBE">
              <w:rPr>
                <w:rFonts w:ascii="Times New Roman" w:hAnsi="Times New Roman"/>
                <w:sz w:val="22"/>
              </w:rPr>
              <w:lastRenderedPageBreak/>
              <w:t>For non-AI, considering it is optional for companies to report</w:t>
            </w:r>
            <w:r w:rsidR="00D3194A">
              <w:rPr>
                <w:rFonts w:ascii="Times New Roman" w:hAnsi="Times New Roman"/>
                <w:sz w:val="22"/>
              </w:rPr>
              <w:t>, maybe we</w:t>
            </w:r>
            <w:r w:rsidR="00B872AF">
              <w:rPr>
                <w:rFonts w:ascii="Times New Roman" w:hAnsi="Times New Roman"/>
                <w:sz w:val="22"/>
              </w:rPr>
              <w:t xml:space="preserve"> </w:t>
            </w:r>
            <w:r w:rsidR="00D3194A">
              <w:rPr>
                <w:rFonts w:ascii="Times New Roman" w:hAnsi="Times New Roman"/>
                <w:sz w:val="22"/>
              </w:rPr>
              <w:t>can</w:t>
            </w:r>
            <w:r w:rsidRPr="009F0CBE">
              <w:rPr>
                <w:rFonts w:ascii="Times New Roman" w:hAnsi="Times New Roman"/>
                <w:sz w:val="22"/>
              </w:rPr>
              <w:t xml:space="preserve"> mark it as optional</w:t>
            </w:r>
            <w:r w:rsidR="00F86C3F">
              <w:rPr>
                <w:rFonts w:ascii="Times New Roman" w:hAnsi="Times New Roman"/>
                <w:sz w:val="22"/>
              </w:rPr>
              <w:t>.</w:t>
            </w:r>
          </w:p>
          <w:tbl>
            <w:tblPr>
              <w:tblW w:w="7580" w:type="dxa"/>
              <w:tblLook w:val="04A0" w:firstRow="1" w:lastRow="0" w:firstColumn="1" w:lastColumn="0" w:noHBand="0" w:noVBand="1"/>
            </w:tblPr>
            <w:tblGrid>
              <w:gridCol w:w="1800"/>
              <w:gridCol w:w="1840"/>
              <w:gridCol w:w="2100"/>
              <w:gridCol w:w="1840"/>
            </w:tblGrid>
            <w:tr w:rsidR="00712FD7" w:rsidRPr="00712FD7" w14:paraId="11F4B21F" w14:textId="77777777" w:rsidTr="00712FD7">
              <w:trPr>
                <w:trHeight w:val="540"/>
              </w:trPr>
              <w:tc>
                <w:tcPr>
                  <w:tcW w:w="7580" w:type="dxa"/>
                  <w:gridSpan w:val="4"/>
                  <w:tcBorders>
                    <w:top w:val="nil"/>
                    <w:left w:val="single" w:sz="8" w:space="0" w:color="auto"/>
                    <w:bottom w:val="single" w:sz="4" w:space="0" w:color="auto"/>
                    <w:right w:val="single" w:sz="4" w:space="0" w:color="000000"/>
                  </w:tcBorders>
                  <w:shd w:val="clear" w:color="000000" w:fill="F8CBAD"/>
                  <w:vAlign w:val="center"/>
                  <w:hideMark/>
                </w:tcPr>
                <w:p w14:paraId="27C02914" w14:textId="77777777" w:rsidR="00712FD7" w:rsidRPr="00712FD7" w:rsidRDefault="00712FD7" w:rsidP="00712FD7">
                  <w:pPr>
                    <w:overflowPunct/>
                    <w:autoSpaceDE/>
                    <w:autoSpaceDN/>
                    <w:adjustRightInd/>
                    <w:spacing w:after="0"/>
                    <w:jc w:val="center"/>
                    <w:rPr>
                      <w:rFonts w:ascii="Times New Roman" w:eastAsia="DengXian" w:hAnsi="Times New Roman"/>
                      <w:b/>
                      <w:bCs/>
                      <w:lang w:val="en-US"/>
                    </w:rPr>
                  </w:pPr>
                  <w:r w:rsidRPr="00712FD7">
                    <w:rPr>
                      <w:rFonts w:ascii="Times New Roman" w:eastAsia="DengXian" w:hAnsi="Times New Roman"/>
                      <w:b/>
                      <w:bCs/>
                      <w:lang w:val="en-US"/>
                    </w:rPr>
                    <w:t>Performance Metrics</w:t>
                  </w:r>
                </w:p>
              </w:tc>
            </w:tr>
            <w:tr w:rsidR="00712FD7" w:rsidRPr="00712FD7" w14:paraId="784260DC" w14:textId="77777777" w:rsidTr="00712FD7">
              <w:trPr>
                <w:trHeight w:val="1020"/>
              </w:trPr>
              <w:tc>
                <w:tcPr>
                  <w:tcW w:w="1800" w:type="dxa"/>
                  <w:tcBorders>
                    <w:top w:val="nil"/>
                    <w:left w:val="single" w:sz="4" w:space="0" w:color="auto"/>
                    <w:bottom w:val="single" w:sz="4" w:space="0" w:color="auto"/>
                    <w:right w:val="single" w:sz="4" w:space="0" w:color="auto"/>
                  </w:tcBorders>
                  <w:shd w:val="clear" w:color="000000" w:fill="F8CBAD"/>
                  <w:vAlign w:val="center"/>
                  <w:hideMark/>
                </w:tcPr>
                <w:p w14:paraId="7361F82B" w14:textId="77777777" w:rsidR="00712FD7" w:rsidRPr="00712FD7" w:rsidRDefault="00712FD7" w:rsidP="00712FD7">
                  <w:pPr>
                    <w:overflowPunct/>
                    <w:autoSpaceDE/>
                    <w:autoSpaceDN/>
                    <w:adjustRightInd/>
                    <w:spacing w:after="0"/>
                    <w:jc w:val="center"/>
                    <w:rPr>
                      <w:rFonts w:ascii="Times New Roman" w:eastAsia="DengXian" w:hAnsi="Times New Roman"/>
                      <w:b/>
                      <w:bCs/>
                      <w:lang w:val="en-US"/>
                    </w:rPr>
                  </w:pPr>
                  <w:r w:rsidRPr="00712FD7">
                    <w:rPr>
                      <w:rFonts w:ascii="Times New Roman" w:eastAsia="DengXian" w:hAnsi="Times New Roman"/>
                      <w:b/>
                      <w:bCs/>
                      <w:lang w:val="en-US"/>
                    </w:rPr>
                    <w:t>Average L3 cell RSRP difference (dB)</w:t>
                  </w:r>
                </w:p>
              </w:tc>
              <w:tc>
                <w:tcPr>
                  <w:tcW w:w="1840" w:type="dxa"/>
                  <w:tcBorders>
                    <w:top w:val="nil"/>
                    <w:left w:val="nil"/>
                    <w:bottom w:val="single" w:sz="4" w:space="0" w:color="auto"/>
                    <w:right w:val="single" w:sz="4" w:space="0" w:color="auto"/>
                  </w:tcBorders>
                  <w:shd w:val="clear" w:color="000000" w:fill="F8CBAD"/>
                  <w:vAlign w:val="center"/>
                  <w:hideMark/>
                </w:tcPr>
                <w:p w14:paraId="107A9092" w14:textId="20EC4ACE" w:rsidR="00712FD7" w:rsidRPr="00712FD7" w:rsidRDefault="00712FD7" w:rsidP="00712FD7">
                  <w:pPr>
                    <w:overflowPunct/>
                    <w:autoSpaceDE/>
                    <w:autoSpaceDN/>
                    <w:adjustRightInd/>
                    <w:spacing w:after="0"/>
                    <w:jc w:val="center"/>
                    <w:rPr>
                      <w:rFonts w:ascii="Times New Roman" w:eastAsia="DengXian" w:hAnsi="Times New Roman"/>
                      <w:b/>
                      <w:bCs/>
                      <w:color w:val="FF0000"/>
                      <w:lang w:val="en-US"/>
                    </w:rPr>
                  </w:pPr>
                  <w:ins w:id="32" w:author="宋晓慧00334775" w:date="2024-10-17T09:24:00Z">
                    <w:r>
                      <w:rPr>
                        <w:rFonts w:ascii="Times New Roman" w:eastAsia="DengXian" w:hAnsi="Times New Roman"/>
                        <w:b/>
                        <w:bCs/>
                        <w:color w:val="FF0000"/>
                        <w:lang w:val="en-US"/>
                      </w:rPr>
                      <w:t xml:space="preserve">Average RSRP difference for last predicted </w:t>
                    </w:r>
                  </w:ins>
                  <w:ins w:id="33" w:author="宋晓慧00334775" w:date="2024-10-17T09:25:00Z">
                    <w:r>
                      <w:rPr>
                        <w:rFonts w:ascii="Times New Roman" w:eastAsia="DengXian" w:hAnsi="Times New Roman"/>
                        <w:b/>
                        <w:bCs/>
                        <w:color w:val="FF0000"/>
                        <w:lang w:val="en-US"/>
                      </w:rPr>
                      <w:t xml:space="preserve">point within prediction window </w:t>
                    </w:r>
                  </w:ins>
                  <w:del w:id="34" w:author="宋晓慧00334775" w:date="2024-10-17T09:23:00Z">
                    <w:r w:rsidRPr="00712FD7" w:rsidDel="00712FD7">
                      <w:rPr>
                        <w:rFonts w:ascii="Times New Roman" w:eastAsia="DengXian" w:hAnsi="Times New Roman"/>
                        <w:b/>
                        <w:bCs/>
                        <w:color w:val="FF0000"/>
                        <w:lang w:val="en-US"/>
                      </w:rPr>
                      <w:delText>Last predicted point L3 cell RSRP difference (dB)</w:delText>
                    </w:r>
                  </w:del>
                  <w:r w:rsidRPr="00712FD7">
                    <w:rPr>
                      <w:rFonts w:ascii="Times New Roman" w:eastAsia="DengXian" w:hAnsi="Times New Roman"/>
                      <w:b/>
                      <w:bCs/>
                      <w:color w:val="FF0000"/>
                      <w:lang w:val="en-US"/>
                    </w:rPr>
                    <w:t xml:space="preserve"> </w:t>
                  </w:r>
                </w:p>
              </w:tc>
              <w:tc>
                <w:tcPr>
                  <w:tcW w:w="2100" w:type="dxa"/>
                  <w:tcBorders>
                    <w:top w:val="nil"/>
                    <w:left w:val="nil"/>
                    <w:bottom w:val="single" w:sz="4" w:space="0" w:color="auto"/>
                    <w:right w:val="single" w:sz="4" w:space="0" w:color="auto"/>
                  </w:tcBorders>
                  <w:shd w:val="clear" w:color="000000" w:fill="F8CBAD"/>
                  <w:vAlign w:val="center"/>
                  <w:hideMark/>
                </w:tcPr>
                <w:p w14:paraId="4908E9C2" w14:textId="37828783" w:rsidR="00712FD7" w:rsidRPr="00712FD7" w:rsidRDefault="00712FD7" w:rsidP="00712FD7">
                  <w:pPr>
                    <w:overflowPunct/>
                    <w:autoSpaceDE/>
                    <w:autoSpaceDN/>
                    <w:adjustRightInd/>
                    <w:spacing w:after="0"/>
                    <w:jc w:val="center"/>
                    <w:rPr>
                      <w:rFonts w:ascii="Times New Roman" w:eastAsia="DengXian" w:hAnsi="Times New Roman"/>
                      <w:b/>
                      <w:bCs/>
                      <w:color w:val="FF0000"/>
                      <w:lang w:val="en-US"/>
                    </w:rPr>
                  </w:pPr>
                  <w:r w:rsidRPr="00712FD7">
                    <w:rPr>
                      <w:rFonts w:ascii="Times New Roman" w:eastAsia="DengXian" w:hAnsi="Times New Roman"/>
                      <w:b/>
                      <w:bCs/>
                      <w:color w:val="FF0000"/>
                      <w:lang w:val="en-US"/>
                    </w:rPr>
                    <w:t>Average L3 cell RSRP difference(non-AI/simple AI) (dB)</w:t>
                  </w:r>
                  <w:ins w:id="35" w:author="宋晓慧00334775" w:date="2024-10-17T09:27:00Z">
                    <w:r w:rsidR="00855D80">
                      <w:rPr>
                        <w:rFonts w:ascii="Times New Roman" w:eastAsia="DengXian" w:hAnsi="Times New Roman"/>
                        <w:b/>
                        <w:bCs/>
                        <w:color w:val="FF0000"/>
                        <w:lang w:val="en-US"/>
                      </w:rPr>
                      <w:t xml:space="preserve"> (optional)</w:t>
                    </w:r>
                  </w:ins>
                </w:p>
              </w:tc>
              <w:tc>
                <w:tcPr>
                  <w:tcW w:w="1840" w:type="dxa"/>
                  <w:tcBorders>
                    <w:top w:val="nil"/>
                    <w:left w:val="nil"/>
                    <w:bottom w:val="single" w:sz="4" w:space="0" w:color="auto"/>
                    <w:right w:val="single" w:sz="4" w:space="0" w:color="auto"/>
                  </w:tcBorders>
                  <w:shd w:val="clear" w:color="000000" w:fill="F8CBAD"/>
                  <w:vAlign w:val="center"/>
                  <w:hideMark/>
                </w:tcPr>
                <w:p w14:paraId="75FCA492" w14:textId="75C30FF5" w:rsidR="00712FD7" w:rsidRPr="00712FD7" w:rsidRDefault="00712FD7" w:rsidP="00712FD7">
                  <w:pPr>
                    <w:overflowPunct/>
                    <w:autoSpaceDE/>
                    <w:autoSpaceDN/>
                    <w:adjustRightInd/>
                    <w:spacing w:after="0"/>
                    <w:jc w:val="center"/>
                    <w:rPr>
                      <w:rFonts w:ascii="Times New Roman" w:eastAsia="DengXian" w:hAnsi="Times New Roman"/>
                      <w:b/>
                      <w:bCs/>
                      <w:color w:val="FF0000"/>
                      <w:lang w:val="en-US"/>
                    </w:rPr>
                  </w:pPr>
                  <w:ins w:id="36" w:author="宋晓慧00334775" w:date="2024-10-17T09:26:00Z">
                    <w:r>
                      <w:rPr>
                        <w:rFonts w:ascii="Times New Roman" w:eastAsia="DengXian" w:hAnsi="Times New Roman"/>
                        <w:b/>
                        <w:bCs/>
                        <w:color w:val="FF0000"/>
                        <w:lang w:val="en-US"/>
                      </w:rPr>
                      <w:t>Average RSRP difference for last predicted point within prediction window</w:t>
                    </w:r>
                    <w:r w:rsidRPr="00712FD7" w:rsidDel="00712FD7">
                      <w:rPr>
                        <w:rFonts w:ascii="Times New Roman" w:eastAsia="DengXian" w:hAnsi="Times New Roman"/>
                        <w:b/>
                        <w:bCs/>
                        <w:color w:val="FF0000"/>
                        <w:lang w:val="en-US"/>
                      </w:rPr>
                      <w:t xml:space="preserve"> </w:t>
                    </w:r>
                  </w:ins>
                  <w:del w:id="37" w:author="宋晓慧00334775" w:date="2024-10-17T09:26:00Z">
                    <w:r w:rsidRPr="00712FD7" w:rsidDel="00712FD7">
                      <w:rPr>
                        <w:rFonts w:ascii="Times New Roman" w:eastAsia="DengXian" w:hAnsi="Times New Roman"/>
                        <w:b/>
                        <w:bCs/>
                        <w:color w:val="FF0000"/>
                        <w:lang w:val="en-US"/>
                      </w:rPr>
                      <w:delText>Last predicted point L3 cell RSRP difference</w:delText>
                    </w:r>
                  </w:del>
                  <w:r w:rsidRPr="00712FD7">
                    <w:rPr>
                      <w:rFonts w:ascii="Times New Roman" w:eastAsia="DengXian" w:hAnsi="Times New Roman"/>
                      <w:b/>
                      <w:bCs/>
                      <w:color w:val="FF0000"/>
                      <w:lang w:val="en-US"/>
                    </w:rPr>
                    <w:t>(non-AI/simple AI) (dB)</w:t>
                  </w:r>
                  <w:ins w:id="38" w:author="宋晓慧00334775" w:date="2024-10-17T09:27:00Z">
                    <w:r w:rsidR="00855D80">
                      <w:rPr>
                        <w:rFonts w:ascii="Times New Roman" w:eastAsia="DengXian" w:hAnsi="Times New Roman"/>
                        <w:b/>
                        <w:bCs/>
                        <w:color w:val="FF0000"/>
                        <w:lang w:val="en-US"/>
                      </w:rPr>
                      <w:t xml:space="preserve"> (optional)</w:t>
                    </w:r>
                  </w:ins>
                  <w:r w:rsidRPr="00712FD7">
                    <w:rPr>
                      <w:rFonts w:ascii="Times New Roman" w:eastAsia="DengXian" w:hAnsi="Times New Roman"/>
                      <w:b/>
                      <w:bCs/>
                      <w:color w:val="FF0000"/>
                      <w:lang w:val="en-US"/>
                    </w:rPr>
                    <w:t xml:space="preserve"> </w:t>
                  </w:r>
                </w:p>
              </w:tc>
            </w:tr>
            <w:tr w:rsidR="00712FD7" w:rsidRPr="00712FD7" w14:paraId="0C66186D" w14:textId="77777777" w:rsidTr="00712FD7">
              <w:trPr>
                <w:trHeight w:val="510"/>
              </w:trPr>
              <w:tc>
                <w:tcPr>
                  <w:tcW w:w="1800" w:type="dxa"/>
                  <w:tcBorders>
                    <w:top w:val="nil"/>
                    <w:left w:val="single" w:sz="4" w:space="0" w:color="auto"/>
                    <w:bottom w:val="single" w:sz="4" w:space="0" w:color="auto"/>
                    <w:right w:val="single" w:sz="4" w:space="0" w:color="auto"/>
                  </w:tcBorders>
                  <w:shd w:val="clear" w:color="000000" w:fill="FFFF00"/>
                  <w:vAlign w:val="center"/>
                  <w:hideMark/>
                </w:tcPr>
                <w:p w14:paraId="258AC073" w14:textId="77777777" w:rsidR="00712FD7" w:rsidRPr="00712FD7" w:rsidRDefault="00712FD7" w:rsidP="00712FD7">
                  <w:pPr>
                    <w:overflowPunct/>
                    <w:autoSpaceDE/>
                    <w:autoSpaceDN/>
                    <w:adjustRightInd/>
                    <w:spacing w:after="0"/>
                    <w:jc w:val="center"/>
                    <w:rPr>
                      <w:rFonts w:ascii="Times New Roman" w:eastAsia="DengXian" w:hAnsi="Times New Roman"/>
                      <w:b/>
                      <w:bCs/>
                      <w:lang w:val="en-US"/>
                    </w:rPr>
                  </w:pPr>
                  <w:r w:rsidRPr="00712FD7">
                    <w:rPr>
                      <w:rFonts w:ascii="Times New Roman" w:eastAsia="DengXian" w:hAnsi="Times New Roman"/>
                      <w:b/>
                      <w:bCs/>
                      <w:lang w:val="en-US"/>
                    </w:rPr>
                    <w:t>XX</w:t>
                  </w:r>
                </w:p>
              </w:tc>
              <w:tc>
                <w:tcPr>
                  <w:tcW w:w="1840" w:type="dxa"/>
                  <w:tcBorders>
                    <w:top w:val="nil"/>
                    <w:left w:val="nil"/>
                    <w:bottom w:val="single" w:sz="4" w:space="0" w:color="auto"/>
                    <w:right w:val="single" w:sz="4" w:space="0" w:color="auto"/>
                  </w:tcBorders>
                  <w:shd w:val="clear" w:color="000000" w:fill="FFFF00"/>
                  <w:vAlign w:val="center"/>
                  <w:hideMark/>
                </w:tcPr>
                <w:p w14:paraId="5705BE3D" w14:textId="77777777" w:rsidR="00712FD7" w:rsidRPr="00712FD7" w:rsidRDefault="00712FD7" w:rsidP="00712FD7">
                  <w:pPr>
                    <w:overflowPunct/>
                    <w:autoSpaceDE/>
                    <w:autoSpaceDN/>
                    <w:adjustRightInd/>
                    <w:spacing w:after="0"/>
                    <w:jc w:val="center"/>
                    <w:rPr>
                      <w:rFonts w:ascii="Times New Roman" w:eastAsia="DengXian" w:hAnsi="Times New Roman"/>
                      <w:b/>
                      <w:bCs/>
                      <w:lang w:val="en-US"/>
                    </w:rPr>
                  </w:pPr>
                  <w:r w:rsidRPr="00712FD7">
                    <w:rPr>
                      <w:rFonts w:ascii="Times New Roman" w:eastAsia="DengXian" w:hAnsi="Times New Roman"/>
                      <w:b/>
                      <w:bCs/>
                      <w:lang w:val="en-US"/>
                    </w:rPr>
                    <w:t>XX</w:t>
                  </w:r>
                </w:p>
              </w:tc>
              <w:tc>
                <w:tcPr>
                  <w:tcW w:w="2100" w:type="dxa"/>
                  <w:tcBorders>
                    <w:top w:val="nil"/>
                    <w:left w:val="nil"/>
                    <w:bottom w:val="single" w:sz="4" w:space="0" w:color="auto"/>
                    <w:right w:val="single" w:sz="4" w:space="0" w:color="auto"/>
                  </w:tcBorders>
                  <w:shd w:val="clear" w:color="000000" w:fill="FFFF00"/>
                  <w:vAlign w:val="center"/>
                  <w:hideMark/>
                </w:tcPr>
                <w:p w14:paraId="1260086C" w14:textId="77777777" w:rsidR="00712FD7" w:rsidRPr="00712FD7" w:rsidRDefault="00712FD7" w:rsidP="00712FD7">
                  <w:pPr>
                    <w:overflowPunct/>
                    <w:autoSpaceDE/>
                    <w:autoSpaceDN/>
                    <w:adjustRightInd/>
                    <w:spacing w:after="0"/>
                    <w:jc w:val="center"/>
                    <w:rPr>
                      <w:rFonts w:ascii="Times New Roman" w:eastAsia="DengXian" w:hAnsi="Times New Roman"/>
                      <w:b/>
                      <w:bCs/>
                      <w:lang w:val="en-US"/>
                    </w:rPr>
                  </w:pPr>
                  <w:r w:rsidRPr="00712FD7">
                    <w:rPr>
                      <w:rFonts w:ascii="Times New Roman" w:eastAsia="DengXian" w:hAnsi="Times New Roman"/>
                      <w:b/>
                      <w:bCs/>
                      <w:lang w:val="en-US"/>
                    </w:rPr>
                    <w:t>(non-AI/simple AI) Method: XX</w:t>
                  </w:r>
                </w:p>
              </w:tc>
              <w:tc>
                <w:tcPr>
                  <w:tcW w:w="1840" w:type="dxa"/>
                  <w:tcBorders>
                    <w:top w:val="nil"/>
                    <w:left w:val="nil"/>
                    <w:bottom w:val="single" w:sz="4" w:space="0" w:color="auto"/>
                    <w:right w:val="single" w:sz="4" w:space="0" w:color="auto"/>
                  </w:tcBorders>
                  <w:shd w:val="clear" w:color="000000" w:fill="FFFF00"/>
                  <w:vAlign w:val="center"/>
                  <w:hideMark/>
                </w:tcPr>
                <w:p w14:paraId="092FDE0C" w14:textId="77777777" w:rsidR="00712FD7" w:rsidRPr="00712FD7" w:rsidRDefault="00712FD7" w:rsidP="00712FD7">
                  <w:pPr>
                    <w:overflowPunct/>
                    <w:autoSpaceDE/>
                    <w:autoSpaceDN/>
                    <w:adjustRightInd/>
                    <w:spacing w:after="0"/>
                    <w:jc w:val="center"/>
                    <w:rPr>
                      <w:rFonts w:ascii="Times New Roman" w:eastAsia="DengXian" w:hAnsi="Times New Roman"/>
                      <w:b/>
                      <w:bCs/>
                      <w:lang w:val="en-US"/>
                    </w:rPr>
                  </w:pPr>
                  <w:r w:rsidRPr="00712FD7">
                    <w:rPr>
                      <w:rFonts w:ascii="Times New Roman" w:eastAsia="DengXian" w:hAnsi="Times New Roman"/>
                      <w:b/>
                      <w:bCs/>
                      <w:lang w:val="en-US"/>
                    </w:rPr>
                    <w:t>(non-AI/simple AI) Method:XX</w:t>
                  </w:r>
                </w:p>
              </w:tc>
            </w:tr>
            <w:tr w:rsidR="00712FD7" w:rsidRPr="00712FD7" w14:paraId="49A95BDE" w14:textId="77777777" w:rsidTr="00712FD7">
              <w:trPr>
                <w:trHeight w:val="510"/>
              </w:trPr>
              <w:tc>
                <w:tcPr>
                  <w:tcW w:w="1800" w:type="dxa"/>
                  <w:tcBorders>
                    <w:top w:val="nil"/>
                    <w:left w:val="single" w:sz="4" w:space="0" w:color="auto"/>
                    <w:bottom w:val="single" w:sz="4" w:space="0" w:color="auto"/>
                    <w:right w:val="single" w:sz="4" w:space="0" w:color="auto"/>
                  </w:tcBorders>
                  <w:shd w:val="clear" w:color="auto" w:fill="auto"/>
                  <w:vAlign w:val="center"/>
                  <w:hideMark/>
                </w:tcPr>
                <w:p w14:paraId="43C3CB90" w14:textId="77777777" w:rsidR="00712FD7" w:rsidRPr="00712FD7" w:rsidRDefault="00712FD7" w:rsidP="00712FD7">
                  <w:pPr>
                    <w:overflowPunct/>
                    <w:autoSpaceDE/>
                    <w:autoSpaceDN/>
                    <w:adjustRightInd/>
                    <w:spacing w:after="0"/>
                    <w:jc w:val="center"/>
                    <w:rPr>
                      <w:rFonts w:ascii="Times New Roman" w:eastAsia="DengXian" w:hAnsi="Times New Roman"/>
                      <w:color w:val="000000"/>
                      <w:lang w:val="en-US"/>
                    </w:rPr>
                  </w:pPr>
                  <w:r w:rsidRPr="00712FD7">
                    <w:rPr>
                      <w:rFonts w:ascii="Times New Roman" w:eastAsia="DengXian" w:hAnsi="Times New Roman"/>
                      <w:color w:val="000000"/>
                      <w:lang w:val="en-US"/>
                    </w:rPr>
                    <w:t>0.198</w:t>
                  </w:r>
                </w:p>
              </w:tc>
              <w:tc>
                <w:tcPr>
                  <w:tcW w:w="1840" w:type="dxa"/>
                  <w:tcBorders>
                    <w:top w:val="nil"/>
                    <w:left w:val="nil"/>
                    <w:bottom w:val="single" w:sz="4" w:space="0" w:color="auto"/>
                    <w:right w:val="single" w:sz="4" w:space="0" w:color="auto"/>
                  </w:tcBorders>
                  <w:shd w:val="clear" w:color="auto" w:fill="auto"/>
                  <w:vAlign w:val="center"/>
                  <w:hideMark/>
                </w:tcPr>
                <w:p w14:paraId="49653578" w14:textId="77777777" w:rsidR="00712FD7" w:rsidRPr="00712FD7" w:rsidRDefault="00712FD7" w:rsidP="00712FD7">
                  <w:pPr>
                    <w:overflowPunct/>
                    <w:autoSpaceDE/>
                    <w:autoSpaceDN/>
                    <w:adjustRightInd/>
                    <w:spacing w:after="0"/>
                    <w:jc w:val="center"/>
                    <w:rPr>
                      <w:rFonts w:ascii="Times New Roman" w:eastAsia="DengXian" w:hAnsi="Times New Roman"/>
                      <w:color w:val="000000"/>
                      <w:lang w:val="en-US"/>
                    </w:rPr>
                  </w:pPr>
                  <w:r w:rsidRPr="00712FD7">
                    <w:rPr>
                      <w:rFonts w:ascii="Times New Roman" w:eastAsia="DengXian" w:hAnsi="Times New Roman"/>
                      <w:color w:val="000000"/>
                      <w:lang w:val="en-US"/>
                    </w:rPr>
                    <w:t xml:space="preserve">　</w:t>
                  </w:r>
                </w:p>
              </w:tc>
              <w:tc>
                <w:tcPr>
                  <w:tcW w:w="2100" w:type="dxa"/>
                  <w:tcBorders>
                    <w:top w:val="nil"/>
                    <w:left w:val="nil"/>
                    <w:bottom w:val="single" w:sz="4" w:space="0" w:color="auto"/>
                    <w:right w:val="single" w:sz="4" w:space="0" w:color="auto"/>
                  </w:tcBorders>
                  <w:shd w:val="clear" w:color="auto" w:fill="auto"/>
                  <w:vAlign w:val="center"/>
                  <w:hideMark/>
                </w:tcPr>
                <w:p w14:paraId="4AC1147C" w14:textId="77777777" w:rsidR="00712FD7" w:rsidRPr="00712FD7" w:rsidRDefault="00712FD7" w:rsidP="00712FD7">
                  <w:pPr>
                    <w:overflowPunct/>
                    <w:autoSpaceDE/>
                    <w:autoSpaceDN/>
                    <w:adjustRightInd/>
                    <w:spacing w:after="0"/>
                    <w:jc w:val="center"/>
                    <w:rPr>
                      <w:rFonts w:ascii="Times New Roman" w:eastAsia="DengXian" w:hAnsi="Times New Roman"/>
                      <w:color w:val="000000"/>
                      <w:lang w:val="en-US"/>
                    </w:rPr>
                  </w:pPr>
                  <w:r w:rsidRPr="00712FD7">
                    <w:rPr>
                      <w:rFonts w:ascii="Times New Roman" w:eastAsia="DengXian" w:hAnsi="Times New Roman"/>
                      <w:color w:val="000000"/>
                      <w:lang w:val="en-US"/>
                    </w:rPr>
                    <w:t>(non-AI) Sample and hold: 0.198</w:t>
                  </w:r>
                </w:p>
              </w:tc>
              <w:tc>
                <w:tcPr>
                  <w:tcW w:w="1840" w:type="dxa"/>
                  <w:tcBorders>
                    <w:top w:val="nil"/>
                    <w:left w:val="nil"/>
                    <w:bottom w:val="single" w:sz="4" w:space="0" w:color="auto"/>
                    <w:right w:val="single" w:sz="4" w:space="0" w:color="auto"/>
                  </w:tcBorders>
                  <w:shd w:val="clear" w:color="auto" w:fill="auto"/>
                  <w:vAlign w:val="center"/>
                  <w:hideMark/>
                </w:tcPr>
                <w:p w14:paraId="6C3BB55B" w14:textId="77777777" w:rsidR="00712FD7" w:rsidRPr="00712FD7" w:rsidRDefault="00712FD7" w:rsidP="00712FD7">
                  <w:pPr>
                    <w:overflowPunct/>
                    <w:autoSpaceDE/>
                    <w:autoSpaceDN/>
                    <w:adjustRightInd/>
                    <w:spacing w:after="0"/>
                    <w:jc w:val="center"/>
                    <w:rPr>
                      <w:rFonts w:ascii="Times New Roman" w:eastAsia="DengXian" w:hAnsi="Times New Roman"/>
                      <w:color w:val="000000"/>
                      <w:lang w:val="en-US"/>
                    </w:rPr>
                  </w:pPr>
                  <w:r w:rsidRPr="00712FD7">
                    <w:rPr>
                      <w:rFonts w:ascii="Times New Roman" w:eastAsia="DengXian" w:hAnsi="Times New Roman"/>
                      <w:color w:val="000000"/>
                      <w:lang w:val="en-US"/>
                    </w:rPr>
                    <w:t xml:space="preserve">　</w:t>
                  </w:r>
                </w:p>
              </w:tc>
            </w:tr>
          </w:tbl>
          <w:p w14:paraId="3AE7EEBE" w14:textId="0D7F5BEA" w:rsidR="00D3194A" w:rsidRPr="00712FD7" w:rsidRDefault="00687637" w:rsidP="00D3194A">
            <w:pPr>
              <w:pStyle w:val="ListParagraph"/>
              <w:spacing w:afterLines="50" w:after="156"/>
              <w:ind w:left="420" w:firstLineChars="0" w:firstLine="0"/>
              <w:rPr>
                <w:rFonts w:ascii="Times New Roman" w:hAnsi="Times New Roman"/>
                <w:sz w:val="22"/>
                <w:lang w:val="en-US"/>
              </w:rPr>
            </w:pPr>
            <w:bookmarkStart w:id="39" w:name="OLE_LINK58"/>
            <w:r w:rsidRPr="00687637">
              <w:rPr>
                <w:rFonts w:ascii="Times New Roman" w:hAnsi="Times New Roman" w:hint="eastAsia"/>
                <w:color w:val="C00000"/>
                <w:sz w:val="22"/>
                <w:lang w:val="en-US"/>
              </w:rPr>
              <w:t>[</w:t>
            </w:r>
            <w:r w:rsidRPr="00687637">
              <w:rPr>
                <w:rFonts w:ascii="Times New Roman" w:hAnsi="Times New Roman"/>
                <w:color w:val="C00000"/>
                <w:sz w:val="22"/>
                <w:lang w:val="en-US"/>
              </w:rPr>
              <w:t>R</w:t>
            </w:r>
            <w:r w:rsidRPr="00687637">
              <w:rPr>
                <w:rFonts w:ascii="Times New Roman" w:hAnsi="Times New Roman"/>
                <w:color w:val="C00000"/>
                <w:sz w:val="22"/>
              </w:rPr>
              <w:t xml:space="preserve">app] </w:t>
            </w:r>
            <w:bookmarkStart w:id="40" w:name="OLE_LINK59"/>
            <w:bookmarkStart w:id="41" w:name="OLE_LINK61"/>
            <w:r w:rsidRPr="00687637">
              <w:rPr>
                <w:rFonts w:ascii="Times New Roman" w:hAnsi="Times New Roman"/>
                <w:color w:val="C00000"/>
                <w:sz w:val="22"/>
              </w:rPr>
              <w:t>This is the study phase, so we don't need to define the evaluation exercises as mandatory or optional. I believe not all metrics are required to be provided by each company. If a company can provide the value, the cell should be filled. O</w:t>
            </w:r>
            <w:bookmarkEnd w:id="40"/>
            <w:r w:rsidRPr="00687637">
              <w:rPr>
                <w:rFonts w:ascii="Times New Roman" w:hAnsi="Times New Roman"/>
                <w:color w:val="C00000"/>
                <w:sz w:val="22"/>
              </w:rPr>
              <w:t>therwise, it can be left blank.</w:t>
            </w:r>
            <w:bookmarkEnd w:id="39"/>
            <w:bookmarkEnd w:id="41"/>
          </w:p>
        </w:tc>
      </w:tr>
      <w:tr w:rsidR="00ED1B45" w14:paraId="343BFB29" w14:textId="77777777" w:rsidTr="00ED1B45">
        <w:tc>
          <w:tcPr>
            <w:tcW w:w="1555" w:type="dxa"/>
          </w:tcPr>
          <w:p w14:paraId="29B0A680" w14:textId="54CC38F6" w:rsidR="00ED1B45" w:rsidRDefault="00CE1C3F" w:rsidP="00ED1B45">
            <w:pPr>
              <w:spacing w:afterLines="50" w:after="156"/>
              <w:rPr>
                <w:rFonts w:ascii="Times New Roman" w:hAnsi="Times New Roman"/>
                <w:sz w:val="22"/>
              </w:rPr>
            </w:pPr>
            <w:r>
              <w:rPr>
                <w:rFonts w:ascii="Times New Roman" w:hAnsi="Times New Roman" w:hint="eastAsia"/>
                <w:sz w:val="22"/>
              </w:rPr>
              <w:lastRenderedPageBreak/>
              <w:t>O</w:t>
            </w:r>
            <w:r>
              <w:rPr>
                <w:rFonts w:ascii="Times New Roman" w:hAnsi="Times New Roman"/>
                <w:sz w:val="22"/>
              </w:rPr>
              <w:t>PPO</w:t>
            </w:r>
          </w:p>
        </w:tc>
        <w:tc>
          <w:tcPr>
            <w:tcW w:w="7461" w:type="dxa"/>
          </w:tcPr>
          <w:p w14:paraId="05C56B0B" w14:textId="6970029B" w:rsidR="00CE1C3F" w:rsidRPr="00687637" w:rsidRDefault="00CE1C3F" w:rsidP="00687637">
            <w:pPr>
              <w:pStyle w:val="ListParagraph"/>
              <w:numPr>
                <w:ilvl w:val="0"/>
                <w:numId w:val="24"/>
              </w:numPr>
              <w:spacing w:afterLines="50" w:after="156"/>
              <w:ind w:firstLineChars="0"/>
              <w:rPr>
                <w:rFonts w:ascii="Times New Roman" w:hAnsi="Times New Roman"/>
                <w:sz w:val="22"/>
              </w:rPr>
            </w:pPr>
            <w:r w:rsidRPr="00687637">
              <w:rPr>
                <w:rFonts w:ascii="Times New Roman" w:hAnsi="Times New Roman"/>
                <w:sz w:val="22"/>
              </w:rPr>
              <w:t>It is not clear what coarse update in “Spatial consistency” is. We do not have any discussion about it and it can be company implementation. Purely choice between A and B is good enough. Same comment to other scenarios.</w:t>
            </w:r>
          </w:p>
          <w:p w14:paraId="27173485" w14:textId="113AA7D4" w:rsidR="00687637" w:rsidRPr="00687637" w:rsidRDefault="00687637" w:rsidP="00687637">
            <w:pPr>
              <w:spacing w:afterLines="50" w:after="156"/>
              <w:rPr>
                <w:rFonts w:ascii="Times New Roman" w:hAnsi="Times New Roman"/>
                <w:sz w:val="22"/>
              </w:rPr>
            </w:pPr>
            <w:bookmarkStart w:id="42" w:name="OLE_LINK64"/>
            <w:r>
              <w:rPr>
                <w:rFonts w:ascii="Times New Roman" w:hAnsi="Times New Roman"/>
                <w:color w:val="C00000"/>
                <w:sz w:val="22"/>
                <w:lang w:val="en-US"/>
              </w:rPr>
              <w:t>[R</w:t>
            </w:r>
            <w:r>
              <w:rPr>
                <w:rFonts w:ascii="Times New Roman" w:hAnsi="Times New Roman"/>
                <w:color w:val="C00000"/>
                <w:sz w:val="22"/>
              </w:rPr>
              <w:t xml:space="preserve">app] Yes. Revised. </w:t>
            </w:r>
          </w:p>
          <w:bookmarkEnd w:id="42"/>
          <w:p w14:paraId="01A844C4" w14:textId="1E2A785F" w:rsidR="00CE1C3F" w:rsidRPr="00DE2B90" w:rsidRDefault="00CE1C3F" w:rsidP="00DE2B90">
            <w:pPr>
              <w:pStyle w:val="ListParagraph"/>
              <w:numPr>
                <w:ilvl w:val="0"/>
                <w:numId w:val="24"/>
              </w:numPr>
              <w:spacing w:afterLines="50" w:after="156"/>
              <w:ind w:firstLineChars="0"/>
              <w:rPr>
                <w:rFonts w:ascii="Times New Roman" w:hAnsi="Times New Roman"/>
                <w:sz w:val="22"/>
              </w:rPr>
            </w:pPr>
            <w:r w:rsidRPr="00DE2B90">
              <w:rPr>
                <w:rFonts w:ascii="Times New Roman" w:hAnsi="Times New Roman"/>
                <w:sz w:val="22"/>
              </w:rPr>
              <w:t>The template for “user earlier predicted results as input or not” should be “NO” rather than “No” according to what is highlighted in row 3.</w:t>
            </w:r>
          </w:p>
          <w:p w14:paraId="6B43AC00" w14:textId="305E5B96" w:rsidR="00DE2B90" w:rsidRPr="00DE2B90" w:rsidRDefault="00DE2B90" w:rsidP="00DE2B90">
            <w:pPr>
              <w:spacing w:afterLines="50" w:after="156"/>
              <w:rPr>
                <w:rFonts w:ascii="Times New Roman" w:hAnsi="Times New Roman"/>
                <w:sz w:val="22"/>
              </w:rPr>
            </w:pPr>
            <w:r>
              <w:rPr>
                <w:rFonts w:ascii="Times New Roman" w:hAnsi="Times New Roman"/>
                <w:color w:val="C00000"/>
                <w:sz w:val="22"/>
                <w:lang w:val="en-US"/>
              </w:rPr>
              <w:lastRenderedPageBreak/>
              <w:t>[R</w:t>
            </w:r>
            <w:r>
              <w:rPr>
                <w:rFonts w:ascii="Times New Roman" w:hAnsi="Times New Roman"/>
                <w:color w:val="C00000"/>
                <w:sz w:val="22"/>
              </w:rPr>
              <w:t xml:space="preserve">app] Yes. Revised. </w:t>
            </w:r>
          </w:p>
          <w:p w14:paraId="38DC55AC" w14:textId="77777777" w:rsidR="00ED1B45" w:rsidRDefault="00CE1C3F" w:rsidP="00CE1C3F">
            <w:pPr>
              <w:spacing w:afterLines="50" w:after="156"/>
              <w:rPr>
                <w:rFonts w:ascii="Times New Roman" w:hAnsi="Times New Roman"/>
                <w:sz w:val="22"/>
              </w:rPr>
            </w:pPr>
            <w:r>
              <w:rPr>
                <w:rFonts w:ascii="Times New Roman" w:hAnsi="Times New Roman"/>
                <w:sz w:val="22"/>
              </w:rPr>
              <w:t xml:space="preserve">3. For non-AI and simple AI methods, the current agreement is that companies are free to report. Now, it seems to be mandatory. Companies may have different methods and even for sample and hold there could be different implementations. It could be hard for us to get some common observations from those not aligned methods. Therefore, we think it </w:t>
            </w:r>
            <w:r w:rsidR="00CF74A7">
              <w:rPr>
                <w:rFonts w:ascii="Times New Roman" w:hAnsi="Times New Roman"/>
                <w:sz w:val="22"/>
              </w:rPr>
              <w:t>is</w:t>
            </w:r>
            <w:r w:rsidR="00336C75">
              <w:rPr>
                <w:rFonts w:ascii="Times New Roman" w:hAnsi="Times New Roman"/>
                <w:sz w:val="22"/>
              </w:rPr>
              <w:t xml:space="preserve"> premature</w:t>
            </w:r>
            <w:r w:rsidR="00CF74A7">
              <w:rPr>
                <w:rFonts w:ascii="Times New Roman" w:hAnsi="Times New Roman"/>
                <w:sz w:val="22"/>
              </w:rPr>
              <w:t xml:space="preserve"> to include them in</w:t>
            </w:r>
            <w:r>
              <w:rPr>
                <w:rFonts w:ascii="Times New Roman" w:hAnsi="Times New Roman"/>
                <w:sz w:val="22"/>
              </w:rPr>
              <w:t xml:space="preserve"> spreadsheets. The comment also applie</w:t>
            </w:r>
            <w:r w:rsidR="005B32BF">
              <w:rPr>
                <w:rFonts w:ascii="Times New Roman" w:hAnsi="Times New Roman" w:hint="eastAsia"/>
                <w:sz w:val="22"/>
              </w:rPr>
              <w:t>s</w:t>
            </w:r>
            <w:r>
              <w:rPr>
                <w:rFonts w:ascii="Times New Roman" w:hAnsi="Times New Roman"/>
                <w:sz w:val="22"/>
              </w:rPr>
              <w:t xml:space="preserve"> to other scenarios.</w:t>
            </w:r>
          </w:p>
          <w:p w14:paraId="2234D361" w14:textId="77777777" w:rsidR="00DE2B90" w:rsidRDefault="00DE2B90" w:rsidP="00CE1C3F">
            <w:pPr>
              <w:spacing w:afterLines="50" w:after="156"/>
              <w:rPr>
                <w:rFonts w:ascii="Times New Roman" w:hAnsi="Times New Roman"/>
                <w:color w:val="C00000"/>
                <w:sz w:val="22"/>
              </w:rPr>
            </w:pPr>
            <w:r>
              <w:rPr>
                <w:rFonts w:ascii="Times New Roman" w:hAnsi="Times New Roman"/>
                <w:color w:val="C00000"/>
                <w:sz w:val="22"/>
                <w:lang w:val="en-US"/>
              </w:rPr>
              <w:t>[R</w:t>
            </w:r>
            <w:r>
              <w:rPr>
                <w:rFonts w:ascii="Times New Roman" w:hAnsi="Times New Roman"/>
                <w:color w:val="C00000"/>
                <w:sz w:val="22"/>
              </w:rPr>
              <w:t>app] This is the study phase, so we don't need to define the evaluation exercises as mandatory or optional. I believe not all metrics are required to be provided by each company. If a company can provide the value, the cell should be filled. Otherwise, it can be left blank.</w:t>
            </w:r>
          </w:p>
          <w:p w14:paraId="4B523CCC" w14:textId="2F2FBD40" w:rsidR="00DE2B90" w:rsidRDefault="00DE2B90" w:rsidP="00CE1C3F">
            <w:pPr>
              <w:spacing w:afterLines="50" w:after="156"/>
              <w:rPr>
                <w:rFonts w:ascii="Times New Roman" w:hAnsi="Times New Roman"/>
                <w:color w:val="C00000"/>
                <w:sz w:val="22"/>
              </w:rPr>
            </w:pPr>
            <w:bookmarkStart w:id="43" w:name="OLE_LINK65"/>
            <w:r w:rsidRPr="00DE2B90">
              <w:rPr>
                <w:rFonts w:ascii="Times New Roman" w:hAnsi="Times New Roman"/>
                <w:color w:val="C00000"/>
                <w:sz w:val="22"/>
              </w:rPr>
              <w:t>However, to address your concern, we will keep it separate from the performance metrics to avoid any confusion.</w:t>
            </w:r>
            <w:r>
              <w:rPr>
                <w:rFonts w:ascii="Times New Roman" w:hAnsi="Times New Roman"/>
                <w:color w:val="C00000"/>
                <w:sz w:val="22"/>
              </w:rPr>
              <w:t xml:space="preserve"> </w:t>
            </w:r>
          </w:p>
          <w:tbl>
            <w:tblPr>
              <w:tblW w:w="11789" w:type="dxa"/>
              <w:tblLook w:val="04A0" w:firstRow="1" w:lastRow="0" w:firstColumn="1" w:lastColumn="0" w:noHBand="0" w:noVBand="1"/>
            </w:tblPr>
            <w:tblGrid>
              <w:gridCol w:w="2218"/>
              <w:gridCol w:w="1748"/>
              <w:gridCol w:w="1750"/>
              <w:gridCol w:w="2030"/>
              <w:gridCol w:w="1974"/>
              <w:gridCol w:w="2069"/>
            </w:tblGrid>
            <w:tr w:rsidR="00DE2B90" w:rsidRPr="00DE2B90" w14:paraId="41F189B8" w14:textId="77777777" w:rsidTr="00DE2B90">
              <w:trPr>
                <w:trHeight w:val="453"/>
              </w:trPr>
              <w:tc>
                <w:tcPr>
                  <w:tcW w:w="5716" w:type="dxa"/>
                  <w:gridSpan w:val="3"/>
                  <w:tcBorders>
                    <w:top w:val="nil"/>
                    <w:left w:val="single" w:sz="8" w:space="0" w:color="auto"/>
                    <w:bottom w:val="single" w:sz="4" w:space="0" w:color="auto"/>
                    <w:right w:val="single" w:sz="4" w:space="0" w:color="000000"/>
                  </w:tcBorders>
                  <w:shd w:val="clear" w:color="000000" w:fill="F8CBAD"/>
                  <w:vAlign w:val="center"/>
                  <w:hideMark/>
                </w:tcPr>
                <w:bookmarkEnd w:id="43"/>
                <w:p w14:paraId="03C7DABE" w14:textId="77777777" w:rsidR="00DE2B90" w:rsidRPr="00DE2B90" w:rsidRDefault="00DE2B90" w:rsidP="00DE2B90">
                  <w:pPr>
                    <w:overflowPunct/>
                    <w:autoSpaceDE/>
                    <w:autoSpaceDN/>
                    <w:adjustRightInd/>
                    <w:spacing w:after="0"/>
                    <w:jc w:val="center"/>
                    <w:rPr>
                      <w:rFonts w:ascii="Times New Roman" w:eastAsia="DengXian" w:hAnsi="Times New Roman"/>
                      <w:b/>
                      <w:bCs/>
                      <w:lang w:val="en-US"/>
                    </w:rPr>
                  </w:pPr>
                  <w:r w:rsidRPr="00DE2B90">
                    <w:rPr>
                      <w:rFonts w:ascii="Times New Roman" w:eastAsia="DengXian" w:hAnsi="Times New Roman"/>
                      <w:b/>
                      <w:bCs/>
                      <w:lang w:val="en-US"/>
                    </w:rPr>
                    <w:t>Performance Metrics</w:t>
                  </w:r>
                </w:p>
              </w:tc>
              <w:tc>
                <w:tcPr>
                  <w:tcW w:w="6073" w:type="dxa"/>
                  <w:gridSpan w:val="3"/>
                  <w:tcBorders>
                    <w:top w:val="nil"/>
                    <w:left w:val="nil"/>
                    <w:bottom w:val="single" w:sz="4" w:space="0" w:color="auto"/>
                    <w:right w:val="single" w:sz="4" w:space="0" w:color="000000"/>
                  </w:tcBorders>
                  <w:shd w:val="clear" w:color="000000" w:fill="AEF8F8"/>
                  <w:vAlign w:val="center"/>
                  <w:hideMark/>
                </w:tcPr>
                <w:p w14:paraId="251F6EFC" w14:textId="77777777" w:rsidR="00DE2B90" w:rsidRPr="00DE2B90" w:rsidRDefault="00DE2B90" w:rsidP="00DE2B90">
                  <w:pPr>
                    <w:overflowPunct/>
                    <w:autoSpaceDE/>
                    <w:autoSpaceDN/>
                    <w:adjustRightInd/>
                    <w:spacing w:after="0"/>
                    <w:jc w:val="center"/>
                    <w:rPr>
                      <w:rFonts w:ascii="Times New Roman" w:eastAsia="DengXian" w:hAnsi="Times New Roman"/>
                      <w:b/>
                      <w:bCs/>
                      <w:lang w:val="en-US"/>
                    </w:rPr>
                  </w:pPr>
                  <w:r w:rsidRPr="00DE2B90">
                    <w:rPr>
                      <w:rFonts w:ascii="Times New Roman" w:eastAsia="DengXian" w:hAnsi="Times New Roman"/>
                      <w:b/>
                      <w:bCs/>
                      <w:lang w:val="en-US"/>
                    </w:rPr>
                    <w:t xml:space="preserve">Non-AI/Simple AI </w:t>
                  </w:r>
                </w:p>
              </w:tc>
            </w:tr>
            <w:tr w:rsidR="00DE2B90" w:rsidRPr="00DE2B90" w14:paraId="08D6AE73" w14:textId="77777777" w:rsidTr="00DE2B90">
              <w:trPr>
                <w:trHeight w:val="654"/>
              </w:trPr>
              <w:tc>
                <w:tcPr>
                  <w:tcW w:w="2218" w:type="dxa"/>
                  <w:tcBorders>
                    <w:top w:val="nil"/>
                    <w:left w:val="single" w:sz="4" w:space="0" w:color="auto"/>
                    <w:bottom w:val="single" w:sz="4" w:space="0" w:color="auto"/>
                    <w:right w:val="single" w:sz="4" w:space="0" w:color="auto"/>
                  </w:tcBorders>
                  <w:shd w:val="clear" w:color="000000" w:fill="F8CBAD"/>
                  <w:vAlign w:val="center"/>
                  <w:hideMark/>
                </w:tcPr>
                <w:p w14:paraId="6A3D3F51" w14:textId="77777777" w:rsidR="00DE2B90" w:rsidRPr="00DE2B90" w:rsidRDefault="00DE2B90" w:rsidP="00DE2B90">
                  <w:pPr>
                    <w:overflowPunct/>
                    <w:autoSpaceDE/>
                    <w:autoSpaceDN/>
                    <w:adjustRightInd/>
                    <w:spacing w:after="0"/>
                    <w:jc w:val="center"/>
                    <w:rPr>
                      <w:rFonts w:ascii="Times New Roman" w:eastAsia="DengXian" w:hAnsi="Times New Roman"/>
                      <w:b/>
                      <w:bCs/>
                      <w:color w:val="FF0000"/>
                      <w:lang w:val="en-US"/>
                    </w:rPr>
                  </w:pPr>
                  <w:r w:rsidRPr="00DE2B90">
                    <w:rPr>
                      <w:rFonts w:ascii="Times New Roman" w:eastAsia="DengXian" w:hAnsi="Times New Roman"/>
                      <w:b/>
                      <w:bCs/>
                      <w:color w:val="FF0000"/>
                      <w:lang w:val="en-US"/>
                    </w:rPr>
                    <w:t xml:space="preserve">L3 cell RSRP difference </w:t>
                  </w:r>
                  <w:r w:rsidRPr="00DE2B90">
                    <w:rPr>
                      <w:rFonts w:ascii="Times New Roman" w:eastAsia="DengXian" w:hAnsi="Times New Roman"/>
                      <w:b/>
                      <w:bCs/>
                      <w:color w:val="FF0000"/>
                      <w:lang w:val="en-US"/>
                    </w:rPr>
                    <w:br/>
                    <w:t>(dB)</w:t>
                  </w:r>
                </w:p>
              </w:tc>
              <w:tc>
                <w:tcPr>
                  <w:tcW w:w="1748" w:type="dxa"/>
                  <w:tcBorders>
                    <w:top w:val="nil"/>
                    <w:left w:val="nil"/>
                    <w:bottom w:val="single" w:sz="4" w:space="0" w:color="auto"/>
                    <w:right w:val="single" w:sz="4" w:space="0" w:color="auto"/>
                  </w:tcBorders>
                  <w:shd w:val="clear" w:color="000000" w:fill="F8CBAD"/>
                  <w:vAlign w:val="center"/>
                  <w:hideMark/>
                </w:tcPr>
                <w:p w14:paraId="4AB300B5" w14:textId="77777777" w:rsidR="00DE2B90" w:rsidRPr="00DE2B90" w:rsidRDefault="00DE2B90" w:rsidP="00DE2B90">
                  <w:pPr>
                    <w:overflowPunct/>
                    <w:autoSpaceDE/>
                    <w:autoSpaceDN/>
                    <w:adjustRightInd/>
                    <w:spacing w:after="0"/>
                    <w:jc w:val="center"/>
                    <w:rPr>
                      <w:rFonts w:ascii="Times New Roman" w:eastAsia="DengXian" w:hAnsi="Times New Roman"/>
                      <w:b/>
                      <w:bCs/>
                      <w:color w:val="FF0000"/>
                      <w:lang w:val="en-US"/>
                    </w:rPr>
                  </w:pPr>
                  <w:r w:rsidRPr="00DE2B90">
                    <w:rPr>
                      <w:rFonts w:ascii="Times New Roman" w:eastAsia="DengXian" w:hAnsi="Times New Roman"/>
                      <w:b/>
                      <w:bCs/>
                      <w:color w:val="FF0000"/>
                      <w:lang w:val="en-US"/>
                    </w:rPr>
                    <w:t xml:space="preserve">Last predicted point L3 cell RSRP difference (dB) </w:t>
                  </w:r>
                </w:p>
              </w:tc>
              <w:tc>
                <w:tcPr>
                  <w:tcW w:w="1748" w:type="dxa"/>
                  <w:tcBorders>
                    <w:top w:val="nil"/>
                    <w:left w:val="nil"/>
                    <w:bottom w:val="single" w:sz="4" w:space="0" w:color="auto"/>
                    <w:right w:val="single" w:sz="4" w:space="0" w:color="auto"/>
                  </w:tcBorders>
                  <w:shd w:val="clear" w:color="000000" w:fill="F8CBAD"/>
                  <w:vAlign w:val="center"/>
                  <w:hideMark/>
                </w:tcPr>
                <w:p w14:paraId="502F0A60" w14:textId="77777777" w:rsidR="00DE2B90" w:rsidRPr="00DE2B90" w:rsidRDefault="00DE2B90" w:rsidP="00DE2B90">
                  <w:pPr>
                    <w:overflowPunct/>
                    <w:autoSpaceDE/>
                    <w:autoSpaceDN/>
                    <w:adjustRightInd/>
                    <w:spacing w:after="0"/>
                    <w:jc w:val="center"/>
                    <w:rPr>
                      <w:rFonts w:ascii="Times New Roman" w:eastAsia="DengXian" w:hAnsi="Times New Roman"/>
                      <w:b/>
                      <w:bCs/>
                      <w:color w:val="FF0000"/>
                      <w:lang w:val="en-US"/>
                    </w:rPr>
                  </w:pPr>
                  <w:r w:rsidRPr="00DE2B90">
                    <w:rPr>
                      <w:rFonts w:ascii="Times New Roman" w:eastAsia="DengXian" w:hAnsi="Times New Roman"/>
                      <w:b/>
                      <w:bCs/>
                      <w:color w:val="FF0000"/>
                      <w:lang w:val="en-US"/>
                    </w:rPr>
                    <w:t>Multiple predicted point L3 cell RSRP differences (dB)</w:t>
                  </w:r>
                </w:p>
              </w:tc>
              <w:tc>
                <w:tcPr>
                  <w:tcW w:w="2030" w:type="dxa"/>
                  <w:tcBorders>
                    <w:top w:val="nil"/>
                    <w:left w:val="nil"/>
                    <w:bottom w:val="single" w:sz="4" w:space="0" w:color="auto"/>
                    <w:right w:val="single" w:sz="4" w:space="0" w:color="auto"/>
                  </w:tcBorders>
                  <w:shd w:val="clear" w:color="000000" w:fill="AEF8F8"/>
                  <w:vAlign w:val="center"/>
                  <w:hideMark/>
                </w:tcPr>
                <w:p w14:paraId="37ADF0EC" w14:textId="77777777" w:rsidR="00DE2B90" w:rsidRPr="00DE2B90" w:rsidRDefault="00DE2B90" w:rsidP="00DE2B90">
                  <w:pPr>
                    <w:overflowPunct/>
                    <w:autoSpaceDE/>
                    <w:autoSpaceDN/>
                    <w:adjustRightInd/>
                    <w:spacing w:after="0"/>
                    <w:jc w:val="center"/>
                    <w:rPr>
                      <w:rFonts w:ascii="Times New Roman" w:eastAsia="DengXian" w:hAnsi="Times New Roman"/>
                      <w:b/>
                      <w:bCs/>
                      <w:color w:val="FF0000"/>
                      <w:lang w:val="en-US"/>
                    </w:rPr>
                  </w:pPr>
                  <w:r w:rsidRPr="00DE2B90">
                    <w:rPr>
                      <w:rFonts w:ascii="Times New Roman" w:eastAsia="DengXian" w:hAnsi="Times New Roman"/>
                      <w:b/>
                      <w:bCs/>
                      <w:color w:val="FF0000"/>
                      <w:lang w:val="en-US"/>
                    </w:rPr>
                    <w:t>Non-AI/Simple AI Method</w:t>
                  </w:r>
                </w:p>
              </w:tc>
              <w:tc>
                <w:tcPr>
                  <w:tcW w:w="1974" w:type="dxa"/>
                  <w:tcBorders>
                    <w:top w:val="nil"/>
                    <w:left w:val="nil"/>
                    <w:bottom w:val="single" w:sz="4" w:space="0" w:color="auto"/>
                    <w:right w:val="single" w:sz="4" w:space="0" w:color="auto"/>
                  </w:tcBorders>
                  <w:shd w:val="clear" w:color="000000" w:fill="AEF8F8"/>
                  <w:vAlign w:val="center"/>
                  <w:hideMark/>
                </w:tcPr>
                <w:p w14:paraId="270064BA" w14:textId="77777777" w:rsidR="00DE2B90" w:rsidRPr="00DE2B90" w:rsidRDefault="00DE2B90" w:rsidP="00DE2B90">
                  <w:pPr>
                    <w:overflowPunct/>
                    <w:autoSpaceDE/>
                    <w:autoSpaceDN/>
                    <w:adjustRightInd/>
                    <w:spacing w:after="0"/>
                    <w:jc w:val="center"/>
                    <w:rPr>
                      <w:rFonts w:ascii="Times New Roman" w:eastAsia="DengXian" w:hAnsi="Times New Roman"/>
                      <w:b/>
                      <w:bCs/>
                      <w:color w:val="FF0000"/>
                      <w:lang w:val="en-US"/>
                    </w:rPr>
                  </w:pPr>
                  <w:r w:rsidRPr="00DE2B90">
                    <w:rPr>
                      <w:rFonts w:ascii="Times New Roman" w:eastAsia="DengXian" w:hAnsi="Times New Roman"/>
                      <w:b/>
                      <w:bCs/>
                      <w:color w:val="FF0000"/>
                      <w:lang w:val="en-US"/>
                    </w:rPr>
                    <w:t xml:space="preserve">L3 cell RSRP difference </w:t>
                  </w:r>
                  <w:r w:rsidRPr="00DE2B90">
                    <w:rPr>
                      <w:rFonts w:ascii="Times New Roman" w:eastAsia="DengXian" w:hAnsi="Times New Roman"/>
                      <w:b/>
                      <w:bCs/>
                      <w:color w:val="FF0000"/>
                      <w:lang w:val="en-US"/>
                    </w:rPr>
                    <w:br/>
                    <w:t>(dB)</w:t>
                  </w:r>
                </w:p>
              </w:tc>
              <w:tc>
                <w:tcPr>
                  <w:tcW w:w="2068" w:type="dxa"/>
                  <w:tcBorders>
                    <w:top w:val="nil"/>
                    <w:left w:val="nil"/>
                    <w:bottom w:val="single" w:sz="4" w:space="0" w:color="auto"/>
                    <w:right w:val="single" w:sz="4" w:space="0" w:color="auto"/>
                  </w:tcBorders>
                  <w:shd w:val="clear" w:color="000000" w:fill="AEF8F8"/>
                  <w:vAlign w:val="center"/>
                  <w:hideMark/>
                </w:tcPr>
                <w:p w14:paraId="552508FD" w14:textId="77777777" w:rsidR="00DE2B90" w:rsidRPr="00DE2B90" w:rsidRDefault="00DE2B90" w:rsidP="00DE2B90">
                  <w:pPr>
                    <w:overflowPunct/>
                    <w:autoSpaceDE/>
                    <w:autoSpaceDN/>
                    <w:adjustRightInd/>
                    <w:spacing w:after="0"/>
                    <w:jc w:val="center"/>
                    <w:rPr>
                      <w:rFonts w:ascii="Times New Roman" w:eastAsia="DengXian" w:hAnsi="Times New Roman"/>
                      <w:b/>
                      <w:bCs/>
                      <w:color w:val="FF0000"/>
                      <w:lang w:val="en-US"/>
                    </w:rPr>
                  </w:pPr>
                  <w:r w:rsidRPr="00DE2B90">
                    <w:rPr>
                      <w:rFonts w:ascii="Times New Roman" w:eastAsia="DengXian" w:hAnsi="Times New Roman"/>
                      <w:b/>
                      <w:bCs/>
                      <w:color w:val="FF0000"/>
                      <w:lang w:val="en-US"/>
                    </w:rPr>
                    <w:t>Last predicted point L3 cell RSRP difference (dB)</w:t>
                  </w:r>
                </w:p>
              </w:tc>
            </w:tr>
          </w:tbl>
          <w:p w14:paraId="075D71FB" w14:textId="77777777" w:rsidR="00DE2B90" w:rsidRPr="00DE2B90" w:rsidRDefault="00DE2B90" w:rsidP="00CE1C3F">
            <w:pPr>
              <w:spacing w:afterLines="50" w:after="156"/>
              <w:rPr>
                <w:rFonts w:ascii="Times New Roman" w:hAnsi="Times New Roman"/>
                <w:sz w:val="22"/>
                <w:lang w:val="en-US"/>
              </w:rPr>
            </w:pPr>
          </w:p>
          <w:p w14:paraId="78F042B4" w14:textId="2CF3284A" w:rsidR="00DE2B90" w:rsidRDefault="00DE2B90" w:rsidP="00CE1C3F">
            <w:pPr>
              <w:spacing w:afterLines="50" w:after="156"/>
              <w:rPr>
                <w:rFonts w:ascii="Times New Roman" w:hAnsi="Times New Roman"/>
                <w:sz w:val="22"/>
              </w:rPr>
            </w:pPr>
          </w:p>
        </w:tc>
      </w:tr>
      <w:tr w:rsidR="00ED1B45" w14:paraId="650B6232" w14:textId="77777777" w:rsidTr="00ED1B45">
        <w:tc>
          <w:tcPr>
            <w:tcW w:w="1555" w:type="dxa"/>
          </w:tcPr>
          <w:p w14:paraId="7C1F32D3" w14:textId="3AA0D77B" w:rsidR="00ED1B45" w:rsidRDefault="00280E75" w:rsidP="00ED1B45">
            <w:pPr>
              <w:spacing w:afterLines="50" w:after="156"/>
              <w:rPr>
                <w:rFonts w:ascii="Times New Roman" w:hAnsi="Times New Roman"/>
                <w:sz w:val="22"/>
              </w:rPr>
            </w:pPr>
            <w:r>
              <w:rPr>
                <w:rFonts w:ascii="Times New Roman" w:hAnsi="Times New Roman"/>
                <w:sz w:val="22"/>
              </w:rPr>
              <w:lastRenderedPageBreak/>
              <w:t>Huawei</w:t>
            </w:r>
          </w:p>
        </w:tc>
        <w:tc>
          <w:tcPr>
            <w:tcW w:w="7461" w:type="dxa"/>
          </w:tcPr>
          <w:p w14:paraId="7C3DFC98" w14:textId="299A89A7" w:rsidR="00710B00" w:rsidRPr="00710B00" w:rsidRDefault="00710B00" w:rsidP="00710B00">
            <w:pPr>
              <w:spacing w:afterLines="50" w:after="156"/>
              <w:rPr>
                <w:rFonts w:ascii="Times New Roman" w:hAnsi="Times New Roman"/>
                <w:sz w:val="22"/>
              </w:rPr>
            </w:pPr>
            <w:r>
              <w:rPr>
                <w:rFonts w:ascii="Times New Roman" w:hAnsi="Times New Roman"/>
                <w:sz w:val="22"/>
              </w:rPr>
              <w:t>Most comments are common for all scenarios:</w:t>
            </w:r>
          </w:p>
          <w:p w14:paraId="18FE4A47" w14:textId="77777777" w:rsidR="00DE2B90" w:rsidRDefault="00F63F3E" w:rsidP="000434C9">
            <w:pPr>
              <w:pStyle w:val="ListParagraph"/>
              <w:numPr>
                <w:ilvl w:val="0"/>
                <w:numId w:val="23"/>
              </w:numPr>
              <w:spacing w:afterLines="50" w:after="156"/>
              <w:ind w:firstLineChars="0"/>
              <w:rPr>
                <w:rFonts w:ascii="Times New Roman" w:hAnsi="Times New Roman"/>
                <w:sz w:val="22"/>
              </w:rPr>
            </w:pPr>
            <w:r w:rsidRPr="000434C9">
              <w:rPr>
                <w:rFonts w:ascii="Times New Roman" w:hAnsi="Times New Roman"/>
                <w:sz w:val="22"/>
              </w:rPr>
              <w:t xml:space="preserve">Agree with OPPO there is no need to have </w:t>
            </w:r>
            <w:r w:rsidR="000434C9" w:rsidRPr="000434C9">
              <w:rPr>
                <w:rFonts w:ascii="Times New Roman" w:hAnsi="Times New Roman"/>
                <w:sz w:val="22"/>
              </w:rPr>
              <w:t>specific “performance metrics” for non-AIML. These results can be provided separately, i.e. by indicating that the model used was a non-AIML model. Otherwise, we will have to indicate two models in one row which will make it messy. The comparison between AIML and non-AIML can be done by companies in their Tdocs. Also, we should stop using “simple” AIML model term. Whether a model is simple or not can be determined based on its parameters (size, FLOPs etc.).</w:t>
            </w:r>
          </w:p>
          <w:p w14:paraId="0B4C6997" w14:textId="250C5E1F" w:rsidR="00ED1B45" w:rsidRPr="00370D58" w:rsidRDefault="00DE2B90" w:rsidP="00DE2B90">
            <w:pPr>
              <w:spacing w:afterLines="50" w:after="156"/>
              <w:ind w:left="360"/>
              <w:rPr>
                <w:rFonts w:ascii="Times New Roman" w:hAnsi="Times New Roman"/>
                <w:color w:val="C00000"/>
                <w:sz w:val="22"/>
              </w:rPr>
            </w:pPr>
            <w:r w:rsidRPr="00370D58">
              <w:rPr>
                <w:rFonts w:ascii="Times New Roman" w:hAnsi="Times New Roman"/>
                <w:color w:val="C00000"/>
                <w:sz w:val="22"/>
              </w:rPr>
              <w:t>[Rapp]</w:t>
            </w:r>
            <w:r w:rsidR="00370D58" w:rsidRPr="00370D58">
              <w:rPr>
                <w:rFonts w:ascii="Times New Roman" w:hAnsi="Times New Roman"/>
                <w:color w:val="C00000"/>
                <w:sz w:val="22"/>
              </w:rPr>
              <w:t xml:space="preserve"> I have split them into two categories, which I hope addresses your concern. As for the term 'simple,' I added it based on our agreement. It may be too late to find a proper name before we reconvene. I can keep it in brackets, indicating that the term can be changed if a more suitable name is found later.</w:t>
            </w:r>
            <w:r w:rsidRPr="00370D58">
              <w:rPr>
                <w:rFonts w:ascii="Times New Roman" w:hAnsi="Times New Roman"/>
                <w:color w:val="C00000"/>
                <w:sz w:val="22"/>
              </w:rPr>
              <w:t xml:space="preserve"> </w:t>
            </w:r>
            <w:bookmarkStart w:id="44" w:name="OLE_LINK66"/>
          </w:p>
          <w:bookmarkEnd w:id="44"/>
          <w:p w14:paraId="47E44751" w14:textId="66839F08" w:rsidR="000164A0" w:rsidRDefault="000164A0" w:rsidP="000164A0">
            <w:pPr>
              <w:pStyle w:val="ListParagraph"/>
              <w:numPr>
                <w:ilvl w:val="0"/>
                <w:numId w:val="23"/>
              </w:numPr>
              <w:spacing w:afterLines="50" w:after="156"/>
              <w:ind w:firstLineChars="0"/>
              <w:rPr>
                <w:rFonts w:ascii="Times New Roman" w:hAnsi="Times New Roman"/>
                <w:sz w:val="22"/>
              </w:rPr>
            </w:pPr>
            <w:r w:rsidRPr="000434C9">
              <w:rPr>
                <w:rFonts w:ascii="Times New Roman" w:hAnsi="Times New Roman"/>
                <w:sz w:val="22"/>
              </w:rPr>
              <w:lastRenderedPageBreak/>
              <w:t>For L1 filtering another option is that there is no L1 filtering, so it should be:</w:t>
            </w:r>
            <w:r w:rsidR="000434C9">
              <w:rPr>
                <w:rFonts w:ascii="Times New Roman" w:hAnsi="Times New Roman"/>
                <w:sz w:val="22"/>
              </w:rPr>
              <w:t xml:space="preserve"> </w:t>
            </w:r>
            <w:r w:rsidRPr="000434C9">
              <w:rPr>
                <w:rFonts w:ascii="Times New Roman" w:hAnsi="Times New Roman"/>
                <w:sz w:val="22"/>
              </w:rPr>
              <w:t>“(</w:t>
            </w:r>
            <w:r w:rsidRPr="000434C9">
              <w:rPr>
                <w:rFonts w:ascii="Times New Roman" w:hAnsi="Times New Roman"/>
                <w:color w:val="FF0000"/>
                <w:sz w:val="22"/>
              </w:rPr>
              <w:t>none</w:t>
            </w:r>
            <w:r w:rsidRPr="000434C9">
              <w:rPr>
                <w:rFonts w:ascii="Times New Roman" w:hAnsi="Times New Roman"/>
                <w:sz w:val="22"/>
              </w:rPr>
              <w:t>/sliding/non-sliding)”</w:t>
            </w:r>
          </w:p>
          <w:p w14:paraId="6278D297" w14:textId="2A095F87" w:rsidR="00370D58" w:rsidRPr="00190EED" w:rsidRDefault="00370D58" w:rsidP="00370D58">
            <w:pPr>
              <w:spacing w:afterLines="50" w:after="156"/>
              <w:ind w:left="360"/>
              <w:rPr>
                <w:rFonts w:ascii="Times New Roman" w:hAnsi="Times New Roman"/>
                <w:color w:val="C00000"/>
                <w:sz w:val="22"/>
              </w:rPr>
            </w:pPr>
            <w:r w:rsidRPr="00190EED">
              <w:rPr>
                <w:rFonts w:ascii="Times New Roman" w:hAnsi="Times New Roman" w:hint="eastAsia"/>
                <w:color w:val="C00000"/>
                <w:sz w:val="22"/>
              </w:rPr>
              <w:t>[</w:t>
            </w:r>
            <w:r w:rsidRPr="00190EED">
              <w:rPr>
                <w:rFonts w:ascii="Times New Roman" w:hAnsi="Times New Roman"/>
                <w:color w:val="C00000"/>
                <w:sz w:val="22"/>
              </w:rPr>
              <w:t xml:space="preserve">Rapp] </w:t>
            </w:r>
            <w:r w:rsidR="00190EED" w:rsidRPr="00190EED">
              <w:rPr>
                <w:rFonts w:ascii="Times New Roman" w:hAnsi="Times New Roman"/>
                <w:color w:val="C00000"/>
                <w:sz w:val="22"/>
              </w:rPr>
              <w:t>I believe this point relates to the type of data used as model input: L1 RSRP (no L1 filtering), L1-filtered RSRP, or L3-filtered RSRP. For all sub-use cases, we need L3 filtering to derive the L3 cell-level RSRP, as described in Figure 5.1-1/2 of the TR. Therefore, I will keep the option as it is, but companies can indicate this e.g. L1 RSRP in model input</w:t>
            </w:r>
            <w:r w:rsidR="00190EED">
              <w:rPr>
                <w:rFonts w:ascii="Times New Roman" w:hAnsi="Times New Roman"/>
                <w:color w:val="C00000"/>
                <w:sz w:val="22"/>
              </w:rPr>
              <w:t xml:space="preserve"> column</w:t>
            </w:r>
            <w:r w:rsidR="00190EED" w:rsidRPr="00190EED">
              <w:rPr>
                <w:rFonts w:ascii="Times New Roman" w:hAnsi="Times New Roman"/>
                <w:color w:val="C00000"/>
                <w:sz w:val="22"/>
              </w:rPr>
              <w:t>.</w:t>
            </w:r>
            <w:r w:rsidR="00190EED">
              <w:rPr>
                <w:rFonts w:ascii="Times New Roman" w:hAnsi="Times New Roman"/>
                <w:color w:val="C00000"/>
                <w:sz w:val="22"/>
              </w:rPr>
              <w:t xml:space="preserve"> </w:t>
            </w:r>
            <w:r w:rsidR="00190EED" w:rsidRPr="00190EED">
              <w:rPr>
                <w:rFonts w:ascii="Times New Roman" w:hAnsi="Times New Roman"/>
                <w:color w:val="C00000"/>
                <w:sz w:val="22"/>
              </w:rPr>
              <w:t> If no filtering is used, you can leave the cell blank.</w:t>
            </w:r>
            <w:r w:rsidR="00190EED">
              <w:rPr>
                <w:rFonts w:ascii="Times New Roman" w:hAnsi="Times New Roman"/>
                <w:color w:val="C00000"/>
                <w:sz w:val="22"/>
              </w:rPr>
              <w:t xml:space="preserve"> </w:t>
            </w:r>
          </w:p>
          <w:p w14:paraId="311A5716" w14:textId="3B8052FA" w:rsidR="000164A0" w:rsidRDefault="000164A0" w:rsidP="000434C9">
            <w:pPr>
              <w:pStyle w:val="ListParagraph"/>
              <w:numPr>
                <w:ilvl w:val="0"/>
                <w:numId w:val="23"/>
              </w:numPr>
              <w:spacing w:afterLines="50" w:after="156"/>
              <w:ind w:firstLineChars="0"/>
              <w:rPr>
                <w:rFonts w:ascii="Times New Roman" w:hAnsi="Times New Roman"/>
                <w:sz w:val="22"/>
              </w:rPr>
            </w:pPr>
            <w:r w:rsidRPr="000434C9">
              <w:rPr>
                <w:rFonts w:ascii="Times New Roman" w:hAnsi="Times New Roman"/>
                <w:sz w:val="22"/>
              </w:rPr>
              <w:t>For the detailed pattern, it is not clear to me what, e.g. “2” means – should we have some examples?</w:t>
            </w:r>
          </w:p>
          <w:p w14:paraId="44FC1B42" w14:textId="721CEA1D" w:rsidR="00190EED" w:rsidRDefault="00190EED" w:rsidP="00190EED">
            <w:pPr>
              <w:spacing w:afterLines="50" w:after="156"/>
              <w:ind w:left="360"/>
              <w:rPr>
                <w:rFonts w:ascii="Times New Roman" w:hAnsi="Times New Roman"/>
                <w:color w:val="C00000"/>
                <w:sz w:val="22"/>
              </w:rPr>
            </w:pPr>
            <w:r w:rsidRPr="00190EED">
              <w:rPr>
                <w:rFonts w:ascii="Times New Roman" w:hAnsi="Times New Roman" w:hint="eastAsia"/>
                <w:color w:val="C00000"/>
                <w:sz w:val="22"/>
              </w:rPr>
              <w:t>[</w:t>
            </w:r>
            <w:r w:rsidRPr="00190EED">
              <w:rPr>
                <w:rFonts w:ascii="Times New Roman" w:hAnsi="Times New Roman"/>
                <w:color w:val="C00000"/>
                <w:sz w:val="22"/>
              </w:rPr>
              <w:t>Rapp]</w:t>
            </w:r>
            <w:r>
              <w:rPr>
                <w:rFonts w:ascii="Times New Roman" w:hAnsi="Times New Roman"/>
                <w:color w:val="C00000"/>
                <w:sz w:val="22"/>
              </w:rPr>
              <w:t>’1/2’ refers to the examples captured in the TR. There is no space to capture the detailed pattern in the table. Companies can indicate which example is referred and provide the detailed example in their Tdoc</w:t>
            </w:r>
            <w:r w:rsidR="00761138">
              <w:rPr>
                <w:rFonts w:ascii="Times New Roman" w:hAnsi="Times New Roman"/>
                <w:color w:val="C00000"/>
                <w:sz w:val="22"/>
              </w:rPr>
              <w:t xml:space="preserve"> if necessary. </w:t>
            </w:r>
          </w:p>
          <w:p w14:paraId="32C80D2F" w14:textId="77777777" w:rsidR="00190EED" w:rsidRDefault="009A62AC" w:rsidP="00190EED">
            <w:pPr>
              <w:jc w:val="center"/>
              <w:rPr>
                <w:rFonts w:ascii="Times New Roman" w:eastAsiaTheme="minorEastAsia" w:hAnsi="Times New Roman"/>
                <w:noProof/>
              </w:rPr>
            </w:pPr>
            <w:r w:rsidRPr="009A62AC">
              <w:rPr>
                <w:rFonts w:ascii="Times New Roman" w:eastAsiaTheme="minorEastAsia" w:hAnsi="Times New Roman"/>
                <w:noProof/>
                <w:lang w:eastAsia="en-US"/>
              </w:rPr>
              <w:object w:dxaOrig="3100" w:dyaOrig="1530" w14:anchorId="28F4F39F">
                <v:shape id="_x0000_i1026" type="#_x0000_t75" alt="" style="width:154.5pt;height:77.5pt;mso-width-percent:0;mso-height-percent:0;mso-width-percent:0;mso-height-percent:0" o:ole="">
                  <v:imagedata r:id="rId13" o:title=""/>
                </v:shape>
                <o:OLEObject Type="Embed" ProgID="Visio.Drawing.15" ShapeID="_x0000_i1026" DrawAspect="Content" ObjectID="_1791381940" r:id="rId14"/>
              </w:object>
            </w:r>
          </w:p>
          <w:p w14:paraId="3FAE8BDB" w14:textId="77777777" w:rsidR="00190EED" w:rsidRDefault="00190EED" w:rsidP="00190EED">
            <w:pPr>
              <w:jc w:val="center"/>
              <w:rPr>
                <w:noProof/>
              </w:rPr>
            </w:pPr>
            <w:r>
              <w:rPr>
                <w:noProof/>
              </w:rPr>
              <w:t>Figure 5.2.1-2 Example 1 of intra-frequency temporal domain case B</w:t>
            </w:r>
          </w:p>
          <w:p w14:paraId="26382AD9" w14:textId="77777777" w:rsidR="00190EED" w:rsidRDefault="009A62AC" w:rsidP="00190EED">
            <w:pPr>
              <w:jc w:val="center"/>
              <w:rPr>
                <w:lang w:eastAsia="en-US"/>
              </w:rPr>
            </w:pPr>
            <w:r w:rsidRPr="009A62AC">
              <w:rPr>
                <w:rFonts w:ascii="Times New Roman" w:eastAsiaTheme="minorEastAsia" w:hAnsi="Times New Roman"/>
                <w:noProof/>
                <w:lang w:eastAsia="en-US"/>
              </w:rPr>
              <w:object w:dxaOrig="3150" w:dyaOrig="1520" w14:anchorId="5832DFFF">
                <v:shape id="_x0000_i1027" type="#_x0000_t75" alt="" style="width:159.5pt;height:77pt;mso-width-percent:0;mso-height-percent:0;mso-width-percent:0;mso-height-percent:0" o:ole="">
                  <v:imagedata r:id="rId15" o:title=""/>
                </v:shape>
                <o:OLEObject Type="Embed" ProgID="Visio.Drawing.15" ShapeID="_x0000_i1027" DrawAspect="Content" ObjectID="_1791381941" r:id="rId16"/>
              </w:object>
            </w:r>
          </w:p>
          <w:p w14:paraId="53D09BF3" w14:textId="77777777" w:rsidR="00190EED" w:rsidRDefault="00190EED" w:rsidP="00190EED">
            <w:pPr>
              <w:jc w:val="center"/>
            </w:pPr>
            <w:r>
              <w:rPr>
                <w:noProof/>
              </w:rPr>
              <w:t>Figure 5.2.1-3 Example 2 of intra-frequency temporal domain case B</w:t>
            </w:r>
          </w:p>
          <w:p w14:paraId="2748E5CA" w14:textId="77777777" w:rsidR="00190EED" w:rsidRPr="00190EED" w:rsidRDefault="00190EED" w:rsidP="00190EED">
            <w:pPr>
              <w:spacing w:afterLines="50" w:after="156"/>
              <w:ind w:left="360"/>
              <w:rPr>
                <w:rFonts w:ascii="Times New Roman" w:hAnsi="Times New Roman"/>
                <w:color w:val="C00000"/>
                <w:sz w:val="22"/>
              </w:rPr>
            </w:pPr>
          </w:p>
          <w:p w14:paraId="7BA9F938" w14:textId="30189E6D" w:rsidR="000164A0" w:rsidRDefault="000164A0" w:rsidP="000434C9">
            <w:pPr>
              <w:pStyle w:val="ListParagraph"/>
              <w:numPr>
                <w:ilvl w:val="0"/>
                <w:numId w:val="23"/>
              </w:numPr>
              <w:spacing w:afterLines="50" w:after="156"/>
              <w:ind w:firstLineChars="0"/>
              <w:rPr>
                <w:rFonts w:ascii="Times New Roman" w:hAnsi="Times New Roman"/>
                <w:sz w:val="22"/>
              </w:rPr>
            </w:pPr>
            <w:r w:rsidRPr="000434C9">
              <w:rPr>
                <w:rFonts w:ascii="Times New Roman" w:hAnsi="Times New Roman"/>
                <w:sz w:val="22"/>
              </w:rPr>
              <w:t>Training/testing data size – it should be clarified what this means. I think we refer to  number of samples, so it should be made clear.</w:t>
            </w:r>
          </w:p>
          <w:p w14:paraId="3B8276CB" w14:textId="163A9C48" w:rsidR="00761138" w:rsidRPr="00761138" w:rsidRDefault="00761138" w:rsidP="00761138">
            <w:pPr>
              <w:spacing w:afterLines="50" w:after="156"/>
              <w:ind w:left="360"/>
              <w:rPr>
                <w:ins w:id="45" w:author="Dawid Koziol" w:date="2024-10-17T12:32:00Z"/>
                <w:rFonts w:ascii="Times New Roman" w:hAnsi="Times New Roman"/>
                <w:color w:val="C00000"/>
                <w:sz w:val="22"/>
              </w:rPr>
            </w:pPr>
            <w:r>
              <w:rPr>
                <w:rFonts w:ascii="Times New Roman" w:hAnsi="Times New Roman"/>
                <w:color w:val="C00000"/>
                <w:sz w:val="22"/>
              </w:rPr>
              <w:lastRenderedPageBreak/>
              <w:t>[Rapp]</w:t>
            </w:r>
            <w:r w:rsidRPr="00761138">
              <w:rPr>
                <w:rFonts w:ascii="Times New Roman" w:hAnsi="Times New Roman"/>
                <w:color w:val="C00000"/>
                <w:sz w:val="22"/>
              </w:rPr>
              <w:t xml:space="preserve"> Yes, it refers to the number of samples. We now have a common understanding. Later, we can add more definitions or notes</w:t>
            </w:r>
            <w:r>
              <w:rPr>
                <w:rFonts w:ascii="Times New Roman" w:hAnsi="Times New Roman"/>
                <w:color w:val="C00000"/>
                <w:sz w:val="22"/>
              </w:rPr>
              <w:t xml:space="preserve"> in the spreadsheets/TR</w:t>
            </w:r>
            <w:r w:rsidRPr="00761138">
              <w:rPr>
                <w:rFonts w:ascii="Times New Roman" w:hAnsi="Times New Roman"/>
                <w:color w:val="C00000"/>
                <w:sz w:val="22"/>
              </w:rPr>
              <w:t xml:space="preserve"> if any terms are unclear.</w:t>
            </w:r>
          </w:p>
          <w:p w14:paraId="03494816" w14:textId="77777777" w:rsidR="00402613" w:rsidRDefault="00402613" w:rsidP="000434C9">
            <w:pPr>
              <w:pStyle w:val="ListParagraph"/>
              <w:numPr>
                <w:ilvl w:val="0"/>
                <w:numId w:val="23"/>
              </w:numPr>
              <w:spacing w:afterLines="50" w:after="156"/>
              <w:ind w:firstLineChars="0"/>
              <w:rPr>
                <w:rFonts w:ascii="Times New Roman" w:hAnsi="Times New Roman"/>
                <w:sz w:val="22"/>
              </w:rPr>
            </w:pPr>
            <w:bookmarkStart w:id="46" w:name="OLE_LINK63"/>
            <w:ins w:id="47" w:author="Dawid Koziol" w:date="2024-10-17T12:32:00Z">
              <w:r>
                <w:rPr>
                  <w:rFonts w:ascii="Times New Roman" w:hAnsi="Times New Roman"/>
                  <w:sz w:val="22"/>
                </w:rPr>
                <w:t xml:space="preserve">RAN2 agreed to also optionally check </w:t>
              </w:r>
              <w:bookmarkStart w:id="48" w:name="OLE_LINK62"/>
              <w:r>
                <w:rPr>
                  <w:rFonts w:ascii="Times New Roman" w:hAnsi="Times New Roman"/>
                  <w:sz w:val="22"/>
                </w:rPr>
                <w:t xml:space="preserve">beam level RSRP </w:t>
              </w:r>
              <w:bookmarkEnd w:id="48"/>
              <w:r>
                <w:rPr>
                  <w:rFonts w:ascii="Times New Roman" w:hAnsi="Times New Roman"/>
                  <w:sz w:val="22"/>
                </w:rPr>
                <w:t>prediction accuracy. It should be added to the table as optional metric to report.</w:t>
              </w:r>
            </w:ins>
            <w:bookmarkEnd w:id="46"/>
          </w:p>
          <w:p w14:paraId="5CB8C8FF" w14:textId="75DAD19E" w:rsidR="00761138" w:rsidRPr="00761138" w:rsidRDefault="00761138" w:rsidP="00761138">
            <w:pPr>
              <w:spacing w:afterLines="50" w:after="156"/>
              <w:ind w:left="360"/>
              <w:rPr>
                <w:rFonts w:ascii="Times New Roman" w:hAnsi="Times New Roman"/>
                <w:color w:val="C00000"/>
                <w:sz w:val="22"/>
              </w:rPr>
            </w:pPr>
            <w:r w:rsidRPr="00761138">
              <w:rPr>
                <w:rFonts w:ascii="Times New Roman" w:hAnsi="Times New Roman" w:hint="eastAsia"/>
                <w:color w:val="C00000"/>
                <w:sz w:val="22"/>
              </w:rPr>
              <w:t>[</w:t>
            </w:r>
            <w:r w:rsidRPr="00761138">
              <w:rPr>
                <w:rFonts w:ascii="Times New Roman" w:hAnsi="Times New Roman"/>
                <w:color w:val="C00000"/>
                <w:sz w:val="22"/>
              </w:rPr>
              <w:t xml:space="preserve">Rapp] We agreed that L3 filtered beam level prediction sub-use cases are lower priority and should focus on FR2 intra-frequency temporal domain case A. I can add one matrics for L3 beam-level RSRP in case A only. </w:t>
            </w:r>
          </w:p>
          <w:p w14:paraId="53EDCE2C" w14:textId="3803D95F" w:rsidR="00761138" w:rsidRPr="00761138" w:rsidRDefault="00761138" w:rsidP="00761138">
            <w:pPr>
              <w:spacing w:afterLines="50" w:after="156"/>
              <w:ind w:left="360"/>
              <w:rPr>
                <w:rFonts w:ascii="Times New Roman" w:hAnsi="Times New Roman"/>
                <w:sz w:val="22"/>
              </w:rPr>
            </w:pPr>
          </w:p>
        </w:tc>
      </w:tr>
      <w:tr w:rsidR="00ED1B45" w14:paraId="3F59C219" w14:textId="77777777" w:rsidTr="00ED1B45">
        <w:tc>
          <w:tcPr>
            <w:tcW w:w="1555" w:type="dxa"/>
          </w:tcPr>
          <w:p w14:paraId="00C30DCE" w14:textId="44B188A9" w:rsidR="00ED1B45" w:rsidRDefault="00ED1B45" w:rsidP="00ED1B45">
            <w:pPr>
              <w:spacing w:afterLines="50" w:after="156"/>
              <w:rPr>
                <w:rFonts w:ascii="Times New Roman" w:hAnsi="Times New Roman"/>
                <w:sz w:val="22"/>
              </w:rPr>
            </w:pPr>
          </w:p>
        </w:tc>
        <w:tc>
          <w:tcPr>
            <w:tcW w:w="7461" w:type="dxa"/>
          </w:tcPr>
          <w:p w14:paraId="55F5520E" w14:textId="6EEE3D46" w:rsidR="00ED1B45" w:rsidRDefault="00ED1B45" w:rsidP="00ED1B45">
            <w:pPr>
              <w:spacing w:afterLines="50" w:after="156"/>
              <w:rPr>
                <w:rFonts w:ascii="Times New Roman" w:hAnsi="Times New Roman"/>
                <w:sz w:val="22"/>
              </w:rPr>
            </w:pPr>
          </w:p>
        </w:tc>
      </w:tr>
      <w:tr w:rsidR="00ED1B45" w14:paraId="4D84FB91" w14:textId="77777777" w:rsidTr="00ED1B45">
        <w:tc>
          <w:tcPr>
            <w:tcW w:w="1555" w:type="dxa"/>
          </w:tcPr>
          <w:p w14:paraId="7178044F" w14:textId="77777777" w:rsidR="00ED1B45" w:rsidRDefault="00ED1B45" w:rsidP="00ED1B45">
            <w:pPr>
              <w:spacing w:afterLines="50" w:after="156"/>
              <w:rPr>
                <w:rFonts w:ascii="Times New Roman" w:hAnsi="Times New Roman"/>
                <w:sz w:val="22"/>
              </w:rPr>
            </w:pPr>
          </w:p>
        </w:tc>
        <w:tc>
          <w:tcPr>
            <w:tcW w:w="7461" w:type="dxa"/>
          </w:tcPr>
          <w:p w14:paraId="244A32A0" w14:textId="77777777" w:rsidR="00ED1B45" w:rsidRDefault="00ED1B45" w:rsidP="00ED1B45">
            <w:pPr>
              <w:spacing w:afterLines="50" w:after="156"/>
              <w:rPr>
                <w:rFonts w:ascii="Times New Roman" w:hAnsi="Times New Roman"/>
                <w:sz w:val="22"/>
              </w:rPr>
            </w:pPr>
          </w:p>
        </w:tc>
      </w:tr>
      <w:tr w:rsidR="00ED1B45" w14:paraId="3D3A22F0" w14:textId="77777777" w:rsidTr="00ED1B45">
        <w:tc>
          <w:tcPr>
            <w:tcW w:w="1555" w:type="dxa"/>
          </w:tcPr>
          <w:p w14:paraId="01B3C28B" w14:textId="77777777" w:rsidR="00ED1B45" w:rsidRDefault="00ED1B45" w:rsidP="00ED1B45">
            <w:pPr>
              <w:spacing w:afterLines="50" w:after="156"/>
              <w:rPr>
                <w:rFonts w:ascii="Times New Roman" w:hAnsi="Times New Roman"/>
                <w:sz w:val="22"/>
              </w:rPr>
            </w:pPr>
          </w:p>
        </w:tc>
        <w:tc>
          <w:tcPr>
            <w:tcW w:w="7461" w:type="dxa"/>
          </w:tcPr>
          <w:p w14:paraId="683B124E" w14:textId="77777777" w:rsidR="00ED1B45" w:rsidRDefault="00ED1B45" w:rsidP="00ED1B45">
            <w:pPr>
              <w:spacing w:afterLines="50" w:after="156"/>
              <w:rPr>
                <w:rFonts w:ascii="Times New Roman" w:hAnsi="Times New Roman"/>
                <w:sz w:val="22"/>
              </w:rPr>
            </w:pPr>
          </w:p>
        </w:tc>
      </w:tr>
      <w:tr w:rsidR="00ED1B45" w14:paraId="6D547CEE" w14:textId="77777777" w:rsidTr="00ED1B45">
        <w:tc>
          <w:tcPr>
            <w:tcW w:w="1555" w:type="dxa"/>
          </w:tcPr>
          <w:p w14:paraId="7A5B318B" w14:textId="77777777" w:rsidR="00ED1B45" w:rsidRDefault="00ED1B45" w:rsidP="00ED1B45">
            <w:pPr>
              <w:spacing w:afterLines="50" w:after="156"/>
              <w:rPr>
                <w:rFonts w:ascii="Times New Roman" w:hAnsi="Times New Roman"/>
                <w:sz w:val="22"/>
              </w:rPr>
            </w:pPr>
          </w:p>
        </w:tc>
        <w:tc>
          <w:tcPr>
            <w:tcW w:w="7461" w:type="dxa"/>
          </w:tcPr>
          <w:p w14:paraId="178891F7" w14:textId="77777777" w:rsidR="00ED1B45" w:rsidRDefault="00ED1B45" w:rsidP="00ED1B45">
            <w:pPr>
              <w:spacing w:afterLines="50" w:after="156"/>
              <w:rPr>
                <w:rFonts w:ascii="Times New Roman" w:hAnsi="Times New Roman"/>
                <w:sz w:val="22"/>
              </w:rPr>
            </w:pPr>
          </w:p>
        </w:tc>
      </w:tr>
      <w:bookmarkEnd w:id="31"/>
    </w:tbl>
    <w:p w14:paraId="0FE21668" w14:textId="77777777" w:rsidR="00ED1B45" w:rsidRDefault="00ED1B45" w:rsidP="00ED1B45">
      <w:pPr>
        <w:spacing w:afterLines="50" w:after="156"/>
        <w:rPr>
          <w:rFonts w:ascii="Times New Roman" w:hAnsi="Times New Roman"/>
          <w:sz w:val="22"/>
        </w:rPr>
      </w:pPr>
    </w:p>
    <w:p w14:paraId="1D715160" w14:textId="634DD73A" w:rsidR="00ED1B45" w:rsidRDefault="00ED1B45" w:rsidP="00ED1B45">
      <w:pPr>
        <w:pStyle w:val="Heading2"/>
        <w:keepLines w:val="0"/>
        <w:numPr>
          <w:ilvl w:val="1"/>
          <w:numId w:val="1"/>
        </w:numPr>
        <w:overflowPunct/>
        <w:snapToGrid w:val="0"/>
        <w:spacing w:before="120" w:after="120"/>
        <w:jc w:val="both"/>
        <w:rPr>
          <w:rFonts w:eastAsia="Times New Roman"/>
          <w:sz w:val="28"/>
          <w:szCs w:val="20"/>
          <w:lang w:val="en-US" w:eastAsia="en-GB"/>
        </w:rPr>
      </w:pPr>
      <w:bookmarkStart w:id="49" w:name="OLE_LINK28"/>
      <w:r>
        <w:rPr>
          <w:rFonts w:eastAsia="Times New Roman"/>
          <w:sz w:val="28"/>
          <w:szCs w:val="20"/>
          <w:lang w:val="en-US" w:eastAsia="en-GB"/>
        </w:rPr>
        <w:t>Scenario 4</w:t>
      </w:r>
    </w:p>
    <w:bookmarkEnd w:id="49"/>
    <w:p w14:paraId="4FFD7681" w14:textId="0EEB0C33" w:rsidR="00ED1B45" w:rsidRDefault="00ED1B45" w:rsidP="00ED1B45">
      <w:pPr>
        <w:spacing w:afterLines="50" w:after="156"/>
        <w:rPr>
          <w:rFonts w:ascii="Times New Roman" w:hAnsi="Times New Roman"/>
          <w:sz w:val="22"/>
        </w:rPr>
      </w:pPr>
      <w:r>
        <w:rPr>
          <w:rFonts w:ascii="Times New Roman" w:hAnsi="Times New Roman"/>
          <w:sz w:val="22"/>
        </w:rPr>
        <w:t xml:space="preserve">Please provide comments on the spreadsheet example for </w:t>
      </w:r>
      <w:bookmarkStart w:id="50" w:name="OLE_LINK19"/>
      <w:r w:rsidRPr="00ED1B45">
        <w:rPr>
          <w:rFonts w:ascii="Times New Roman" w:hAnsi="Times New Roman"/>
          <w:sz w:val="22"/>
        </w:rPr>
        <w:t>Scenario</w:t>
      </w:r>
      <w:r>
        <w:rPr>
          <w:rFonts w:ascii="Times New Roman" w:hAnsi="Times New Roman"/>
          <w:sz w:val="22"/>
        </w:rPr>
        <w:t xml:space="preserve"> </w:t>
      </w:r>
      <w:r w:rsidRPr="00ED1B45">
        <w:rPr>
          <w:rFonts w:ascii="Times New Roman" w:hAnsi="Times New Roman"/>
          <w:sz w:val="22"/>
        </w:rPr>
        <w:t>4</w:t>
      </w:r>
      <w:r>
        <w:rPr>
          <w:rFonts w:ascii="Times New Roman" w:hAnsi="Times New Roman"/>
          <w:sz w:val="22"/>
        </w:rPr>
        <w:t xml:space="preserve">: </w:t>
      </w:r>
      <w:r w:rsidRPr="00ED1B45">
        <w:rPr>
          <w:rFonts w:ascii="Times New Roman" w:hAnsi="Times New Roman"/>
          <w:sz w:val="22"/>
        </w:rPr>
        <w:t>RRM Measurement Prediction Evaluation results for caseA</w:t>
      </w:r>
      <w:bookmarkEnd w:id="50"/>
      <w:r>
        <w:rPr>
          <w:rFonts w:ascii="Times New Roman" w:hAnsi="Times New Roman"/>
          <w:sz w:val="22"/>
        </w:rPr>
        <w:t xml:space="preserve">. </w:t>
      </w:r>
    </w:p>
    <w:tbl>
      <w:tblPr>
        <w:tblStyle w:val="TableGrid"/>
        <w:tblW w:w="0" w:type="auto"/>
        <w:tblInd w:w="0" w:type="dxa"/>
        <w:tblLook w:val="04A0" w:firstRow="1" w:lastRow="0" w:firstColumn="1" w:lastColumn="0" w:noHBand="0" w:noVBand="1"/>
      </w:tblPr>
      <w:tblGrid>
        <w:gridCol w:w="1555"/>
        <w:gridCol w:w="12332"/>
      </w:tblGrid>
      <w:tr w:rsidR="00ED1B45" w14:paraId="7420DA6B" w14:textId="77777777" w:rsidTr="009B75B2">
        <w:tc>
          <w:tcPr>
            <w:tcW w:w="1555" w:type="dxa"/>
            <w:tcBorders>
              <w:top w:val="single" w:sz="4" w:space="0" w:color="auto"/>
              <w:left w:val="single" w:sz="4" w:space="0" w:color="auto"/>
              <w:bottom w:val="single" w:sz="4" w:space="0" w:color="auto"/>
              <w:right w:val="single" w:sz="4" w:space="0" w:color="auto"/>
            </w:tcBorders>
            <w:hideMark/>
          </w:tcPr>
          <w:p w14:paraId="475F6793" w14:textId="77777777" w:rsidR="00ED1B45" w:rsidRDefault="00ED1B45">
            <w:pPr>
              <w:spacing w:afterLines="50" w:after="156"/>
              <w:rPr>
                <w:rFonts w:ascii="Times New Roman" w:hAnsi="Times New Roman"/>
                <w:sz w:val="22"/>
              </w:rPr>
            </w:pPr>
            <w:bookmarkStart w:id="51" w:name="OLE_LINK38"/>
            <w:r>
              <w:rPr>
                <w:rFonts w:ascii="Times New Roman" w:hAnsi="Times New Roman"/>
                <w:sz w:val="22"/>
              </w:rPr>
              <w:t>Company</w:t>
            </w:r>
          </w:p>
        </w:tc>
        <w:tc>
          <w:tcPr>
            <w:tcW w:w="12332" w:type="dxa"/>
            <w:tcBorders>
              <w:top w:val="single" w:sz="4" w:space="0" w:color="auto"/>
              <w:left w:val="single" w:sz="4" w:space="0" w:color="auto"/>
              <w:bottom w:val="single" w:sz="4" w:space="0" w:color="auto"/>
              <w:right w:val="single" w:sz="4" w:space="0" w:color="auto"/>
            </w:tcBorders>
            <w:hideMark/>
          </w:tcPr>
          <w:p w14:paraId="32153F0E" w14:textId="77777777" w:rsidR="00ED1B45" w:rsidRDefault="00ED1B45">
            <w:pPr>
              <w:spacing w:afterLines="50" w:after="156"/>
              <w:rPr>
                <w:rFonts w:ascii="Times New Roman" w:hAnsi="Times New Roman"/>
                <w:sz w:val="22"/>
              </w:rPr>
            </w:pPr>
            <w:r>
              <w:rPr>
                <w:rFonts w:ascii="Times New Roman" w:hAnsi="Times New Roman"/>
                <w:sz w:val="22"/>
              </w:rPr>
              <w:t>Comment/suggestion</w:t>
            </w:r>
          </w:p>
        </w:tc>
      </w:tr>
      <w:tr w:rsidR="00ED1B45" w14:paraId="76321D22" w14:textId="77777777" w:rsidTr="009B75B2">
        <w:tc>
          <w:tcPr>
            <w:tcW w:w="1555" w:type="dxa"/>
            <w:tcBorders>
              <w:top w:val="single" w:sz="4" w:space="0" w:color="auto"/>
              <w:left w:val="single" w:sz="4" w:space="0" w:color="auto"/>
              <w:bottom w:val="single" w:sz="4" w:space="0" w:color="auto"/>
              <w:right w:val="single" w:sz="4" w:space="0" w:color="auto"/>
            </w:tcBorders>
          </w:tcPr>
          <w:p w14:paraId="2B682F03" w14:textId="0E68E292" w:rsidR="00ED1B45" w:rsidRDefault="00DD5119">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2332" w:type="dxa"/>
            <w:tcBorders>
              <w:top w:val="single" w:sz="4" w:space="0" w:color="auto"/>
              <w:left w:val="single" w:sz="4" w:space="0" w:color="auto"/>
              <w:bottom w:val="single" w:sz="4" w:space="0" w:color="auto"/>
              <w:right w:val="single" w:sz="4" w:space="0" w:color="auto"/>
            </w:tcBorders>
          </w:tcPr>
          <w:p w14:paraId="56E04E8B" w14:textId="04088655" w:rsidR="00ED1B45" w:rsidRDefault="00DD5119">
            <w:pPr>
              <w:spacing w:afterLines="50" w:after="156"/>
              <w:rPr>
                <w:rFonts w:ascii="Times New Roman" w:hAnsi="Times New Roman"/>
                <w:sz w:val="22"/>
              </w:rPr>
            </w:pPr>
            <w:r>
              <w:rPr>
                <w:rFonts w:ascii="Times New Roman" w:hAnsi="Times New Roman"/>
                <w:sz w:val="22"/>
              </w:rPr>
              <w:t>Same as comment above</w:t>
            </w:r>
          </w:p>
        </w:tc>
      </w:tr>
      <w:tr w:rsidR="00CE1C3F" w14:paraId="171B1458" w14:textId="77777777" w:rsidTr="009B75B2">
        <w:tc>
          <w:tcPr>
            <w:tcW w:w="1555" w:type="dxa"/>
            <w:tcBorders>
              <w:top w:val="single" w:sz="4" w:space="0" w:color="auto"/>
              <w:left w:val="single" w:sz="4" w:space="0" w:color="auto"/>
              <w:bottom w:val="single" w:sz="4" w:space="0" w:color="auto"/>
              <w:right w:val="single" w:sz="4" w:space="0" w:color="auto"/>
            </w:tcBorders>
          </w:tcPr>
          <w:p w14:paraId="7B949E1B" w14:textId="0D52F434" w:rsidR="00CE1C3F" w:rsidRDefault="00CE1C3F" w:rsidP="00CE1C3F">
            <w:pPr>
              <w:spacing w:afterLines="50" w:after="156"/>
              <w:rPr>
                <w:rFonts w:ascii="Times New Roman" w:hAnsi="Times New Roman"/>
                <w:sz w:val="22"/>
              </w:rPr>
            </w:pPr>
            <w:r>
              <w:rPr>
                <w:rFonts w:ascii="Times New Roman" w:hAnsi="Times New Roman" w:hint="eastAsia"/>
                <w:sz w:val="22"/>
              </w:rPr>
              <w:t>O</w:t>
            </w:r>
            <w:r>
              <w:rPr>
                <w:rFonts w:ascii="Times New Roman" w:hAnsi="Times New Roman"/>
                <w:sz w:val="22"/>
              </w:rPr>
              <w:t>PPO</w:t>
            </w:r>
          </w:p>
        </w:tc>
        <w:tc>
          <w:tcPr>
            <w:tcW w:w="12332" w:type="dxa"/>
            <w:tcBorders>
              <w:top w:val="single" w:sz="4" w:space="0" w:color="auto"/>
              <w:left w:val="single" w:sz="4" w:space="0" w:color="auto"/>
              <w:bottom w:val="single" w:sz="4" w:space="0" w:color="auto"/>
              <w:right w:val="single" w:sz="4" w:space="0" w:color="auto"/>
            </w:tcBorders>
          </w:tcPr>
          <w:p w14:paraId="37FA5653" w14:textId="77777777" w:rsidR="00CE1C3F" w:rsidRDefault="00CE1C3F" w:rsidP="00CE1C3F">
            <w:pPr>
              <w:overflowPunct/>
              <w:autoSpaceDE/>
              <w:autoSpaceDN/>
              <w:adjustRightInd/>
              <w:spacing w:after="0"/>
              <w:rPr>
                <w:rFonts w:ascii="Times New Roman" w:eastAsia="DengXian" w:hAnsi="Times New Roman"/>
                <w:color w:val="000000"/>
              </w:rPr>
            </w:pPr>
            <w:r>
              <w:rPr>
                <w:rFonts w:ascii="Times New Roman" w:eastAsia="DengXian" w:hAnsi="Times New Roman"/>
                <w:color w:val="000000"/>
              </w:rPr>
              <w:t>It is better to remove “1 cell, L3 cell level RSRP</w:t>
            </w:r>
            <w:r w:rsidRPr="00824E6D">
              <w:rPr>
                <w:rFonts w:ascii="Times New Roman" w:eastAsia="DengXian" w:hAnsi="Times New Roman"/>
                <w:strike/>
                <w:color w:val="000000"/>
              </w:rPr>
              <w:t xml:space="preserve"> in OW</w:t>
            </w:r>
            <w:r>
              <w:rPr>
                <w:rFonts w:ascii="Times New Roman" w:eastAsia="DengXian" w:hAnsi="Times New Roman" w:hint="eastAsia"/>
                <w:color w:val="000000"/>
              </w:rPr>
              <w:t>”</w:t>
            </w:r>
            <w:r>
              <w:rPr>
                <w:rFonts w:ascii="Times New Roman" w:eastAsia="DengXian" w:hAnsi="Times New Roman" w:hint="eastAsia"/>
                <w:color w:val="000000"/>
              </w:rPr>
              <w:t xml:space="preserve"> </w:t>
            </w:r>
            <w:r>
              <w:rPr>
                <w:rFonts w:ascii="Times New Roman" w:eastAsia="DengXian" w:hAnsi="Times New Roman"/>
                <w:color w:val="000000"/>
              </w:rPr>
              <w:t xml:space="preserve">in </w:t>
            </w:r>
            <w:r>
              <w:rPr>
                <w:rFonts w:ascii="Times New Roman" w:hAnsi="Times New Roman"/>
                <w:sz w:val="22"/>
              </w:rPr>
              <w:t xml:space="preserve">“Model input” and “Model output” </w:t>
            </w:r>
            <w:r>
              <w:rPr>
                <w:rFonts w:ascii="Times New Roman" w:eastAsia="DengXian" w:hAnsi="Times New Roman" w:hint="eastAsia"/>
                <w:color w:val="000000"/>
              </w:rPr>
              <w:t>t</w:t>
            </w:r>
            <w:r>
              <w:rPr>
                <w:rFonts w:ascii="Times New Roman" w:eastAsia="DengXian" w:hAnsi="Times New Roman"/>
                <w:color w:val="000000"/>
              </w:rPr>
              <w:t>o align examples among all scenarios.</w:t>
            </w:r>
          </w:p>
          <w:p w14:paraId="0F825C49" w14:textId="7FDC0F47" w:rsidR="00761138" w:rsidRPr="00CE1C3F" w:rsidRDefault="00761138" w:rsidP="00CE1C3F">
            <w:pPr>
              <w:overflowPunct/>
              <w:autoSpaceDE/>
              <w:autoSpaceDN/>
              <w:adjustRightInd/>
              <w:spacing w:after="0"/>
              <w:rPr>
                <w:rFonts w:ascii="Times New Roman" w:eastAsia="DengXian" w:hAnsi="Times New Roman"/>
                <w:color w:val="000000"/>
                <w:lang w:val="en-US"/>
              </w:rPr>
            </w:pPr>
            <w:r w:rsidRPr="00761138">
              <w:rPr>
                <w:rFonts w:ascii="Times New Roman" w:eastAsia="DengXian" w:hAnsi="Times New Roman" w:hint="eastAsia"/>
                <w:color w:val="C00000"/>
              </w:rPr>
              <w:t>[</w:t>
            </w:r>
            <w:r w:rsidRPr="00761138">
              <w:rPr>
                <w:rFonts w:ascii="Times New Roman" w:eastAsia="DengXian" w:hAnsi="Times New Roman"/>
                <w:color w:val="C00000"/>
              </w:rPr>
              <w:t xml:space="preserve">Rapp]: Revised. </w:t>
            </w:r>
          </w:p>
        </w:tc>
      </w:tr>
      <w:tr w:rsidR="00093047" w14:paraId="50AAEF57" w14:textId="77777777" w:rsidTr="009B75B2">
        <w:trPr>
          <w:trHeight w:val="3676"/>
        </w:trPr>
        <w:tc>
          <w:tcPr>
            <w:tcW w:w="1555" w:type="dxa"/>
            <w:tcBorders>
              <w:top w:val="single" w:sz="4" w:space="0" w:color="auto"/>
              <w:left w:val="single" w:sz="4" w:space="0" w:color="auto"/>
              <w:bottom w:val="single" w:sz="4" w:space="0" w:color="auto"/>
              <w:right w:val="single" w:sz="4" w:space="0" w:color="auto"/>
            </w:tcBorders>
          </w:tcPr>
          <w:p w14:paraId="04E833D0" w14:textId="37267DC6" w:rsidR="00093047" w:rsidRDefault="00093047" w:rsidP="00093047">
            <w:pPr>
              <w:spacing w:afterLines="50" w:after="156"/>
              <w:rPr>
                <w:rFonts w:ascii="Times New Roman" w:hAnsi="Times New Roman"/>
                <w:sz w:val="22"/>
              </w:rPr>
            </w:pPr>
            <w:r>
              <w:rPr>
                <w:rFonts w:ascii="Times New Roman" w:hAnsi="Times New Roman" w:hint="eastAsia"/>
                <w:sz w:val="22"/>
              </w:rPr>
              <w:lastRenderedPageBreak/>
              <w:t>v</w:t>
            </w:r>
            <w:r>
              <w:rPr>
                <w:rFonts w:ascii="Times New Roman" w:hAnsi="Times New Roman"/>
                <w:sz w:val="22"/>
              </w:rPr>
              <w:t>ivo</w:t>
            </w:r>
          </w:p>
        </w:tc>
        <w:tc>
          <w:tcPr>
            <w:tcW w:w="12332" w:type="dxa"/>
            <w:tcBorders>
              <w:top w:val="single" w:sz="4" w:space="0" w:color="auto"/>
              <w:left w:val="single" w:sz="4" w:space="0" w:color="auto"/>
              <w:bottom w:val="single" w:sz="4" w:space="0" w:color="auto"/>
              <w:right w:val="single" w:sz="4" w:space="0" w:color="auto"/>
            </w:tcBorders>
          </w:tcPr>
          <w:p w14:paraId="6F55D131" w14:textId="77777777" w:rsidR="00093047" w:rsidRDefault="00093047" w:rsidP="00093047">
            <w:pPr>
              <w:spacing w:afterLines="50" w:after="156"/>
              <w:rPr>
                <w:rFonts w:ascii="Times New Roman" w:hAnsi="Times New Roman"/>
                <w:sz w:val="22"/>
              </w:rPr>
            </w:pPr>
            <w:r>
              <w:rPr>
                <w:rFonts w:ascii="Times New Roman" w:hAnsi="Times New Roman"/>
                <w:sz w:val="22"/>
              </w:rPr>
              <w:t>The performance metrics should be RSRP difference</w:t>
            </w:r>
          </w:p>
          <w:tbl>
            <w:tblPr>
              <w:tblW w:w="5000" w:type="pct"/>
              <w:tblLook w:val="04A0" w:firstRow="1" w:lastRow="0" w:firstColumn="1" w:lastColumn="0" w:noHBand="0" w:noVBand="1"/>
            </w:tblPr>
            <w:tblGrid>
              <w:gridCol w:w="6740"/>
              <w:gridCol w:w="1382"/>
              <w:gridCol w:w="1740"/>
              <w:gridCol w:w="2239"/>
            </w:tblGrid>
            <w:tr w:rsidR="00093047" w:rsidRPr="00093047" w14:paraId="5D8C6655" w14:textId="77777777" w:rsidTr="00093047">
              <w:trPr>
                <w:trHeight w:val="540"/>
              </w:trPr>
              <w:tc>
                <w:tcPr>
                  <w:tcW w:w="5000" w:type="pct"/>
                  <w:gridSpan w:val="4"/>
                  <w:tcBorders>
                    <w:top w:val="single" w:sz="8" w:space="0" w:color="auto"/>
                    <w:left w:val="single" w:sz="8" w:space="0" w:color="auto"/>
                    <w:bottom w:val="single" w:sz="8" w:space="0" w:color="auto"/>
                    <w:right w:val="single" w:sz="4" w:space="0" w:color="000000"/>
                  </w:tcBorders>
                  <w:shd w:val="clear" w:color="000000" w:fill="F8CBAD"/>
                  <w:vAlign w:val="center"/>
                  <w:hideMark/>
                </w:tcPr>
                <w:p w14:paraId="4771385F" w14:textId="77777777" w:rsidR="00093047" w:rsidRPr="00093047" w:rsidRDefault="00093047" w:rsidP="00093047">
                  <w:pPr>
                    <w:overflowPunct/>
                    <w:autoSpaceDE/>
                    <w:autoSpaceDN/>
                    <w:adjustRightInd/>
                    <w:spacing w:after="0"/>
                    <w:jc w:val="center"/>
                    <w:rPr>
                      <w:rFonts w:ascii="Times New Roman" w:eastAsia="DengXian" w:hAnsi="Times New Roman"/>
                      <w:b/>
                      <w:bCs/>
                      <w:lang w:val="en-US"/>
                    </w:rPr>
                  </w:pPr>
                  <w:r w:rsidRPr="00093047">
                    <w:rPr>
                      <w:rFonts w:ascii="Times New Roman" w:eastAsia="DengXian" w:hAnsi="Times New Roman"/>
                      <w:b/>
                      <w:bCs/>
                      <w:lang w:val="en-US"/>
                    </w:rPr>
                    <w:t>Performance Metrics</w:t>
                  </w:r>
                </w:p>
              </w:tc>
            </w:tr>
            <w:tr w:rsidR="00093047" w:rsidRPr="00093047" w14:paraId="0E65F2FE" w14:textId="77777777" w:rsidTr="00093047">
              <w:trPr>
                <w:trHeight w:val="1584"/>
              </w:trPr>
              <w:tc>
                <w:tcPr>
                  <w:tcW w:w="2785" w:type="pct"/>
                  <w:tcBorders>
                    <w:top w:val="nil"/>
                    <w:left w:val="single" w:sz="4" w:space="0" w:color="auto"/>
                    <w:bottom w:val="single" w:sz="4" w:space="0" w:color="auto"/>
                    <w:right w:val="single" w:sz="4" w:space="0" w:color="auto"/>
                  </w:tcBorders>
                  <w:shd w:val="clear" w:color="000000" w:fill="F8CBAD"/>
                  <w:vAlign w:val="center"/>
                  <w:hideMark/>
                </w:tcPr>
                <w:p w14:paraId="6E3EB234" w14:textId="77777777" w:rsidR="00093047" w:rsidRPr="00093047" w:rsidRDefault="00093047" w:rsidP="00093047">
                  <w:pPr>
                    <w:overflowPunct/>
                    <w:autoSpaceDE/>
                    <w:autoSpaceDN/>
                    <w:adjustRightInd/>
                    <w:spacing w:after="0"/>
                    <w:jc w:val="center"/>
                    <w:rPr>
                      <w:rFonts w:ascii="Times New Roman" w:eastAsia="DengXian" w:hAnsi="Times New Roman"/>
                      <w:b/>
                      <w:bCs/>
                      <w:lang w:val="en-US"/>
                    </w:rPr>
                  </w:pPr>
                  <w:r w:rsidRPr="00093047">
                    <w:rPr>
                      <w:rFonts w:ascii="Times New Roman" w:eastAsia="DengXian" w:hAnsi="Times New Roman"/>
                      <w:b/>
                      <w:bCs/>
                      <w:lang w:val="en-US"/>
                    </w:rPr>
                    <w:t>Average L3-RSRP(dB)</w:t>
                  </w:r>
                </w:p>
              </w:tc>
              <w:tc>
                <w:tcPr>
                  <w:tcW w:w="571" w:type="pct"/>
                  <w:tcBorders>
                    <w:top w:val="nil"/>
                    <w:left w:val="nil"/>
                    <w:bottom w:val="single" w:sz="4" w:space="0" w:color="auto"/>
                    <w:right w:val="single" w:sz="4" w:space="0" w:color="auto"/>
                  </w:tcBorders>
                  <w:shd w:val="clear" w:color="000000" w:fill="F8CBAD"/>
                  <w:vAlign w:val="center"/>
                  <w:hideMark/>
                </w:tcPr>
                <w:p w14:paraId="7647613C" w14:textId="77777777" w:rsidR="00093047" w:rsidRPr="00093047" w:rsidRDefault="00093047" w:rsidP="00093047">
                  <w:pPr>
                    <w:overflowPunct/>
                    <w:autoSpaceDE/>
                    <w:autoSpaceDN/>
                    <w:adjustRightInd/>
                    <w:spacing w:after="0"/>
                    <w:jc w:val="center"/>
                    <w:rPr>
                      <w:rFonts w:ascii="Times New Roman" w:eastAsia="DengXian" w:hAnsi="Times New Roman"/>
                      <w:b/>
                      <w:bCs/>
                      <w:color w:val="FF0000"/>
                      <w:lang w:val="en-US"/>
                    </w:rPr>
                  </w:pPr>
                  <w:r w:rsidRPr="00093047">
                    <w:rPr>
                      <w:rFonts w:ascii="Times New Roman" w:eastAsia="DengXian" w:hAnsi="Times New Roman"/>
                      <w:b/>
                      <w:bCs/>
                      <w:color w:val="FF0000"/>
                      <w:lang w:val="en-US"/>
                    </w:rPr>
                    <w:t>Last Predicted Point L3 cell RSRP(dB)</w:t>
                  </w:r>
                </w:p>
              </w:tc>
              <w:tc>
                <w:tcPr>
                  <w:tcW w:w="719" w:type="pct"/>
                  <w:tcBorders>
                    <w:top w:val="nil"/>
                    <w:left w:val="nil"/>
                    <w:bottom w:val="single" w:sz="4" w:space="0" w:color="auto"/>
                    <w:right w:val="single" w:sz="4" w:space="0" w:color="auto"/>
                  </w:tcBorders>
                  <w:shd w:val="clear" w:color="000000" w:fill="F8CBAD"/>
                  <w:vAlign w:val="center"/>
                  <w:hideMark/>
                </w:tcPr>
                <w:p w14:paraId="2B6A2DD0" w14:textId="77777777" w:rsidR="00093047" w:rsidRPr="00093047" w:rsidRDefault="00093047" w:rsidP="00093047">
                  <w:pPr>
                    <w:overflowPunct/>
                    <w:autoSpaceDE/>
                    <w:autoSpaceDN/>
                    <w:adjustRightInd/>
                    <w:spacing w:after="0"/>
                    <w:jc w:val="center"/>
                    <w:rPr>
                      <w:rFonts w:ascii="Times New Roman" w:eastAsia="DengXian" w:hAnsi="Times New Roman"/>
                      <w:b/>
                      <w:bCs/>
                      <w:color w:val="FF0000"/>
                      <w:lang w:val="en-US"/>
                    </w:rPr>
                  </w:pPr>
                  <w:r w:rsidRPr="00093047">
                    <w:rPr>
                      <w:rFonts w:ascii="Times New Roman" w:eastAsia="DengXian" w:hAnsi="Times New Roman"/>
                      <w:b/>
                      <w:bCs/>
                      <w:color w:val="FF0000"/>
                      <w:lang w:val="en-US"/>
                    </w:rPr>
                    <w:t>Average L3-RSRP(non-AI/simple AI)(dB)</w:t>
                  </w:r>
                </w:p>
              </w:tc>
              <w:tc>
                <w:tcPr>
                  <w:tcW w:w="925" w:type="pct"/>
                  <w:tcBorders>
                    <w:top w:val="nil"/>
                    <w:left w:val="nil"/>
                    <w:bottom w:val="single" w:sz="4" w:space="0" w:color="auto"/>
                    <w:right w:val="single" w:sz="4" w:space="0" w:color="auto"/>
                  </w:tcBorders>
                  <w:shd w:val="clear" w:color="000000" w:fill="F8CBAD"/>
                  <w:vAlign w:val="center"/>
                  <w:hideMark/>
                </w:tcPr>
                <w:p w14:paraId="236C5783" w14:textId="77777777" w:rsidR="00093047" w:rsidRPr="00093047" w:rsidRDefault="00093047" w:rsidP="00093047">
                  <w:pPr>
                    <w:overflowPunct/>
                    <w:autoSpaceDE/>
                    <w:autoSpaceDN/>
                    <w:adjustRightInd/>
                    <w:spacing w:after="0"/>
                    <w:jc w:val="center"/>
                    <w:rPr>
                      <w:rFonts w:ascii="Times New Roman" w:eastAsia="DengXian" w:hAnsi="Times New Roman"/>
                      <w:b/>
                      <w:bCs/>
                      <w:color w:val="FF0000"/>
                      <w:lang w:val="en-US"/>
                    </w:rPr>
                  </w:pPr>
                  <w:r w:rsidRPr="00093047">
                    <w:rPr>
                      <w:rFonts w:ascii="Times New Roman" w:eastAsia="DengXian" w:hAnsi="Times New Roman"/>
                      <w:b/>
                      <w:bCs/>
                      <w:color w:val="FF0000"/>
                      <w:lang w:val="en-US"/>
                    </w:rPr>
                    <w:t>Last Predicted Point L3 cell RSRP(non-AI/simple AI)(dB)</w:t>
                  </w:r>
                </w:p>
              </w:tc>
            </w:tr>
          </w:tbl>
          <w:p w14:paraId="5B185CBF" w14:textId="153F948D" w:rsidR="00093047" w:rsidRDefault="00761138" w:rsidP="00093047">
            <w:pPr>
              <w:spacing w:afterLines="50" w:after="156"/>
              <w:rPr>
                <w:rFonts w:ascii="Times New Roman" w:hAnsi="Times New Roman"/>
                <w:sz w:val="22"/>
              </w:rPr>
            </w:pPr>
            <w:r w:rsidRPr="00761138">
              <w:rPr>
                <w:rFonts w:ascii="Times New Roman" w:hAnsi="Times New Roman" w:hint="eastAsia"/>
                <w:color w:val="C00000"/>
                <w:sz w:val="22"/>
              </w:rPr>
              <w:t>[</w:t>
            </w:r>
            <w:r w:rsidRPr="00761138">
              <w:rPr>
                <w:rFonts w:ascii="Times New Roman" w:hAnsi="Times New Roman"/>
                <w:color w:val="C00000"/>
                <w:sz w:val="22"/>
              </w:rPr>
              <w:t xml:space="preserve">Rapp] Revised. </w:t>
            </w:r>
          </w:p>
        </w:tc>
      </w:tr>
      <w:tr w:rsidR="00ED1B45" w14:paraId="50A5511B" w14:textId="77777777" w:rsidTr="009B75B2">
        <w:tc>
          <w:tcPr>
            <w:tcW w:w="1555" w:type="dxa"/>
            <w:tcBorders>
              <w:top w:val="single" w:sz="4" w:space="0" w:color="auto"/>
              <w:left w:val="single" w:sz="4" w:space="0" w:color="auto"/>
              <w:bottom w:val="single" w:sz="4" w:space="0" w:color="auto"/>
              <w:right w:val="single" w:sz="4" w:space="0" w:color="auto"/>
            </w:tcBorders>
          </w:tcPr>
          <w:p w14:paraId="48ACC248" w14:textId="77777777" w:rsidR="00ED1B45" w:rsidRDefault="00ED1B45">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26A630A7" w14:textId="77777777" w:rsidR="00ED1B45" w:rsidRDefault="00ED1B45">
            <w:pPr>
              <w:spacing w:afterLines="50" w:after="156"/>
              <w:rPr>
                <w:rFonts w:ascii="Times New Roman" w:hAnsi="Times New Roman"/>
                <w:sz w:val="22"/>
              </w:rPr>
            </w:pPr>
          </w:p>
        </w:tc>
      </w:tr>
      <w:tr w:rsidR="00ED1B45" w14:paraId="1DD5DFD7" w14:textId="77777777" w:rsidTr="009B75B2">
        <w:tc>
          <w:tcPr>
            <w:tcW w:w="1555" w:type="dxa"/>
            <w:tcBorders>
              <w:top w:val="single" w:sz="4" w:space="0" w:color="auto"/>
              <w:left w:val="single" w:sz="4" w:space="0" w:color="auto"/>
              <w:bottom w:val="single" w:sz="4" w:space="0" w:color="auto"/>
              <w:right w:val="single" w:sz="4" w:space="0" w:color="auto"/>
            </w:tcBorders>
          </w:tcPr>
          <w:p w14:paraId="71255BDC" w14:textId="77777777" w:rsidR="00ED1B45" w:rsidRDefault="00ED1B45">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41420C12" w14:textId="77777777" w:rsidR="00ED1B45" w:rsidRDefault="00ED1B45">
            <w:pPr>
              <w:spacing w:afterLines="50" w:after="156"/>
              <w:rPr>
                <w:rFonts w:ascii="Times New Roman" w:hAnsi="Times New Roman"/>
                <w:sz w:val="22"/>
              </w:rPr>
            </w:pPr>
          </w:p>
        </w:tc>
      </w:tr>
      <w:tr w:rsidR="00ED1B45" w14:paraId="24DDD662" w14:textId="77777777" w:rsidTr="009B75B2">
        <w:tc>
          <w:tcPr>
            <w:tcW w:w="1555" w:type="dxa"/>
            <w:tcBorders>
              <w:top w:val="single" w:sz="4" w:space="0" w:color="auto"/>
              <w:left w:val="single" w:sz="4" w:space="0" w:color="auto"/>
              <w:bottom w:val="single" w:sz="4" w:space="0" w:color="auto"/>
              <w:right w:val="single" w:sz="4" w:space="0" w:color="auto"/>
            </w:tcBorders>
          </w:tcPr>
          <w:p w14:paraId="30F8F1A8" w14:textId="77777777" w:rsidR="00ED1B45" w:rsidRDefault="00ED1B45">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595B767F" w14:textId="77777777" w:rsidR="00ED1B45" w:rsidRDefault="00ED1B45">
            <w:pPr>
              <w:spacing w:afterLines="50" w:after="156"/>
              <w:rPr>
                <w:rFonts w:ascii="Times New Roman" w:hAnsi="Times New Roman"/>
                <w:sz w:val="22"/>
              </w:rPr>
            </w:pPr>
          </w:p>
        </w:tc>
      </w:tr>
      <w:tr w:rsidR="00ED1B45" w14:paraId="19ACF81D" w14:textId="77777777" w:rsidTr="009B75B2">
        <w:tc>
          <w:tcPr>
            <w:tcW w:w="1555" w:type="dxa"/>
            <w:tcBorders>
              <w:top w:val="single" w:sz="4" w:space="0" w:color="auto"/>
              <w:left w:val="single" w:sz="4" w:space="0" w:color="auto"/>
              <w:bottom w:val="single" w:sz="4" w:space="0" w:color="auto"/>
              <w:right w:val="single" w:sz="4" w:space="0" w:color="auto"/>
            </w:tcBorders>
          </w:tcPr>
          <w:p w14:paraId="6D7624D2" w14:textId="77777777" w:rsidR="00ED1B45" w:rsidRDefault="00ED1B45">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686F8778" w14:textId="77777777" w:rsidR="00ED1B45" w:rsidRDefault="00ED1B45">
            <w:pPr>
              <w:spacing w:afterLines="50" w:after="156"/>
              <w:rPr>
                <w:rFonts w:ascii="Times New Roman" w:hAnsi="Times New Roman"/>
                <w:sz w:val="22"/>
              </w:rPr>
            </w:pPr>
          </w:p>
        </w:tc>
      </w:tr>
      <w:bookmarkEnd w:id="51"/>
    </w:tbl>
    <w:p w14:paraId="787867BA" w14:textId="3507346A" w:rsidR="00ED1B45" w:rsidRDefault="00ED1B45" w:rsidP="00ED1B45">
      <w:pPr>
        <w:spacing w:afterLines="50" w:after="156"/>
        <w:rPr>
          <w:rFonts w:ascii="Times New Roman" w:hAnsi="Times New Roman"/>
          <w:sz w:val="22"/>
        </w:rPr>
      </w:pPr>
    </w:p>
    <w:p w14:paraId="34DC0B55" w14:textId="5AF77B9B" w:rsidR="00ED1B45" w:rsidRDefault="00ED1B45" w:rsidP="00ED1B45">
      <w:pPr>
        <w:pStyle w:val="Heading2"/>
        <w:keepLines w:val="0"/>
        <w:numPr>
          <w:ilvl w:val="1"/>
          <w:numId w:val="1"/>
        </w:numPr>
        <w:overflowPunct/>
        <w:snapToGrid w:val="0"/>
        <w:spacing w:before="120" w:after="120"/>
        <w:jc w:val="both"/>
        <w:rPr>
          <w:rFonts w:eastAsia="Times New Roman"/>
          <w:sz w:val="28"/>
          <w:szCs w:val="20"/>
          <w:lang w:val="en-US" w:eastAsia="en-GB"/>
        </w:rPr>
      </w:pPr>
      <w:bookmarkStart w:id="52" w:name="OLE_LINK39"/>
      <w:r>
        <w:rPr>
          <w:rFonts w:eastAsia="Times New Roman"/>
          <w:sz w:val="28"/>
          <w:szCs w:val="20"/>
          <w:lang w:val="en-US" w:eastAsia="en-GB"/>
        </w:rPr>
        <w:t>Scenario 3</w:t>
      </w:r>
    </w:p>
    <w:p w14:paraId="70729ED8" w14:textId="0AAEF30A" w:rsidR="00ED1B45" w:rsidRPr="00ED1B45" w:rsidRDefault="00ED1B45" w:rsidP="00ED1B45">
      <w:pPr>
        <w:spacing w:afterLines="50" w:after="156"/>
        <w:rPr>
          <w:rFonts w:ascii="Times New Roman" w:hAnsi="Times New Roman"/>
          <w:sz w:val="22"/>
        </w:rPr>
      </w:pPr>
      <w:bookmarkStart w:id="53" w:name="OLE_LINK40"/>
      <w:bookmarkEnd w:id="52"/>
      <w:r>
        <w:rPr>
          <w:rFonts w:ascii="Times New Roman" w:hAnsi="Times New Roman"/>
          <w:sz w:val="22"/>
        </w:rPr>
        <w:t xml:space="preserve">Please provide comments on the spreadsheet example for </w:t>
      </w:r>
      <w:bookmarkStart w:id="54" w:name="OLE_LINK20"/>
      <w:r>
        <w:rPr>
          <w:rFonts w:ascii="Times New Roman" w:hAnsi="Times New Roman"/>
          <w:sz w:val="22"/>
        </w:rPr>
        <w:t>Scenario 3</w:t>
      </w:r>
      <w:r w:rsidR="00A913F9">
        <w:rPr>
          <w:rFonts w:ascii="Times New Roman" w:hAnsi="Times New Roman"/>
          <w:sz w:val="22"/>
        </w:rPr>
        <w:t xml:space="preserve">: </w:t>
      </w:r>
      <w:r w:rsidR="00A913F9" w:rsidRPr="00A913F9">
        <w:rPr>
          <w:rFonts w:ascii="Times New Roman" w:hAnsi="Times New Roman"/>
          <w:sz w:val="22"/>
        </w:rPr>
        <w:t>RRM Measurement Prediction Evaluation results for frequency</w:t>
      </w:r>
      <w:bookmarkEnd w:id="54"/>
      <w:r w:rsidR="00A913F9">
        <w:rPr>
          <w:rFonts w:ascii="Times New Roman" w:hAnsi="Times New Roman"/>
          <w:sz w:val="22"/>
        </w:rPr>
        <w:t xml:space="preserve">. </w:t>
      </w:r>
    </w:p>
    <w:tbl>
      <w:tblPr>
        <w:tblStyle w:val="TableGrid"/>
        <w:tblW w:w="0" w:type="auto"/>
        <w:tblInd w:w="0" w:type="dxa"/>
        <w:tblLook w:val="04A0" w:firstRow="1" w:lastRow="0" w:firstColumn="1" w:lastColumn="0" w:noHBand="0" w:noVBand="1"/>
      </w:tblPr>
      <w:tblGrid>
        <w:gridCol w:w="1555"/>
        <w:gridCol w:w="12332"/>
      </w:tblGrid>
      <w:tr w:rsidR="00A913F9" w14:paraId="6108EB04" w14:textId="77777777" w:rsidTr="009B75B2">
        <w:tc>
          <w:tcPr>
            <w:tcW w:w="1555" w:type="dxa"/>
            <w:tcBorders>
              <w:top w:val="single" w:sz="4" w:space="0" w:color="auto"/>
              <w:left w:val="single" w:sz="4" w:space="0" w:color="auto"/>
              <w:bottom w:val="single" w:sz="4" w:space="0" w:color="auto"/>
              <w:right w:val="single" w:sz="4" w:space="0" w:color="auto"/>
            </w:tcBorders>
            <w:hideMark/>
          </w:tcPr>
          <w:p w14:paraId="7977D243" w14:textId="77777777" w:rsidR="00A913F9" w:rsidRDefault="00A913F9">
            <w:pPr>
              <w:spacing w:afterLines="50" w:after="156"/>
              <w:rPr>
                <w:rFonts w:ascii="Times New Roman" w:hAnsi="Times New Roman"/>
                <w:sz w:val="22"/>
              </w:rPr>
            </w:pPr>
            <w:bookmarkStart w:id="55" w:name="OLE_LINK42"/>
            <w:bookmarkEnd w:id="13"/>
            <w:bookmarkEnd w:id="53"/>
            <w:r>
              <w:rPr>
                <w:rFonts w:ascii="Times New Roman" w:hAnsi="Times New Roman"/>
                <w:sz w:val="22"/>
              </w:rPr>
              <w:t>Company</w:t>
            </w:r>
          </w:p>
        </w:tc>
        <w:tc>
          <w:tcPr>
            <w:tcW w:w="12332" w:type="dxa"/>
            <w:tcBorders>
              <w:top w:val="single" w:sz="4" w:space="0" w:color="auto"/>
              <w:left w:val="single" w:sz="4" w:space="0" w:color="auto"/>
              <w:bottom w:val="single" w:sz="4" w:space="0" w:color="auto"/>
              <w:right w:val="single" w:sz="4" w:space="0" w:color="auto"/>
            </w:tcBorders>
            <w:hideMark/>
          </w:tcPr>
          <w:p w14:paraId="04CA5419" w14:textId="77777777" w:rsidR="00A913F9" w:rsidRDefault="00A913F9">
            <w:pPr>
              <w:spacing w:afterLines="50" w:after="156"/>
              <w:rPr>
                <w:rFonts w:ascii="Times New Roman" w:hAnsi="Times New Roman"/>
                <w:sz w:val="22"/>
              </w:rPr>
            </w:pPr>
            <w:r>
              <w:rPr>
                <w:rFonts w:ascii="Times New Roman" w:hAnsi="Times New Roman"/>
                <w:sz w:val="22"/>
              </w:rPr>
              <w:t>Comment/suggestion</w:t>
            </w:r>
          </w:p>
        </w:tc>
      </w:tr>
      <w:tr w:rsidR="00A913F9" w14:paraId="2BEE852B" w14:textId="77777777" w:rsidTr="009B75B2">
        <w:tc>
          <w:tcPr>
            <w:tcW w:w="1555" w:type="dxa"/>
            <w:tcBorders>
              <w:top w:val="single" w:sz="4" w:space="0" w:color="auto"/>
              <w:left w:val="single" w:sz="4" w:space="0" w:color="auto"/>
              <w:bottom w:val="single" w:sz="4" w:space="0" w:color="auto"/>
              <w:right w:val="single" w:sz="4" w:space="0" w:color="auto"/>
            </w:tcBorders>
          </w:tcPr>
          <w:p w14:paraId="2E2CF18A" w14:textId="6961FFD7" w:rsidR="00A913F9" w:rsidRDefault="00DD5119">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2332" w:type="dxa"/>
            <w:tcBorders>
              <w:top w:val="single" w:sz="4" w:space="0" w:color="auto"/>
              <w:left w:val="single" w:sz="4" w:space="0" w:color="auto"/>
              <w:bottom w:val="single" w:sz="4" w:space="0" w:color="auto"/>
              <w:right w:val="single" w:sz="4" w:space="0" w:color="auto"/>
            </w:tcBorders>
          </w:tcPr>
          <w:p w14:paraId="0D3B02FE" w14:textId="05B14AAE" w:rsidR="00A913F9" w:rsidRDefault="000D4C0B">
            <w:pPr>
              <w:spacing w:afterLines="50" w:after="156"/>
              <w:rPr>
                <w:rFonts w:ascii="Times New Roman" w:hAnsi="Times New Roman"/>
                <w:sz w:val="22"/>
              </w:rPr>
            </w:pPr>
            <w:r>
              <w:rPr>
                <w:rFonts w:ascii="Times New Roman" w:hAnsi="Times New Roman"/>
                <w:sz w:val="22"/>
              </w:rPr>
              <w:t>Maybe we can m</w:t>
            </w:r>
            <w:r w:rsidR="00DD5119">
              <w:rPr>
                <w:rFonts w:ascii="Times New Roman" w:hAnsi="Times New Roman"/>
                <w:sz w:val="22"/>
              </w:rPr>
              <w:t xml:space="preserve">ark non-AI </w:t>
            </w:r>
            <w:r w:rsidR="00332E95">
              <w:rPr>
                <w:rFonts w:ascii="Times New Roman" w:hAnsi="Times New Roman"/>
                <w:sz w:val="22"/>
              </w:rPr>
              <w:t xml:space="preserve">column </w:t>
            </w:r>
            <w:r w:rsidR="00DD5119">
              <w:rPr>
                <w:rFonts w:ascii="Times New Roman" w:hAnsi="Times New Roman"/>
                <w:sz w:val="22"/>
              </w:rPr>
              <w:t>as optional</w:t>
            </w:r>
          </w:p>
        </w:tc>
      </w:tr>
      <w:tr w:rsidR="00CE1C3F" w14:paraId="6FD6B46C" w14:textId="77777777" w:rsidTr="009B75B2">
        <w:trPr>
          <w:trHeight w:val="4810"/>
        </w:trPr>
        <w:tc>
          <w:tcPr>
            <w:tcW w:w="1555" w:type="dxa"/>
            <w:tcBorders>
              <w:top w:val="single" w:sz="4" w:space="0" w:color="auto"/>
              <w:left w:val="single" w:sz="4" w:space="0" w:color="auto"/>
              <w:bottom w:val="single" w:sz="4" w:space="0" w:color="auto"/>
              <w:right w:val="single" w:sz="4" w:space="0" w:color="auto"/>
            </w:tcBorders>
          </w:tcPr>
          <w:p w14:paraId="7877939E" w14:textId="1E79B002" w:rsidR="00CE1C3F" w:rsidRDefault="00CE1C3F" w:rsidP="00CE1C3F">
            <w:pPr>
              <w:spacing w:afterLines="50" w:after="156"/>
              <w:rPr>
                <w:rFonts w:ascii="Times New Roman" w:hAnsi="Times New Roman"/>
                <w:sz w:val="22"/>
              </w:rPr>
            </w:pPr>
            <w:r>
              <w:rPr>
                <w:rFonts w:ascii="Times New Roman" w:hAnsi="Times New Roman" w:hint="eastAsia"/>
                <w:sz w:val="22"/>
              </w:rPr>
              <w:lastRenderedPageBreak/>
              <w:t>O</w:t>
            </w:r>
            <w:r>
              <w:rPr>
                <w:rFonts w:ascii="Times New Roman" w:hAnsi="Times New Roman"/>
                <w:sz w:val="22"/>
              </w:rPr>
              <w:t>PPO</w:t>
            </w:r>
          </w:p>
        </w:tc>
        <w:tc>
          <w:tcPr>
            <w:tcW w:w="12332" w:type="dxa"/>
            <w:tcBorders>
              <w:top w:val="single" w:sz="4" w:space="0" w:color="auto"/>
              <w:left w:val="single" w:sz="4" w:space="0" w:color="auto"/>
              <w:bottom w:val="single" w:sz="4" w:space="0" w:color="auto"/>
              <w:right w:val="single" w:sz="4" w:space="0" w:color="auto"/>
            </w:tcBorders>
          </w:tcPr>
          <w:p w14:paraId="3D6206AE" w14:textId="201DBDF5" w:rsidR="00CE1C3F" w:rsidRPr="00833C83" w:rsidRDefault="00CE1C3F" w:rsidP="00833C83">
            <w:pPr>
              <w:pStyle w:val="ListParagraph"/>
              <w:numPr>
                <w:ilvl w:val="0"/>
                <w:numId w:val="25"/>
              </w:numPr>
              <w:spacing w:afterLines="50" w:after="156"/>
              <w:ind w:firstLineChars="0"/>
              <w:rPr>
                <w:rFonts w:ascii="Times New Roman" w:hAnsi="Times New Roman"/>
                <w:sz w:val="22"/>
              </w:rPr>
            </w:pPr>
            <w:r w:rsidRPr="00833C83">
              <w:rPr>
                <w:rFonts w:ascii="Times New Roman" w:hAnsi="Times New Roman" w:hint="eastAsia"/>
                <w:sz w:val="22"/>
              </w:rPr>
              <w:t>For</w:t>
            </w:r>
            <w:r w:rsidRPr="00833C83">
              <w:rPr>
                <w:rFonts w:ascii="Times New Roman" w:hAnsi="Times New Roman"/>
                <w:sz w:val="22"/>
              </w:rPr>
              <w:t xml:space="preserve"> “Channel correlation coefficient between two frequency layers”, there are different correlation coefficient, such as PCC (Pearson Correlation Coefficient), Spearman Correlation Coefficient and Kendall Correlation Coefficient. Given that PCC is simple for use, we can state it clearly that the coefficient is PCC to reduce the ambiguity</w:t>
            </w:r>
          </w:p>
          <w:p w14:paraId="5C400C1E" w14:textId="1457E190" w:rsidR="00833C83" w:rsidRPr="00833C83" w:rsidRDefault="00833C83" w:rsidP="00833C83">
            <w:pPr>
              <w:spacing w:afterLines="50" w:after="156"/>
              <w:rPr>
                <w:rFonts w:ascii="Times New Roman" w:hAnsi="Times New Roman"/>
                <w:color w:val="C00000"/>
                <w:sz w:val="22"/>
              </w:rPr>
            </w:pPr>
            <w:r w:rsidRPr="00833C83">
              <w:rPr>
                <w:rFonts w:ascii="Times New Roman" w:hAnsi="Times New Roman" w:hint="eastAsia"/>
                <w:color w:val="C00000"/>
                <w:sz w:val="22"/>
              </w:rPr>
              <w:t>[</w:t>
            </w:r>
            <w:r w:rsidRPr="00833C83">
              <w:rPr>
                <w:rFonts w:ascii="Times New Roman" w:hAnsi="Times New Roman"/>
                <w:color w:val="C00000"/>
                <w:sz w:val="22"/>
              </w:rPr>
              <w:t xml:space="preserve">Rapp] Revised. </w:t>
            </w:r>
          </w:p>
          <w:p w14:paraId="74A725C3" w14:textId="77777777" w:rsidR="00CE1C3F" w:rsidRDefault="00CE1C3F" w:rsidP="00CE1C3F">
            <w:pPr>
              <w:spacing w:afterLines="50" w:after="156"/>
              <w:rPr>
                <w:rFonts w:ascii="Times New Roman" w:hAnsi="Times New Roman"/>
                <w:sz w:val="22"/>
              </w:rPr>
            </w:pPr>
            <w:r>
              <w:rPr>
                <w:rFonts w:ascii="Times New Roman" w:hAnsi="Times New Roman"/>
                <w:sz w:val="22"/>
              </w:rPr>
              <w:t>2. We found that some companies have reported below assumptions in the “other factors” column. How about capturing them to be separate columns?</w:t>
            </w:r>
          </w:p>
          <w:tbl>
            <w:tblPr>
              <w:tblW w:w="6800" w:type="dxa"/>
              <w:tblLook w:val="04A0" w:firstRow="1" w:lastRow="0" w:firstColumn="1" w:lastColumn="0" w:noHBand="0" w:noVBand="1"/>
            </w:tblPr>
            <w:tblGrid>
              <w:gridCol w:w="6800"/>
            </w:tblGrid>
            <w:tr w:rsidR="00CE1C3F" w:rsidRPr="00DD6CAA" w14:paraId="55098985" w14:textId="77777777" w:rsidTr="00A93F70">
              <w:trPr>
                <w:trHeight w:val="260"/>
              </w:trPr>
              <w:tc>
                <w:tcPr>
                  <w:tcW w:w="68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B60A0E7" w14:textId="77777777" w:rsidR="00CE1C3F" w:rsidRPr="00DD6CAA" w:rsidRDefault="00CE1C3F" w:rsidP="00CE1C3F">
                  <w:pPr>
                    <w:overflowPunct/>
                    <w:autoSpaceDE/>
                    <w:autoSpaceDN/>
                    <w:adjustRightInd/>
                    <w:spacing w:after="0"/>
                    <w:jc w:val="left"/>
                    <w:rPr>
                      <w:rFonts w:ascii="DengXian" w:eastAsia="DengXian" w:hAnsi="DengXian" w:cs="SimSun"/>
                      <w:lang w:val="en-US"/>
                    </w:rPr>
                  </w:pPr>
                  <w:r w:rsidRPr="00DD6CAA">
                    <w:rPr>
                      <w:rFonts w:ascii="DengXian" w:eastAsia="DengXian" w:hAnsi="DengXian" w:cs="SimSun" w:hint="eastAsia"/>
                      <w:lang w:val="en-US"/>
                    </w:rPr>
                    <w:t>Inter-frequency correlation assumption in general (yes or no)</w:t>
                  </w:r>
                </w:p>
              </w:tc>
            </w:tr>
            <w:tr w:rsidR="00CE1C3F" w:rsidRPr="00DD6CAA" w14:paraId="5AE256F8" w14:textId="77777777" w:rsidTr="00A93F70">
              <w:trPr>
                <w:trHeight w:val="260"/>
              </w:trPr>
              <w:tc>
                <w:tcPr>
                  <w:tcW w:w="6800" w:type="dxa"/>
                  <w:tcBorders>
                    <w:top w:val="nil"/>
                    <w:left w:val="single" w:sz="4" w:space="0" w:color="auto"/>
                    <w:bottom w:val="nil"/>
                    <w:right w:val="single" w:sz="4" w:space="0" w:color="auto"/>
                  </w:tcBorders>
                  <w:shd w:val="clear" w:color="000000" w:fill="F2F2F2"/>
                  <w:vAlign w:val="center"/>
                  <w:hideMark/>
                </w:tcPr>
                <w:p w14:paraId="69ED97B8" w14:textId="77777777" w:rsidR="00CE1C3F" w:rsidRPr="00DD6CAA" w:rsidRDefault="00CE1C3F" w:rsidP="00CE1C3F">
                  <w:pPr>
                    <w:overflowPunct/>
                    <w:autoSpaceDE/>
                    <w:autoSpaceDN/>
                    <w:adjustRightInd/>
                    <w:spacing w:after="0"/>
                    <w:jc w:val="left"/>
                    <w:rPr>
                      <w:rFonts w:ascii="DengXian" w:eastAsia="DengXian" w:hAnsi="DengXian" w:cs="SimSun"/>
                      <w:lang w:val="en-US"/>
                    </w:rPr>
                  </w:pPr>
                  <w:r w:rsidRPr="00DD6CAA">
                    <w:rPr>
                      <w:rFonts w:ascii="DengXian" w:eastAsia="DengXian" w:hAnsi="DengXian" w:cs="SimSun" w:hint="eastAsia"/>
                      <w:lang w:val="en-US"/>
                    </w:rPr>
                    <w:t>Inter-frequency shadow fading correction (e.g. full, partial, no)</w:t>
                  </w:r>
                </w:p>
              </w:tc>
            </w:tr>
            <w:tr w:rsidR="00CE1C3F" w:rsidRPr="00DD6CAA" w14:paraId="071869FA" w14:textId="77777777" w:rsidTr="00A93F70">
              <w:trPr>
                <w:trHeight w:val="260"/>
              </w:trPr>
              <w:tc>
                <w:tcPr>
                  <w:tcW w:w="6800" w:type="dxa"/>
                  <w:tcBorders>
                    <w:top w:val="nil"/>
                    <w:left w:val="single" w:sz="4" w:space="0" w:color="auto"/>
                    <w:bottom w:val="single" w:sz="4" w:space="0" w:color="auto"/>
                    <w:right w:val="single" w:sz="4" w:space="0" w:color="auto"/>
                  </w:tcBorders>
                  <w:shd w:val="clear" w:color="000000" w:fill="F2F2F2"/>
                  <w:vAlign w:val="center"/>
                </w:tcPr>
                <w:p w14:paraId="382F3BDD" w14:textId="77777777" w:rsidR="00CE1C3F" w:rsidRPr="00B048E3" w:rsidRDefault="00CE1C3F" w:rsidP="00CE1C3F">
                  <w:pPr>
                    <w:overflowPunct/>
                    <w:autoSpaceDE/>
                    <w:autoSpaceDN/>
                    <w:adjustRightInd/>
                    <w:spacing w:after="0"/>
                    <w:jc w:val="left"/>
                    <w:rPr>
                      <w:rFonts w:ascii="DengXian" w:eastAsia="DengXian" w:hAnsi="DengXian" w:cs="SimSun"/>
                    </w:rPr>
                  </w:pPr>
                </w:p>
              </w:tc>
            </w:tr>
          </w:tbl>
          <w:p w14:paraId="258FDC36" w14:textId="77777777" w:rsidR="00833C83" w:rsidRDefault="00833C83" w:rsidP="00833C83">
            <w:pPr>
              <w:spacing w:afterLines="50" w:after="156"/>
              <w:rPr>
                <w:rFonts w:ascii="Times New Roman" w:hAnsi="Times New Roman"/>
                <w:color w:val="C00000"/>
                <w:sz w:val="22"/>
              </w:rPr>
            </w:pPr>
            <w:r>
              <w:rPr>
                <w:rFonts w:ascii="Times New Roman" w:hAnsi="Times New Roman"/>
                <w:color w:val="C00000"/>
                <w:sz w:val="22"/>
              </w:rPr>
              <w:t xml:space="preserve">[Rapp] Revised. </w:t>
            </w:r>
          </w:p>
          <w:p w14:paraId="1E66FBCD" w14:textId="77777777" w:rsidR="00CE1C3F" w:rsidRDefault="00CE1C3F" w:rsidP="00CE1C3F">
            <w:pPr>
              <w:spacing w:afterLines="50" w:after="156"/>
              <w:rPr>
                <w:rFonts w:ascii="Times New Roman" w:hAnsi="Times New Roman"/>
                <w:sz w:val="22"/>
              </w:rPr>
            </w:pPr>
          </w:p>
        </w:tc>
      </w:tr>
      <w:tr w:rsidR="00A913F9" w14:paraId="2A155F08" w14:textId="77777777" w:rsidTr="009B75B2">
        <w:tc>
          <w:tcPr>
            <w:tcW w:w="1555" w:type="dxa"/>
            <w:tcBorders>
              <w:top w:val="single" w:sz="4" w:space="0" w:color="auto"/>
              <w:left w:val="single" w:sz="4" w:space="0" w:color="auto"/>
              <w:bottom w:val="single" w:sz="4" w:space="0" w:color="auto"/>
              <w:right w:val="single" w:sz="4" w:space="0" w:color="auto"/>
            </w:tcBorders>
          </w:tcPr>
          <w:p w14:paraId="1AD481FB"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658B3FA4" w14:textId="77777777" w:rsidR="00A913F9" w:rsidRDefault="00A913F9">
            <w:pPr>
              <w:spacing w:afterLines="50" w:after="156"/>
              <w:rPr>
                <w:rFonts w:ascii="Times New Roman" w:hAnsi="Times New Roman"/>
                <w:sz w:val="22"/>
              </w:rPr>
            </w:pPr>
          </w:p>
        </w:tc>
      </w:tr>
      <w:tr w:rsidR="00A913F9" w14:paraId="1EBD7D3B" w14:textId="77777777" w:rsidTr="009B75B2">
        <w:tc>
          <w:tcPr>
            <w:tcW w:w="1555" w:type="dxa"/>
            <w:tcBorders>
              <w:top w:val="single" w:sz="4" w:space="0" w:color="auto"/>
              <w:left w:val="single" w:sz="4" w:space="0" w:color="auto"/>
              <w:bottom w:val="single" w:sz="4" w:space="0" w:color="auto"/>
              <w:right w:val="single" w:sz="4" w:space="0" w:color="auto"/>
            </w:tcBorders>
          </w:tcPr>
          <w:p w14:paraId="10EB7154"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33675891" w14:textId="77777777" w:rsidR="00A913F9" w:rsidRDefault="00A913F9">
            <w:pPr>
              <w:spacing w:afterLines="50" w:after="156"/>
              <w:rPr>
                <w:rFonts w:ascii="Times New Roman" w:hAnsi="Times New Roman"/>
                <w:sz w:val="22"/>
              </w:rPr>
            </w:pPr>
          </w:p>
        </w:tc>
      </w:tr>
      <w:tr w:rsidR="00A913F9" w14:paraId="65A430D0" w14:textId="77777777" w:rsidTr="009B75B2">
        <w:tc>
          <w:tcPr>
            <w:tcW w:w="1555" w:type="dxa"/>
            <w:tcBorders>
              <w:top w:val="single" w:sz="4" w:space="0" w:color="auto"/>
              <w:left w:val="single" w:sz="4" w:space="0" w:color="auto"/>
              <w:bottom w:val="single" w:sz="4" w:space="0" w:color="auto"/>
              <w:right w:val="single" w:sz="4" w:space="0" w:color="auto"/>
            </w:tcBorders>
          </w:tcPr>
          <w:p w14:paraId="667A1001"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73C4F2D1" w14:textId="77777777" w:rsidR="00A913F9" w:rsidRDefault="00A913F9">
            <w:pPr>
              <w:spacing w:afterLines="50" w:after="156"/>
              <w:rPr>
                <w:rFonts w:ascii="Times New Roman" w:hAnsi="Times New Roman"/>
                <w:sz w:val="22"/>
              </w:rPr>
            </w:pPr>
          </w:p>
        </w:tc>
      </w:tr>
      <w:tr w:rsidR="00A913F9" w14:paraId="4A8BE1A0" w14:textId="77777777" w:rsidTr="009B75B2">
        <w:tc>
          <w:tcPr>
            <w:tcW w:w="1555" w:type="dxa"/>
            <w:tcBorders>
              <w:top w:val="single" w:sz="4" w:space="0" w:color="auto"/>
              <w:left w:val="single" w:sz="4" w:space="0" w:color="auto"/>
              <w:bottom w:val="single" w:sz="4" w:space="0" w:color="auto"/>
              <w:right w:val="single" w:sz="4" w:space="0" w:color="auto"/>
            </w:tcBorders>
          </w:tcPr>
          <w:p w14:paraId="66F18330"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5A42AA4B" w14:textId="77777777" w:rsidR="00A913F9" w:rsidRDefault="00A913F9">
            <w:pPr>
              <w:spacing w:afterLines="50" w:after="156"/>
              <w:rPr>
                <w:rFonts w:ascii="Times New Roman" w:hAnsi="Times New Roman"/>
                <w:sz w:val="22"/>
              </w:rPr>
            </w:pPr>
          </w:p>
        </w:tc>
      </w:tr>
      <w:tr w:rsidR="00A913F9" w14:paraId="799F6038" w14:textId="77777777" w:rsidTr="009B75B2">
        <w:tc>
          <w:tcPr>
            <w:tcW w:w="1555" w:type="dxa"/>
            <w:tcBorders>
              <w:top w:val="single" w:sz="4" w:space="0" w:color="auto"/>
              <w:left w:val="single" w:sz="4" w:space="0" w:color="auto"/>
              <w:bottom w:val="single" w:sz="4" w:space="0" w:color="auto"/>
              <w:right w:val="single" w:sz="4" w:space="0" w:color="auto"/>
            </w:tcBorders>
          </w:tcPr>
          <w:p w14:paraId="735BA3EB"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1DAC64AF" w14:textId="77777777" w:rsidR="00A913F9" w:rsidRDefault="00A913F9">
            <w:pPr>
              <w:spacing w:afterLines="50" w:after="156"/>
              <w:rPr>
                <w:rFonts w:ascii="Times New Roman" w:hAnsi="Times New Roman"/>
                <w:sz w:val="22"/>
              </w:rPr>
            </w:pPr>
          </w:p>
        </w:tc>
      </w:tr>
    </w:tbl>
    <w:p w14:paraId="3CA3FB29" w14:textId="77777777" w:rsidR="00A913F9" w:rsidRDefault="00A913F9" w:rsidP="003537EB">
      <w:pPr>
        <w:spacing w:afterLines="50" w:after="156"/>
        <w:rPr>
          <w:rFonts w:ascii="Times New Roman" w:hAnsi="Times New Roman"/>
          <w:b/>
          <w:bCs/>
          <w:sz w:val="22"/>
        </w:rPr>
      </w:pPr>
      <w:bookmarkStart w:id="56" w:name="OLE_LINK95"/>
      <w:bookmarkEnd w:id="55"/>
    </w:p>
    <w:p w14:paraId="19921E57" w14:textId="0D446E00" w:rsidR="00A913F9" w:rsidRDefault="00A913F9" w:rsidP="00A913F9">
      <w:pPr>
        <w:pStyle w:val="Heading2"/>
        <w:keepLines w:val="0"/>
        <w:numPr>
          <w:ilvl w:val="1"/>
          <w:numId w:val="1"/>
        </w:numPr>
        <w:overflowPunct/>
        <w:snapToGrid w:val="0"/>
        <w:spacing w:before="120" w:after="120"/>
        <w:jc w:val="both"/>
        <w:rPr>
          <w:rFonts w:eastAsia="Times New Roman"/>
          <w:sz w:val="28"/>
          <w:szCs w:val="20"/>
          <w:lang w:val="en-US" w:eastAsia="en-GB"/>
        </w:rPr>
      </w:pPr>
      <w:r>
        <w:rPr>
          <w:rFonts w:eastAsia="Times New Roman"/>
          <w:sz w:val="28"/>
          <w:szCs w:val="20"/>
          <w:lang w:val="en-US" w:eastAsia="en-GB"/>
        </w:rPr>
        <w:t>Scenario 6</w:t>
      </w:r>
    </w:p>
    <w:p w14:paraId="4A74B7A8" w14:textId="2B533FC4" w:rsidR="00A913F9" w:rsidRPr="00A913F9" w:rsidRDefault="00A913F9" w:rsidP="00A913F9">
      <w:pPr>
        <w:spacing w:afterLines="50" w:after="156"/>
        <w:rPr>
          <w:rFonts w:ascii="Times New Roman" w:hAnsi="Times New Roman"/>
          <w:sz w:val="22"/>
        </w:rPr>
      </w:pPr>
      <w:bookmarkStart w:id="57" w:name="OLE_LINK50"/>
      <w:r w:rsidRPr="00A913F9">
        <w:rPr>
          <w:rFonts w:ascii="Times New Roman" w:hAnsi="Times New Roman"/>
          <w:sz w:val="22"/>
        </w:rPr>
        <w:t xml:space="preserve">Please provide comments on the spreadsheet example for </w:t>
      </w:r>
      <w:bookmarkStart w:id="58" w:name="OLE_LINK29"/>
      <w:r w:rsidRPr="00A913F9">
        <w:rPr>
          <w:rFonts w:ascii="Times New Roman" w:hAnsi="Times New Roman"/>
          <w:sz w:val="22"/>
        </w:rPr>
        <w:t xml:space="preserve">Scenario </w:t>
      </w:r>
      <w:r>
        <w:rPr>
          <w:rFonts w:ascii="Times New Roman" w:hAnsi="Times New Roman"/>
          <w:sz w:val="22"/>
        </w:rPr>
        <w:t>6</w:t>
      </w:r>
      <w:r w:rsidRPr="00A913F9">
        <w:rPr>
          <w:rFonts w:ascii="Times New Roman" w:hAnsi="Times New Roman"/>
          <w:sz w:val="22"/>
        </w:rPr>
        <w:t>: RRM Measurement Prediction Evaluation results for spatial</w:t>
      </w:r>
      <w:bookmarkEnd w:id="58"/>
      <w:r w:rsidRPr="00A913F9">
        <w:rPr>
          <w:rFonts w:ascii="Times New Roman" w:hAnsi="Times New Roman"/>
          <w:sz w:val="22"/>
        </w:rPr>
        <w:t>.</w:t>
      </w:r>
      <w:bookmarkEnd w:id="57"/>
      <w:r w:rsidRPr="00A913F9">
        <w:rPr>
          <w:rFonts w:ascii="Times New Roman" w:hAnsi="Times New Roman"/>
          <w:sz w:val="22"/>
        </w:rPr>
        <w:t xml:space="preserve"> </w:t>
      </w:r>
    </w:p>
    <w:tbl>
      <w:tblPr>
        <w:tblStyle w:val="TableGrid"/>
        <w:tblW w:w="0" w:type="auto"/>
        <w:tblInd w:w="0" w:type="dxa"/>
        <w:tblLook w:val="04A0" w:firstRow="1" w:lastRow="0" w:firstColumn="1" w:lastColumn="0" w:noHBand="0" w:noVBand="1"/>
      </w:tblPr>
      <w:tblGrid>
        <w:gridCol w:w="1555"/>
        <w:gridCol w:w="12332"/>
      </w:tblGrid>
      <w:tr w:rsidR="00A913F9" w14:paraId="0F2FBC38" w14:textId="77777777" w:rsidTr="009B75B2">
        <w:tc>
          <w:tcPr>
            <w:tcW w:w="1555" w:type="dxa"/>
            <w:tcBorders>
              <w:top w:val="single" w:sz="4" w:space="0" w:color="auto"/>
              <w:left w:val="single" w:sz="4" w:space="0" w:color="auto"/>
              <w:bottom w:val="single" w:sz="4" w:space="0" w:color="auto"/>
              <w:right w:val="single" w:sz="4" w:space="0" w:color="auto"/>
            </w:tcBorders>
            <w:hideMark/>
          </w:tcPr>
          <w:p w14:paraId="12F5CB6C" w14:textId="77777777" w:rsidR="00A913F9" w:rsidRDefault="00A913F9">
            <w:pPr>
              <w:spacing w:afterLines="50" w:after="156"/>
              <w:rPr>
                <w:rFonts w:ascii="Times New Roman" w:hAnsi="Times New Roman"/>
                <w:sz w:val="22"/>
              </w:rPr>
            </w:pPr>
            <w:bookmarkStart w:id="59" w:name="OLE_LINK48"/>
            <w:r>
              <w:rPr>
                <w:rFonts w:ascii="Times New Roman" w:hAnsi="Times New Roman"/>
                <w:sz w:val="22"/>
              </w:rPr>
              <w:lastRenderedPageBreak/>
              <w:t>Company</w:t>
            </w:r>
          </w:p>
        </w:tc>
        <w:tc>
          <w:tcPr>
            <w:tcW w:w="12332" w:type="dxa"/>
            <w:tcBorders>
              <w:top w:val="single" w:sz="4" w:space="0" w:color="auto"/>
              <w:left w:val="single" w:sz="4" w:space="0" w:color="auto"/>
              <w:bottom w:val="single" w:sz="4" w:space="0" w:color="auto"/>
              <w:right w:val="single" w:sz="4" w:space="0" w:color="auto"/>
            </w:tcBorders>
            <w:hideMark/>
          </w:tcPr>
          <w:p w14:paraId="7A89AFF1" w14:textId="77777777" w:rsidR="00A913F9" w:rsidRDefault="00A913F9">
            <w:pPr>
              <w:spacing w:afterLines="50" w:after="156"/>
              <w:rPr>
                <w:rFonts w:ascii="Times New Roman" w:hAnsi="Times New Roman"/>
                <w:sz w:val="22"/>
              </w:rPr>
            </w:pPr>
            <w:r>
              <w:rPr>
                <w:rFonts w:ascii="Times New Roman" w:hAnsi="Times New Roman"/>
                <w:sz w:val="22"/>
              </w:rPr>
              <w:t>Comment/suggestion</w:t>
            </w:r>
          </w:p>
        </w:tc>
      </w:tr>
      <w:tr w:rsidR="00A913F9" w14:paraId="17E16665" w14:textId="77777777" w:rsidTr="009B75B2">
        <w:tc>
          <w:tcPr>
            <w:tcW w:w="1555" w:type="dxa"/>
            <w:tcBorders>
              <w:top w:val="single" w:sz="4" w:space="0" w:color="auto"/>
              <w:left w:val="single" w:sz="4" w:space="0" w:color="auto"/>
              <w:bottom w:val="single" w:sz="4" w:space="0" w:color="auto"/>
              <w:right w:val="single" w:sz="4" w:space="0" w:color="auto"/>
            </w:tcBorders>
          </w:tcPr>
          <w:p w14:paraId="35547A00" w14:textId="65BE93E1" w:rsidR="00A913F9" w:rsidRDefault="00DD5119">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2332" w:type="dxa"/>
            <w:tcBorders>
              <w:top w:val="single" w:sz="4" w:space="0" w:color="auto"/>
              <w:left w:val="single" w:sz="4" w:space="0" w:color="auto"/>
              <w:bottom w:val="single" w:sz="4" w:space="0" w:color="auto"/>
              <w:right w:val="single" w:sz="4" w:space="0" w:color="auto"/>
            </w:tcBorders>
          </w:tcPr>
          <w:p w14:paraId="04D91AAF" w14:textId="1B192E6C" w:rsidR="00A913F9" w:rsidRDefault="00332E95">
            <w:pPr>
              <w:spacing w:afterLines="50" w:after="156"/>
              <w:rPr>
                <w:rFonts w:ascii="Times New Roman" w:hAnsi="Times New Roman"/>
                <w:sz w:val="22"/>
              </w:rPr>
            </w:pPr>
            <w:r>
              <w:rPr>
                <w:rFonts w:ascii="Times New Roman" w:hAnsi="Times New Roman"/>
                <w:sz w:val="22"/>
              </w:rPr>
              <w:t>Maybe we can mark non-AI column as optional</w:t>
            </w:r>
          </w:p>
        </w:tc>
      </w:tr>
      <w:tr w:rsidR="00CE1C3F" w14:paraId="16C3F2BA" w14:textId="77777777" w:rsidTr="009B75B2">
        <w:tc>
          <w:tcPr>
            <w:tcW w:w="1555" w:type="dxa"/>
            <w:tcBorders>
              <w:top w:val="single" w:sz="4" w:space="0" w:color="auto"/>
              <w:left w:val="single" w:sz="4" w:space="0" w:color="auto"/>
              <w:bottom w:val="single" w:sz="4" w:space="0" w:color="auto"/>
              <w:right w:val="single" w:sz="4" w:space="0" w:color="auto"/>
            </w:tcBorders>
          </w:tcPr>
          <w:p w14:paraId="3D21FAB9" w14:textId="5B44095D" w:rsidR="00CE1C3F" w:rsidRDefault="00CE1C3F" w:rsidP="00CE1C3F">
            <w:pPr>
              <w:spacing w:afterLines="50" w:after="156"/>
              <w:rPr>
                <w:rFonts w:ascii="Times New Roman" w:hAnsi="Times New Roman"/>
                <w:sz w:val="22"/>
              </w:rPr>
            </w:pPr>
            <w:r>
              <w:rPr>
                <w:rFonts w:ascii="Times New Roman" w:hAnsi="Times New Roman" w:hint="eastAsia"/>
                <w:sz w:val="22"/>
              </w:rPr>
              <w:t>O</w:t>
            </w:r>
            <w:r>
              <w:rPr>
                <w:rFonts w:ascii="Times New Roman" w:hAnsi="Times New Roman"/>
                <w:sz w:val="22"/>
              </w:rPr>
              <w:t>PPO</w:t>
            </w:r>
          </w:p>
        </w:tc>
        <w:tc>
          <w:tcPr>
            <w:tcW w:w="12332" w:type="dxa"/>
            <w:tcBorders>
              <w:top w:val="single" w:sz="4" w:space="0" w:color="auto"/>
              <w:left w:val="single" w:sz="4" w:space="0" w:color="auto"/>
              <w:bottom w:val="single" w:sz="4" w:space="0" w:color="auto"/>
              <w:right w:val="single" w:sz="4" w:space="0" w:color="auto"/>
            </w:tcBorders>
          </w:tcPr>
          <w:p w14:paraId="5B9C505D" w14:textId="5C282D32" w:rsidR="00CE1C3F" w:rsidRDefault="00CE1C3F" w:rsidP="00CE1C3F">
            <w:pPr>
              <w:spacing w:afterLines="50" w:after="156"/>
              <w:rPr>
                <w:rFonts w:ascii="Times New Roman" w:hAnsi="Times New Roman"/>
                <w:sz w:val="22"/>
              </w:rPr>
            </w:pPr>
            <w:r>
              <w:rPr>
                <w:rFonts w:ascii="Times New Roman" w:hAnsi="Times New Roman" w:hint="eastAsia"/>
                <w:sz w:val="22"/>
              </w:rPr>
              <w:t>S</w:t>
            </w:r>
            <w:r>
              <w:rPr>
                <w:rFonts w:ascii="Times New Roman" w:hAnsi="Times New Roman"/>
                <w:sz w:val="22"/>
              </w:rPr>
              <w:t xml:space="preserve">imilar to other scenarios, having another main group to reflect the performance of </w:t>
            </w:r>
            <w:r w:rsidRPr="008038E9">
              <w:rPr>
                <w:rFonts w:ascii="Times New Roman" w:hAnsi="Times New Roman"/>
                <w:sz w:val="22"/>
              </w:rPr>
              <w:t>non-AI or simple AI models</w:t>
            </w:r>
            <w:r>
              <w:rPr>
                <w:rFonts w:ascii="Times New Roman" w:hAnsi="Times New Roman"/>
                <w:sz w:val="22"/>
              </w:rPr>
              <w:t xml:space="preserve"> would be better.</w:t>
            </w:r>
          </w:p>
        </w:tc>
      </w:tr>
      <w:tr w:rsidR="00A913F9" w14:paraId="79C26FA6" w14:textId="77777777" w:rsidTr="009B75B2">
        <w:tc>
          <w:tcPr>
            <w:tcW w:w="1555" w:type="dxa"/>
            <w:tcBorders>
              <w:top w:val="single" w:sz="4" w:space="0" w:color="auto"/>
              <w:left w:val="single" w:sz="4" w:space="0" w:color="auto"/>
              <w:bottom w:val="single" w:sz="4" w:space="0" w:color="auto"/>
              <w:right w:val="single" w:sz="4" w:space="0" w:color="auto"/>
            </w:tcBorders>
          </w:tcPr>
          <w:p w14:paraId="76439578"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19CA1CE0" w14:textId="77777777" w:rsidR="00A913F9" w:rsidRDefault="00A913F9">
            <w:pPr>
              <w:spacing w:afterLines="50" w:after="156"/>
              <w:rPr>
                <w:rFonts w:ascii="Times New Roman" w:hAnsi="Times New Roman"/>
                <w:sz w:val="22"/>
              </w:rPr>
            </w:pPr>
          </w:p>
        </w:tc>
      </w:tr>
      <w:tr w:rsidR="00A913F9" w14:paraId="26127C5B" w14:textId="77777777" w:rsidTr="009B75B2">
        <w:tc>
          <w:tcPr>
            <w:tcW w:w="1555" w:type="dxa"/>
            <w:tcBorders>
              <w:top w:val="single" w:sz="4" w:space="0" w:color="auto"/>
              <w:left w:val="single" w:sz="4" w:space="0" w:color="auto"/>
              <w:bottom w:val="single" w:sz="4" w:space="0" w:color="auto"/>
              <w:right w:val="single" w:sz="4" w:space="0" w:color="auto"/>
            </w:tcBorders>
          </w:tcPr>
          <w:p w14:paraId="33422EF0"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0D0F7BF1" w14:textId="77777777" w:rsidR="00A913F9" w:rsidRDefault="00A913F9">
            <w:pPr>
              <w:spacing w:afterLines="50" w:after="156"/>
              <w:rPr>
                <w:rFonts w:ascii="Times New Roman" w:hAnsi="Times New Roman"/>
                <w:sz w:val="22"/>
              </w:rPr>
            </w:pPr>
          </w:p>
        </w:tc>
      </w:tr>
      <w:tr w:rsidR="00A913F9" w14:paraId="40B8D9CD" w14:textId="77777777" w:rsidTr="009B75B2">
        <w:tc>
          <w:tcPr>
            <w:tcW w:w="1555" w:type="dxa"/>
            <w:tcBorders>
              <w:top w:val="single" w:sz="4" w:space="0" w:color="auto"/>
              <w:left w:val="single" w:sz="4" w:space="0" w:color="auto"/>
              <w:bottom w:val="single" w:sz="4" w:space="0" w:color="auto"/>
              <w:right w:val="single" w:sz="4" w:space="0" w:color="auto"/>
            </w:tcBorders>
          </w:tcPr>
          <w:p w14:paraId="2E39848E"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6F9EF8BA" w14:textId="77777777" w:rsidR="00A913F9" w:rsidRDefault="00A913F9">
            <w:pPr>
              <w:spacing w:afterLines="50" w:after="156"/>
              <w:rPr>
                <w:rFonts w:ascii="Times New Roman" w:hAnsi="Times New Roman"/>
                <w:sz w:val="22"/>
              </w:rPr>
            </w:pPr>
          </w:p>
        </w:tc>
      </w:tr>
      <w:tr w:rsidR="00A913F9" w14:paraId="6297DB40" w14:textId="77777777" w:rsidTr="009B75B2">
        <w:tc>
          <w:tcPr>
            <w:tcW w:w="1555" w:type="dxa"/>
            <w:tcBorders>
              <w:top w:val="single" w:sz="4" w:space="0" w:color="auto"/>
              <w:left w:val="single" w:sz="4" w:space="0" w:color="auto"/>
              <w:bottom w:val="single" w:sz="4" w:space="0" w:color="auto"/>
              <w:right w:val="single" w:sz="4" w:space="0" w:color="auto"/>
            </w:tcBorders>
          </w:tcPr>
          <w:p w14:paraId="0E886C69"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22B3B0F1" w14:textId="77777777" w:rsidR="00A913F9" w:rsidRDefault="00A913F9">
            <w:pPr>
              <w:spacing w:afterLines="50" w:after="156"/>
              <w:rPr>
                <w:rFonts w:ascii="Times New Roman" w:hAnsi="Times New Roman"/>
                <w:sz w:val="22"/>
              </w:rPr>
            </w:pPr>
          </w:p>
        </w:tc>
      </w:tr>
      <w:tr w:rsidR="00A913F9" w14:paraId="410C1FC8" w14:textId="77777777" w:rsidTr="009B75B2">
        <w:tc>
          <w:tcPr>
            <w:tcW w:w="1555" w:type="dxa"/>
            <w:tcBorders>
              <w:top w:val="single" w:sz="4" w:space="0" w:color="auto"/>
              <w:left w:val="single" w:sz="4" w:space="0" w:color="auto"/>
              <w:bottom w:val="single" w:sz="4" w:space="0" w:color="auto"/>
              <w:right w:val="single" w:sz="4" w:space="0" w:color="auto"/>
            </w:tcBorders>
          </w:tcPr>
          <w:p w14:paraId="76C30DF3"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33FB0C1A" w14:textId="77777777" w:rsidR="00A913F9" w:rsidRDefault="00A913F9">
            <w:pPr>
              <w:spacing w:afterLines="50" w:after="156"/>
              <w:rPr>
                <w:rFonts w:ascii="Times New Roman" w:hAnsi="Times New Roman"/>
                <w:sz w:val="22"/>
              </w:rPr>
            </w:pPr>
          </w:p>
        </w:tc>
      </w:tr>
      <w:bookmarkEnd w:id="59"/>
    </w:tbl>
    <w:p w14:paraId="6E2039BC" w14:textId="6355C1BE" w:rsidR="00A913F9" w:rsidRPr="007F0132" w:rsidRDefault="00A913F9" w:rsidP="003537EB">
      <w:pPr>
        <w:spacing w:afterLines="50" w:after="156"/>
        <w:rPr>
          <w:rFonts w:ascii="Times New Roman" w:hAnsi="Times New Roman"/>
          <w:sz w:val="22"/>
        </w:rPr>
      </w:pPr>
    </w:p>
    <w:p w14:paraId="7F45D682" w14:textId="601354F5" w:rsidR="007F0132" w:rsidRPr="007F0132" w:rsidRDefault="007F0132" w:rsidP="007F0132">
      <w:pPr>
        <w:pStyle w:val="Heading2"/>
        <w:keepLines w:val="0"/>
        <w:numPr>
          <w:ilvl w:val="1"/>
          <w:numId w:val="1"/>
        </w:numPr>
        <w:overflowPunct/>
        <w:snapToGrid w:val="0"/>
        <w:spacing w:before="120" w:after="120"/>
        <w:jc w:val="both"/>
        <w:rPr>
          <w:rFonts w:eastAsia="Times New Roman"/>
          <w:sz w:val="28"/>
          <w:szCs w:val="20"/>
          <w:lang w:val="en-US" w:eastAsia="en-GB"/>
        </w:rPr>
      </w:pPr>
      <w:bookmarkStart w:id="60" w:name="OLE_LINK45"/>
      <w:r w:rsidRPr="007F0132">
        <w:rPr>
          <w:rFonts w:eastAsia="Times New Roman" w:hint="eastAsia"/>
          <w:sz w:val="28"/>
          <w:szCs w:val="20"/>
          <w:lang w:val="en-US" w:eastAsia="en-GB"/>
        </w:rPr>
        <w:t>G</w:t>
      </w:r>
      <w:r w:rsidRPr="007F0132">
        <w:rPr>
          <w:rFonts w:eastAsia="Times New Roman"/>
          <w:sz w:val="28"/>
          <w:szCs w:val="20"/>
          <w:lang w:val="en-US" w:eastAsia="en-GB"/>
        </w:rPr>
        <w:t>eneral Rules for Filling the Table</w:t>
      </w:r>
    </w:p>
    <w:p w14:paraId="66E1F7CB" w14:textId="0BBF8361" w:rsidR="007F0132" w:rsidRPr="007F0132" w:rsidRDefault="007F0132" w:rsidP="007F0132">
      <w:pPr>
        <w:spacing w:afterLines="50" w:after="156"/>
        <w:rPr>
          <w:rFonts w:ascii="Times New Roman" w:hAnsi="Times New Roman"/>
          <w:sz w:val="22"/>
        </w:rPr>
      </w:pPr>
      <w:r w:rsidRPr="007F0132">
        <w:rPr>
          <w:rFonts w:ascii="Times New Roman" w:hAnsi="Times New Roman"/>
          <w:sz w:val="22"/>
        </w:rPr>
        <w:t xml:space="preserve">The rules for filling out the </w:t>
      </w:r>
      <w:r>
        <w:rPr>
          <w:rFonts w:ascii="Times New Roman" w:hAnsi="Times New Roman"/>
          <w:sz w:val="22"/>
        </w:rPr>
        <w:t>table</w:t>
      </w:r>
      <w:r w:rsidRPr="007F0132">
        <w:rPr>
          <w:rFonts w:ascii="Times New Roman" w:hAnsi="Times New Roman"/>
          <w:sz w:val="22"/>
        </w:rPr>
        <w:t xml:space="preserve"> are as follows:</w:t>
      </w:r>
    </w:p>
    <w:p w14:paraId="05EC11E6" w14:textId="30FD17EE" w:rsidR="007F0132" w:rsidRPr="007F0132" w:rsidRDefault="007F0132" w:rsidP="007F0132">
      <w:pPr>
        <w:pStyle w:val="ListParagraph"/>
        <w:numPr>
          <w:ilvl w:val="0"/>
          <w:numId w:val="19"/>
        </w:numPr>
        <w:spacing w:afterLines="50" w:after="156"/>
        <w:ind w:firstLineChars="0"/>
        <w:rPr>
          <w:rFonts w:ascii="Times New Roman" w:hAnsi="Times New Roman"/>
          <w:sz w:val="22"/>
        </w:rPr>
      </w:pPr>
      <w:bookmarkStart w:id="61" w:name="OLE_LINK67"/>
      <w:r w:rsidRPr="007F0132">
        <w:rPr>
          <w:rFonts w:ascii="Times New Roman" w:hAnsi="Times New Roman"/>
          <w:sz w:val="22"/>
        </w:rPr>
        <w:t>Please adhere to the format provided in the example as much as possible. Certain columns, such as "Other Factors,</w:t>
      </w:r>
      <w:r>
        <w:rPr>
          <w:rFonts w:ascii="Times New Roman" w:hAnsi="Times New Roman"/>
          <w:sz w:val="22"/>
        </w:rPr>
        <w:t xml:space="preserve"> details of AI model</w:t>
      </w:r>
      <w:r w:rsidRPr="007F0132">
        <w:rPr>
          <w:rFonts w:ascii="Times New Roman" w:hAnsi="Times New Roman"/>
          <w:sz w:val="22"/>
        </w:rPr>
        <w:t>" do not have strict content restrictions.</w:t>
      </w:r>
    </w:p>
    <w:p w14:paraId="75C57AD9" w14:textId="788BDE19" w:rsidR="007F0132" w:rsidRDefault="007F0132" w:rsidP="007F0132">
      <w:pPr>
        <w:pStyle w:val="ListParagraph"/>
        <w:numPr>
          <w:ilvl w:val="0"/>
          <w:numId w:val="19"/>
        </w:numPr>
        <w:spacing w:afterLines="50" w:after="156"/>
        <w:ind w:firstLineChars="0"/>
        <w:rPr>
          <w:rFonts w:ascii="Times New Roman" w:hAnsi="Times New Roman"/>
          <w:sz w:val="22"/>
        </w:rPr>
      </w:pPr>
      <w:r>
        <w:rPr>
          <w:rFonts w:ascii="Times New Roman" w:hAnsi="Times New Roman"/>
          <w:sz w:val="22"/>
        </w:rPr>
        <w:t>Please make sure to keep the same parameter units as the template provided.</w:t>
      </w:r>
    </w:p>
    <w:p w14:paraId="28D460B7" w14:textId="7CA26E8F" w:rsidR="007F0132" w:rsidRPr="007F0132" w:rsidRDefault="007F0132" w:rsidP="007F0132">
      <w:pPr>
        <w:spacing w:afterLines="50" w:after="156"/>
        <w:rPr>
          <w:rFonts w:ascii="Times New Roman" w:hAnsi="Times New Roman"/>
          <w:sz w:val="22"/>
        </w:rPr>
      </w:pPr>
      <w:bookmarkStart w:id="62" w:name="OLE_LINK49"/>
      <w:bookmarkEnd w:id="61"/>
      <w:r w:rsidRPr="007F0132">
        <w:rPr>
          <w:rFonts w:ascii="Times New Roman" w:hAnsi="Times New Roman"/>
          <w:sz w:val="22"/>
        </w:rPr>
        <w:t>Companies are encouraged to provide additional rules to facilitate the recording of simulation results.</w:t>
      </w:r>
    </w:p>
    <w:tbl>
      <w:tblPr>
        <w:tblStyle w:val="TableGrid"/>
        <w:tblW w:w="0" w:type="auto"/>
        <w:tblInd w:w="0" w:type="dxa"/>
        <w:tblLook w:val="04A0" w:firstRow="1" w:lastRow="0" w:firstColumn="1" w:lastColumn="0" w:noHBand="0" w:noVBand="1"/>
      </w:tblPr>
      <w:tblGrid>
        <w:gridCol w:w="1555"/>
        <w:gridCol w:w="12332"/>
      </w:tblGrid>
      <w:tr w:rsidR="007F0132" w14:paraId="5F86FFE9" w14:textId="77777777" w:rsidTr="009B75B2">
        <w:tc>
          <w:tcPr>
            <w:tcW w:w="1555" w:type="dxa"/>
            <w:tcBorders>
              <w:top w:val="single" w:sz="4" w:space="0" w:color="auto"/>
              <w:left w:val="single" w:sz="4" w:space="0" w:color="auto"/>
              <w:bottom w:val="single" w:sz="4" w:space="0" w:color="auto"/>
              <w:right w:val="single" w:sz="4" w:space="0" w:color="auto"/>
            </w:tcBorders>
            <w:hideMark/>
          </w:tcPr>
          <w:bookmarkEnd w:id="62"/>
          <w:p w14:paraId="0705C5D6" w14:textId="77777777" w:rsidR="007F0132" w:rsidRDefault="007F0132">
            <w:pPr>
              <w:spacing w:afterLines="50" w:after="156"/>
              <w:rPr>
                <w:rFonts w:ascii="Times New Roman" w:hAnsi="Times New Roman"/>
                <w:sz w:val="22"/>
              </w:rPr>
            </w:pPr>
            <w:r>
              <w:rPr>
                <w:rFonts w:ascii="Times New Roman" w:hAnsi="Times New Roman"/>
                <w:sz w:val="22"/>
              </w:rPr>
              <w:t>Company</w:t>
            </w:r>
          </w:p>
        </w:tc>
        <w:tc>
          <w:tcPr>
            <w:tcW w:w="12332" w:type="dxa"/>
            <w:tcBorders>
              <w:top w:val="single" w:sz="4" w:space="0" w:color="auto"/>
              <w:left w:val="single" w:sz="4" w:space="0" w:color="auto"/>
              <w:bottom w:val="single" w:sz="4" w:space="0" w:color="auto"/>
              <w:right w:val="single" w:sz="4" w:space="0" w:color="auto"/>
            </w:tcBorders>
            <w:hideMark/>
          </w:tcPr>
          <w:p w14:paraId="03834F54" w14:textId="77777777" w:rsidR="007F0132" w:rsidRDefault="007F0132">
            <w:pPr>
              <w:spacing w:afterLines="50" w:after="156"/>
              <w:rPr>
                <w:rFonts w:ascii="Times New Roman" w:hAnsi="Times New Roman"/>
                <w:sz w:val="22"/>
              </w:rPr>
            </w:pPr>
            <w:r>
              <w:rPr>
                <w:rFonts w:ascii="Times New Roman" w:hAnsi="Times New Roman"/>
                <w:sz w:val="22"/>
              </w:rPr>
              <w:t>Comment/suggestion</w:t>
            </w:r>
          </w:p>
        </w:tc>
      </w:tr>
      <w:tr w:rsidR="00CE1C3F" w14:paraId="1770D479" w14:textId="77777777" w:rsidTr="009B75B2">
        <w:tc>
          <w:tcPr>
            <w:tcW w:w="1555" w:type="dxa"/>
            <w:tcBorders>
              <w:top w:val="single" w:sz="4" w:space="0" w:color="auto"/>
              <w:left w:val="single" w:sz="4" w:space="0" w:color="auto"/>
              <w:bottom w:val="single" w:sz="4" w:space="0" w:color="auto"/>
              <w:right w:val="single" w:sz="4" w:space="0" w:color="auto"/>
            </w:tcBorders>
          </w:tcPr>
          <w:p w14:paraId="591488E6" w14:textId="558A5AC4" w:rsidR="00CE1C3F" w:rsidRDefault="00CE1C3F" w:rsidP="00CE1C3F">
            <w:pPr>
              <w:spacing w:afterLines="50" w:after="156"/>
              <w:rPr>
                <w:rFonts w:ascii="Times New Roman" w:hAnsi="Times New Roman"/>
                <w:sz w:val="22"/>
              </w:rPr>
            </w:pPr>
            <w:r>
              <w:rPr>
                <w:rFonts w:ascii="Times New Roman" w:hAnsi="Times New Roman" w:hint="eastAsia"/>
                <w:sz w:val="22"/>
              </w:rPr>
              <w:t>O</w:t>
            </w:r>
            <w:r>
              <w:rPr>
                <w:rFonts w:ascii="Times New Roman" w:hAnsi="Times New Roman"/>
                <w:sz w:val="22"/>
              </w:rPr>
              <w:t>PPO</w:t>
            </w:r>
          </w:p>
        </w:tc>
        <w:tc>
          <w:tcPr>
            <w:tcW w:w="12332" w:type="dxa"/>
            <w:tcBorders>
              <w:top w:val="single" w:sz="4" w:space="0" w:color="auto"/>
              <w:left w:val="single" w:sz="4" w:space="0" w:color="auto"/>
              <w:bottom w:val="single" w:sz="4" w:space="0" w:color="auto"/>
              <w:right w:val="single" w:sz="4" w:space="0" w:color="auto"/>
            </w:tcBorders>
          </w:tcPr>
          <w:p w14:paraId="5201D5FC" w14:textId="77777777" w:rsidR="00CE1C3F" w:rsidRDefault="00CE1C3F" w:rsidP="00CE1C3F">
            <w:pPr>
              <w:spacing w:afterLines="50" w:after="156"/>
              <w:rPr>
                <w:rFonts w:ascii="Times New Roman" w:hAnsi="Times New Roman"/>
                <w:sz w:val="22"/>
              </w:rPr>
            </w:pPr>
            <w:r>
              <w:rPr>
                <w:rFonts w:ascii="Times New Roman" w:hAnsi="Times New Roman" w:hint="eastAsia"/>
                <w:sz w:val="22"/>
              </w:rPr>
              <w:t>F</w:t>
            </w:r>
            <w:r>
              <w:rPr>
                <w:rFonts w:ascii="Times New Roman" w:hAnsi="Times New Roman"/>
                <w:sz w:val="22"/>
              </w:rPr>
              <w:t>or ease of data analysis, we propose that each blank can only be filled with one value. For example, only one value can be reported in “</w:t>
            </w:r>
            <w:r w:rsidRPr="00633974">
              <w:rPr>
                <w:rFonts w:ascii="Times New Roman" w:hAnsi="Times New Roman"/>
                <w:sz w:val="22"/>
              </w:rPr>
              <w:t>Last predicted point L3 cell RSRP difference (dB)</w:t>
            </w:r>
            <w:r>
              <w:rPr>
                <w:rFonts w:ascii="Times New Roman" w:hAnsi="Times New Roman"/>
                <w:sz w:val="22"/>
              </w:rPr>
              <w:t>”. We’d better avoid reporting a set in it, e.g., [0.2, 0.34, 0.56].</w:t>
            </w:r>
          </w:p>
          <w:p w14:paraId="03D4D80B" w14:textId="6F1D4C37" w:rsidR="00761452" w:rsidRDefault="00761452" w:rsidP="00CE1C3F">
            <w:pPr>
              <w:spacing w:afterLines="50" w:after="156"/>
              <w:rPr>
                <w:rFonts w:ascii="Times New Roman" w:hAnsi="Times New Roman"/>
                <w:sz w:val="22"/>
              </w:rPr>
            </w:pPr>
          </w:p>
        </w:tc>
      </w:tr>
      <w:tr w:rsidR="007F0132" w14:paraId="45AF6313" w14:textId="77777777" w:rsidTr="009B75B2">
        <w:tc>
          <w:tcPr>
            <w:tcW w:w="1555" w:type="dxa"/>
            <w:tcBorders>
              <w:top w:val="single" w:sz="4" w:space="0" w:color="auto"/>
              <w:left w:val="single" w:sz="4" w:space="0" w:color="auto"/>
              <w:bottom w:val="single" w:sz="4" w:space="0" w:color="auto"/>
              <w:right w:val="single" w:sz="4" w:space="0" w:color="auto"/>
            </w:tcBorders>
          </w:tcPr>
          <w:p w14:paraId="5E93DB74"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6956E581" w14:textId="77777777" w:rsidR="007F0132" w:rsidRDefault="007F0132">
            <w:pPr>
              <w:spacing w:afterLines="50" w:after="156"/>
              <w:rPr>
                <w:rFonts w:ascii="Times New Roman" w:hAnsi="Times New Roman"/>
                <w:sz w:val="22"/>
              </w:rPr>
            </w:pPr>
          </w:p>
        </w:tc>
      </w:tr>
      <w:tr w:rsidR="007F0132" w14:paraId="1B24D365" w14:textId="77777777" w:rsidTr="009B75B2">
        <w:tc>
          <w:tcPr>
            <w:tcW w:w="1555" w:type="dxa"/>
            <w:tcBorders>
              <w:top w:val="single" w:sz="4" w:space="0" w:color="auto"/>
              <w:left w:val="single" w:sz="4" w:space="0" w:color="auto"/>
              <w:bottom w:val="single" w:sz="4" w:space="0" w:color="auto"/>
              <w:right w:val="single" w:sz="4" w:space="0" w:color="auto"/>
            </w:tcBorders>
          </w:tcPr>
          <w:p w14:paraId="7478A83D"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53DB3248" w14:textId="77777777" w:rsidR="007F0132" w:rsidRDefault="007F0132">
            <w:pPr>
              <w:spacing w:afterLines="50" w:after="156"/>
              <w:rPr>
                <w:rFonts w:ascii="Times New Roman" w:hAnsi="Times New Roman"/>
                <w:sz w:val="22"/>
              </w:rPr>
            </w:pPr>
          </w:p>
        </w:tc>
      </w:tr>
      <w:tr w:rsidR="007F0132" w14:paraId="49780841" w14:textId="77777777" w:rsidTr="009B75B2">
        <w:tc>
          <w:tcPr>
            <w:tcW w:w="1555" w:type="dxa"/>
            <w:tcBorders>
              <w:top w:val="single" w:sz="4" w:space="0" w:color="auto"/>
              <w:left w:val="single" w:sz="4" w:space="0" w:color="auto"/>
              <w:bottom w:val="single" w:sz="4" w:space="0" w:color="auto"/>
              <w:right w:val="single" w:sz="4" w:space="0" w:color="auto"/>
            </w:tcBorders>
          </w:tcPr>
          <w:p w14:paraId="6ECE77FF"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01DE5538" w14:textId="77777777" w:rsidR="007F0132" w:rsidRDefault="007F0132">
            <w:pPr>
              <w:spacing w:afterLines="50" w:after="156"/>
              <w:rPr>
                <w:rFonts w:ascii="Times New Roman" w:hAnsi="Times New Roman"/>
                <w:sz w:val="22"/>
              </w:rPr>
            </w:pPr>
          </w:p>
        </w:tc>
      </w:tr>
      <w:tr w:rsidR="007F0132" w14:paraId="17DA29C5" w14:textId="77777777" w:rsidTr="009B75B2">
        <w:tc>
          <w:tcPr>
            <w:tcW w:w="1555" w:type="dxa"/>
            <w:tcBorders>
              <w:top w:val="single" w:sz="4" w:space="0" w:color="auto"/>
              <w:left w:val="single" w:sz="4" w:space="0" w:color="auto"/>
              <w:bottom w:val="single" w:sz="4" w:space="0" w:color="auto"/>
              <w:right w:val="single" w:sz="4" w:space="0" w:color="auto"/>
            </w:tcBorders>
          </w:tcPr>
          <w:p w14:paraId="1CE18753"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1311403D" w14:textId="77777777" w:rsidR="007F0132" w:rsidRDefault="007F0132">
            <w:pPr>
              <w:spacing w:afterLines="50" w:after="156"/>
              <w:rPr>
                <w:rFonts w:ascii="Times New Roman" w:hAnsi="Times New Roman"/>
                <w:sz w:val="22"/>
              </w:rPr>
            </w:pPr>
          </w:p>
        </w:tc>
      </w:tr>
      <w:tr w:rsidR="007F0132" w14:paraId="6D63DADA" w14:textId="77777777" w:rsidTr="009B75B2">
        <w:tc>
          <w:tcPr>
            <w:tcW w:w="1555" w:type="dxa"/>
            <w:tcBorders>
              <w:top w:val="single" w:sz="4" w:space="0" w:color="auto"/>
              <w:left w:val="single" w:sz="4" w:space="0" w:color="auto"/>
              <w:bottom w:val="single" w:sz="4" w:space="0" w:color="auto"/>
              <w:right w:val="single" w:sz="4" w:space="0" w:color="auto"/>
            </w:tcBorders>
          </w:tcPr>
          <w:p w14:paraId="27813A97"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23B18C66" w14:textId="77777777" w:rsidR="007F0132" w:rsidRDefault="007F0132">
            <w:pPr>
              <w:spacing w:afterLines="50" w:after="156"/>
              <w:rPr>
                <w:rFonts w:ascii="Times New Roman" w:hAnsi="Times New Roman"/>
                <w:sz w:val="22"/>
              </w:rPr>
            </w:pPr>
          </w:p>
        </w:tc>
      </w:tr>
      <w:tr w:rsidR="007F0132" w14:paraId="38A34C6A" w14:textId="77777777" w:rsidTr="009B75B2">
        <w:tc>
          <w:tcPr>
            <w:tcW w:w="1555" w:type="dxa"/>
            <w:tcBorders>
              <w:top w:val="single" w:sz="4" w:space="0" w:color="auto"/>
              <w:left w:val="single" w:sz="4" w:space="0" w:color="auto"/>
              <w:bottom w:val="single" w:sz="4" w:space="0" w:color="auto"/>
              <w:right w:val="single" w:sz="4" w:space="0" w:color="auto"/>
            </w:tcBorders>
          </w:tcPr>
          <w:p w14:paraId="2ACFC712"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0014CA58" w14:textId="77777777" w:rsidR="007F0132" w:rsidRDefault="007F0132">
            <w:pPr>
              <w:spacing w:afterLines="50" w:after="156"/>
              <w:rPr>
                <w:rFonts w:ascii="Times New Roman" w:hAnsi="Times New Roman"/>
                <w:sz w:val="22"/>
              </w:rPr>
            </w:pPr>
          </w:p>
        </w:tc>
      </w:tr>
    </w:tbl>
    <w:p w14:paraId="52C83C03" w14:textId="77777777" w:rsidR="00A913F9" w:rsidRPr="007F0132" w:rsidRDefault="00A913F9" w:rsidP="003537EB">
      <w:pPr>
        <w:spacing w:afterLines="50" w:after="156"/>
        <w:rPr>
          <w:rFonts w:ascii="Times New Roman" w:hAnsi="Times New Roman"/>
          <w:sz w:val="22"/>
        </w:rPr>
      </w:pPr>
    </w:p>
    <w:p w14:paraId="357FC884" w14:textId="43E046D2" w:rsidR="00A913F9" w:rsidRDefault="00EE2466" w:rsidP="003537EB">
      <w:pPr>
        <w:spacing w:afterLines="50" w:after="156"/>
        <w:rPr>
          <w:rFonts w:ascii="Times New Roman" w:hAnsi="Times New Roman"/>
          <w:b/>
          <w:bCs/>
          <w:sz w:val="22"/>
        </w:rPr>
      </w:pPr>
      <w:r>
        <w:rPr>
          <w:rFonts w:ascii="Times New Roman" w:hAnsi="Times New Roman"/>
          <w:b/>
          <w:bCs/>
          <w:sz w:val="22"/>
        </w:rPr>
        <w:t>Rules for filling out the table:</w:t>
      </w:r>
    </w:p>
    <w:p w14:paraId="65E1F75B" w14:textId="23CE9BB4" w:rsidR="00EE2466" w:rsidRPr="00EE2466" w:rsidRDefault="00EE2466" w:rsidP="00EE2466">
      <w:pPr>
        <w:pStyle w:val="ListParagraph"/>
        <w:numPr>
          <w:ilvl w:val="0"/>
          <w:numId w:val="26"/>
        </w:numPr>
        <w:spacing w:afterLines="50" w:after="156"/>
        <w:ind w:firstLineChars="0"/>
        <w:rPr>
          <w:rFonts w:ascii="Times New Roman" w:hAnsi="Times New Roman"/>
          <w:sz w:val="22"/>
        </w:rPr>
      </w:pPr>
      <w:bookmarkStart w:id="63" w:name="OLE_LINK69"/>
      <w:r w:rsidRPr="00EE2466">
        <w:rPr>
          <w:rFonts w:ascii="Times New Roman" w:hAnsi="Times New Roman"/>
          <w:sz w:val="22"/>
        </w:rPr>
        <w:t>Please adhere to the format provided in the example as closely as possible, except for the specified columns. The columns 'Other Factors,' 'AI Model Type,' 'Details of AI Model,' and 'Non-AI/Simple AI Method' do not have strict content restrictions."</w:t>
      </w:r>
    </w:p>
    <w:p w14:paraId="0E09BC03" w14:textId="33B27965" w:rsidR="00EE2466" w:rsidRPr="00EE2466" w:rsidRDefault="00EE2466" w:rsidP="00481223">
      <w:pPr>
        <w:pStyle w:val="ListParagraph"/>
        <w:numPr>
          <w:ilvl w:val="0"/>
          <w:numId w:val="26"/>
        </w:numPr>
        <w:spacing w:afterLines="50" w:after="156"/>
        <w:ind w:firstLineChars="0"/>
        <w:rPr>
          <w:rFonts w:ascii="Times New Roman" w:hAnsi="Times New Roman"/>
          <w:b/>
          <w:bCs/>
          <w:sz w:val="22"/>
        </w:rPr>
      </w:pPr>
      <w:r w:rsidRPr="00EE2466">
        <w:rPr>
          <w:rFonts w:ascii="Times New Roman" w:hAnsi="Times New Roman"/>
          <w:sz w:val="22"/>
        </w:rPr>
        <w:t>Please make sure to keep the same parameter units as the template provided.</w:t>
      </w:r>
    </w:p>
    <w:p w14:paraId="0B5FAB7E" w14:textId="59F23427" w:rsidR="004832EA" w:rsidRPr="009B75B2" w:rsidRDefault="00761452" w:rsidP="004832EA">
      <w:pPr>
        <w:pStyle w:val="ListParagraph"/>
        <w:numPr>
          <w:ilvl w:val="0"/>
          <w:numId w:val="26"/>
        </w:numPr>
        <w:spacing w:afterLines="50" w:after="156"/>
        <w:ind w:firstLineChars="0"/>
        <w:rPr>
          <w:rFonts w:ascii="Times New Roman" w:hAnsi="Times New Roman"/>
          <w:sz w:val="22"/>
        </w:rPr>
      </w:pPr>
      <w:r w:rsidRPr="00761452">
        <w:rPr>
          <w:rFonts w:ascii="Times New Roman" w:hAnsi="Times New Roman"/>
          <w:sz w:val="22"/>
        </w:rPr>
        <w:t>Companies are not required to fill in all the information, especially the metrics. If companies can’t provide the information, please leave the cell blank</w:t>
      </w:r>
      <w:r>
        <w:rPr>
          <w:rFonts w:ascii="Times New Roman" w:hAnsi="Times New Roman"/>
          <w:sz w:val="22"/>
        </w:rPr>
        <w:t xml:space="preserve">. </w:t>
      </w:r>
      <w:bookmarkStart w:id="64" w:name="OLE_LINK74"/>
      <w:bookmarkEnd w:id="56"/>
      <w:bookmarkEnd w:id="60"/>
      <w:bookmarkEnd w:id="63"/>
      <w:r w:rsidRPr="009B75B2">
        <w:rPr>
          <w:rFonts w:ascii="Times New Roman" w:hAnsi="Times New Roman"/>
          <w:b/>
          <w:bCs/>
          <w:sz w:val="22"/>
        </w:rPr>
        <w:t xml:space="preserve"> </w:t>
      </w:r>
    </w:p>
    <w:p w14:paraId="2C6B1FEE" w14:textId="2126C93F" w:rsidR="004832EA" w:rsidRDefault="004832EA" w:rsidP="004832EA">
      <w:pPr>
        <w:pStyle w:val="Heading1"/>
      </w:pPr>
      <w:bookmarkStart w:id="65" w:name="OLE_LINK55"/>
      <w:bookmarkEnd w:id="64"/>
      <w:r>
        <w:t>Appendix</w:t>
      </w:r>
      <w:bookmarkEnd w:id="65"/>
      <w:r w:rsidR="00FC6F0A">
        <w:t xml:space="preserve"> 2</w:t>
      </w:r>
      <w:r>
        <w:t>-RAN2 Agreement in RAN2#127bis</w:t>
      </w:r>
    </w:p>
    <w:p w14:paraId="1CA33C80" w14:textId="77777777" w:rsidR="00FE6FA4" w:rsidRDefault="00FE6FA4" w:rsidP="00FE6FA4">
      <w:pPr>
        <w:pStyle w:val="Agreement"/>
        <w:tabs>
          <w:tab w:val="clear" w:pos="1619"/>
          <w:tab w:val="num" w:pos="419"/>
        </w:tabs>
        <w:ind w:leftChars="29" w:left="418"/>
        <w:rPr>
          <w:i/>
          <w:iCs/>
        </w:rPr>
      </w:pPr>
      <w:r>
        <w:rPr>
          <w:i/>
          <w:iCs/>
        </w:rPr>
        <w:t xml:space="preserve">For intra-frequency temporal domain, higher UE speeds result in larger prediction errors </w:t>
      </w:r>
    </w:p>
    <w:p w14:paraId="3D54AF1A" w14:textId="77777777" w:rsidR="00FE6FA4" w:rsidRDefault="00FE6FA4" w:rsidP="00FE6FA4">
      <w:pPr>
        <w:pStyle w:val="Agreement"/>
        <w:tabs>
          <w:tab w:val="clear" w:pos="1619"/>
          <w:tab w:val="num" w:pos="419"/>
        </w:tabs>
        <w:ind w:leftChars="29" w:left="418"/>
        <w:rPr>
          <w:i/>
          <w:iCs/>
        </w:rPr>
      </w:pPr>
      <w:r>
        <w:rPr>
          <w:i/>
          <w:iCs/>
        </w:rPr>
        <w:t xml:space="preserve">Initially, increasing the OW length can enhance prediction accuracy in the temporal domain case A, especially when the OW is relatively short. However, once the OW exceeds a certain threshold, further increases do not yield significant benefits. Conversely, for PW, longer durations correlate with decreased prediction accuracy.  RAN2 will not define the actual threshold and fast fading assumption.  </w:t>
      </w:r>
    </w:p>
    <w:p w14:paraId="74CE3F8D" w14:textId="77777777" w:rsidR="00FE6FA4" w:rsidRDefault="00FE6FA4" w:rsidP="00FE6FA4">
      <w:pPr>
        <w:pStyle w:val="Agreement"/>
        <w:tabs>
          <w:tab w:val="clear" w:pos="1619"/>
          <w:tab w:val="num" w:pos="419"/>
        </w:tabs>
        <w:ind w:leftChars="29" w:left="418"/>
      </w:pPr>
      <w:r>
        <w:t>Majority of companies observe that among sub cases 1, 2, and 3, at least with shorter prediction window sub case 2 demonstrates the highest prediction accuracy</w:t>
      </w:r>
    </w:p>
    <w:p w14:paraId="2768EC86" w14:textId="77777777" w:rsidR="00FE6FA4" w:rsidRDefault="00FE6FA4" w:rsidP="00FE6FA4">
      <w:pPr>
        <w:pStyle w:val="Agreement"/>
        <w:tabs>
          <w:tab w:val="clear" w:pos="1619"/>
          <w:tab w:val="num" w:pos="419"/>
        </w:tabs>
        <w:ind w:leftChars="29" w:left="418"/>
        <w:rPr>
          <w:highlight w:val="yellow"/>
        </w:rPr>
      </w:pPr>
      <w:r>
        <w:rPr>
          <w:highlight w:val="yellow"/>
        </w:rPr>
        <w:lastRenderedPageBreak/>
        <w:t xml:space="preserve">Companies can provide multiple real time RSRP value(s) and/or average RSRP value over the entire window and should indicate in their simulation results what they have used.   The companies should at least provide the results of only one value it should be the last value at the end of the PW.   We will add two columns in the spreadsheet to capture the last value and the average value.   </w:t>
      </w:r>
    </w:p>
    <w:p w14:paraId="7F46A485" w14:textId="77777777" w:rsidR="00FE6FA4" w:rsidRDefault="00FE6FA4" w:rsidP="00FE6FA4">
      <w:pPr>
        <w:pStyle w:val="Agreement"/>
        <w:tabs>
          <w:tab w:val="clear" w:pos="1619"/>
          <w:tab w:val="num" w:pos="419"/>
        </w:tabs>
        <w:ind w:leftChars="29" w:left="418"/>
        <w:rPr>
          <w:highlight w:val="yellow"/>
        </w:rPr>
      </w:pPr>
      <w:r>
        <w:rPr>
          <w:highlight w:val="yellow"/>
        </w:rPr>
        <w:t>Companies need to report whether earlier predicted results are also used as inputs for future RRM prediction.</w:t>
      </w:r>
    </w:p>
    <w:p w14:paraId="54228C55" w14:textId="77777777" w:rsidR="00FE6FA4" w:rsidRDefault="00FE6FA4" w:rsidP="00FE6FA4">
      <w:pPr>
        <w:pStyle w:val="Doc-text2"/>
        <w:ind w:leftChars="-600" w:left="-1200" w:firstLine="0"/>
      </w:pPr>
    </w:p>
    <w:p w14:paraId="4C6E8932" w14:textId="77777777" w:rsidR="00FE6FA4" w:rsidRDefault="00FE6FA4" w:rsidP="00FE6FA4">
      <w:pPr>
        <w:pStyle w:val="Agreement"/>
        <w:tabs>
          <w:tab w:val="clear" w:pos="1619"/>
          <w:tab w:val="num" w:pos="419"/>
        </w:tabs>
        <w:ind w:leftChars="29" w:left="418"/>
        <w:rPr>
          <w:highlight w:val="yellow"/>
        </w:rPr>
      </w:pPr>
      <w:r>
        <w:rPr>
          <w:highlight w:val="yellow"/>
        </w:rPr>
        <w:t>Companies should report with their simulation the correlation coefficient</w:t>
      </w:r>
    </w:p>
    <w:p w14:paraId="479227B8" w14:textId="77777777" w:rsidR="00FE6FA4" w:rsidRDefault="00FE6FA4" w:rsidP="00FE6FA4">
      <w:pPr>
        <w:pStyle w:val="Agreement"/>
        <w:numPr>
          <w:ilvl w:val="0"/>
          <w:numId w:val="0"/>
        </w:numPr>
        <w:tabs>
          <w:tab w:val="left" w:pos="420"/>
        </w:tabs>
        <w:ind w:leftChars="209" w:left="418"/>
      </w:pPr>
      <w:r>
        <w:t xml:space="preserve">  </w:t>
      </w:r>
    </w:p>
    <w:p w14:paraId="4D0A8E8B" w14:textId="77777777" w:rsidR="00FE6FA4" w:rsidRDefault="00FE6FA4" w:rsidP="00FE6FA4">
      <w:pPr>
        <w:pStyle w:val="Agreement"/>
        <w:tabs>
          <w:tab w:val="clear" w:pos="1619"/>
          <w:tab w:val="num" w:pos="419"/>
        </w:tabs>
        <w:ind w:leftChars="29" w:left="418"/>
      </w:pPr>
      <w:r>
        <w:t>Higher-to-lower and lower-to-higher frequency prediction is comparable</w:t>
      </w:r>
    </w:p>
    <w:p w14:paraId="290B3607" w14:textId="77777777" w:rsidR="00FE6FA4" w:rsidRDefault="00FE6FA4" w:rsidP="00FE6FA4">
      <w:r>
        <w:t xml:space="preserve">For co-located scenario,  the UE speed in the inter-frequency case has minor impact on </w:t>
      </w:r>
    </w:p>
    <w:p w14:paraId="2E24619E" w14:textId="77777777" w:rsidR="00FE6FA4" w:rsidRDefault="00FE6FA4" w:rsidP="00FE6FA4">
      <w:pPr>
        <w:pStyle w:val="Agreement"/>
        <w:tabs>
          <w:tab w:val="clear" w:pos="1619"/>
          <w:tab w:val="num" w:pos="419"/>
        </w:tabs>
        <w:ind w:leftChars="29" w:left="418"/>
      </w:pPr>
      <w:r>
        <w:t xml:space="preserve">prediction accuracy </w:t>
      </w:r>
    </w:p>
    <w:p w14:paraId="44C1B148" w14:textId="77777777" w:rsidR="00FE6FA4" w:rsidRDefault="00FE6FA4" w:rsidP="00FE6FA4">
      <w:pPr>
        <w:pStyle w:val="Agreement"/>
        <w:tabs>
          <w:tab w:val="clear" w:pos="1619"/>
          <w:tab w:val="num" w:pos="419"/>
        </w:tabs>
        <w:ind w:leftChars="29" w:left="418"/>
      </w:pPr>
      <w:r>
        <w:rPr>
          <w:highlight w:val="yellow"/>
        </w:rPr>
        <w:t>Companies are free to consider non-AI or simple AI models</w:t>
      </w:r>
      <w:r>
        <w:t xml:space="preserve"> </w:t>
      </w:r>
    </w:p>
    <w:p w14:paraId="3AB352D1" w14:textId="3DA21DE9" w:rsidR="004832EA" w:rsidRDefault="004832EA" w:rsidP="004832EA"/>
    <w:p w14:paraId="4CC8BBA3" w14:textId="77777777" w:rsidR="009B75B2" w:rsidRDefault="009B75B2" w:rsidP="009B75B2">
      <w:pPr>
        <w:pStyle w:val="Doc-text2"/>
        <w:ind w:leftChars="29" w:left="421"/>
        <w:rPr>
          <w:rFonts w:eastAsia="MS Mincho"/>
          <w:b/>
          <w:bCs/>
        </w:rPr>
      </w:pPr>
      <w:r>
        <w:rPr>
          <w:b/>
          <w:bCs/>
        </w:rPr>
        <w:t>Agreements</w:t>
      </w:r>
    </w:p>
    <w:p w14:paraId="4BD34D5B" w14:textId="77777777" w:rsidR="009B75B2" w:rsidRPr="009B75B2" w:rsidRDefault="009B75B2" w:rsidP="009B75B2">
      <w:pPr>
        <w:pStyle w:val="Doc-text2"/>
        <w:ind w:leftChars="29" w:left="421"/>
        <w:rPr>
          <w:highlight w:val="yellow"/>
        </w:rPr>
      </w:pPr>
      <w:r w:rsidRPr="009B75B2">
        <w:rPr>
          <w:highlight w:val="yellow"/>
        </w:rPr>
        <w:t>1</w:t>
      </w:r>
      <w:r w:rsidRPr="009B75B2">
        <w:rPr>
          <w:highlight w:val="yellow"/>
        </w:rPr>
        <w:tab/>
        <w:t>It is mandatory to follow the following rules for filling out the table for simulation results:</w:t>
      </w:r>
    </w:p>
    <w:p w14:paraId="044B808B" w14:textId="77777777" w:rsidR="009B75B2" w:rsidRPr="009B75B2" w:rsidRDefault="009B75B2" w:rsidP="009B75B2">
      <w:pPr>
        <w:pStyle w:val="Doc-text2"/>
        <w:numPr>
          <w:ilvl w:val="0"/>
          <w:numId w:val="33"/>
        </w:numPr>
        <w:ind w:leftChars="120" w:left="600"/>
        <w:rPr>
          <w:highlight w:val="yellow"/>
        </w:rPr>
      </w:pPr>
      <w:r w:rsidRPr="009B75B2">
        <w:rPr>
          <w:highlight w:val="yellow"/>
        </w:rPr>
        <w:t>Adhere to the format provided in the example, except for the specified columns. The columns 'Other Factors,' 'AI Model Type,' 'Details of AI Model,' and 'Non-AI/Simple AI Method' do not have strict content restrictions.</w:t>
      </w:r>
    </w:p>
    <w:p w14:paraId="5F8EF7DC" w14:textId="77777777" w:rsidR="009B75B2" w:rsidRPr="009B75B2" w:rsidRDefault="009B75B2" w:rsidP="009B75B2">
      <w:pPr>
        <w:pStyle w:val="Doc-text2"/>
        <w:numPr>
          <w:ilvl w:val="0"/>
          <w:numId w:val="33"/>
        </w:numPr>
        <w:ind w:leftChars="120" w:left="600"/>
        <w:rPr>
          <w:highlight w:val="yellow"/>
        </w:rPr>
      </w:pPr>
      <w:r w:rsidRPr="009B75B2">
        <w:rPr>
          <w:highlight w:val="yellow"/>
        </w:rPr>
        <w:t>Keep the same parameter units as the template provided.</w:t>
      </w:r>
    </w:p>
    <w:p w14:paraId="0AC7A8F0" w14:textId="77777777" w:rsidR="009B75B2" w:rsidRPr="009B75B2" w:rsidRDefault="009B75B2" w:rsidP="009B75B2">
      <w:pPr>
        <w:pStyle w:val="Doc-text2"/>
        <w:numPr>
          <w:ilvl w:val="0"/>
          <w:numId w:val="33"/>
        </w:numPr>
        <w:ind w:leftChars="120" w:left="600"/>
        <w:rPr>
          <w:highlight w:val="yellow"/>
        </w:rPr>
      </w:pPr>
      <w:r w:rsidRPr="009B75B2">
        <w:rPr>
          <w:highlight w:val="yellow"/>
        </w:rPr>
        <w:t xml:space="preserve">Companies are not required to fill in all the information, e.g. some performance metrics. If companies can’t provide the information, please leave the cell blank. </w:t>
      </w:r>
    </w:p>
    <w:p w14:paraId="28A8B5E3" w14:textId="77777777" w:rsidR="009B75B2" w:rsidRDefault="009B75B2" w:rsidP="009B75B2">
      <w:pPr>
        <w:pStyle w:val="Doc-text2"/>
        <w:ind w:leftChars="29" w:left="421"/>
      </w:pPr>
      <w:r w:rsidRPr="009B75B2">
        <w:rPr>
          <w:highlight w:val="yellow"/>
        </w:rPr>
        <w:t>NOTE:  The rapporteur will not include the inputs if these rules are not followed</w:t>
      </w:r>
    </w:p>
    <w:p w14:paraId="6B568FDE" w14:textId="77777777" w:rsidR="009B75B2" w:rsidRDefault="009B75B2" w:rsidP="009B75B2">
      <w:pPr>
        <w:pStyle w:val="Doc-text2"/>
        <w:ind w:leftChars="29" w:left="421"/>
      </w:pPr>
    </w:p>
    <w:p w14:paraId="72DA1FA5" w14:textId="77777777" w:rsidR="009B75B2" w:rsidRDefault="009B75B2" w:rsidP="009B75B2">
      <w:pPr>
        <w:pStyle w:val="Doc-text2"/>
        <w:numPr>
          <w:ilvl w:val="0"/>
          <w:numId w:val="34"/>
        </w:numPr>
        <w:ind w:leftChars="29" w:left="418"/>
      </w:pPr>
      <w:r>
        <w:t xml:space="preserve">Adopt the agreed spreadsheet (after email discussion)  examples of different RRM prediction scenarios to capture companies’s simulation results.  </w:t>
      </w:r>
    </w:p>
    <w:p w14:paraId="0F6238CE" w14:textId="77777777" w:rsidR="009B75B2" w:rsidRPr="009B75B2" w:rsidRDefault="009B75B2" w:rsidP="009B75B2"/>
    <w:sectPr w:rsidR="009B75B2" w:rsidRPr="009B75B2" w:rsidSect="00DE2B90">
      <w:pgSz w:w="16838" w:h="11906" w:orient="landscape"/>
      <w:pgMar w:top="1440" w:right="1440" w:bottom="1440" w:left="144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B0544" w14:textId="77777777" w:rsidR="00D659D5" w:rsidRDefault="00D659D5" w:rsidP="00205F34">
      <w:pPr>
        <w:spacing w:after="0"/>
      </w:pPr>
      <w:r>
        <w:separator/>
      </w:r>
    </w:p>
  </w:endnote>
  <w:endnote w:type="continuationSeparator" w:id="0">
    <w:p w14:paraId="1F9180CF" w14:textId="77777777" w:rsidR="00D659D5" w:rsidRDefault="00D659D5" w:rsidP="00205F34">
      <w:pPr>
        <w:spacing w:after="0"/>
      </w:pPr>
      <w:r>
        <w:continuationSeparator/>
      </w:r>
    </w:p>
  </w:endnote>
  <w:endnote w:type="continuationNotice" w:id="1">
    <w:p w14:paraId="2FDBEB11" w14:textId="77777777" w:rsidR="00D659D5" w:rsidRDefault="00D659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66363" w14:textId="77777777" w:rsidR="00D659D5" w:rsidRDefault="00D659D5" w:rsidP="00205F34">
      <w:pPr>
        <w:spacing w:after="0"/>
      </w:pPr>
      <w:r>
        <w:separator/>
      </w:r>
    </w:p>
  </w:footnote>
  <w:footnote w:type="continuationSeparator" w:id="0">
    <w:p w14:paraId="73DF6EA8" w14:textId="77777777" w:rsidR="00D659D5" w:rsidRDefault="00D659D5" w:rsidP="00205F34">
      <w:pPr>
        <w:spacing w:after="0"/>
      </w:pPr>
      <w:r>
        <w:continuationSeparator/>
      </w:r>
    </w:p>
  </w:footnote>
  <w:footnote w:type="continuationNotice" w:id="1">
    <w:p w14:paraId="220674D3" w14:textId="77777777" w:rsidR="00D659D5" w:rsidRDefault="00D659D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655"/>
    <w:multiLevelType w:val="hybridMultilevel"/>
    <w:tmpl w:val="B5CA7CFC"/>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81606B"/>
    <w:multiLevelType w:val="hybridMultilevel"/>
    <w:tmpl w:val="3FE4588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02552047"/>
    <w:multiLevelType w:val="multilevel"/>
    <w:tmpl w:val="02552047"/>
    <w:lvl w:ilvl="0">
      <w:start w:val="1"/>
      <w:numFmt w:val="decimal"/>
      <w:pStyle w:val="Heading1"/>
      <w:lvlText w:val="%1"/>
      <w:lvlJc w:val="left"/>
      <w:pPr>
        <w:tabs>
          <w:tab w:val="num" w:pos="432"/>
        </w:tabs>
        <w:ind w:left="432" w:hanging="432"/>
      </w:pPr>
    </w:lvl>
    <w:lvl w:ilvl="1">
      <w:start w:val="1"/>
      <w:numFmt w:val="decimal"/>
      <w:lvlText w:val="%1.%2"/>
      <w:lvlJc w:val="left"/>
      <w:pPr>
        <w:tabs>
          <w:tab w:val="num" w:pos="576"/>
        </w:tabs>
        <w:ind w:left="576" w:hanging="576"/>
      </w:pPr>
      <w:rPr>
        <w:i w:val="0"/>
      </w:rPr>
    </w:lvl>
    <w:lvl w:ilvl="2">
      <w:start w:val="1"/>
      <w:numFmt w:val="decimal"/>
      <w:pStyle w:val="Heading3"/>
      <w:lvlText w:val="%1.%2.%3"/>
      <w:lvlJc w:val="left"/>
      <w:pPr>
        <w:tabs>
          <w:tab w:val="num" w:pos="720"/>
        </w:tabs>
        <w:ind w:left="720" w:hanging="720"/>
      </w:pPr>
      <w:rPr>
        <w:i w:val="0"/>
      </w:rPr>
    </w:lvl>
    <w:lvl w:ilvl="3">
      <w:start w:val="1"/>
      <w:numFmt w:val="decimal"/>
      <w:pStyle w:val="Heading4"/>
      <w:lvlText w:val="%1.%2.%3.%4"/>
      <w:lvlJc w:val="left"/>
      <w:pPr>
        <w:tabs>
          <w:tab w:val="num" w:pos="864"/>
        </w:tabs>
        <w:ind w:left="864" w:hanging="864"/>
      </w:pPr>
      <w:rPr>
        <w:i w:val="0"/>
      </w:r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15:restartNumberingAfterBreak="0">
    <w:nsid w:val="02B74B1A"/>
    <w:multiLevelType w:val="hybridMultilevel"/>
    <w:tmpl w:val="93C67B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D4AC0"/>
    <w:multiLevelType w:val="hybridMultilevel"/>
    <w:tmpl w:val="FDF64E1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060D4DA1"/>
    <w:multiLevelType w:val="hybridMultilevel"/>
    <w:tmpl w:val="E3E66D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DE5322D"/>
    <w:multiLevelType w:val="multilevel"/>
    <w:tmpl w:val="29260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433FE8"/>
    <w:multiLevelType w:val="multilevel"/>
    <w:tmpl w:val="CD388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FE18A5"/>
    <w:multiLevelType w:val="hybridMultilevel"/>
    <w:tmpl w:val="2CC866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FE3F5F"/>
    <w:multiLevelType w:val="hybridMultilevel"/>
    <w:tmpl w:val="8E608F00"/>
    <w:lvl w:ilvl="0" w:tplc="1F68373E">
      <w:numFmt w:val="bullet"/>
      <w:lvlText w:val="-"/>
      <w:lvlJc w:val="left"/>
      <w:pPr>
        <w:ind w:left="420" w:hanging="420"/>
      </w:pPr>
      <w:rPr>
        <w:rFonts w:ascii="Times New Roman" w:eastAsiaTheme="minorHAnsi" w:hAnsi="Times New Roman" w:cs="Times New Roman"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0" w15:restartNumberingAfterBreak="0">
    <w:nsid w:val="20ED4A7F"/>
    <w:multiLevelType w:val="hybridMultilevel"/>
    <w:tmpl w:val="572A55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7B804E3"/>
    <w:multiLevelType w:val="hybridMultilevel"/>
    <w:tmpl w:val="1BCA59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2F7DC4"/>
    <w:multiLevelType w:val="multilevel"/>
    <w:tmpl w:val="49AA5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FF0A1F"/>
    <w:multiLevelType w:val="hybridMultilevel"/>
    <w:tmpl w:val="2BFA9716"/>
    <w:lvl w:ilvl="0" w:tplc="D1FEAF06">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4" w15:restartNumberingAfterBreak="0">
    <w:nsid w:val="32AE7A49"/>
    <w:multiLevelType w:val="hybridMultilevel"/>
    <w:tmpl w:val="2F1A4270"/>
    <w:lvl w:ilvl="0" w:tplc="04090003">
      <w:start w:val="1"/>
      <w:numFmt w:val="bullet"/>
      <w:lvlText w:val=""/>
      <w:lvlJc w:val="left"/>
      <w:pPr>
        <w:ind w:left="840" w:hanging="420"/>
      </w:pPr>
      <w:rPr>
        <w:rFonts w:ascii="Wingdings" w:hAnsi="Wingdings" w:hint="default"/>
      </w:rPr>
    </w:lvl>
    <w:lvl w:ilvl="1" w:tplc="0409000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365236A0"/>
    <w:multiLevelType w:val="hybridMultilevel"/>
    <w:tmpl w:val="E8C45D54"/>
    <w:lvl w:ilvl="0" w:tplc="8CB2E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ACC560D"/>
    <w:multiLevelType w:val="hybridMultilevel"/>
    <w:tmpl w:val="9C143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362F81"/>
    <w:multiLevelType w:val="hybridMultilevel"/>
    <w:tmpl w:val="4156CCA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0F703B7"/>
    <w:multiLevelType w:val="hybridMultilevel"/>
    <w:tmpl w:val="3FE45880"/>
    <w:lvl w:ilvl="0" w:tplc="97008B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3F96F35"/>
    <w:multiLevelType w:val="hybridMultilevel"/>
    <w:tmpl w:val="1F30EDBA"/>
    <w:lvl w:ilvl="0" w:tplc="FD5072EC">
      <w:start w:val="1"/>
      <w:numFmt w:val="bullet"/>
      <w:lvlText w:val="-"/>
      <w:lvlJc w:val="left"/>
      <w:pPr>
        <w:ind w:left="1979" w:hanging="360"/>
      </w:pPr>
      <w:rPr>
        <w:rFonts w:ascii="Arial" w:eastAsia="SimSun"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0" w15:restartNumberingAfterBreak="0">
    <w:nsid w:val="466268EF"/>
    <w:multiLevelType w:val="hybridMultilevel"/>
    <w:tmpl w:val="271E29B6"/>
    <w:lvl w:ilvl="0" w:tplc="2DA0D26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15:restartNumberingAfterBreak="0">
    <w:nsid w:val="46950E1A"/>
    <w:multiLevelType w:val="hybridMultilevel"/>
    <w:tmpl w:val="541AF5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2" w15:restartNumberingAfterBreak="0">
    <w:nsid w:val="4A060F7F"/>
    <w:multiLevelType w:val="hybridMultilevel"/>
    <w:tmpl w:val="2110AED2"/>
    <w:lvl w:ilvl="0" w:tplc="618E1C7C">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A57CA2"/>
    <w:multiLevelType w:val="hybridMultilevel"/>
    <w:tmpl w:val="6820E964"/>
    <w:lvl w:ilvl="0" w:tplc="F82C5F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FC966B4"/>
    <w:multiLevelType w:val="hybridMultilevel"/>
    <w:tmpl w:val="B2F03F28"/>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3CA0657"/>
    <w:multiLevelType w:val="hybridMultilevel"/>
    <w:tmpl w:val="92ECD948"/>
    <w:lvl w:ilvl="0" w:tplc="BFC466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4CD551D"/>
    <w:multiLevelType w:val="hybridMultilevel"/>
    <w:tmpl w:val="0066B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127591"/>
    <w:multiLevelType w:val="hybridMultilevel"/>
    <w:tmpl w:val="AC420090"/>
    <w:lvl w:ilvl="0" w:tplc="42BA30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ABF754B"/>
    <w:multiLevelType w:val="hybridMultilevel"/>
    <w:tmpl w:val="C8141E62"/>
    <w:lvl w:ilvl="0" w:tplc="3B1E5F9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CC220E3"/>
    <w:multiLevelType w:val="hybridMultilevel"/>
    <w:tmpl w:val="3FE4588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1" w15:restartNumberingAfterBreak="0">
    <w:nsid w:val="6E24328C"/>
    <w:multiLevelType w:val="hybridMultilevel"/>
    <w:tmpl w:val="B3B6E1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7E7B7A"/>
    <w:multiLevelType w:val="hybridMultilevel"/>
    <w:tmpl w:val="C5086A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B62E86"/>
    <w:multiLevelType w:val="hybridMultilevel"/>
    <w:tmpl w:val="F6720B6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D7720AF"/>
    <w:multiLevelType w:val="hybridMultilevel"/>
    <w:tmpl w:val="0E8681E2"/>
    <w:lvl w:ilvl="0" w:tplc="8304A1C0">
      <w:start w:val="1"/>
      <w:numFmt w:val="bullet"/>
      <w:lvlText w:val="•"/>
      <w:lvlJc w:val="left"/>
      <w:pPr>
        <w:ind w:left="780" w:hanging="420"/>
      </w:pPr>
      <w:rPr>
        <w:rFonts w:ascii="Arial" w:hAnsi="Arial"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num w:numId="1" w16cid:durableId="15112630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7986780">
    <w:abstractNumId w:val="23"/>
  </w:num>
  <w:num w:numId="3" w16cid:durableId="1706907553">
    <w:abstractNumId w:val="19"/>
  </w:num>
  <w:num w:numId="4" w16cid:durableId="951129401">
    <w:abstractNumId w:val="10"/>
  </w:num>
  <w:num w:numId="5" w16cid:durableId="1199120659">
    <w:abstractNumId w:val="28"/>
  </w:num>
  <w:num w:numId="6" w16cid:durableId="1380931185">
    <w:abstractNumId w:val="34"/>
  </w:num>
  <w:num w:numId="7" w16cid:durableId="1438797216">
    <w:abstractNumId w:val="4"/>
  </w:num>
  <w:num w:numId="8" w16cid:durableId="1677075527">
    <w:abstractNumId w:val="14"/>
  </w:num>
  <w:num w:numId="9" w16cid:durableId="1233348848">
    <w:abstractNumId w:val="17"/>
  </w:num>
  <w:num w:numId="10" w16cid:durableId="2138597330">
    <w:abstractNumId w:val="0"/>
  </w:num>
  <w:num w:numId="11" w16cid:durableId="889802473">
    <w:abstractNumId w:val="29"/>
  </w:num>
  <w:num w:numId="12" w16cid:durableId="1739941748">
    <w:abstractNumId w:val="7"/>
  </w:num>
  <w:num w:numId="13" w16cid:durableId="1957563246">
    <w:abstractNumId w:val="31"/>
  </w:num>
  <w:num w:numId="14" w16cid:durableId="921449878">
    <w:abstractNumId w:val="13"/>
  </w:num>
  <w:num w:numId="15" w16cid:durableId="1139103873">
    <w:abstractNumId w:val="23"/>
  </w:num>
  <w:num w:numId="16" w16cid:durableId="1074164896">
    <w:abstractNumId w:val="32"/>
  </w:num>
  <w:num w:numId="17" w16cid:durableId="1768621544">
    <w:abstractNumId w:val="24"/>
  </w:num>
  <w:num w:numId="18" w16cid:durableId="796605445">
    <w:abstractNumId w:val="6"/>
  </w:num>
  <w:num w:numId="19" w16cid:durableId="20131432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2500031">
    <w:abstractNumId w:val="12"/>
  </w:num>
  <w:num w:numId="21" w16cid:durableId="6098238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63226568">
    <w:abstractNumId w:val="8"/>
  </w:num>
  <w:num w:numId="23" w16cid:durableId="1436706736">
    <w:abstractNumId w:val="27"/>
  </w:num>
  <w:num w:numId="24" w16cid:durableId="174462935">
    <w:abstractNumId w:val="15"/>
  </w:num>
  <w:num w:numId="25" w16cid:durableId="499195251">
    <w:abstractNumId w:val="26"/>
  </w:num>
  <w:num w:numId="26" w16cid:durableId="1108962827">
    <w:abstractNumId w:val="18"/>
  </w:num>
  <w:num w:numId="27" w16cid:durableId="19961818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32972572">
    <w:abstractNumId w:val="1"/>
  </w:num>
  <w:num w:numId="29" w16cid:durableId="1506091942">
    <w:abstractNumId w:val="30"/>
  </w:num>
  <w:num w:numId="30" w16cid:durableId="47462054">
    <w:abstractNumId w:val="23"/>
  </w:num>
  <w:num w:numId="31" w16cid:durableId="351499685">
    <w:abstractNumId w:val="25"/>
  </w:num>
  <w:num w:numId="32" w16cid:durableId="10515338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6793888">
    <w:abstractNumId w:val="21"/>
  </w:num>
  <w:num w:numId="34" w16cid:durableId="20549655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8232581">
    <w:abstractNumId w:val="16"/>
  </w:num>
  <w:num w:numId="36" w16cid:durableId="857545518">
    <w:abstractNumId w:val="33"/>
  </w:num>
  <w:num w:numId="37" w16cid:durableId="682781458">
    <w:abstractNumId w:val="11"/>
  </w:num>
  <w:num w:numId="38" w16cid:durableId="1262027816">
    <w:abstractNumId w:val="3"/>
  </w:num>
  <w:num w:numId="39" w16cid:durableId="319702356">
    <w:abstractNumId w:val="22"/>
  </w:num>
  <w:num w:numId="40" w16cid:durableId="494419026">
    <w:abstractNumId w:val="35"/>
  </w:num>
  <w:num w:numId="41" w16cid:durableId="1989359148">
    <w:abstractNumId w:val="5"/>
  </w:num>
  <w:num w:numId="42" w16cid:durableId="170867334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宋晓慧00334775">
    <w15:presenceInfo w15:providerId="AD" w15:userId="S-1-5-21-2864948125-1915523218-1038305598-1003"/>
  </w15:person>
  <w15:person w15:author="Dawid Koziol">
    <w15:presenceInfo w15:providerId="AD" w15:userId="S-1-5-21-147214757-305610072-1517763936-7801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3BpImJhYWpibmZko6SsGpxcWZ+XkgBYa1ABdhbLMsAAAA"/>
  </w:docVars>
  <w:rsids>
    <w:rsidRoot w:val="003D3585"/>
    <w:rsid w:val="00004259"/>
    <w:rsid w:val="000049A0"/>
    <w:rsid w:val="0001035A"/>
    <w:rsid w:val="00013E9C"/>
    <w:rsid w:val="000164A0"/>
    <w:rsid w:val="00033488"/>
    <w:rsid w:val="00036082"/>
    <w:rsid w:val="000413C6"/>
    <w:rsid w:val="0004203D"/>
    <w:rsid w:val="000420B6"/>
    <w:rsid w:val="000434C9"/>
    <w:rsid w:val="00045C5F"/>
    <w:rsid w:val="00053451"/>
    <w:rsid w:val="00053C70"/>
    <w:rsid w:val="00057E58"/>
    <w:rsid w:val="000653D0"/>
    <w:rsid w:val="00065C76"/>
    <w:rsid w:val="000677C0"/>
    <w:rsid w:val="00083BBC"/>
    <w:rsid w:val="00086E7B"/>
    <w:rsid w:val="000873F0"/>
    <w:rsid w:val="00093047"/>
    <w:rsid w:val="000B3440"/>
    <w:rsid w:val="000D4C0B"/>
    <w:rsid w:val="000E414B"/>
    <w:rsid w:val="000F49E8"/>
    <w:rsid w:val="00106D7B"/>
    <w:rsid w:val="001170CA"/>
    <w:rsid w:val="00123D98"/>
    <w:rsid w:val="00123E05"/>
    <w:rsid w:val="00132D4E"/>
    <w:rsid w:val="001419A4"/>
    <w:rsid w:val="0014742E"/>
    <w:rsid w:val="00157141"/>
    <w:rsid w:val="001578E7"/>
    <w:rsid w:val="00160EDD"/>
    <w:rsid w:val="001625EF"/>
    <w:rsid w:val="001668E5"/>
    <w:rsid w:val="0018540A"/>
    <w:rsid w:val="00190EED"/>
    <w:rsid w:val="00194352"/>
    <w:rsid w:val="001B5538"/>
    <w:rsid w:val="001C5C31"/>
    <w:rsid w:val="001C5CBD"/>
    <w:rsid w:val="001D0246"/>
    <w:rsid w:val="001D16C9"/>
    <w:rsid w:val="001D3690"/>
    <w:rsid w:val="001D7376"/>
    <w:rsid w:val="001E6C1A"/>
    <w:rsid w:val="001E75ED"/>
    <w:rsid w:val="001F1AC0"/>
    <w:rsid w:val="001F22CD"/>
    <w:rsid w:val="001F3BA0"/>
    <w:rsid w:val="001F6842"/>
    <w:rsid w:val="001F6E2F"/>
    <w:rsid w:val="00203FE4"/>
    <w:rsid w:val="00205D53"/>
    <w:rsid w:val="00205F34"/>
    <w:rsid w:val="00216143"/>
    <w:rsid w:val="00231024"/>
    <w:rsid w:val="00231D94"/>
    <w:rsid w:val="0023661E"/>
    <w:rsid w:val="0023716B"/>
    <w:rsid w:val="00245156"/>
    <w:rsid w:val="00245265"/>
    <w:rsid w:val="00257285"/>
    <w:rsid w:val="002612B8"/>
    <w:rsid w:val="00261629"/>
    <w:rsid w:val="00261E63"/>
    <w:rsid w:val="00272747"/>
    <w:rsid w:val="00280E75"/>
    <w:rsid w:val="002964C2"/>
    <w:rsid w:val="002B1146"/>
    <w:rsid w:val="002C43E0"/>
    <w:rsid w:val="002C678C"/>
    <w:rsid w:val="002E0CFC"/>
    <w:rsid w:val="002E5E60"/>
    <w:rsid w:val="002F190A"/>
    <w:rsid w:val="00302D83"/>
    <w:rsid w:val="0030434A"/>
    <w:rsid w:val="003111CA"/>
    <w:rsid w:val="00317A9D"/>
    <w:rsid w:val="00320EA2"/>
    <w:rsid w:val="00332E95"/>
    <w:rsid w:val="00336C75"/>
    <w:rsid w:val="003516A0"/>
    <w:rsid w:val="00352FA5"/>
    <w:rsid w:val="003537EB"/>
    <w:rsid w:val="003568BA"/>
    <w:rsid w:val="00370D58"/>
    <w:rsid w:val="00382279"/>
    <w:rsid w:val="00387747"/>
    <w:rsid w:val="00397486"/>
    <w:rsid w:val="003A1568"/>
    <w:rsid w:val="003D0D92"/>
    <w:rsid w:val="003D3585"/>
    <w:rsid w:val="003E0E16"/>
    <w:rsid w:val="003E2E4B"/>
    <w:rsid w:val="00402613"/>
    <w:rsid w:val="0040549F"/>
    <w:rsid w:val="00410265"/>
    <w:rsid w:val="00411803"/>
    <w:rsid w:val="004131E3"/>
    <w:rsid w:val="00415210"/>
    <w:rsid w:val="00416911"/>
    <w:rsid w:val="004217D1"/>
    <w:rsid w:val="00432D75"/>
    <w:rsid w:val="0043453C"/>
    <w:rsid w:val="00435F7A"/>
    <w:rsid w:val="00436A57"/>
    <w:rsid w:val="004376C2"/>
    <w:rsid w:val="00442479"/>
    <w:rsid w:val="00457A25"/>
    <w:rsid w:val="004644EF"/>
    <w:rsid w:val="00466947"/>
    <w:rsid w:val="00467E56"/>
    <w:rsid w:val="00474B6B"/>
    <w:rsid w:val="0047528B"/>
    <w:rsid w:val="00481D94"/>
    <w:rsid w:val="004832EA"/>
    <w:rsid w:val="00491B58"/>
    <w:rsid w:val="004A285D"/>
    <w:rsid w:val="004B0BC4"/>
    <w:rsid w:val="004E21D7"/>
    <w:rsid w:val="005009A6"/>
    <w:rsid w:val="00520011"/>
    <w:rsid w:val="00520D7B"/>
    <w:rsid w:val="00523B43"/>
    <w:rsid w:val="00523FD3"/>
    <w:rsid w:val="00530108"/>
    <w:rsid w:val="0053649A"/>
    <w:rsid w:val="005413F6"/>
    <w:rsid w:val="00541ADF"/>
    <w:rsid w:val="00550DC8"/>
    <w:rsid w:val="00550E86"/>
    <w:rsid w:val="00590A10"/>
    <w:rsid w:val="005B147F"/>
    <w:rsid w:val="005B32BF"/>
    <w:rsid w:val="005C242F"/>
    <w:rsid w:val="005E21C3"/>
    <w:rsid w:val="005E312F"/>
    <w:rsid w:val="005E53C5"/>
    <w:rsid w:val="005E6926"/>
    <w:rsid w:val="005F0168"/>
    <w:rsid w:val="005F17B7"/>
    <w:rsid w:val="005F1CDA"/>
    <w:rsid w:val="005F586C"/>
    <w:rsid w:val="005F758B"/>
    <w:rsid w:val="00603A03"/>
    <w:rsid w:val="006058CF"/>
    <w:rsid w:val="00610012"/>
    <w:rsid w:val="00623A72"/>
    <w:rsid w:val="00624ADE"/>
    <w:rsid w:val="00625044"/>
    <w:rsid w:val="00630811"/>
    <w:rsid w:val="00632AE4"/>
    <w:rsid w:val="00633593"/>
    <w:rsid w:val="00636BBD"/>
    <w:rsid w:val="0063799D"/>
    <w:rsid w:val="00656A47"/>
    <w:rsid w:val="00662E91"/>
    <w:rsid w:val="006670B4"/>
    <w:rsid w:val="00671DA1"/>
    <w:rsid w:val="006748A3"/>
    <w:rsid w:val="00687637"/>
    <w:rsid w:val="00690B5F"/>
    <w:rsid w:val="006A4B39"/>
    <w:rsid w:val="006A6737"/>
    <w:rsid w:val="006A703D"/>
    <w:rsid w:val="006B0BBF"/>
    <w:rsid w:val="006C2BA8"/>
    <w:rsid w:val="006D28D6"/>
    <w:rsid w:val="006F3B35"/>
    <w:rsid w:val="00700811"/>
    <w:rsid w:val="007028A6"/>
    <w:rsid w:val="0070460D"/>
    <w:rsid w:val="00710B00"/>
    <w:rsid w:val="00712FD7"/>
    <w:rsid w:val="00715DE6"/>
    <w:rsid w:val="007235FF"/>
    <w:rsid w:val="00725646"/>
    <w:rsid w:val="007373F2"/>
    <w:rsid w:val="00745533"/>
    <w:rsid w:val="00760E57"/>
    <w:rsid w:val="00761138"/>
    <w:rsid w:val="00761452"/>
    <w:rsid w:val="00773695"/>
    <w:rsid w:val="00775993"/>
    <w:rsid w:val="00780F9C"/>
    <w:rsid w:val="00786BDD"/>
    <w:rsid w:val="00787AE4"/>
    <w:rsid w:val="00794585"/>
    <w:rsid w:val="007A59AD"/>
    <w:rsid w:val="007B1DDC"/>
    <w:rsid w:val="007C1116"/>
    <w:rsid w:val="007C1E16"/>
    <w:rsid w:val="007C6133"/>
    <w:rsid w:val="007C66F2"/>
    <w:rsid w:val="007D2CAE"/>
    <w:rsid w:val="007D3210"/>
    <w:rsid w:val="007D5152"/>
    <w:rsid w:val="007E4201"/>
    <w:rsid w:val="007E5DB3"/>
    <w:rsid w:val="007F0132"/>
    <w:rsid w:val="007F1370"/>
    <w:rsid w:val="00801539"/>
    <w:rsid w:val="0080244A"/>
    <w:rsid w:val="0081697B"/>
    <w:rsid w:val="008300D7"/>
    <w:rsid w:val="00833A91"/>
    <w:rsid w:val="00833C83"/>
    <w:rsid w:val="008365BC"/>
    <w:rsid w:val="0084186D"/>
    <w:rsid w:val="00843AA2"/>
    <w:rsid w:val="00851E95"/>
    <w:rsid w:val="00855D80"/>
    <w:rsid w:val="008614F5"/>
    <w:rsid w:val="008656FC"/>
    <w:rsid w:val="008662E5"/>
    <w:rsid w:val="00873A71"/>
    <w:rsid w:val="008A274C"/>
    <w:rsid w:val="008A3503"/>
    <w:rsid w:val="008B6F54"/>
    <w:rsid w:val="008B7891"/>
    <w:rsid w:val="008D215F"/>
    <w:rsid w:val="008D44BD"/>
    <w:rsid w:val="008E1838"/>
    <w:rsid w:val="008E3203"/>
    <w:rsid w:val="008E3F44"/>
    <w:rsid w:val="008F1E78"/>
    <w:rsid w:val="0090143A"/>
    <w:rsid w:val="0090372A"/>
    <w:rsid w:val="0090751A"/>
    <w:rsid w:val="0091228D"/>
    <w:rsid w:val="00912456"/>
    <w:rsid w:val="0091290C"/>
    <w:rsid w:val="00933E21"/>
    <w:rsid w:val="0093588F"/>
    <w:rsid w:val="00945A9C"/>
    <w:rsid w:val="009466A2"/>
    <w:rsid w:val="00957665"/>
    <w:rsid w:val="009632E4"/>
    <w:rsid w:val="00966E99"/>
    <w:rsid w:val="009735B5"/>
    <w:rsid w:val="009747FB"/>
    <w:rsid w:val="0098528B"/>
    <w:rsid w:val="0098718B"/>
    <w:rsid w:val="00987755"/>
    <w:rsid w:val="009904FD"/>
    <w:rsid w:val="009A4835"/>
    <w:rsid w:val="009A6131"/>
    <w:rsid w:val="009A62AC"/>
    <w:rsid w:val="009B0ADC"/>
    <w:rsid w:val="009B75B2"/>
    <w:rsid w:val="009D3605"/>
    <w:rsid w:val="009E6105"/>
    <w:rsid w:val="009F0CBE"/>
    <w:rsid w:val="009F6FDC"/>
    <w:rsid w:val="00A041F7"/>
    <w:rsid w:val="00A0503D"/>
    <w:rsid w:val="00A05ECD"/>
    <w:rsid w:val="00A10081"/>
    <w:rsid w:val="00A15A29"/>
    <w:rsid w:val="00A25484"/>
    <w:rsid w:val="00A33936"/>
    <w:rsid w:val="00A66101"/>
    <w:rsid w:val="00A70373"/>
    <w:rsid w:val="00A80203"/>
    <w:rsid w:val="00A87C0D"/>
    <w:rsid w:val="00A913F9"/>
    <w:rsid w:val="00A9165A"/>
    <w:rsid w:val="00A91DB8"/>
    <w:rsid w:val="00A92729"/>
    <w:rsid w:val="00A964AA"/>
    <w:rsid w:val="00AA05C2"/>
    <w:rsid w:val="00AB1753"/>
    <w:rsid w:val="00AB691E"/>
    <w:rsid w:val="00AC09DE"/>
    <w:rsid w:val="00AC326B"/>
    <w:rsid w:val="00AC5B6D"/>
    <w:rsid w:val="00AC70B9"/>
    <w:rsid w:val="00AC7EB4"/>
    <w:rsid w:val="00AD1BAB"/>
    <w:rsid w:val="00AE1CFB"/>
    <w:rsid w:val="00B0450A"/>
    <w:rsid w:val="00B07B52"/>
    <w:rsid w:val="00B15DAF"/>
    <w:rsid w:val="00B17686"/>
    <w:rsid w:val="00B24DF3"/>
    <w:rsid w:val="00B31087"/>
    <w:rsid w:val="00B559A6"/>
    <w:rsid w:val="00B670DD"/>
    <w:rsid w:val="00B704CB"/>
    <w:rsid w:val="00B773F4"/>
    <w:rsid w:val="00B8347B"/>
    <w:rsid w:val="00B83833"/>
    <w:rsid w:val="00B869B1"/>
    <w:rsid w:val="00B872AF"/>
    <w:rsid w:val="00B96775"/>
    <w:rsid w:val="00BA5121"/>
    <w:rsid w:val="00BA70E9"/>
    <w:rsid w:val="00BB2652"/>
    <w:rsid w:val="00BB5110"/>
    <w:rsid w:val="00BC4BC9"/>
    <w:rsid w:val="00BE2CC6"/>
    <w:rsid w:val="00BE4020"/>
    <w:rsid w:val="00BE479F"/>
    <w:rsid w:val="00BF2149"/>
    <w:rsid w:val="00BF36E8"/>
    <w:rsid w:val="00BF5550"/>
    <w:rsid w:val="00C01871"/>
    <w:rsid w:val="00C1167A"/>
    <w:rsid w:val="00C1212B"/>
    <w:rsid w:val="00C428FE"/>
    <w:rsid w:val="00C55ED8"/>
    <w:rsid w:val="00C60CE2"/>
    <w:rsid w:val="00C64957"/>
    <w:rsid w:val="00C734AB"/>
    <w:rsid w:val="00C740D4"/>
    <w:rsid w:val="00C74414"/>
    <w:rsid w:val="00C854A1"/>
    <w:rsid w:val="00CA019B"/>
    <w:rsid w:val="00CA0A31"/>
    <w:rsid w:val="00CA4B0B"/>
    <w:rsid w:val="00CA5B2D"/>
    <w:rsid w:val="00CA70DF"/>
    <w:rsid w:val="00CB0501"/>
    <w:rsid w:val="00CB2C62"/>
    <w:rsid w:val="00CB771C"/>
    <w:rsid w:val="00CC2AC1"/>
    <w:rsid w:val="00CC3B04"/>
    <w:rsid w:val="00CE1C3F"/>
    <w:rsid w:val="00CF74A7"/>
    <w:rsid w:val="00D032F6"/>
    <w:rsid w:val="00D125AD"/>
    <w:rsid w:val="00D1615F"/>
    <w:rsid w:val="00D2405D"/>
    <w:rsid w:val="00D3194A"/>
    <w:rsid w:val="00D32C91"/>
    <w:rsid w:val="00D36E65"/>
    <w:rsid w:val="00D5159E"/>
    <w:rsid w:val="00D5715E"/>
    <w:rsid w:val="00D62831"/>
    <w:rsid w:val="00D64792"/>
    <w:rsid w:val="00D659D5"/>
    <w:rsid w:val="00D81808"/>
    <w:rsid w:val="00D858B0"/>
    <w:rsid w:val="00D86B9C"/>
    <w:rsid w:val="00D87308"/>
    <w:rsid w:val="00DA211E"/>
    <w:rsid w:val="00DA22B0"/>
    <w:rsid w:val="00DA6459"/>
    <w:rsid w:val="00DB3A8A"/>
    <w:rsid w:val="00DB5854"/>
    <w:rsid w:val="00DD0FDB"/>
    <w:rsid w:val="00DD4716"/>
    <w:rsid w:val="00DD5119"/>
    <w:rsid w:val="00DE169A"/>
    <w:rsid w:val="00DE2B90"/>
    <w:rsid w:val="00DE426A"/>
    <w:rsid w:val="00DF7A56"/>
    <w:rsid w:val="00E01EE7"/>
    <w:rsid w:val="00E102F9"/>
    <w:rsid w:val="00E13001"/>
    <w:rsid w:val="00E133A9"/>
    <w:rsid w:val="00E13D0B"/>
    <w:rsid w:val="00E40A2B"/>
    <w:rsid w:val="00E475F9"/>
    <w:rsid w:val="00E527DD"/>
    <w:rsid w:val="00E54E63"/>
    <w:rsid w:val="00E60E9B"/>
    <w:rsid w:val="00E85AF9"/>
    <w:rsid w:val="00E96E4F"/>
    <w:rsid w:val="00EA4163"/>
    <w:rsid w:val="00EC7CFB"/>
    <w:rsid w:val="00ED1B45"/>
    <w:rsid w:val="00ED2FD8"/>
    <w:rsid w:val="00EE12D3"/>
    <w:rsid w:val="00EE19BE"/>
    <w:rsid w:val="00EE2466"/>
    <w:rsid w:val="00EE28D9"/>
    <w:rsid w:val="00EE475F"/>
    <w:rsid w:val="00EE64F1"/>
    <w:rsid w:val="00F05F3C"/>
    <w:rsid w:val="00F16E67"/>
    <w:rsid w:val="00F30639"/>
    <w:rsid w:val="00F44175"/>
    <w:rsid w:val="00F55CD8"/>
    <w:rsid w:val="00F56C27"/>
    <w:rsid w:val="00F63F3E"/>
    <w:rsid w:val="00F65790"/>
    <w:rsid w:val="00F67660"/>
    <w:rsid w:val="00F74B24"/>
    <w:rsid w:val="00F81D0E"/>
    <w:rsid w:val="00F86C3F"/>
    <w:rsid w:val="00F92039"/>
    <w:rsid w:val="00F92B9D"/>
    <w:rsid w:val="00F95285"/>
    <w:rsid w:val="00FB3CA6"/>
    <w:rsid w:val="00FC5522"/>
    <w:rsid w:val="00FC6F0A"/>
    <w:rsid w:val="00FD35F8"/>
    <w:rsid w:val="00FD756E"/>
    <w:rsid w:val="00FD7D5E"/>
    <w:rsid w:val="00FE07A4"/>
    <w:rsid w:val="00FE6CCB"/>
    <w:rsid w:val="00FE6FA4"/>
    <w:rsid w:val="00FF0465"/>
    <w:rsid w:val="00FF4EA8"/>
    <w:rsid w:val="00FF603A"/>
    <w:rsid w:val="00FF60C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F9443"/>
  <w15:chartTrackingRefBased/>
  <w15:docId w15:val="{F7473275-9053-4B65-94D2-E0F6023F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585"/>
    <w:pPr>
      <w:overflowPunct w:val="0"/>
      <w:autoSpaceDE w:val="0"/>
      <w:autoSpaceDN w:val="0"/>
      <w:adjustRightInd w:val="0"/>
      <w:spacing w:after="120"/>
      <w:jc w:val="both"/>
    </w:pPr>
    <w:rPr>
      <w:rFonts w:ascii="Arial" w:eastAsia="SimSun" w:hAnsi="Arial" w:cs="Times New Roman"/>
      <w:kern w:val="0"/>
      <w:sz w:val="20"/>
      <w:szCs w:val="20"/>
      <w:lang w:val="en-GB"/>
    </w:rPr>
  </w:style>
  <w:style w:type="paragraph" w:styleId="Heading1">
    <w:name w:val="heading 1"/>
    <w:next w:val="Normal"/>
    <w:link w:val="Heading1Char"/>
    <w:qFormat/>
    <w:rsid w:val="003D3585"/>
    <w:pPr>
      <w:keepNext/>
      <w:keepLines/>
      <w:numPr>
        <w:numId w:val="1"/>
      </w:numPr>
      <w:pBdr>
        <w:top w:val="single" w:sz="12" w:space="3" w:color="auto"/>
      </w:pBdr>
      <w:overflowPunct w:val="0"/>
      <w:autoSpaceDE w:val="0"/>
      <w:autoSpaceDN w:val="0"/>
      <w:adjustRightInd w:val="0"/>
      <w:spacing w:before="240" w:after="180"/>
      <w:outlineLvl w:val="0"/>
    </w:pPr>
    <w:rPr>
      <w:rFonts w:ascii="Arial" w:eastAsia="SimSun" w:hAnsi="Arial" w:cs="Times New Roman"/>
      <w:kern w:val="0"/>
      <w:sz w:val="36"/>
      <w:szCs w:val="36"/>
      <w:lang w:val="en-GB"/>
    </w:rPr>
  </w:style>
  <w:style w:type="paragraph" w:styleId="Heading2">
    <w:name w:val="heading 2"/>
    <w:aliases w:val="DO NOT USE_h2,h2,h21,2,Header 2,Header2,22,heading2,H2,2nd level,UNDERRUBRIK 1-2,H21,H22,H23,H24,H25,R2,E2,†berschrift 2,õberschrift 2,Head2A"/>
    <w:basedOn w:val="Heading1"/>
    <w:next w:val="Normal"/>
    <w:link w:val="Heading2Char"/>
    <w:unhideWhenUsed/>
    <w:qFormat/>
    <w:rsid w:val="003D3585"/>
    <w:p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semiHidden/>
    <w:unhideWhenUsed/>
    <w:qFormat/>
    <w:rsid w:val="003D3585"/>
    <w:pPr>
      <w:numPr>
        <w:ilvl w:val="2"/>
      </w:numPr>
      <w:tabs>
        <w:tab w:val="left" w:pos="720"/>
      </w:tabs>
      <w:spacing w:before="120"/>
      <w:outlineLvl w:val="2"/>
    </w:pPr>
    <w:rPr>
      <w:sz w:val="28"/>
      <w:szCs w:val="28"/>
    </w:rPr>
  </w:style>
  <w:style w:type="paragraph" w:styleId="Heading4">
    <w:name w:val="heading 4"/>
    <w:basedOn w:val="Heading3"/>
    <w:next w:val="Normal"/>
    <w:link w:val="Heading4Char"/>
    <w:semiHidden/>
    <w:unhideWhenUsed/>
    <w:qFormat/>
    <w:rsid w:val="003D3585"/>
    <w:pPr>
      <w:numPr>
        <w:ilvl w:val="3"/>
      </w:numPr>
      <w:tabs>
        <w:tab w:val="left" w:pos="864"/>
      </w:tabs>
      <w:outlineLvl w:val="3"/>
    </w:pPr>
    <w:rPr>
      <w:sz w:val="24"/>
      <w:szCs w:val="24"/>
    </w:rPr>
  </w:style>
  <w:style w:type="paragraph" w:styleId="Heading5">
    <w:name w:val="heading 5"/>
    <w:basedOn w:val="Heading4"/>
    <w:next w:val="Normal"/>
    <w:link w:val="Heading5Char"/>
    <w:semiHidden/>
    <w:unhideWhenUsed/>
    <w:qFormat/>
    <w:rsid w:val="003D3585"/>
    <w:pPr>
      <w:numPr>
        <w:ilvl w:val="4"/>
      </w:numPr>
      <w:tabs>
        <w:tab w:val="left" w:pos="1008"/>
      </w:tabs>
      <w:outlineLvl w:val="4"/>
    </w:pPr>
    <w:rPr>
      <w:sz w:val="22"/>
      <w:szCs w:val="22"/>
    </w:rPr>
  </w:style>
  <w:style w:type="paragraph" w:styleId="Heading6">
    <w:name w:val="heading 6"/>
    <w:basedOn w:val="Normal"/>
    <w:next w:val="Normal"/>
    <w:link w:val="Heading6Char"/>
    <w:semiHidden/>
    <w:unhideWhenUsed/>
    <w:qFormat/>
    <w:rsid w:val="003D3585"/>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semiHidden/>
    <w:unhideWhenUsed/>
    <w:qFormat/>
    <w:rsid w:val="003D3585"/>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semiHidden/>
    <w:unhideWhenUsed/>
    <w:qFormat/>
    <w:rsid w:val="003D3585"/>
    <w:pPr>
      <w:numPr>
        <w:ilvl w:val="7"/>
      </w:numPr>
      <w:tabs>
        <w:tab w:val="left" w:pos="1440"/>
      </w:tabs>
      <w:outlineLvl w:val="7"/>
    </w:pPr>
  </w:style>
  <w:style w:type="paragraph" w:styleId="Heading9">
    <w:name w:val="heading 9"/>
    <w:basedOn w:val="Heading8"/>
    <w:next w:val="Normal"/>
    <w:link w:val="Heading9Char"/>
    <w:semiHidden/>
    <w:unhideWhenUsed/>
    <w:qFormat/>
    <w:rsid w:val="003D3585"/>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3585"/>
    <w:rPr>
      <w:rFonts w:ascii="Arial" w:eastAsia="SimSun" w:hAnsi="Arial" w:cs="Times New Roman"/>
      <w:kern w:val="0"/>
      <w:sz w:val="36"/>
      <w:szCs w:val="36"/>
      <w:lang w:val="en-GB"/>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basedOn w:val="DefaultParagraphFont"/>
    <w:link w:val="Heading2"/>
    <w:rsid w:val="003D3585"/>
    <w:rPr>
      <w:rFonts w:ascii="Arial" w:eastAsia="SimSun" w:hAnsi="Arial" w:cs="Times New Roman"/>
      <w:kern w:val="0"/>
      <w:sz w:val="32"/>
      <w:szCs w:val="32"/>
      <w:lang w:val="en-GB"/>
    </w:rPr>
  </w:style>
  <w:style w:type="character" w:customStyle="1" w:styleId="Heading3Char">
    <w:name w:val="Heading 3 Char"/>
    <w:basedOn w:val="DefaultParagraphFont"/>
    <w:link w:val="Heading3"/>
    <w:semiHidden/>
    <w:rsid w:val="003D3585"/>
    <w:rPr>
      <w:rFonts w:ascii="Arial" w:eastAsia="SimSun" w:hAnsi="Arial" w:cs="Times New Roman"/>
      <w:kern w:val="0"/>
      <w:sz w:val="28"/>
      <w:szCs w:val="28"/>
      <w:lang w:val="en-GB"/>
    </w:rPr>
  </w:style>
  <w:style w:type="character" w:customStyle="1" w:styleId="Heading4Char">
    <w:name w:val="Heading 4 Char"/>
    <w:basedOn w:val="DefaultParagraphFont"/>
    <w:link w:val="Heading4"/>
    <w:semiHidden/>
    <w:rsid w:val="003D3585"/>
    <w:rPr>
      <w:rFonts w:ascii="Arial" w:eastAsia="SimSun" w:hAnsi="Arial" w:cs="Times New Roman"/>
      <w:kern w:val="0"/>
      <w:sz w:val="24"/>
      <w:szCs w:val="24"/>
      <w:lang w:val="en-GB"/>
    </w:rPr>
  </w:style>
  <w:style w:type="character" w:customStyle="1" w:styleId="Heading5Char">
    <w:name w:val="Heading 5 Char"/>
    <w:basedOn w:val="DefaultParagraphFont"/>
    <w:link w:val="Heading5"/>
    <w:semiHidden/>
    <w:rsid w:val="003D3585"/>
    <w:rPr>
      <w:rFonts w:ascii="Arial" w:eastAsia="SimSun" w:hAnsi="Arial" w:cs="Times New Roman"/>
      <w:kern w:val="0"/>
      <w:sz w:val="22"/>
      <w:lang w:val="en-GB"/>
    </w:rPr>
  </w:style>
  <w:style w:type="character" w:customStyle="1" w:styleId="Heading6Char">
    <w:name w:val="Heading 6 Char"/>
    <w:basedOn w:val="DefaultParagraphFont"/>
    <w:link w:val="Heading6"/>
    <w:semiHidden/>
    <w:rsid w:val="003D3585"/>
    <w:rPr>
      <w:rFonts w:ascii="Arial" w:eastAsia="SimSun" w:hAnsi="Arial" w:cs="Arial"/>
      <w:kern w:val="0"/>
      <w:sz w:val="20"/>
      <w:szCs w:val="20"/>
      <w:lang w:val="en-GB"/>
    </w:rPr>
  </w:style>
  <w:style w:type="character" w:customStyle="1" w:styleId="Heading7Char">
    <w:name w:val="Heading 7 Char"/>
    <w:basedOn w:val="DefaultParagraphFont"/>
    <w:link w:val="Heading7"/>
    <w:semiHidden/>
    <w:rsid w:val="003D3585"/>
    <w:rPr>
      <w:rFonts w:ascii="Arial" w:eastAsia="SimSun" w:hAnsi="Arial" w:cs="Arial"/>
      <w:kern w:val="0"/>
      <w:sz w:val="20"/>
      <w:szCs w:val="20"/>
      <w:lang w:val="en-GB"/>
    </w:rPr>
  </w:style>
  <w:style w:type="character" w:customStyle="1" w:styleId="Heading8Char">
    <w:name w:val="Heading 8 Char"/>
    <w:basedOn w:val="DefaultParagraphFont"/>
    <w:link w:val="Heading8"/>
    <w:semiHidden/>
    <w:rsid w:val="003D3585"/>
    <w:rPr>
      <w:rFonts w:ascii="Arial" w:eastAsia="SimSun" w:hAnsi="Arial" w:cs="Arial"/>
      <w:kern w:val="0"/>
      <w:sz w:val="20"/>
      <w:szCs w:val="20"/>
      <w:lang w:val="en-GB"/>
    </w:rPr>
  </w:style>
  <w:style w:type="character" w:customStyle="1" w:styleId="Heading9Char">
    <w:name w:val="Heading 9 Char"/>
    <w:basedOn w:val="DefaultParagraphFont"/>
    <w:link w:val="Heading9"/>
    <w:semiHidden/>
    <w:rsid w:val="003D3585"/>
    <w:rPr>
      <w:rFonts w:ascii="Arial" w:eastAsia="SimSun" w:hAnsi="Arial" w:cs="Arial"/>
      <w:kern w:val="0"/>
      <w:sz w:val="20"/>
      <w:szCs w:val="20"/>
      <w:lang w:val="en-GB"/>
    </w:rPr>
  </w:style>
  <w:style w:type="paragraph" w:styleId="BodyText">
    <w:name w:val="Body Text"/>
    <w:basedOn w:val="Normal"/>
    <w:link w:val="BodyTextChar"/>
    <w:semiHidden/>
    <w:unhideWhenUsed/>
    <w:rsid w:val="003D3585"/>
    <w:rPr>
      <w:rFonts w:eastAsiaTheme="minorEastAsia" w:cstheme="minorBidi"/>
      <w:kern w:val="2"/>
      <w:sz w:val="21"/>
      <w:szCs w:val="22"/>
    </w:rPr>
  </w:style>
  <w:style w:type="character" w:customStyle="1" w:styleId="BodyTextChar">
    <w:name w:val="Body Text Char"/>
    <w:basedOn w:val="DefaultParagraphFont"/>
    <w:link w:val="BodyText"/>
    <w:semiHidden/>
    <w:rsid w:val="003D3585"/>
    <w:rPr>
      <w:rFonts w:ascii="Arial" w:hAnsi="Arial"/>
      <w:lang w:val="en-GB"/>
    </w:rPr>
  </w:style>
  <w:style w:type="paragraph" w:customStyle="1" w:styleId="3GPPHeader">
    <w:name w:val="3GPP_Header"/>
    <w:basedOn w:val="Normal"/>
    <w:rsid w:val="003D3585"/>
    <w:pPr>
      <w:tabs>
        <w:tab w:val="left" w:pos="1701"/>
        <w:tab w:val="right" w:pos="9639"/>
      </w:tabs>
      <w:spacing w:after="240"/>
    </w:pPr>
    <w:rPr>
      <w:b/>
      <w:sz w:val="24"/>
    </w:rPr>
  </w:style>
  <w:style w:type="character" w:customStyle="1" w:styleId="CRCoverPageZchn">
    <w:name w:val="CR Cover Page Zchn"/>
    <w:link w:val="CRCoverPage"/>
    <w:locked/>
    <w:rsid w:val="003D3585"/>
    <w:rPr>
      <w:rFonts w:ascii="Arial" w:hAnsi="Arial" w:cs="Arial"/>
      <w:lang w:val="en-GB" w:eastAsia="en-US"/>
    </w:rPr>
  </w:style>
  <w:style w:type="paragraph" w:customStyle="1" w:styleId="CRCoverPage">
    <w:name w:val="CR Cover Page"/>
    <w:link w:val="CRCoverPageZchn"/>
    <w:rsid w:val="003D3585"/>
    <w:pPr>
      <w:spacing w:after="120"/>
    </w:pPr>
    <w:rPr>
      <w:rFonts w:ascii="Arial" w:hAnsi="Arial" w:cs="Arial"/>
      <w:lang w:val="en-GB" w:eastAsia="en-US"/>
    </w:rPr>
  </w:style>
  <w:style w:type="character" w:customStyle="1" w:styleId="EmailDiscussionChar">
    <w:name w:val="EmailDiscussion Char"/>
    <w:link w:val="EmailDiscussion"/>
    <w:qFormat/>
    <w:locked/>
    <w:rsid w:val="003D3585"/>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3D3585"/>
    <w:pPr>
      <w:numPr>
        <w:numId w:val="2"/>
      </w:numPr>
      <w:overflowPunct/>
      <w:autoSpaceDE/>
      <w:autoSpaceDN/>
      <w:adjustRightInd/>
      <w:spacing w:before="40" w:after="0"/>
      <w:jc w:val="left"/>
    </w:pPr>
    <w:rPr>
      <w:rFonts w:eastAsia="MS Mincho" w:cs="Arial"/>
      <w:b/>
      <w:kern w:val="2"/>
      <w:sz w:val="21"/>
      <w:szCs w:val="24"/>
      <w:lang w:eastAsia="en-GB"/>
    </w:rPr>
  </w:style>
  <w:style w:type="character" w:styleId="Hyperlink">
    <w:name w:val="Hyperlink"/>
    <w:uiPriority w:val="99"/>
    <w:unhideWhenUsed/>
    <w:qFormat/>
    <w:rsid w:val="003D3585"/>
    <w:rPr>
      <w:color w:val="0000FF"/>
      <w:u w:val="single"/>
    </w:rPr>
  </w:style>
  <w:style w:type="paragraph" w:customStyle="1" w:styleId="EmailDiscussion2">
    <w:name w:val="EmailDiscussion2"/>
    <w:basedOn w:val="Normal"/>
    <w:uiPriority w:val="99"/>
    <w:qFormat/>
    <w:rsid w:val="003D3585"/>
    <w:pPr>
      <w:tabs>
        <w:tab w:val="left" w:pos="1622"/>
      </w:tabs>
      <w:overflowPunct/>
      <w:autoSpaceDE/>
      <w:autoSpaceDN/>
      <w:adjustRightInd/>
      <w:spacing w:after="0"/>
      <w:ind w:left="1622" w:hanging="363"/>
      <w:jc w:val="left"/>
    </w:pPr>
    <w:rPr>
      <w:rFonts w:eastAsia="MS Mincho"/>
      <w:szCs w:val="24"/>
      <w:lang w:eastAsia="en-GB"/>
    </w:rPr>
  </w:style>
  <w:style w:type="table" w:styleId="TableGrid">
    <w:name w:val="Table Grid"/>
    <w:aliases w:val="TableGrid"/>
    <w:basedOn w:val="TableNormal"/>
    <w:uiPriority w:val="39"/>
    <w:qFormat/>
    <w:rsid w:val="003D3585"/>
    <w:rPr>
      <w:rFonts w:ascii="Times New Roman" w:eastAsia="SimSu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5646"/>
    <w:pPr>
      <w:pBdr>
        <w:bottom w:val="single" w:sz="6" w:space="1" w:color="auto"/>
      </w:pBdr>
      <w:tabs>
        <w:tab w:val="center" w:pos="4513"/>
        <w:tab w:val="right" w:pos="9026"/>
      </w:tabs>
      <w:snapToGrid w:val="0"/>
      <w:jc w:val="center"/>
    </w:pPr>
    <w:rPr>
      <w:sz w:val="18"/>
      <w:szCs w:val="18"/>
    </w:rPr>
  </w:style>
  <w:style w:type="character" w:customStyle="1" w:styleId="HeaderChar">
    <w:name w:val="Header Char"/>
    <w:basedOn w:val="DefaultParagraphFont"/>
    <w:link w:val="Header"/>
    <w:uiPriority w:val="99"/>
    <w:rsid w:val="00725646"/>
    <w:rPr>
      <w:rFonts w:ascii="Arial" w:eastAsia="SimSun" w:hAnsi="Arial" w:cs="Times New Roman"/>
      <w:kern w:val="0"/>
      <w:sz w:val="18"/>
      <w:szCs w:val="18"/>
      <w:lang w:val="en-GB"/>
    </w:rPr>
  </w:style>
  <w:style w:type="paragraph" w:styleId="Footer">
    <w:name w:val="footer"/>
    <w:basedOn w:val="Normal"/>
    <w:link w:val="FooterChar"/>
    <w:uiPriority w:val="99"/>
    <w:unhideWhenUsed/>
    <w:rsid w:val="00725646"/>
    <w:pPr>
      <w:tabs>
        <w:tab w:val="center" w:pos="4513"/>
        <w:tab w:val="right" w:pos="9026"/>
      </w:tabs>
      <w:snapToGrid w:val="0"/>
      <w:jc w:val="left"/>
    </w:pPr>
    <w:rPr>
      <w:sz w:val="18"/>
      <w:szCs w:val="18"/>
    </w:rPr>
  </w:style>
  <w:style w:type="character" w:customStyle="1" w:styleId="FooterChar">
    <w:name w:val="Footer Char"/>
    <w:basedOn w:val="DefaultParagraphFont"/>
    <w:link w:val="Footer"/>
    <w:uiPriority w:val="99"/>
    <w:rsid w:val="00725646"/>
    <w:rPr>
      <w:rFonts w:ascii="Arial" w:eastAsia="SimSun" w:hAnsi="Arial" w:cs="Times New Roman"/>
      <w:kern w:val="0"/>
      <w:sz w:val="18"/>
      <w:szCs w:val="18"/>
      <w:lang w:val="en-GB"/>
    </w:rPr>
  </w:style>
  <w:style w:type="character" w:styleId="UnresolvedMention">
    <w:name w:val="Unresolved Mention"/>
    <w:basedOn w:val="DefaultParagraphFont"/>
    <w:uiPriority w:val="99"/>
    <w:semiHidden/>
    <w:unhideWhenUsed/>
    <w:rsid w:val="00436A57"/>
    <w:rPr>
      <w:color w:val="605E5C"/>
      <w:shd w:val="clear" w:color="auto" w:fill="E1DFDD"/>
    </w:rPr>
  </w:style>
  <w:style w:type="paragraph" w:styleId="BalloonText">
    <w:name w:val="Balloon Text"/>
    <w:basedOn w:val="Normal"/>
    <w:link w:val="BalloonTextChar"/>
    <w:uiPriority w:val="99"/>
    <w:semiHidden/>
    <w:unhideWhenUsed/>
    <w:rsid w:val="00780F9C"/>
    <w:pPr>
      <w:spacing w:after="0"/>
    </w:pPr>
    <w:rPr>
      <w:sz w:val="18"/>
      <w:szCs w:val="18"/>
    </w:rPr>
  </w:style>
  <w:style w:type="character" w:customStyle="1" w:styleId="BalloonTextChar">
    <w:name w:val="Balloon Text Char"/>
    <w:basedOn w:val="DefaultParagraphFont"/>
    <w:link w:val="BalloonText"/>
    <w:uiPriority w:val="99"/>
    <w:semiHidden/>
    <w:rsid w:val="00780F9C"/>
    <w:rPr>
      <w:rFonts w:ascii="Arial" w:eastAsia="SimSun" w:hAnsi="Arial" w:cs="Times New Roman"/>
      <w:kern w:val="0"/>
      <w:sz w:val="18"/>
      <w:szCs w:val="18"/>
      <w:lang w:val="en-GB"/>
    </w:rPr>
  </w:style>
  <w:style w:type="character" w:styleId="CommentReference">
    <w:name w:val="annotation reference"/>
    <w:basedOn w:val="DefaultParagraphFont"/>
    <w:uiPriority w:val="99"/>
    <w:semiHidden/>
    <w:unhideWhenUsed/>
    <w:rsid w:val="005413F6"/>
    <w:rPr>
      <w:sz w:val="21"/>
      <w:szCs w:val="21"/>
    </w:rPr>
  </w:style>
  <w:style w:type="paragraph" w:styleId="CommentText">
    <w:name w:val="annotation text"/>
    <w:basedOn w:val="Normal"/>
    <w:link w:val="CommentTextChar"/>
    <w:uiPriority w:val="99"/>
    <w:semiHidden/>
    <w:unhideWhenUsed/>
    <w:rsid w:val="005413F6"/>
    <w:pPr>
      <w:jc w:val="left"/>
    </w:pPr>
  </w:style>
  <w:style w:type="character" w:customStyle="1" w:styleId="CommentTextChar">
    <w:name w:val="Comment Text Char"/>
    <w:basedOn w:val="DefaultParagraphFont"/>
    <w:link w:val="CommentText"/>
    <w:uiPriority w:val="99"/>
    <w:semiHidden/>
    <w:rsid w:val="005413F6"/>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5413F6"/>
    <w:rPr>
      <w:b/>
      <w:bCs/>
    </w:rPr>
  </w:style>
  <w:style w:type="character" w:customStyle="1" w:styleId="CommentSubjectChar">
    <w:name w:val="Comment Subject Char"/>
    <w:basedOn w:val="CommentTextChar"/>
    <w:link w:val="CommentSubject"/>
    <w:uiPriority w:val="99"/>
    <w:semiHidden/>
    <w:rsid w:val="005413F6"/>
    <w:rPr>
      <w:rFonts w:ascii="Arial" w:eastAsia="SimSun" w:hAnsi="Arial" w:cs="Times New Roman"/>
      <w:b/>
      <w:bCs/>
      <w:kern w:val="0"/>
      <w:sz w:val="20"/>
      <w:szCs w:val="20"/>
      <w:lang w:val="en-GB"/>
    </w:rPr>
  </w:style>
  <w:style w:type="paragraph" w:styleId="ListParagraph">
    <w:name w:val="List Paragraph"/>
    <w:basedOn w:val="Normal"/>
    <w:uiPriority w:val="34"/>
    <w:qFormat/>
    <w:rsid w:val="00966E99"/>
    <w:pPr>
      <w:ind w:firstLineChars="200" w:firstLine="420"/>
    </w:pPr>
  </w:style>
  <w:style w:type="character" w:customStyle="1" w:styleId="Doc-text2Char">
    <w:name w:val="Doc-text2 Char"/>
    <w:link w:val="Doc-text2"/>
    <w:qFormat/>
    <w:locked/>
    <w:rsid w:val="00123E05"/>
    <w:rPr>
      <w:rFonts w:ascii="Arial" w:eastAsia="Times New Roman" w:hAnsi="Arial" w:cs="Arial"/>
      <w:szCs w:val="24"/>
      <w:lang w:val="en-GB" w:eastAsia="en-GB"/>
    </w:rPr>
  </w:style>
  <w:style w:type="paragraph" w:customStyle="1" w:styleId="Doc-text2">
    <w:name w:val="Doc-text2"/>
    <w:basedOn w:val="Normal"/>
    <w:link w:val="Doc-text2Char"/>
    <w:qFormat/>
    <w:rsid w:val="00123E05"/>
    <w:pPr>
      <w:tabs>
        <w:tab w:val="left" w:pos="1622"/>
      </w:tabs>
      <w:overflowPunct/>
      <w:autoSpaceDE/>
      <w:autoSpaceDN/>
      <w:adjustRightInd/>
      <w:spacing w:after="0"/>
      <w:ind w:left="1622" w:hanging="363"/>
      <w:jc w:val="left"/>
    </w:pPr>
    <w:rPr>
      <w:rFonts w:eastAsia="Times New Roman" w:cs="Arial"/>
      <w:kern w:val="2"/>
      <w:sz w:val="21"/>
      <w:szCs w:val="24"/>
      <w:lang w:eastAsia="en-GB"/>
    </w:rPr>
  </w:style>
  <w:style w:type="paragraph" w:styleId="NormalWeb">
    <w:name w:val="Normal (Web)"/>
    <w:basedOn w:val="Normal"/>
    <w:uiPriority w:val="99"/>
    <w:semiHidden/>
    <w:unhideWhenUsed/>
    <w:rsid w:val="00CA5B2D"/>
    <w:pPr>
      <w:overflowPunct/>
      <w:autoSpaceDE/>
      <w:autoSpaceDN/>
      <w:adjustRightInd/>
      <w:spacing w:before="100" w:beforeAutospacing="1" w:after="100" w:afterAutospacing="1"/>
      <w:jc w:val="left"/>
    </w:pPr>
    <w:rPr>
      <w:rFonts w:ascii="SimSun" w:hAnsi="SimSun" w:cs="SimSun"/>
      <w:sz w:val="24"/>
      <w:szCs w:val="24"/>
      <w:lang w:val="en-US"/>
    </w:rPr>
  </w:style>
  <w:style w:type="paragraph" w:styleId="Revision">
    <w:name w:val="Revision"/>
    <w:hidden/>
    <w:uiPriority w:val="99"/>
    <w:semiHidden/>
    <w:rsid w:val="00B8347B"/>
    <w:rPr>
      <w:rFonts w:ascii="Arial" w:eastAsia="SimSun" w:hAnsi="Arial" w:cs="Times New Roman"/>
      <w:kern w:val="0"/>
      <w:sz w:val="20"/>
      <w:szCs w:val="20"/>
      <w:lang w:val="en-GB"/>
    </w:rPr>
  </w:style>
  <w:style w:type="character" w:styleId="HTMLCode">
    <w:name w:val="HTML Code"/>
    <w:basedOn w:val="DefaultParagraphFont"/>
    <w:uiPriority w:val="99"/>
    <w:semiHidden/>
    <w:unhideWhenUsed/>
    <w:rsid w:val="00FD35F8"/>
    <w:rPr>
      <w:rFonts w:ascii="SimSun" w:eastAsia="SimSun" w:hAnsi="SimSun" w:cs="SimSun"/>
      <w:sz w:val="24"/>
      <w:szCs w:val="24"/>
    </w:rPr>
  </w:style>
  <w:style w:type="paragraph" w:customStyle="1" w:styleId="Agreement">
    <w:name w:val="Agreement"/>
    <w:basedOn w:val="Normal"/>
    <w:next w:val="Doc-text2"/>
    <w:uiPriority w:val="99"/>
    <w:qFormat/>
    <w:rsid w:val="00FE6FA4"/>
    <w:pPr>
      <w:numPr>
        <w:numId w:val="16"/>
      </w:numPr>
      <w:overflowPunct/>
      <w:autoSpaceDE/>
      <w:autoSpaceDN/>
      <w:adjustRightInd/>
      <w:spacing w:before="60" w:after="0"/>
      <w:jc w:val="left"/>
    </w:pPr>
    <w:rPr>
      <w:rFonts w:eastAsia="MS Mincho"/>
      <w:b/>
      <w:szCs w:val="24"/>
      <w:lang w:eastAsia="en-GB"/>
    </w:rPr>
  </w:style>
  <w:style w:type="character" w:styleId="FollowedHyperlink">
    <w:name w:val="FollowedHyperlink"/>
    <w:basedOn w:val="DefaultParagraphFont"/>
    <w:uiPriority w:val="99"/>
    <w:semiHidden/>
    <w:unhideWhenUsed/>
    <w:rsid w:val="009B0A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5175">
      <w:bodyDiv w:val="1"/>
      <w:marLeft w:val="0"/>
      <w:marRight w:val="0"/>
      <w:marTop w:val="0"/>
      <w:marBottom w:val="0"/>
      <w:divBdr>
        <w:top w:val="none" w:sz="0" w:space="0" w:color="auto"/>
        <w:left w:val="none" w:sz="0" w:space="0" w:color="auto"/>
        <w:bottom w:val="none" w:sz="0" w:space="0" w:color="auto"/>
        <w:right w:val="none" w:sz="0" w:space="0" w:color="auto"/>
      </w:divBdr>
    </w:div>
    <w:div w:id="59908275">
      <w:bodyDiv w:val="1"/>
      <w:marLeft w:val="0"/>
      <w:marRight w:val="0"/>
      <w:marTop w:val="0"/>
      <w:marBottom w:val="0"/>
      <w:divBdr>
        <w:top w:val="none" w:sz="0" w:space="0" w:color="auto"/>
        <w:left w:val="none" w:sz="0" w:space="0" w:color="auto"/>
        <w:bottom w:val="none" w:sz="0" w:space="0" w:color="auto"/>
        <w:right w:val="none" w:sz="0" w:space="0" w:color="auto"/>
      </w:divBdr>
    </w:div>
    <w:div w:id="112868378">
      <w:bodyDiv w:val="1"/>
      <w:marLeft w:val="0"/>
      <w:marRight w:val="0"/>
      <w:marTop w:val="0"/>
      <w:marBottom w:val="0"/>
      <w:divBdr>
        <w:top w:val="none" w:sz="0" w:space="0" w:color="auto"/>
        <w:left w:val="none" w:sz="0" w:space="0" w:color="auto"/>
        <w:bottom w:val="none" w:sz="0" w:space="0" w:color="auto"/>
        <w:right w:val="none" w:sz="0" w:space="0" w:color="auto"/>
      </w:divBdr>
    </w:div>
    <w:div w:id="117065174">
      <w:bodyDiv w:val="1"/>
      <w:marLeft w:val="0"/>
      <w:marRight w:val="0"/>
      <w:marTop w:val="0"/>
      <w:marBottom w:val="0"/>
      <w:divBdr>
        <w:top w:val="none" w:sz="0" w:space="0" w:color="auto"/>
        <w:left w:val="none" w:sz="0" w:space="0" w:color="auto"/>
        <w:bottom w:val="none" w:sz="0" w:space="0" w:color="auto"/>
        <w:right w:val="none" w:sz="0" w:space="0" w:color="auto"/>
      </w:divBdr>
    </w:div>
    <w:div w:id="146097131">
      <w:bodyDiv w:val="1"/>
      <w:marLeft w:val="0"/>
      <w:marRight w:val="0"/>
      <w:marTop w:val="0"/>
      <w:marBottom w:val="0"/>
      <w:divBdr>
        <w:top w:val="none" w:sz="0" w:space="0" w:color="auto"/>
        <w:left w:val="none" w:sz="0" w:space="0" w:color="auto"/>
        <w:bottom w:val="none" w:sz="0" w:space="0" w:color="auto"/>
        <w:right w:val="none" w:sz="0" w:space="0" w:color="auto"/>
      </w:divBdr>
    </w:div>
    <w:div w:id="164786242">
      <w:bodyDiv w:val="1"/>
      <w:marLeft w:val="0"/>
      <w:marRight w:val="0"/>
      <w:marTop w:val="0"/>
      <w:marBottom w:val="0"/>
      <w:divBdr>
        <w:top w:val="none" w:sz="0" w:space="0" w:color="auto"/>
        <w:left w:val="none" w:sz="0" w:space="0" w:color="auto"/>
        <w:bottom w:val="none" w:sz="0" w:space="0" w:color="auto"/>
        <w:right w:val="none" w:sz="0" w:space="0" w:color="auto"/>
      </w:divBdr>
    </w:div>
    <w:div w:id="191693933">
      <w:bodyDiv w:val="1"/>
      <w:marLeft w:val="0"/>
      <w:marRight w:val="0"/>
      <w:marTop w:val="0"/>
      <w:marBottom w:val="0"/>
      <w:divBdr>
        <w:top w:val="none" w:sz="0" w:space="0" w:color="auto"/>
        <w:left w:val="none" w:sz="0" w:space="0" w:color="auto"/>
        <w:bottom w:val="none" w:sz="0" w:space="0" w:color="auto"/>
        <w:right w:val="none" w:sz="0" w:space="0" w:color="auto"/>
      </w:divBdr>
    </w:div>
    <w:div w:id="195432306">
      <w:bodyDiv w:val="1"/>
      <w:marLeft w:val="0"/>
      <w:marRight w:val="0"/>
      <w:marTop w:val="0"/>
      <w:marBottom w:val="0"/>
      <w:divBdr>
        <w:top w:val="none" w:sz="0" w:space="0" w:color="auto"/>
        <w:left w:val="none" w:sz="0" w:space="0" w:color="auto"/>
        <w:bottom w:val="none" w:sz="0" w:space="0" w:color="auto"/>
        <w:right w:val="none" w:sz="0" w:space="0" w:color="auto"/>
      </w:divBdr>
    </w:div>
    <w:div w:id="219554945">
      <w:bodyDiv w:val="1"/>
      <w:marLeft w:val="0"/>
      <w:marRight w:val="0"/>
      <w:marTop w:val="0"/>
      <w:marBottom w:val="0"/>
      <w:divBdr>
        <w:top w:val="none" w:sz="0" w:space="0" w:color="auto"/>
        <w:left w:val="none" w:sz="0" w:space="0" w:color="auto"/>
        <w:bottom w:val="none" w:sz="0" w:space="0" w:color="auto"/>
        <w:right w:val="none" w:sz="0" w:space="0" w:color="auto"/>
      </w:divBdr>
    </w:div>
    <w:div w:id="222757400">
      <w:bodyDiv w:val="1"/>
      <w:marLeft w:val="0"/>
      <w:marRight w:val="0"/>
      <w:marTop w:val="0"/>
      <w:marBottom w:val="0"/>
      <w:divBdr>
        <w:top w:val="none" w:sz="0" w:space="0" w:color="auto"/>
        <w:left w:val="none" w:sz="0" w:space="0" w:color="auto"/>
        <w:bottom w:val="none" w:sz="0" w:space="0" w:color="auto"/>
        <w:right w:val="none" w:sz="0" w:space="0" w:color="auto"/>
      </w:divBdr>
    </w:div>
    <w:div w:id="228155301">
      <w:bodyDiv w:val="1"/>
      <w:marLeft w:val="0"/>
      <w:marRight w:val="0"/>
      <w:marTop w:val="0"/>
      <w:marBottom w:val="0"/>
      <w:divBdr>
        <w:top w:val="none" w:sz="0" w:space="0" w:color="auto"/>
        <w:left w:val="none" w:sz="0" w:space="0" w:color="auto"/>
        <w:bottom w:val="none" w:sz="0" w:space="0" w:color="auto"/>
        <w:right w:val="none" w:sz="0" w:space="0" w:color="auto"/>
      </w:divBdr>
    </w:div>
    <w:div w:id="228467628">
      <w:bodyDiv w:val="1"/>
      <w:marLeft w:val="0"/>
      <w:marRight w:val="0"/>
      <w:marTop w:val="0"/>
      <w:marBottom w:val="0"/>
      <w:divBdr>
        <w:top w:val="none" w:sz="0" w:space="0" w:color="auto"/>
        <w:left w:val="none" w:sz="0" w:space="0" w:color="auto"/>
        <w:bottom w:val="none" w:sz="0" w:space="0" w:color="auto"/>
        <w:right w:val="none" w:sz="0" w:space="0" w:color="auto"/>
      </w:divBdr>
    </w:div>
    <w:div w:id="236332834">
      <w:bodyDiv w:val="1"/>
      <w:marLeft w:val="0"/>
      <w:marRight w:val="0"/>
      <w:marTop w:val="0"/>
      <w:marBottom w:val="0"/>
      <w:divBdr>
        <w:top w:val="none" w:sz="0" w:space="0" w:color="auto"/>
        <w:left w:val="none" w:sz="0" w:space="0" w:color="auto"/>
        <w:bottom w:val="none" w:sz="0" w:space="0" w:color="auto"/>
        <w:right w:val="none" w:sz="0" w:space="0" w:color="auto"/>
      </w:divBdr>
    </w:div>
    <w:div w:id="249512383">
      <w:bodyDiv w:val="1"/>
      <w:marLeft w:val="0"/>
      <w:marRight w:val="0"/>
      <w:marTop w:val="0"/>
      <w:marBottom w:val="0"/>
      <w:divBdr>
        <w:top w:val="none" w:sz="0" w:space="0" w:color="auto"/>
        <w:left w:val="none" w:sz="0" w:space="0" w:color="auto"/>
        <w:bottom w:val="none" w:sz="0" w:space="0" w:color="auto"/>
        <w:right w:val="none" w:sz="0" w:space="0" w:color="auto"/>
      </w:divBdr>
    </w:div>
    <w:div w:id="259917975">
      <w:bodyDiv w:val="1"/>
      <w:marLeft w:val="0"/>
      <w:marRight w:val="0"/>
      <w:marTop w:val="0"/>
      <w:marBottom w:val="0"/>
      <w:divBdr>
        <w:top w:val="none" w:sz="0" w:space="0" w:color="auto"/>
        <w:left w:val="none" w:sz="0" w:space="0" w:color="auto"/>
        <w:bottom w:val="none" w:sz="0" w:space="0" w:color="auto"/>
        <w:right w:val="none" w:sz="0" w:space="0" w:color="auto"/>
      </w:divBdr>
    </w:div>
    <w:div w:id="262038758">
      <w:bodyDiv w:val="1"/>
      <w:marLeft w:val="0"/>
      <w:marRight w:val="0"/>
      <w:marTop w:val="0"/>
      <w:marBottom w:val="0"/>
      <w:divBdr>
        <w:top w:val="none" w:sz="0" w:space="0" w:color="auto"/>
        <w:left w:val="none" w:sz="0" w:space="0" w:color="auto"/>
        <w:bottom w:val="none" w:sz="0" w:space="0" w:color="auto"/>
        <w:right w:val="none" w:sz="0" w:space="0" w:color="auto"/>
      </w:divBdr>
    </w:div>
    <w:div w:id="266697703">
      <w:bodyDiv w:val="1"/>
      <w:marLeft w:val="0"/>
      <w:marRight w:val="0"/>
      <w:marTop w:val="0"/>
      <w:marBottom w:val="0"/>
      <w:divBdr>
        <w:top w:val="none" w:sz="0" w:space="0" w:color="auto"/>
        <w:left w:val="none" w:sz="0" w:space="0" w:color="auto"/>
        <w:bottom w:val="none" w:sz="0" w:space="0" w:color="auto"/>
        <w:right w:val="none" w:sz="0" w:space="0" w:color="auto"/>
      </w:divBdr>
    </w:div>
    <w:div w:id="308170842">
      <w:bodyDiv w:val="1"/>
      <w:marLeft w:val="0"/>
      <w:marRight w:val="0"/>
      <w:marTop w:val="0"/>
      <w:marBottom w:val="0"/>
      <w:divBdr>
        <w:top w:val="none" w:sz="0" w:space="0" w:color="auto"/>
        <w:left w:val="none" w:sz="0" w:space="0" w:color="auto"/>
        <w:bottom w:val="none" w:sz="0" w:space="0" w:color="auto"/>
        <w:right w:val="none" w:sz="0" w:space="0" w:color="auto"/>
      </w:divBdr>
    </w:div>
    <w:div w:id="331495476">
      <w:bodyDiv w:val="1"/>
      <w:marLeft w:val="0"/>
      <w:marRight w:val="0"/>
      <w:marTop w:val="0"/>
      <w:marBottom w:val="0"/>
      <w:divBdr>
        <w:top w:val="none" w:sz="0" w:space="0" w:color="auto"/>
        <w:left w:val="none" w:sz="0" w:space="0" w:color="auto"/>
        <w:bottom w:val="none" w:sz="0" w:space="0" w:color="auto"/>
        <w:right w:val="none" w:sz="0" w:space="0" w:color="auto"/>
      </w:divBdr>
    </w:div>
    <w:div w:id="338434904">
      <w:bodyDiv w:val="1"/>
      <w:marLeft w:val="0"/>
      <w:marRight w:val="0"/>
      <w:marTop w:val="0"/>
      <w:marBottom w:val="0"/>
      <w:divBdr>
        <w:top w:val="none" w:sz="0" w:space="0" w:color="auto"/>
        <w:left w:val="none" w:sz="0" w:space="0" w:color="auto"/>
        <w:bottom w:val="none" w:sz="0" w:space="0" w:color="auto"/>
        <w:right w:val="none" w:sz="0" w:space="0" w:color="auto"/>
      </w:divBdr>
    </w:div>
    <w:div w:id="346952100">
      <w:bodyDiv w:val="1"/>
      <w:marLeft w:val="0"/>
      <w:marRight w:val="0"/>
      <w:marTop w:val="0"/>
      <w:marBottom w:val="0"/>
      <w:divBdr>
        <w:top w:val="none" w:sz="0" w:space="0" w:color="auto"/>
        <w:left w:val="none" w:sz="0" w:space="0" w:color="auto"/>
        <w:bottom w:val="none" w:sz="0" w:space="0" w:color="auto"/>
        <w:right w:val="none" w:sz="0" w:space="0" w:color="auto"/>
      </w:divBdr>
    </w:div>
    <w:div w:id="417361040">
      <w:bodyDiv w:val="1"/>
      <w:marLeft w:val="0"/>
      <w:marRight w:val="0"/>
      <w:marTop w:val="0"/>
      <w:marBottom w:val="0"/>
      <w:divBdr>
        <w:top w:val="none" w:sz="0" w:space="0" w:color="auto"/>
        <w:left w:val="none" w:sz="0" w:space="0" w:color="auto"/>
        <w:bottom w:val="none" w:sz="0" w:space="0" w:color="auto"/>
        <w:right w:val="none" w:sz="0" w:space="0" w:color="auto"/>
      </w:divBdr>
    </w:div>
    <w:div w:id="419302611">
      <w:bodyDiv w:val="1"/>
      <w:marLeft w:val="0"/>
      <w:marRight w:val="0"/>
      <w:marTop w:val="0"/>
      <w:marBottom w:val="0"/>
      <w:divBdr>
        <w:top w:val="none" w:sz="0" w:space="0" w:color="auto"/>
        <w:left w:val="none" w:sz="0" w:space="0" w:color="auto"/>
        <w:bottom w:val="none" w:sz="0" w:space="0" w:color="auto"/>
        <w:right w:val="none" w:sz="0" w:space="0" w:color="auto"/>
      </w:divBdr>
    </w:div>
    <w:div w:id="427585011">
      <w:bodyDiv w:val="1"/>
      <w:marLeft w:val="0"/>
      <w:marRight w:val="0"/>
      <w:marTop w:val="0"/>
      <w:marBottom w:val="0"/>
      <w:divBdr>
        <w:top w:val="none" w:sz="0" w:space="0" w:color="auto"/>
        <w:left w:val="none" w:sz="0" w:space="0" w:color="auto"/>
        <w:bottom w:val="none" w:sz="0" w:space="0" w:color="auto"/>
        <w:right w:val="none" w:sz="0" w:space="0" w:color="auto"/>
      </w:divBdr>
    </w:div>
    <w:div w:id="435294747">
      <w:bodyDiv w:val="1"/>
      <w:marLeft w:val="0"/>
      <w:marRight w:val="0"/>
      <w:marTop w:val="0"/>
      <w:marBottom w:val="0"/>
      <w:divBdr>
        <w:top w:val="none" w:sz="0" w:space="0" w:color="auto"/>
        <w:left w:val="none" w:sz="0" w:space="0" w:color="auto"/>
        <w:bottom w:val="none" w:sz="0" w:space="0" w:color="auto"/>
        <w:right w:val="none" w:sz="0" w:space="0" w:color="auto"/>
      </w:divBdr>
    </w:div>
    <w:div w:id="441848493">
      <w:bodyDiv w:val="1"/>
      <w:marLeft w:val="0"/>
      <w:marRight w:val="0"/>
      <w:marTop w:val="0"/>
      <w:marBottom w:val="0"/>
      <w:divBdr>
        <w:top w:val="none" w:sz="0" w:space="0" w:color="auto"/>
        <w:left w:val="none" w:sz="0" w:space="0" w:color="auto"/>
        <w:bottom w:val="none" w:sz="0" w:space="0" w:color="auto"/>
        <w:right w:val="none" w:sz="0" w:space="0" w:color="auto"/>
      </w:divBdr>
    </w:div>
    <w:div w:id="449587656">
      <w:bodyDiv w:val="1"/>
      <w:marLeft w:val="0"/>
      <w:marRight w:val="0"/>
      <w:marTop w:val="0"/>
      <w:marBottom w:val="0"/>
      <w:divBdr>
        <w:top w:val="none" w:sz="0" w:space="0" w:color="auto"/>
        <w:left w:val="none" w:sz="0" w:space="0" w:color="auto"/>
        <w:bottom w:val="none" w:sz="0" w:space="0" w:color="auto"/>
        <w:right w:val="none" w:sz="0" w:space="0" w:color="auto"/>
      </w:divBdr>
    </w:div>
    <w:div w:id="451170192">
      <w:bodyDiv w:val="1"/>
      <w:marLeft w:val="0"/>
      <w:marRight w:val="0"/>
      <w:marTop w:val="0"/>
      <w:marBottom w:val="0"/>
      <w:divBdr>
        <w:top w:val="none" w:sz="0" w:space="0" w:color="auto"/>
        <w:left w:val="none" w:sz="0" w:space="0" w:color="auto"/>
        <w:bottom w:val="none" w:sz="0" w:space="0" w:color="auto"/>
        <w:right w:val="none" w:sz="0" w:space="0" w:color="auto"/>
      </w:divBdr>
    </w:div>
    <w:div w:id="454956805">
      <w:bodyDiv w:val="1"/>
      <w:marLeft w:val="0"/>
      <w:marRight w:val="0"/>
      <w:marTop w:val="0"/>
      <w:marBottom w:val="0"/>
      <w:divBdr>
        <w:top w:val="none" w:sz="0" w:space="0" w:color="auto"/>
        <w:left w:val="none" w:sz="0" w:space="0" w:color="auto"/>
        <w:bottom w:val="none" w:sz="0" w:space="0" w:color="auto"/>
        <w:right w:val="none" w:sz="0" w:space="0" w:color="auto"/>
      </w:divBdr>
    </w:div>
    <w:div w:id="484663512">
      <w:bodyDiv w:val="1"/>
      <w:marLeft w:val="0"/>
      <w:marRight w:val="0"/>
      <w:marTop w:val="0"/>
      <w:marBottom w:val="0"/>
      <w:divBdr>
        <w:top w:val="none" w:sz="0" w:space="0" w:color="auto"/>
        <w:left w:val="none" w:sz="0" w:space="0" w:color="auto"/>
        <w:bottom w:val="none" w:sz="0" w:space="0" w:color="auto"/>
        <w:right w:val="none" w:sz="0" w:space="0" w:color="auto"/>
      </w:divBdr>
    </w:div>
    <w:div w:id="499542841">
      <w:bodyDiv w:val="1"/>
      <w:marLeft w:val="0"/>
      <w:marRight w:val="0"/>
      <w:marTop w:val="0"/>
      <w:marBottom w:val="0"/>
      <w:divBdr>
        <w:top w:val="none" w:sz="0" w:space="0" w:color="auto"/>
        <w:left w:val="none" w:sz="0" w:space="0" w:color="auto"/>
        <w:bottom w:val="none" w:sz="0" w:space="0" w:color="auto"/>
        <w:right w:val="none" w:sz="0" w:space="0" w:color="auto"/>
      </w:divBdr>
    </w:div>
    <w:div w:id="513962335">
      <w:bodyDiv w:val="1"/>
      <w:marLeft w:val="0"/>
      <w:marRight w:val="0"/>
      <w:marTop w:val="0"/>
      <w:marBottom w:val="0"/>
      <w:divBdr>
        <w:top w:val="none" w:sz="0" w:space="0" w:color="auto"/>
        <w:left w:val="none" w:sz="0" w:space="0" w:color="auto"/>
        <w:bottom w:val="none" w:sz="0" w:space="0" w:color="auto"/>
        <w:right w:val="none" w:sz="0" w:space="0" w:color="auto"/>
      </w:divBdr>
    </w:div>
    <w:div w:id="589315315">
      <w:bodyDiv w:val="1"/>
      <w:marLeft w:val="0"/>
      <w:marRight w:val="0"/>
      <w:marTop w:val="0"/>
      <w:marBottom w:val="0"/>
      <w:divBdr>
        <w:top w:val="none" w:sz="0" w:space="0" w:color="auto"/>
        <w:left w:val="none" w:sz="0" w:space="0" w:color="auto"/>
        <w:bottom w:val="none" w:sz="0" w:space="0" w:color="auto"/>
        <w:right w:val="none" w:sz="0" w:space="0" w:color="auto"/>
      </w:divBdr>
    </w:div>
    <w:div w:id="626425593">
      <w:bodyDiv w:val="1"/>
      <w:marLeft w:val="0"/>
      <w:marRight w:val="0"/>
      <w:marTop w:val="0"/>
      <w:marBottom w:val="0"/>
      <w:divBdr>
        <w:top w:val="none" w:sz="0" w:space="0" w:color="auto"/>
        <w:left w:val="none" w:sz="0" w:space="0" w:color="auto"/>
        <w:bottom w:val="none" w:sz="0" w:space="0" w:color="auto"/>
        <w:right w:val="none" w:sz="0" w:space="0" w:color="auto"/>
      </w:divBdr>
    </w:div>
    <w:div w:id="629749064">
      <w:bodyDiv w:val="1"/>
      <w:marLeft w:val="0"/>
      <w:marRight w:val="0"/>
      <w:marTop w:val="0"/>
      <w:marBottom w:val="0"/>
      <w:divBdr>
        <w:top w:val="none" w:sz="0" w:space="0" w:color="auto"/>
        <w:left w:val="none" w:sz="0" w:space="0" w:color="auto"/>
        <w:bottom w:val="none" w:sz="0" w:space="0" w:color="auto"/>
        <w:right w:val="none" w:sz="0" w:space="0" w:color="auto"/>
      </w:divBdr>
    </w:div>
    <w:div w:id="643121558">
      <w:bodyDiv w:val="1"/>
      <w:marLeft w:val="0"/>
      <w:marRight w:val="0"/>
      <w:marTop w:val="0"/>
      <w:marBottom w:val="0"/>
      <w:divBdr>
        <w:top w:val="none" w:sz="0" w:space="0" w:color="auto"/>
        <w:left w:val="none" w:sz="0" w:space="0" w:color="auto"/>
        <w:bottom w:val="none" w:sz="0" w:space="0" w:color="auto"/>
        <w:right w:val="none" w:sz="0" w:space="0" w:color="auto"/>
      </w:divBdr>
    </w:div>
    <w:div w:id="645623682">
      <w:bodyDiv w:val="1"/>
      <w:marLeft w:val="0"/>
      <w:marRight w:val="0"/>
      <w:marTop w:val="0"/>
      <w:marBottom w:val="0"/>
      <w:divBdr>
        <w:top w:val="none" w:sz="0" w:space="0" w:color="auto"/>
        <w:left w:val="none" w:sz="0" w:space="0" w:color="auto"/>
        <w:bottom w:val="none" w:sz="0" w:space="0" w:color="auto"/>
        <w:right w:val="none" w:sz="0" w:space="0" w:color="auto"/>
      </w:divBdr>
    </w:div>
    <w:div w:id="661079264">
      <w:bodyDiv w:val="1"/>
      <w:marLeft w:val="0"/>
      <w:marRight w:val="0"/>
      <w:marTop w:val="0"/>
      <w:marBottom w:val="0"/>
      <w:divBdr>
        <w:top w:val="none" w:sz="0" w:space="0" w:color="auto"/>
        <w:left w:val="none" w:sz="0" w:space="0" w:color="auto"/>
        <w:bottom w:val="none" w:sz="0" w:space="0" w:color="auto"/>
        <w:right w:val="none" w:sz="0" w:space="0" w:color="auto"/>
      </w:divBdr>
    </w:div>
    <w:div w:id="682635945">
      <w:bodyDiv w:val="1"/>
      <w:marLeft w:val="0"/>
      <w:marRight w:val="0"/>
      <w:marTop w:val="0"/>
      <w:marBottom w:val="0"/>
      <w:divBdr>
        <w:top w:val="none" w:sz="0" w:space="0" w:color="auto"/>
        <w:left w:val="none" w:sz="0" w:space="0" w:color="auto"/>
        <w:bottom w:val="none" w:sz="0" w:space="0" w:color="auto"/>
        <w:right w:val="none" w:sz="0" w:space="0" w:color="auto"/>
      </w:divBdr>
    </w:div>
    <w:div w:id="691801363">
      <w:bodyDiv w:val="1"/>
      <w:marLeft w:val="0"/>
      <w:marRight w:val="0"/>
      <w:marTop w:val="0"/>
      <w:marBottom w:val="0"/>
      <w:divBdr>
        <w:top w:val="none" w:sz="0" w:space="0" w:color="auto"/>
        <w:left w:val="none" w:sz="0" w:space="0" w:color="auto"/>
        <w:bottom w:val="none" w:sz="0" w:space="0" w:color="auto"/>
        <w:right w:val="none" w:sz="0" w:space="0" w:color="auto"/>
      </w:divBdr>
    </w:div>
    <w:div w:id="691996998">
      <w:bodyDiv w:val="1"/>
      <w:marLeft w:val="0"/>
      <w:marRight w:val="0"/>
      <w:marTop w:val="0"/>
      <w:marBottom w:val="0"/>
      <w:divBdr>
        <w:top w:val="none" w:sz="0" w:space="0" w:color="auto"/>
        <w:left w:val="none" w:sz="0" w:space="0" w:color="auto"/>
        <w:bottom w:val="none" w:sz="0" w:space="0" w:color="auto"/>
        <w:right w:val="none" w:sz="0" w:space="0" w:color="auto"/>
      </w:divBdr>
    </w:div>
    <w:div w:id="692074937">
      <w:bodyDiv w:val="1"/>
      <w:marLeft w:val="0"/>
      <w:marRight w:val="0"/>
      <w:marTop w:val="0"/>
      <w:marBottom w:val="0"/>
      <w:divBdr>
        <w:top w:val="none" w:sz="0" w:space="0" w:color="auto"/>
        <w:left w:val="none" w:sz="0" w:space="0" w:color="auto"/>
        <w:bottom w:val="none" w:sz="0" w:space="0" w:color="auto"/>
        <w:right w:val="none" w:sz="0" w:space="0" w:color="auto"/>
      </w:divBdr>
    </w:div>
    <w:div w:id="731583781">
      <w:bodyDiv w:val="1"/>
      <w:marLeft w:val="0"/>
      <w:marRight w:val="0"/>
      <w:marTop w:val="0"/>
      <w:marBottom w:val="0"/>
      <w:divBdr>
        <w:top w:val="none" w:sz="0" w:space="0" w:color="auto"/>
        <w:left w:val="none" w:sz="0" w:space="0" w:color="auto"/>
        <w:bottom w:val="none" w:sz="0" w:space="0" w:color="auto"/>
        <w:right w:val="none" w:sz="0" w:space="0" w:color="auto"/>
      </w:divBdr>
    </w:div>
    <w:div w:id="741945831">
      <w:bodyDiv w:val="1"/>
      <w:marLeft w:val="0"/>
      <w:marRight w:val="0"/>
      <w:marTop w:val="0"/>
      <w:marBottom w:val="0"/>
      <w:divBdr>
        <w:top w:val="none" w:sz="0" w:space="0" w:color="auto"/>
        <w:left w:val="none" w:sz="0" w:space="0" w:color="auto"/>
        <w:bottom w:val="none" w:sz="0" w:space="0" w:color="auto"/>
        <w:right w:val="none" w:sz="0" w:space="0" w:color="auto"/>
      </w:divBdr>
    </w:div>
    <w:div w:id="789789047">
      <w:bodyDiv w:val="1"/>
      <w:marLeft w:val="0"/>
      <w:marRight w:val="0"/>
      <w:marTop w:val="0"/>
      <w:marBottom w:val="0"/>
      <w:divBdr>
        <w:top w:val="none" w:sz="0" w:space="0" w:color="auto"/>
        <w:left w:val="none" w:sz="0" w:space="0" w:color="auto"/>
        <w:bottom w:val="none" w:sz="0" w:space="0" w:color="auto"/>
        <w:right w:val="none" w:sz="0" w:space="0" w:color="auto"/>
      </w:divBdr>
    </w:div>
    <w:div w:id="797145906">
      <w:bodyDiv w:val="1"/>
      <w:marLeft w:val="0"/>
      <w:marRight w:val="0"/>
      <w:marTop w:val="0"/>
      <w:marBottom w:val="0"/>
      <w:divBdr>
        <w:top w:val="none" w:sz="0" w:space="0" w:color="auto"/>
        <w:left w:val="none" w:sz="0" w:space="0" w:color="auto"/>
        <w:bottom w:val="none" w:sz="0" w:space="0" w:color="auto"/>
        <w:right w:val="none" w:sz="0" w:space="0" w:color="auto"/>
      </w:divBdr>
    </w:div>
    <w:div w:id="804471687">
      <w:bodyDiv w:val="1"/>
      <w:marLeft w:val="0"/>
      <w:marRight w:val="0"/>
      <w:marTop w:val="0"/>
      <w:marBottom w:val="0"/>
      <w:divBdr>
        <w:top w:val="none" w:sz="0" w:space="0" w:color="auto"/>
        <w:left w:val="none" w:sz="0" w:space="0" w:color="auto"/>
        <w:bottom w:val="none" w:sz="0" w:space="0" w:color="auto"/>
        <w:right w:val="none" w:sz="0" w:space="0" w:color="auto"/>
      </w:divBdr>
    </w:div>
    <w:div w:id="817266317">
      <w:bodyDiv w:val="1"/>
      <w:marLeft w:val="0"/>
      <w:marRight w:val="0"/>
      <w:marTop w:val="0"/>
      <w:marBottom w:val="0"/>
      <w:divBdr>
        <w:top w:val="none" w:sz="0" w:space="0" w:color="auto"/>
        <w:left w:val="none" w:sz="0" w:space="0" w:color="auto"/>
        <w:bottom w:val="none" w:sz="0" w:space="0" w:color="auto"/>
        <w:right w:val="none" w:sz="0" w:space="0" w:color="auto"/>
      </w:divBdr>
    </w:div>
    <w:div w:id="860435378">
      <w:bodyDiv w:val="1"/>
      <w:marLeft w:val="0"/>
      <w:marRight w:val="0"/>
      <w:marTop w:val="0"/>
      <w:marBottom w:val="0"/>
      <w:divBdr>
        <w:top w:val="none" w:sz="0" w:space="0" w:color="auto"/>
        <w:left w:val="none" w:sz="0" w:space="0" w:color="auto"/>
        <w:bottom w:val="none" w:sz="0" w:space="0" w:color="auto"/>
        <w:right w:val="none" w:sz="0" w:space="0" w:color="auto"/>
      </w:divBdr>
    </w:div>
    <w:div w:id="886793945">
      <w:bodyDiv w:val="1"/>
      <w:marLeft w:val="0"/>
      <w:marRight w:val="0"/>
      <w:marTop w:val="0"/>
      <w:marBottom w:val="0"/>
      <w:divBdr>
        <w:top w:val="none" w:sz="0" w:space="0" w:color="auto"/>
        <w:left w:val="none" w:sz="0" w:space="0" w:color="auto"/>
        <w:bottom w:val="none" w:sz="0" w:space="0" w:color="auto"/>
        <w:right w:val="none" w:sz="0" w:space="0" w:color="auto"/>
      </w:divBdr>
    </w:div>
    <w:div w:id="912667187">
      <w:bodyDiv w:val="1"/>
      <w:marLeft w:val="0"/>
      <w:marRight w:val="0"/>
      <w:marTop w:val="0"/>
      <w:marBottom w:val="0"/>
      <w:divBdr>
        <w:top w:val="none" w:sz="0" w:space="0" w:color="auto"/>
        <w:left w:val="none" w:sz="0" w:space="0" w:color="auto"/>
        <w:bottom w:val="none" w:sz="0" w:space="0" w:color="auto"/>
        <w:right w:val="none" w:sz="0" w:space="0" w:color="auto"/>
      </w:divBdr>
    </w:div>
    <w:div w:id="913781451">
      <w:bodyDiv w:val="1"/>
      <w:marLeft w:val="0"/>
      <w:marRight w:val="0"/>
      <w:marTop w:val="0"/>
      <w:marBottom w:val="0"/>
      <w:divBdr>
        <w:top w:val="none" w:sz="0" w:space="0" w:color="auto"/>
        <w:left w:val="none" w:sz="0" w:space="0" w:color="auto"/>
        <w:bottom w:val="none" w:sz="0" w:space="0" w:color="auto"/>
        <w:right w:val="none" w:sz="0" w:space="0" w:color="auto"/>
      </w:divBdr>
    </w:div>
    <w:div w:id="916129216">
      <w:bodyDiv w:val="1"/>
      <w:marLeft w:val="0"/>
      <w:marRight w:val="0"/>
      <w:marTop w:val="0"/>
      <w:marBottom w:val="0"/>
      <w:divBdr>
        <w:top w:val="none" w:sz="0" w:space="0" w:color="auto"/>
        <w:left w:val="none" w:sz="0" w:space="0" w:color="auto"/>
        <w:bottom w:val="none" w:sz="0" w:space="0" w:color="auto"/>
        <w:right w:val="none" w:sz="0" w:space="0" w:color="auto"/>
      </w:divBdr>
    </w:div>
    <w:div w:id="916356208">
      <w:bodyDiv w:val="1"/>
      <w:marLeft w:val="0"/>
      <w:marRight w:val="0"/>
      <w:marTop w:val="0"/>
      <w:marBottom w:val="0"/>
      <w:divBdr>
        <w:top w:val="none" w:sz="0" w:space="0" w:color="auto"/>
        <w:left w:val="none" w:sz="0" w:space="0" w:color="auto"/>
        <w:bottom w:val="none" w:sz="0" w:space="0" w:color="auto"/>
        <w:right w:val="none" w:sz="0" w:space="0" w:color="auto"/>
      </w:divBdr>
    </w:div>
    <w:div w:id="920679537">
      <w:bodyDiv w:val="1"/>
      <w:marLeft w:val="0"/>
      <w:marRight w:val="0"/>
      <w:marTop w:val="0"/>
      <w:marBottom w:val="0"/>
      <w:divBdr>
        <w:top w:val="none" w:sz="0" w:space="0" w:color="auto"/>
        <w:left w:val="none" w:sz="0" w:space="0" w:color="auto"/>
        <w:bottom w:val="none" w:sz="0" w:space="0" w:color="auto"/>
        <w:right w:val="none" w:sz="0" w:space="0" w:color="auto"/>
      </w:divBdr>
    </w:div>
    <w:div w:id="928739239">
      <w:bodyDiv w:val="1"/>
      <w:marLeft w:val="0"/>
      <w:marRight w:val="0"/>
      <w:marTop w:val="0"/>
      <w:marBottom w:val="0"/>
      <w:divBdr>
        <w:top w:val="none" w:sz="0" w:space="0" w:color="auto"/>
        <w:left w:val="none" w:sz="0" w:space="0" w:color="auto"/>
        <w:bottom w:val="none" w:sz="0" w:space="0" w:color="auto"/>
        <w:right w:val="none" w:sz="0" w:space="0" w:color="auto"/>
      </w:divBdr>
    </w:div>
    <w:div w:id="969701947">
      <w:bodyDiv w:val="1"/>
      <w:marLeft w:val="0"/>
      <w:marRight w:val="0"/>
      <w:marTop w:val="0"/>
      <w:marBottom w:val="0"/>
      <w:divBdr>
        <w:top w:val="none" w:sz="0" w:space="0" w:color="auto"/>
        <w:left w:val="none" w:sz="0" w:space="0" w:color="auto"/>
        <w:bottom w:val="none" w:sz="0" w:space="0" w:color="auto"/>
        <w:right w:val="none" w:sz="0" w:space="0" w:color="auto"/>
      </w:divBdr>
    </w:div>
    <w:div w:id="997269439">
      <w:bodyDiv w:val="1"/>
      <w:marLeft w:val="0"/>
      <w:marRight w:val="0"/>
      <w:marTop w:val="0"/>
      <w:marBottom w:val="0"/>
      <w:divBdr>
        <w:top w:val="none" w:sz="0" w:space="0" w:color="auto"/>
        <w:left w:val="none" w:sz="0" w:space="0" w:color="auto"/>
        <w:bottom w:val="none" w:sz="0" w:space="0" w:color="auto"/>
        <w:right w:val="none" w:sz="0" w:space="0" w:color="auto"/>
      </w:divBdr>
    </w:div>
    <w:div w:id="1011034516">
      <w:bodyDiv w:val="1"/>
      <w:marLeft w:val="0"/>
      <w:marRight w:val="0"/>
      <w:marTop w:val="0"/>
      <w:marBottom w:val="0"/>
      <w:divBdr>
        <w:top w:val="none" w:sz="0" w:space="0" w:color="auto"/>
        <w:left w:val="none" w:sz="0" w:space="0" w:color="auto"/>
        <w:bottom w:val="none" w:sz="0" w:space="0" w:color="auto"/>
        <w:right w:val="none" w:sz="0" w:space="0" w:color="auto"/>
      </w:divBdr>
    </w:div>
    <w:div w:id="1017123506">
      <w:bodyDiv w:val="1"/>
      <w:marLeft w:val="0"/>
      <w:marRight w:val="0"/>
      <w:marTop w:val="0"/>
      <w:marBottom w:val="0"/>
      <w:divBdr>
        <w:top w:val="none" w:sz="0" w:space="0" w:color="auto"/>
        <w:left w:val="none" w:sz="0" w:space="0" w:color="auto"/>
        <w:bottom w:val="none" w:sz="0" w:space="0" w:color="auto"/>
        <w:right w:val="none" w:sz="0" w:space="0" w:color="auto"/>
      </w:divBdr>
    </w:div>
    <w:div w:id="1026254443">
      <w:bodyDiv w:val="1"/>
      <w:marLeft w:val="0"/>
      <w:marRight w:val="0"/>
      <w:marTop w:val="0"/>
      <w:marBottom w:val="0"/>
      <w:divBdr>
        <w:top w:val="none" w:sz="0" w:space="0" w:color="auto"/>
        <w:left w:val="none" w:sz="0" w:space="0" w:color="auto"/>
        <w:bottom w:val="none" w:sz="0" w:space="0" w:color="auto"/>
        <w:right w:val="none" w:sz="0" w:space="0" w:color="auto"/>
      </w:divBdr>
    </w:div>
    <w:div w:id="1106926507">
      <w:bodyDiv w:val="1"/>
      <w:marLeft w:val="0"/>
      <w:marRight w:val="0"/>
      <w:marTop w:val="0"/>
      <w:marBottom w:val="0"/>
      <w:divBdr>
        <w:top w:val="none" w:sz="0" w:space="0" w:color="auto"/>
        <w:left w:val="none" w:sz="0" w:space="0" w:color="auto"/>
        <w:bottom w:val="none" w:sz="0" w:space="0" w:color="auto"/>
        <w:right w:val="none" w:sz="0" w:space="0" w:color="auto"/>
      </w:divBdr>
    </w:div>
    <w:div w:id="1113548415">
      <w:bodyDiv w:val="1"/>
      <w:marLeft w:val="0"/>
      <w:marRight w:val="0"/>
      <w:marTop w:val="0"/>
      <w:marBottom w:val="0"/>
      <w:divBdr>
        <w:top w:val="none" w:sz="0" w:space="0" w:color="auto"/>
        <w:left w:val="none" w:sz="0" w:space="0" w:color="auto"/>
        <w:bottom w:val="none" w:sz="0" w:space="0" w:color="auto"/>
        <w:right w:val="none" w:sz="0" w:space="0" w:color="auto"/>
      </w:divBdr>
    </w:div>
    <w:div w:id="1137721537">
      <w:bodyDiv w:val="1"/>
      <w:marLeft w:val="0"/>
      <w:marRight w:val="0"/>
      <w:marTop w:val="0"/>
      <w:marBottom w:val="0"/>
      <w:divBdr>
        <w:top w:val="none" w:sz="0" w:space="0" w:color="auto"/>
        <w:left w:val="none" w:sz="0" w:space="0" w:color="auto"/>
        <w:bottom w:val="none" w:sz="0" w:space="0" w:color="auto"/>
        <w:right w:val="none" w:sz="0" w:space="0" w:color="auto"/>
      </w:divBdr>
    </w:div>
    <w:div w:id="1151870512">
      <w:bodyDiv w:val="1"/>
      <w:marLeft w:val="0"/>
      <w:marRight w:val="0"/>
      <w:marTop w:val="0"/>
      <w:marBottom w:val="0"/>
      <w:divBdr>
        <w:top w:val="none" w:sz="0" w:space="0" w:color="auto"/>
        <w:left w:val="none" w:sz="0" w:space="0" w:color="auto"/>
        <w:bottom w:val="none" w:sz="0" w:space="0" w:color="auto"/>
        <w:right w:val="none" w:sz="0" w:space="0" w:color="auto"/>
      </w:divBdr>
    </w:div>
    <w:div w:id="1166942767">
      <w:bodyDiv w:val="1"/>
      <w:marLeft w:val="0"/>
      <w:marRight w:val="0"/>
      <w:marTop w:val="0"/>
      <w:marBottom w:val="0"/>
      <w:divBdr>
        <w:top w:val="none" w:sz="0" w:space="0" w:color="auto"/>
        <w:left w:val="none" w:sz="0" w:space="0" w:color="auto"/>
        <w:bottom w:val="none" w:sz="0" w:space="0" w:color="auto"/>
        <w:right w:val="none" w:sz="0" w:space="0" w:color="auto"/>
      </w:divBdr>
    </w:div>
    <w:div w:id="1226329910">
      <w:bodyDiv w:val="1"/>
      <w:marLeft w:val="0"/>
      <w:marRight w:val="0"/>
      <w:marTop w:val="0"/>
      <w:marBottom w:val="0"/>
      <w:divBdr>
        <w:top w:val="none" w:sz="0" w:space="0" w:color="auto"/>
        <w:left w:val="none" w:sz="0" w:space="0" w:color="auto"/>
        <w:bottom w:val="none" w:sz="0" w:space="0" w:color="auto"/>
        <w:right w:val="none" w:sz="0" w:space="0" w:color="auto"/>
      </w:divBdr>
    </w:div>
    <w:div w:id="1234779811">
      <w:bodyDiv w:val="1"/>
      <w:marLeft w:val="0"/>
      <w:marRight w:val="0"/>
      <w:marTop w:val="0"/>
      <w:marBottom w:val="0"/>
      <w:divBdr>
        <w:top w:val="none" w:sz="0" w:space="0" w:color="auto"/>
        <w:left w:val="none" w:sz="0" w:space="0" w:color="auto"/>
        <w:bottom w:val="none" w:sz="0" w:space="0" w:color="auto"/>
        <w:right w:val="none" w:sz="0" w:space="0" w:color="auto"/>
      </w:divBdr>
    </w:div>
    <w:div w:id="1237712983">
      <w:bodyDiv w:val="1"/>
      <w:marLeft w:val="0"/>
      <w:marRight w:val="0"/>
      <w:marTop w:val="0"/>
      <w:marBottom w:val="0"/>
      <w:divBdr>
        <w:top w:val="none" w:sz="0" w:space="0" w:color="auto"/>
        <w:left w:val="none" w:sz="0" w:space="0" w:color="auto"/>
        <w:bottom w:val="none" w:sz="0" w:space="0" w:color="auto"/>
        <w:right w:val="none" w:sz="0" w:space="0" w:color="auto"/>
      </w:divBdr>
    </w:div>
    <w:div w:id="1250847717">
      <w:bodyDiv w:val="1"/>
      <w:marLeft w:val="0"/>
      <w:marRight w:val="0"/>
      <w:marTop w:val="0"/>
      <w:marBottom w:val="0"/>
      <w:divBdr>
        <w:top w:val="none" w:sz="0" w:space="0" w:color="auto"/>
        <w:left w:val="none" w:sz="0" w:space="0" w:color="auto"/>
        <w:bottom w:val="none" w:sz="0" w:space="0" w:color="auto"/>
        <w:right w:val="none" w:sz="0" w:space="0" w:color="auto"/>
      </w:divBdr>
    </w:div>
    <w:div w:id="1259217666">
      <w:bodyDiv w:val="1"/>
      <w:marLeft w:val="0"/>
      <w:marRight w:val="0"/>
      <w:marTop w:val="0"/>
      <w:marBottom w:val="0"/>
      <w:divBdr>
        <w:top w:val="none" w:sz="0" w:space="0" w:color="auto"/>
        <w:left w:val="none" w:sz="0" w:space="0" w:color="auto"/>
        <w:bottom w:val="none" w:sz="0" w:space="0" w:color="auto"/>
        <w:right w:val="none" w:sz="0" w:space="0" w:color="auto"/>
      </w:divBdr>
    </w:div>
    <w:div w:id="1259950949">
      <w:bodyDiv w:val="1"/>
      <w:marLeft w:val="0"/>
      <w:marRight w:val="0"/>
      <w:marTop w:val="0"/>
      <w:marBottom w:val="0"/>
      <w:divBdr>
        <w:top w:val="none" w:sz="0" w:space="0" w:color="auto"/>
        <w:left w:val="none" w:sz="0" w:space="0" w:color="auto"/>
        <w:bottom w:val="none" w:sz="0" w:space="0" w:color="auto"/>
        <w:right w:val="none" w:sz="0" w:space="0" w:color="auto"/>
      </w:divBdr>
    </w:div>
    <w:div w:id="1361474966">
      <w:bodyDiv w:val="1"/>
      <w:marLeft w:val="0"/>
      <w:marRight w:val="0"/>
      <w:marTop w:val="0"/>
      <w:marBottom w:val="0"/>
      <w:divBdr>
        <w:top w:val="none" w:sz="0" w:space="0" w:color="auto"/>
        <w:left w:val="none" w:sz="0" w:space="0" w:color="auto"/>
        <w:bottom w:val="none" w:sz="0" w:space="0" w:color="auto"/>
        <w:right w:val="none" w:sz="0" w:space="0" w:color="auto"/>
      </w:divBdr>
    </w:div>
    <w:div w:id="1455372130">
      <w:bodyDiv w:val="1"/>
      <w:marLeft w:val="0"/>
      <w:marRight w:val="0"/>
      <w:marTop w:val="0"/>
      <w:marBottom w:val="0"/>
      <w:divBdr>
        <w:top w:val="none" w:sz="0" w:space="0" w:color="auto"/>
        <w:left w:val="none" w:sz="0" w:space="0" w:color="auto"/>
        <w:bottom w:val="none" w:sz="0" w:space="0" w:color="auto"/>
        <w:right w:val="none" w:sz="0" w:space="0" w:color="auto"/>
      </w:divBdr>
    </w:div>
    <w:div w:id="1467509983">
      <w:bodyDiv w:val="1"/>
      <w:marLeft w:val="0"/>
      <w:marRight w:val="0"/>
      <w:marTop w:val="0"/>
      <w:marBottom w:val="0"/>
      <w:divBdr>
        <w:top w:val="none" w:sz="0" w:space="0" w:color="auto"/>
        <w:left w:val="none" w:sz="0" w:space="0" w:color="auto"/>
        <w:bottom w:val="none" w:sz="0" w:space="0" w:color="auto"/>
        <w:right w:val="none" w:sz="0" w:space="0" w:color="auto"/>
      </w:divBdr>
    </w:div>
    <w:div w:id="1481582655">
      <w:bodyDiv w:val="1"/>
      <w:marLeft w:val="0"/>
      <w:marRight w:val="0"/>
      <w:marTop w:val="0"/>
      <w:marBottom w:val="0"/>
      <w:divBdr>
        <w:top w:val="none" w:sz="0" w:space="0" w:color="auto"/>
        <w:left w:val="none" w:sz="0" w:space="0" w:color="auto"/>
        <w:bottom w:val="none" w:sz="0" w:space="0" w:color="auto"/>
        <w:right w:val="none" w:sz="0" w:space="0" w:color="auto"/>
      </w:divBdr>
    </w:div>
    <w:div w:id="1482387188">
      <w:bodyDiv w:val="1"/>
      <w:marLeft w:val="0"/>
      <w:marRight w:val="0"/>
      <w:marTop w:val="0"/>
      <w:marBottom w:val="0"/>
      <w:divBdr>
        <w:top w:val="none" w:sz="0" w:space="0" w:color="auto"/>
        <w:left w:val="none" w:sz="0" w:space="0" w:color="auto"/>
        <w:bottom w:val="none" w:sz="0" w:space="0" w:color="auto"/>
        <w:right w:val="none" w:sz="0" w:space="0" w:color="auto"/>
      </w:divBdr>
    </w:div>
    <w:div w:id="1483348633">
      <w:bodyDiv w:val="1"/>
      <w:marLeft w:val="0"/>
      <w:marRight w:val="0"/>
      <w:marTop w:val="0"/>
      <w:marBottom w:val="0"/>
      <w:divBdr>
        <w:top w:val="none" w:sz="0" w:space="0" w:color="auto"/>
        <w:left w:val="none" w:sz="0" w:space="0" w:color="auto"/>
        <w:bottom w:val="none" w:sz="0" w:space="0" w:color="auto"/>
        <w:right w:val="none" w:sz="0" w:space="0" w:color="auto"/>
      </w:divBdr>
    </w:div>
    <w:div w:id="1502769018">
      <w:bodyDiv w:val="1"/>
      <w:marLeft w:val="0"/>
      <w:marRight w:val="0"/>
      <w:marTop w:val="0"/>
      <w:marBottom w:val="0"/>
      <w:divBdr>
        <w:top w:val="none" w:sz="0" w:space="0" w:color="auto"/>
        <w:left w:val="none" w:sz="0" w:space="0" w:color="auto"/>
        <w:bottom w:val="none" w:sz="0" w:space="0" w:color="auto"/>
        <w:right w:val="none" w:sz="0" w:space="0" w:color="auto"/>
      </w:divBdr>
    </w:div>
    <w:div w:id="1515001801">
      <w:bodyDiv w:val="1"/>
      <w:marLeft w:val="0"/>
      <w:marRight w:val="0"/>
      <w:marTop w:val="0"/>
      <w:marBottom w:val="0"/>
      <w:divBdr>
        <w:top w:val="none" w:sz="0" w:space="0" w:color="auto"/>
        <w:left w:val="none" w:sz="0" w:space="0" w:color="auto"/>
        <w:bottom w:val="none" w:sz="0" w:space="0" w:color="auto"/>
        <w:right w:val="none" w:sz="0" w:space="0" w:color="auto"/>
      </w:divBdr>
    </w:div>
    <w:div w:id="1565215407">
      <w:bodyDiv w:val="1"/>
      <w:marLeft w:val="0"/>
      <w:marRight w:val="0"/>
      <w:marTop w:val="0"/>
      <w:marBottom w:val="0"/>
      <w:divBdr>
        <w:top w:val="none" w:sz="0" w:space="0" w:color="auto"/>
        <w:left w:val="none" w:sz="0" w:space="0" w:color="auto"/>
        <w:bottom w:val="none" w:sz="0" w:space="0" w:color="auto"/>
        <w:right w:val="none" w:sz="0" w:space="0" w:color="auto"/>
      </w:divBdr>
    </w:div>
    <w:div w:id="1613122447">
      <w:bodyDiv w:val="1"/>
      <w:marLeft w:val="0"/>
      <w:marRight w:val="0"/>
      <w:marTop w:val="0"/>
      <w:marBottom w:val="0"/>
      <w:divBdr>
        <w:top w:val="none" w:sz="0" w:space="0" w:color="auto"/>
        <w:left w:val="none" w:sz="0" w:space="0" w:color="auto"/>
        <w:bottom w:val="none" w:sz="0" w:space="0" w:color="auto"/>
        <w:right w:val="none" w:sz="0" w:space="0" w:color="auto"/>
      </w:divBdr>
    </w:div>
    <w:div w:id="1617757378">
      <w:bodyDiv w:val="1"/>
      <w:marLeft w:val="0"/>
      <w:marRight w:val="0"/>
      <w:marTop w:val="0"/>
      <w:marBottom w:val="0"/>
      <w:divBdr>
        <w:top w:val="none" w:sz="0" w:space="0" w:color="auto"/>
        <w:left w:val="none" w:sz="0" w:space="0" w:color="auto"/>
        <w:bottom w:val="none" w:sz="0" w:space="0" w:color="auto"/>
        <w:right w:val="none" w:sz="0" w:space="0" w:color="auto"/>
      </w:divBdr>
    </w:div>
    <w:div w:id="1630621012">
      <w:bodyDiv w:val="1"/>
      <w:marLeft w:val="0"/>
      <w:marRight w:val="0"/>
      <w:marTop w:val="0"/>
      <w:marBottom w:val="0"/>
      <w:divBdr>
        <w:top w:val="none" w:sz="0" w:space="0" w:color="auto"/>
        <w:left w:val="none" w:sz="0" w:space="0" w:color="auto"/>
        <w:bottom w:val="none" w:sz="0" w:space="0" w:color="auto"/>
        <w:right w:val="none" w:sz="0" w:space="0" w:color="auto"/>
      </w:divBdr>
    </w:div>
    <w:div w:id="1631088332">
      <w:bodyDiv w:val="1"/>
      <w:marLeft w:val="0"/>
      <w:marRight w:val="0"/>
      <w:marTop w:val="0"/>
      <w:marBottom w:val="0"/>
      <w:divBdr>
        <w:top w:val="none" w:sz="0" w:space="0" w:color="auto"/>
        <w:left w:val="none" w:sz="0" w:space="0" w:color="auto"/>
        <w:bottom w:val="none" w:sz="0" w:space="0" w:color="auto"/>
        <w:right w:val="none" w:sz="0" w:space="0" w:color="auto"/>
      </w:divBdr>
    </w:div>
    <w:div w:id="1635480647">
      <w:bodyDiv w:val="1"/>
      <w:marLeft w:val="0"/>
      <w:marRight w:val="0"/>
      <w:marTop w:val="0"/>
      <w:marBottom w:val="0"/>
      <w:divBdr>
        <w:top w:val="none" w:sz="0" w:space="0" w:color="auto"/>
        <w:left w:val="none" w:sz="0" w:space="0" w:color="auto"/>
        <w:bottom w:val="none" w:sz="0" w:space="0" w:color="auto"/>
        <w:right w:val="none" w:sz="0" w:space="0" w:color="auto"/>
      </w:divBdr>
    </w:div>
    <w:div w:id="1637569059">
      <w:bodyDiv w:val="1"/>
      <w:marLeft w:val="0"/>
      <w:marRight w:val="0"/>
      <w:marTop w:val="0"/>
      <w:marBottom w:val="0"/>
      <w:divBdr>
        <w:top w:val="none" w:sz="0" w:space="0" w:color="auto"/>
        <w:left w:val="none" w:sz="0" w:space="0" w:color="auto"/>
        <w:bottom w:val="none" w:sz="0" w:space="0" w:color="auto"/>
        <w:right w:val="none" w:sz="0" w:space="0" w:color="auto"/>
      </w:divBdr>
    </w:div>
    <w:div w:id="1653172268">
      <w:bodyDiv w:val="1"/>
      <w:marLeft w:val="0"/>
      <w:marRight w:val="0"/>
      <w:marTop w:val="0"/>
      <w:marBottom w:val="0"/>
      <w:divBdr>
        <w:top w:val="none" w:sz="0" w:space="0" w:color="auto"/>
        <w:left w:val="none" w:sz="0" w:space="0" w:color="auto"/>
        <w:bottom w:val="none" w:sz="0" w:space="0" w:color="auto"/>
        <w:right w:val="none" w:sz="0" w:space="0" w:color="auto"/>
      </w:divBdr>
    </w:div>
    <w:div w:id="1705475486">
      <w:bodyDiv w:val="1"/>
      <w:marLeft w:val="0"/>
      <w:marRight w:val="0"/>
      <w:marTop w:val="0"/>
      <w:marBottom w:val="0"/>
      <w:divBdr>
        <w:top w:val="none" w:sz="0" w:space="0" w:color="auto"/>
        <w:left w:val="none" w:sz="0" w:space="0" w:color="auto"/>
        <w:bottom w:val="none" w:sz="0" w:space="0" w:color="auto"/>
        <w:right w:val="none" w:sz="0" w:space="0" w:color="auto"/>
      </w:divBdr>
    </w:div>
    <w:div w:id="1736121930">
      <w:bodyDiv w:val="1"/>
      <w:marLeft w:val="0"/>
      <w:marRight w:val="0"/>
      <w:marTop w:val="0"/>
      <w:marBottom w:val="0"/>
      <w:divBdr>
        <w:top w:val="none" w:sz="0" w:space="0" w:color="auto"/>
        <w:left w:val="none" w:sz="0" w:space="0" w:color="auto"/>
        <w:bottom w:val="none" w:sz="0" w:space="0" w:color="auto"/>
        <w:right w:val="none" w:sz="0" w:space="0" w:color="auto"/>
      </w:divBdr>
    </w:div>
    <w:div w:id="1789423478">
      <w:bodyDiv w:val="1"/>
      <w:marLeft w:val="0"/>
      <w:marRight w:val="0"/>
      <w:marTop w:val="0"/>
      <w:marBottom w:val="0"/>
      <w:divBdr>
        <w:top w:val="none" w:sz="0" w:space="0" w:color="auto"/>
        <w:left w:val="none" w:sz="0" w:space="0" w:color="auto"/>
        <w:bottom w:val="none" w:sz="0" w:space="0" w:color="auto"/>
        <w:right w:val="none" w:sz="0" w:space="0" w:color="auto"/>
      </w:divBdr>
    </w:div>
    <w:div w:id="1793864857">
      <w:bodyDiv w:val="1"/>
      <w:marLeft w:val="0"/>
      <w:marRight w:val="0"/>
      <w:marTop w:val="0"/>
      <w:marBottom w:val="0"/>
      <w:divBdr>
        <w:top w:val="none" w:sz="0" w:space="0" w:color="auto"/>
        <w:left w:val="none" w:sz="0" w:space="0" w:color="auto"/>
        <w:bottom w:val="none" w:sz="0" w:space="0" w:color="auto"/>
        <w:right w:val="none" w:sz="0" w:space="0" w:color="auto"/>
      </w:divBdr>
    </w:div>
    <w:div w:id="1797288721">
      <w:bodyDiv w:val="1"/>
      <w:marLeft w:val="0"/>
      <w:marRight w:val="0"/>
      <w:marTop w:val="0"/>
      <w:marBottom w:val="0"/>
      <w:divBdr>
        <w:top w:val="none" w:sz="0" w:space="0" w:color="auto"/>
        <w:left w:val="none" w:sz="0" w:space="0" w:color="auto"/>
        <w:bottom w:val="none" w:sz="0" w:space="0" w:color="auto"/>
        <w:right w:val="none" w:sz="0" w:space="0" w:color="auto"/>
      </w:divBdr>
    </w:div>
    <w:div w:id="1817188852">
      <w:bodyDiv w:val="1"/>
      <w:marLeft w:val="0"/>
      <w:marRight w:val="0"/>
      <w:marTop w:val="0"/>
      <w:marBottom w:val="0"/>
      <w:divBdr>
        <w:top w:val="none" w:sz="0" w:space="0" w:color="auto"/>
        <w:left w:val="none" w:sz="0" w:space="0" w:color="auto"/>
        <w:bottom w:val="none" w:sz="0" w:space="0" w:color="auto"/>
        <w:right w:val="none" w:sz="0" w:space="0" w:color="auto"/>
      </w:divBdr>
    </w:div>
    <w:div w:id="1820536320">
      <w:bodyDiv w:val="1"/>
      <w:marLeft w:val="0"/>
      <w:marRight w:val="0"/>
      <w:marTop w:val="0"/>
      <w:marBottom w:val="0"/>
      <w:divBdr>
        <w:top w:val="none" w:sz="0" w:space="0" w:color="auto"/>
        <w:left w:val="none" w:sz="0" w:space="0" w:color="auto"/>
        <w:bottom w:val="none" w:sz="0" w:space="0" w:color="auto"/>
        <w:right w:val="none" w:sz="0" w:space="0" w:color="auto"/>
      </w:divBdr>
    </w:div>
    <w:div w:id="1821925835">
      <w:bodyDiv w:val="1"/>
      <w:marLeft w:val="0"/>
      <w:marRight w:val="0"/>
      <w:marTop w:val="0"/>
      <w:marBottom w:val="0"/>
      <w:divBdr>
        <w:top w:val="none" w:sz="0" w:space="0" w:color="auto"/>
        <w:left w:val="none" w:sz="0" w:space="0" w:color="auto"/>
        <w:bottom w:val="none" w:sz="0" w:space="0" w:color="auto"/>
        <w:right w:val="none" w:sz="0" w:space="0" w:color="auto"/>
      </w:divBdr>
    </w:div>
    <w:div w:id="1834493608">
      <w:bodyDiv w:val="1"/>
      <w:marLeft w:val="0"/>
      <w:marRight w:val="0"/>
      <w:marTop w:val="0"/>
      <w:marBottom w:val="0"/>
      <w:divBdr>
        <w:top w:val="none" w:sz="0" w:space="0" w:color="auto"/>
        <w:left w:val="none" w:sz="0" w:space="0" w:color="auto"/>
        <w:bottom w:val="none" w:sz="0" w:space="0" w:color="auto"/>
        <w:right w:val="none" w:sz="0" w:space="0" w:color="auto"/>
      </w:divBdr>
    </w:div>
    <w:div w:id="1861581728">
      <w:bodyDiv w:val="1"/>
      <w:marLeft w:val="0"/>
      <w:marRight w:val="0"/>
      <w:marTop w:val="0"/>
      <w:marBottom w:val="0"/>
      <w:divBdr>
        <w:top w:val="none" w:sz="0" w:space="0" w:color="auto"/>
        <w:left w:val="none" w:sz="0" w:space="0" w:color="auto"/>
        <w:bottom w:val="none" w:sz="0" w:space="0" w:color="auto"/>
        <w:right w:val="none" w:sz="0" w:space="0" w:color="auto"/>
      </w:divBdr>
    </w:div>
    <w:div w:id="1892687955">
      <w:bodyDiv w:val="1"/>
      <w:marLeft w:val="0"/>
      <w:marRight w:val="0"/>
      <w:marTop w:val="0"/>
      <w:marBottom w:val="0"/>
      <w:divBdr>
        <w:top w:val="none" w:sz="0" w:space="0" w:color="auto"/>
        <w:left w:val="none" w:sz="0" w:space="0" w:color="auto"/>
        <w:bottom w:val="none" w:sz="0" w:space="0" w:color="auto"/>
        <w:right w:val="none" w:sz="0" w:space="0" w:color="auto"/>
      </w:divBdr>
    </w:div>
    <w:div w:id="1925530632">
      <w:bodyDiv w:val="1"/>
      <w:marLeft w:val="0"/>
      <w:marRight w:val="0"/>
      <w:marTop w:val="0"/>
      <w:marBottom w:val="0"/>
      <w:divBdr>
        <w:top w:val="none" w:sz="0" w:space="0" w:color="auto"/>
        <w:left w:val="none" w:sz="0" w:space="0" w:color="auto"/>
        <w:bottom w:val="none" w:sz="0" w:space="0" w:color="auto"/>
        <w:right w:val="none" w:sz="0" w:space="0" w:color="auto"/>
      </w:divBdr>
    </w:div>
    <w:div w:id="1936208227">
      <w:bodyDiv w:val="1"/>
      <w:marLeft w:val="0"/>
      <w:marRight w:val="0"/>
      <w:marTop w:val="0"/>
      <w:marBottom w:val="0"/>
      <w:divBdr>
        <w:top w:val="none" w:sz="0" w:space="0" w:color="auto"/>
        <w:left w:val="none" w:sz="0" w:space="0" w:color="auto"/>
        <w:bottom w:val="none" w:sz="0" w:space="0" w:color="auto"/>
        <w:right w:val="none" w:sz="0" w:space="0" w:color="auto"/>
      </w:divBdr>
    </w:div>
    <w:div w:id="1936209645">
      <w:bodyDiv w:val="1"/>
      <w:marLeft w:val="0"/>
      <w:marRight w:val="0"/>
      <w:marTop w:val="0"/>
      <w:marBottom w:val="0"/>
      <w:divBdr>
        <w:top w:val="none" w:sz="0" w:space="0" w:color="auto"/>
        <w:left w:val="none" w:sz="0" w:space="0" w:color="auto"/>
        <w:bottom w:val="none" w:sz="0" w:space="0" w:color="auto"/>
        <w:right w:val="none" w:sz="0" w:space="0" w:color="auto"/>
      </w:divBdr>
    </w:div>
    <w:div w:id="1998221505">
      <w:bodyDiv w:val="1"/>
      <w:marLeft w:val="0"/>
      <w:marRight w:val="0"/>
      <w:marTop w:val="0"/>
      <w:marBottom w:val="0"/>
      <w:divBdr>
        <w:top w:val="none" w:sz="0" w:space="0" w:color="auto"/>
        <w:left w:val="none" w:sz="0" w:space="0" w:color="auto"/>
        <w:bottom w:val="none" w:sz="0" w:space="0" w:color="auto"/>
        <w:right w:val="none" w:sz="0" w:space="0" w:color="auto"/>
      </w:divBdr>
    </w:div>
    <w:div w:id="2003853938">
      <w:bodyDiv w:val="1"/>
      <w:marLeft w:val="0"/>
      <w:marRight w:val="0"/>
      <w:marTop w:val="0"/>
      <w:marBottom w:val="0"/>
      <w:divBdr>
        <w:top w:val="none" w:sz="0" w:space="0" w:color="auto"/>
        <w:left w:val="none" w:sz="0" w:space="0" w:color="auto"/>
        <w:bottom w:val="none" w:sz="0" w:space="0" w:color="auto"/>
        <w:right w:val="none" w:sz="0" w:space="0" w:color="auto"/>
      </w:divBdr>
    </w:div>
    <w:div w:id="2044010754">
      <w:bodyDiv w:val="1"/>
      <w:marLeft w:val="0"/>
      <w:marRight w:val="0"/>
      <w:marTop w:val="0"/>
      <w:marBottom w:val="0"/>
      <w:divBdr>
        <w:top w:val="none" w:sz="0" w:space="0" w:color="auto"/>
        <w:left w:val="none" w:sz="0" w:space="0" w:color="auto"/>
        <w:bottom w:val="none" w:sz="0" w:space="0" w:color="auto"/>
        <w:right w:val="none" w:sz="0" w:space="0" w:color="auto"/>
      </w:divBdr>
    </w:div>
    <w:div w:id="2044089649">
      <w:bodyDiv w:val="1"/>
      <w:marLeft w:val="0"/>
      <w:marRight w:val="0"/>
      <w:marTop w:val="0"/>
      <w:marBottom w:val="0"/>
      <w:divBdr>
        <w:top w:val="none" w:sz="0" w:space="0" w:color="auto"/>
        <w:left w:val="none" w:sz="0" w:space="0" w:color="auto"/>
        <w:bottom w:val="none" w:sz="0" w:space="0" w:color="auto"/>
        <w:right w:val="none" w:sz="0" w:space="0" w:color="auto"/>
      </w:divBdr>
    </w:div>
    <w:div w:id="2062122697">
      <w:bodyDiv w:val="1"/>
      <w:marLeft w:val="0"/>
      <w:marRight w:val="0"/>
      <w:marTop w:val="0"/>
      <w:marBottom w:val="0"/>
      <w:divBdr>
        <w:top w:val="none" w:sz="0" w:space="0" w:color="auto"/>
        <w:left w:val="none" w:sz="0" w:space="0" w:color="auto"/>
        <w:bottom w:val="none" w:sz="0" w:space="0" w:color="auto"/>
        <w:right w:val="none" w:sz="0" w:space="0" w:color="auto"/>
      </w:divBdr>
    </w:div>
    <w:div w:id="2064869981">
      <w:bodyDiv w:val="1"/>
      <w:marLeft w:val="0"/>
      <w:marRight w:val="0"/>
      <w:marTop w:val="0"/>
      <w:marBottom w:val="0"/>
      <w:divBdr>
        <w:top w:val="none" w:sz="0" w:space="0" w:color="auto"/>
        <w:left w:val="none" w:sz="0" w:space="0" w:color="auto"/>
        <w:bottom w:val="none" w:sz="0" w:space="0" w:color="auto"/>
        <w:right w:val="none" w:sz="0" w:space="0" w:color="auto"/>
      </w:divBdr>
    </w:div>
    <w:div w:id="2099054916">
      <w:bodyDiv w:val="1"/>
      <w:marLeft w:val="0"/>
      <w:marRight w:val="0"/>
      <w:marTop w:val="0"/>
      <w:marBottom w:val="0"/>
      <w:divBdr>
        <w:top w:val="none" w:sz="0" w:space="0" w:color="auto"/>
        <w:left w:val="none" w:sz="0" w:space="0" w:color="auto"/>
        <w:bottom w:val="none" w:sz="0" w:space="0" w:color="auto"/>
        <w:right w:val="none" w:sz="0" w:space="0" w:color="auto"/>
      </w:divBdr>
    </w:div>
    <w:div w:id="2099867192">
      <w:bodyDiv w:val="1"/>
      <w:marLeft w:val="0"/>
      <w:marRight w:val="0"/>
      <w:marTop w:val="0"/>
      <w:marBottom w:val="0"/>
      <w:divBdr>
        <w:top w:val="none" w:sz="0" w:space="0" w:color="auto"/>
        <w:left w:val="none" w:sz="0" w:space="0" w:color="auto"/>
        <w:bottom w:val="none" w:sz="0" w:space="0" w:color="auto"/>
        <w:right w:val="none" w:sz="0" w:space="0" w:color="auto"/>
      </w:divBdr>
    </w:div>
    <w:div w:id="212738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Email_Discussions/RAN2/%5bMisc%5d"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yperlink" Target="file:///C:\Users\panidx\OneDrive%20-%20InterDigital%20Communications,%20Inc\Documents\3GPP%20RAN\TSGR2_127\Docs\R2-to.zi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3B76A-4C7B-476A-8BF3-30301CFE8D46}">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20</Pages>
  <Words>3849</Words>
  <Characters>21945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25743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YuanY Zhang (张园园)</cp:lastModifiedBy>
  <cp:revision>3</cp:revision>
  <dcterms:created xsi:type="dcterms:W3CDTF">2024-10-25T09:14:00Z</dcterms:created>
  <dcterms:modified xsi:type="dcterms:W3CDTF">2024-10-25T09:18:00Z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2024-08-26T03:16:59Z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34fdc124-2743-4561-a6de-42eab464946d</vt:lpwstr>
  </property>
  <property fmtid="{D5CDD505-2E9C-101B-9397-08002B2CF9AE}" pid="8" name="MSIP_Label_83bcef13-7cac-433f-ba1d-47a323951816_ContentBits">
    <vt:lpwstr>0</vt:lpwstr>
  </property>
  <property fmtid="{D5CDD505-2E9C-101B-9397-08002B2CF9AE}" pid="9" name="GrammarlyDocumentId">
    <vt:lpwstr>812541b63e768d1cc20ca7532e1f4daf500b989f6d24a673057d6188230e8be6</vt:lpwstr>
  </property>
</Properties>
</file>