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8"/>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8"/>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8"/>
        <w:spacing w:before="120"/>
      </w:pPr>
      <w:r>
        <w:t>In the same meeting, RAN2 agreed to cover SLS simulation assumptions issues also in this email thread. The related agreements are:</w:t>
      </w:r>
    </w:p>
    <w:p w14:paraId="23979E4E" w14:textId="341E4BFA" w:rsidR="0032281F" w:rsidRDefault="0032281F" w:rsidP="00683375">
      <w:pPr>
        <w:pStyle w:val="a8"/>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">
                <v:textbox style="mso-fit-shape-to-text:t">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">
                <v:textbox style="mso-fit-shape-to-text:t">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65pt;mso-width-percent:0;mso-height-percent:0;mso-width-percent:0;mso-height-percent:0" o:ole="">
            <v:imagedata r:id="rId8" o:title=""/>
          </v:shape>
          <o:OLEObject Type="Embed" ProgID="Visio.Drawing.15" ShapeID="_x0000_i1025" DrawAspect="Content" ObjectID="_1792251621"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f"/>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d"/>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d"/>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d"/>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ad"/>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ad"/>
              <w:numPr>
                <w:ilvl w:val="0"/>
                <w:numId w:val="37"/>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w:t>
            </w:r>
            <w:r>
              <w:rPr>
                <w:lang w:val="en-US"/>
              </w:rPr>
              <w:lastRenderedPageBreak/>
              <w:t xml:space="preserve">insufficient as it is not clear what measurements are actual and what are predicted. </w:t>
            </w:r>
          </w:p>
          <w:p w14:paraId="60223D62" w14:textId="71566A40" w:rsidR="00B8329F" w:rsidRPr="00FD42B2" w:rsidRDefault="00B8329F" w:rsidP="00FD42B2">
            <w:pPr>
              <w:pStyle w:val="ad"/>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proofErr w:type="spellStart"/>
            <w:r>
              <w:lastRenderedPageBreak/>
              <w:t>Mediatek</w:t>
            </w:r>
            <w:proofErr w:type="spellEnd"/>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6" type="#_x0000_t75" alt="" style="width:313.95pt;height:56pt;mso-width-percent:0;mso-height-percent:0;mso-width-percent:0;mso-height-percent:0" o:ole="">
            <v:imagedata r:id="rId10" o:title=""/>
          </v:shape>
          <o:OLEObject Type="Embed" ProgID="Visio.Drawing.15" ShapeID="_x0000_i1026" DrawAspect="Content" ObjectID="_1792251622"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7" type="#_x0000_t75" alt="" style="width:313.95pt;height:56pt;mso-width-percent:0;mso-height-percent:0;mso-width-percent:0;mso-height-percent:0" o:ole="">
            <v:imagedata r:id="rId12" o:title=""/>
          </v:shape>
          <o:OLEObject Type="Embed" ProgID="Visio.Drawing.15" ShapeID="_x0000_i1027" DrawAspect="Content" ObjectID="_1792251623"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f"/>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proofErr w:type="spellStart"/>
            <w:r>
              <w:rPr>
                <w:rFonts w:eastAsia="新細明體"/>
                <w:lang w:val="en-US" w:eastAsia="zh-TW"/>
              </w:rPr>
              <w:t>Mediatek</w:t>
            </w:r>
            <w:proofErr w:type="spellEnd"/>
          </w:p>
        </w:tc>
        <w:tc>
          <w:tcPr>
            <w:tcW w:w="2409" w:type="dxa"/>
          </w:tcPr>
          <w:p w14:paraId="08397AB6" w14:textId="5AE81A32" w:rsidR="003A0B59" w:rsidRDefault="003A0B59" w:rsidP="003A0B59">
            <w:pPr>
              <w:spacing w:beforeLines="50" w:before="120"/>
              <w:rPr>
                <w:lang w:val="en-US"/>
              </w:rPr>
            </w:pPr>
            <w:r>
              <w:rPr>
                <w:rFonts w:eastAsia="新細明體"/>
                <w:lang w:val="en-US" w:eastAsia="zh-TW"/>
              </w:rPr>
              <w:t>Yes</w:t>
            </w:r>
          </w:p>
        </w:tc>
        <w:tc>
          <w:tcPr>
            <w:tcW w:w="5812" w:type="dxa"/>
          </w:tcPr>
          <w:p w14:paraId="1541DED6" w14:textId="77777777" w:rsidR="003A0B59" w:rsidRDefault="003A0B59" w:rsidP="003A0B59">
            <w:pPr>
              <w:spacing w:beforeLines="50" w:before="120"/>
              <w:rPr>
                <w:rFonts w:eastAsia="新細明體"/>
                <w:lang w:val="en-US" w:eastAsia="zh-TW"/>
              </w:rPr>
            </w:pPr>
            <w:r>
              <w:rPr>
                <w:rFonts w:eastAsia="新細明體"/>
                <w:lang w:val="en-US" w:eastAsia="zh-TW"/>
              </w:rPr>
              <w:t xml:space="preserve">Some additional modifications should be allowed. We suggest to modified as </w:t>
            </w:r>
            <w:proofErr w:type="gramStart"/>
            <w:r>
              <w:rPr>
                <w:rFonts w:eastAsia="新細明體"/>
                <w:lang w:val="en-US" w:eastAsia="zh-TW"/>
              </w:rPr>
              <w:t>follows</w:t>
            </w:r>
            <w:proofErr w:type="gramEnd"/>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proofErr w:type="gramStart"/>
            <w:r>
              <w:rPr>
                <w:b/>
                <w:bCs/>
              </w:rPr>
              <w:t>the</w:t>
            </w:r>
            <w:proofErr w:type="gramEnd"/>
            <w:r>
              <w:rPr>
                <w:b/>
                <w:bCs/>
              </w:rPr>
              <w:t xml:space="preserv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f"/>
        <w:tblW w:w="9776" w:type="dxa"/>
        <w:tblLook w:val="04A0" w:firstRow="1" w:lastRow="0" w:firstColumn="1" w:lastColumn="0" w:noHBand="0" w:noVBand="1"/>
      </w:tblPr>
      <w:tblGrid>
        <w:gridCol w:w="1316"/>
        <w:gridCol w:w="1949"/>
        <w:gridCol w:w="6511"/>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8" type="#_x0000_t75" alt="" style="width:314.7pt;height:56.65pt;mso-width-percent:0;mso-height-percent:0;mso-width-percent:0;mso-height-percent:0" o:ole="">
                  <v:imagedata r:id="rId14" o:title=""/>
                </v:shape>
                <o:OLEObject Type="Embed" ProgID="Visio.Drawing.15" ShapeID="_x0000_i1028" DrawAspect="Content" ObjectID="_1792251624"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lastRenderedPageBreak/>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3A0B59">
        <w:tc>
          <w:tcPr>
            <w:tcW w:w="1318"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新細明體"/>
                <w:lang w:val="en-US" w:eastAsia="zh-TW"/>
              </w:rPr>
            </w:pPr>
            <w:bookmarkStart w:id="60" w:name="OLE_LINK5"/>
            <w:proofErr w:type="spellStart"/>
            <w:r>
              <w:rPr>
                <w:rFonts w:eastAsia="新細明體"/>
                <w:lang w:val="en-US" w:eastAsia="zh-TW"/>
              </w:rPr>
              <w:t>Mediatek</w:t>
            </w:r>
            <w:bookmarkEnd w:id="60"/>
            <w:proofErr w:type="spellEnd"/>
          </w:p>
        </w:tc>
        <w:tc>
          <w:tcPr>
            <w:tcW w:w="1954"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新細明體"/>
                <w:lang w:val="en-US" w:eastAsia="zh-TW"/>
              </w:rPr>
            </w:pPr>
            <w:r>
              <w:rPr>
                <w:rFonts w:eastAsia="新細明體"/>
                <w:lang w:val="en-US" w:eastAsia="zh-TW"/>
              </w:rPr>
              <w:t>Others</w:t>
            </w:r>
          </w:p>
        </w:tc>
        <w:tc>
          <w:tcPr>
            <w:tcW w:w="6504"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新細明體"/>
                <w:lang w:val="en-US" w:eastAsia="zh-TW"/>
              </w:rPr>
            </w:pPr>
            <w:r>
              <w:rPr>
                <w:rFonts w:eastAsia="新細明體"/>
                <w:lang w:val="en-US" w:eastAsia="zh-TW"/>
              </w:rPr>
              <w:t xml:space="preserve">It should be noted that </w:t>
            </w:r>
            <w:proofErr w:type="gramStart"/>
            <w:r>
              <w:rPr>
                <w:rFonts w:eastAsia="新細明體"/>
                <w:lang w:val="en-US" w:eastAsia="zh-TW"/>
              </w:rPr>
              <w:t>both two</w:t>
            </w:r>
            <w:proofErr w:type="gramEnd"/>
            <w:r>
              <w:rPr>
                <w:rFonts w:eastAsia="新細明體"/>
                <w:lang w:val="en-US" w:eastAsia="zh-TW"/>
              </w:rPr>
              <w:t xml:space="preserve">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新細明體"/>
                <w:lang w:val="en-US" w:eastAsia="zh-TW"/>
              </w:rPr>
              <w:t>tdoc</w:t>
            </w:r>
            <w:proofErr w:type="spellEnd"/>
            <w:r>
              <w:rPr>
                <w:rFonts w:eastAsia="新細明體"/>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新細明體"/>
                <w:noProof/>
                <w:lang w:val="en-US" w:eastAsia="zh-TW"/>
              </w:rPr>
            </w:pPr>
            <w:r>
              <w:rPr>
                <w:rFonts w:eastAsia="新細明體"/>
                <w:lang w:val="en-US" w:eastAsia="zh-TW"/>
              </w:rPr>
              <w:t>Let us first consider Option 1, in both two interpretations, the concepts of “prediction range” (refer to PW) and “</w:t>
            </w:r>
            <w:bookmarkStart w:id="61" w:name="OLE_LINK100"/>
            <w:r>
              <w:rPr>
                <w:rFonts w:eastAsia="新細明體"/>
                <w:lang w:val="en-US" w:eastAsia="zh-TW"/>
              </w:rPr>
              <w:t>prediction tolerance</w:t>
            </w:r>
            <w:bookmarkEnd w:id="61"/>
            <w:r>
              <w:rPr>
                <w:rFonts w:eastAsia="新細明體"/>
                <w:lang w:val="en-US" w:eastAsia="zh-TW"/>
              </w:rPr>
              <w:t>” (refer to time window) are combined and reflected by the blue part</w:t>
            </w:r>
            <w:r w:rsidR="00376000">
              <w:rPr>
                <w:rFonts w:eastAsia="新細明體"/>
                <w:lang w:val="en-US" w:eastAsia="zh-TW"/>
              </w:rPr>
              <w:t xml:space="preserve">. </w:t>
            </w:r>
            <w:r>
              <w:rPr>
                <w:rFonts w:eastAsia="新細明體"/>
                <w:lang w:val="en-US" w:eastAsia="zh-TW"/>
              </w:rPr>
              <w:t xml:space="preserve">However, we think it is more reasonable to separate these two concepts since the “time window” in the original agreement is more relative to the prediction </w:t>
            </w:r>
            <w:proofErr w:type="gramStart"/>
            <w:r>
              <w:rPr>
                <w:rFonts w:eastAsia="新細明體"/>
                <w:lang w:val="en-US" w:eastAsia="zh-TW"/>
              </w:rPr>
              <w:t>tolerance</w:t>
            </w:r>
            <w:proofErr w:type="gramEnd"/>
            <w:r>
              <w:rPr>
                <w:rFonts w:eastAsia="新細明體"/>
                <w:lang w:val="en-US" w:eastAsia="zh-TW"/>
              </w:rPr>
              <w:t xml:space="preserve"> which is used to derive the performance metric, but it does not necessary to be the same as prediction range (PW). We can consider the following interpretation 3.</w:t>
            </w:r>
            <w:r w:rsidR="00376000">
              <w:rPr>
                <w:rFonts w:eastAsia="新細明體"/>
                <w:lang w:val="en-US" w:eastAsia="zh-TW"/>
              </w:rPr>
              <w:t xml:space="preserve"> P</w:t>
            </w:r>
            <w:r w:rsidR="00376000">
              <w:rPr>
                <w:rFonts w:eastAsia="新細明體"/>
                <w:lang w:val="en-US" w:eastAsia="zh-TW"/>
              </w:rPr>
              <w:t>TR</w:t>
            </w:r>
            <w:r w:rsidR="00376000">
              <w:rPr>
                <w:rFonts w:eastAsia="新細明體"/>
                <w:lang w:val="en-US" w:eastAsia="zh-TW"/>
              </w:rPr>
              <w:t xml:space="preserve"> refers to</w:t>
            </w:r>
            <w:r w:rsidR="00376000">
              <w:rPr>
                <w:rFonts w:eastAsia="新細明體"/>
                <w:lang w:val="en-US" w:eastAsia="zh-TW"/>
              </w:rPr>
              <w:t xml:space="preserve"> </w:t>
            </w:r>
            <w:r w:rsidR="00376000">
              <w:rPr>
                <w:rFonts w:eastAsia="新細明體"/>
                <w:lang w:val="en-US" w:eastAsia="zh-TW"/>
              </w:rPr>
              <w:t>“</w:t>
            </w:r>
            <w:r w:rsidR="00376000">
              <w:rPr>
                <w:rFonts w:eastAsia="新細明體"/>
                <w:lang w:val="en-US" w:eastAsia="zh-TW"/>
              </w:rPr>
              <w:t>prediction tolerance range</w:t>
            </w:r>
            <w:r w:rsidR="00376000">
              <w:rPr>
                <w:rFonts w:eastAsia="新細明體"/>
                <w:lang w:val="en-US" w:eastAsia="zh-TW"/>
              </w:rPr>
              <w:t>”</w:t>
            </w:r>
            <w:r w:rsidR="00376000">
              <w:rPr>
                <w:rFonts w:eastAsia="新細明體"/>
                <w:lang w:val="en-US" w:eastAsia="zh-TW"/>
              </w:rPr>
              <w:t xml:space="preserve"> or we can still call it “time window”</w:t>
            </w:r>
            <w:r w:rsidR="00376000">
              <w:rPr>
                <w:rFonts w:eastAsia="新細明體"/>
                <w:lang w:val="en-US" w:eastAsia="zh-TW"/>
              </w:rPr>
              <w:t xml:space="preserve"> </w:t>
            </w:r>
            <w:r w:rsidR="00376000">
              <w:rPr>
                <w:rFonts w:eastAsia="新細明體"/>
                <w:lang w:val="en-US" w:eastAsia="zh-TW"/>
              </w:rPr>
              <w:t>(TW) as mentioned in the previous agreement</w:t>
            </w:r>
            <w:r w:rsidR="00376000">
              <w:rPr>
                <w:rFonts w:eastAsia="新細明體"/>
                <w:lang w:val="en-US" w:eastAsia="zh-TW"/>
              </w:rPr>
              <w:t>.</w:t>
            </w:r>
          </w:p>
          <w:p w14:paraId="75B58AD9" w14:textId="315B2AA6" w:rsidR="003A0B59" w:rsidRDefault="002A5184">
            <w:pPr>
              <w:spacing w:beforeLines="50" w:before="120"/>
              <w:rPr>
                <w:ins w:id="62" w:author="Ta-yuan Liu (劉大源)" w:date="2024-11-04T08:23:00Z"/>
                <w:rFonts w:eastAsia="新細明體"/>
                <w:lang w:val="en-US" w:eastAsia="zh-TW"/>
              </w:rPr>
            </w:pPr>
            <w:r>
              <w:rPr>
                <w:rFonts w:eastAsia="新細明體"/>
                <w:noProof/>
                <w:lang w:val="en-US" w:eastAsia="zh-TW"/>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新細明體"/>
                <w:lang w:val="en-US" w:eastAsia="zh-TW"/>
              </w:rPr>
            </w:pPr>
            <w:r>
              <w:rPr>
                <w:rFonts w:eastAsia="新細明體"/>
                <w:lang w:val="en-US" w:eastAsia="zh-TW"/>
              </w:rPr>
              <w:t>The AI will predict the event that occurs in the prediction window</w:t>
            </w:r>
            <w:r w:rsidR="002A5184">
              <w:rPr>
                <w:rFonts w:eastAsia="新細明體"/>
                <w:lang w:val="en-US" w:eastAsia="zh-TW"/>
              </w:rPr>
              <w:t xml:space="preserve"> </w:t>
            </w:r>
            <w:r>
              <w:rPr>
                <w:rFonts w:eastAsia="新細明體"/>
                <w:lang w:val="en-US" w:eastAsia="zh-TW"/>
              </w:rPr>
              <w:t>(PW), i.e., t0 to t1. The output should be the probability of an event that occurs in a given time window (</w:t>
            </w:r>
            <w:r w:rsidR="002A5184">
              <w:rPr>
                <w:rFonts w:eastAsia="新細明體"/>
                <w:lang w:val="en-US" w:eastAsia="zh-TW"/>
              </w:rPr>
              <w:t>TW</w:t>
            </w:r>
            <w:r w:rsidR="00376000">
              <w:rPr>
                <w:rFonts w:eastAsia="新細明體"/>
                <w:lang w:val="en-US" w:eastAsia="zh-TW"/>
              </w:rPr>
              <w:t>/</w:t>
            </w:r>
            <w:r w:rsidR="002A5184">
              <w:rPr>
                <w:rFonts w:eastAsia="新細明體"/>
                <w:lang w:val="en-US" w:eastAsia="zh-TW"/>
              </w:rPr>
              <w:t>PTR</w:t>
            </w:r>
            <w:r>
              <w:rPr>
                <w:rFonts w:eastAsia="新細明體"/>
                <w:lang w:val="en-US" w:eastAsia="zh-TW"/>
              </w:rPr>
              <w:t xml:space="preserve">) within the range of PW. AI should further output where is the location of the </w:t>
            </w:r>
            <w:r w:rsidR="002A5184">
              <w:rPr>
                <w:rFonts w:eastAsia="新細明體"/>
                <w:lang w:val="en-US" w:eastAsia="zh-TW"/>
              </w:rPr>
              <w:t>TW/PTR</w:t>
            </w:r>
            <w:r>
              <w:rPr>
                <w:rFonts w:eastAsia="新細明體"/>
                <w:lang w:val="en-US" w:eastAsia="zh-TW"/>
              </w:rPr>
              <w:t xml:space="preserve">.  </w:t>
            </w:r>
          </w:p>
          <w:p w14:paraId="46F46466" w14:textId="54990708" w:rsidR="003A0B59" w:rsidRDefault="003A0B59">
            <w:pPr>
              <w:spacing w:beforeLines="50" w:before="120"/>
              <w:rPr>
                <w:rFonts w:eastAsia="新細明體"/>
                <w:lang w:val="en-US" w:eastAsia="zh-TW"/>
              </w:rPr>
            </w:pPr>
            <w:r>
              <w:rPr>
                <w:rFonts w:eastAsia="新細明體"/>
                <w:lang w:val="en-US" w:eastAsia="zh-TW"/>
              </w:rPr>
              <w:t>Finally, if we would like to consider Option 2, there is no</w:t>
            </w:r>
            <w:r w:rsidR="002A5184">
              <w:rPr>
                <w:rFonts w:eastAsia="新細明體"/>
                <w:lang w:val="en-US" w:eastAsia="zh-TW"/>
              </w:rPr>
              <w:t xml:space="preserve"> </w:t>
            </w:r>
            <w:r w:rsidR="002A5184">
              <w:rPr>
                <w:rFonts w:eastAsia="新細明體"/>
                <w:lang w:val="en-US" w:eastAsia="zh-TW"/>
              </w:rPr>
              <w:t>concept</w:t>
            </w:r>
            <w:r w:rsidR="002A5184">
              <w:rPr>
                <w:rFonts w:eastAsia="新細明體"/>
                <w:lang w:val="en-US" w:eastAsia="zh-TW"/>
              </w:rPr>
              <w:t xml:space="preserve"> of </w:t>
            </w:r>
            <w:r w:rsidR="00376000">
              <w:rPr>
                <w:rFonts w:eastAsia="新細明體"/>
                <w:lang w:val="en-US" w:eastAsia="zh-TW"/>
              </w:rPr>
              <w:t>prediction</w:t>
            </w:r>
            <w:r>
              <w:rPr>
                <w:rFonts w:eastAsia="新細明體"/>
                <w:lang w:val="en-US" w:eastAsia="zh-TW"/>
              </w:rPr>
              <w:t xml:space="preserve"> </w:t>
            </w:r>
            <w:r w:rsidR="002A5184">
              <w:rPr>
                <w:rFonts w:eastAsia="新細明體"/>
                <w:lang w:val="en-US" w:eastAsia="zh-TW"/>
              </w:rPr>
              <w:t>tolerance</w:t>
            </w:r>
            <w:r>
              <w:rPr>
                <w:rFonts w:eastAsia="新細明體"/>
                <w:lang w:val="en-US" w:eastAsia="zh-TW"/>
              </w:rPr>
              <w:t>. The prediction will be whether the event is valid or not, for example, we can perform AI inference when the entry condition of A3 event is met (t0</w:t>
            </w:r>
            <w:proofErr w:type="gramStart"/>
            <w:r>
              <w:rPr>
                <w:rFonts w:eastAsia="新細明體"/>
                <w:lang w:val="en-US" w:eastAsia="zh-TW"/>
              </w:rPr>
              <w:t>), and</w:t>
            </w:r>
            <w:proofErr w:type="gramEnd"/>
            <w:r>
              <w:rPr>
                <w:rFonts w:eastAsia="新細明體"/>
                <w:lang w:val="en-US" w:eastAsia="zh-TW"/>
              </w:rPr>
              <w:t xml:space="preserve">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新細明體"/>
                <w:lang w:val="en-US" w:eastAsia="zh-TW"/>
              </w:rPr>
            </w:pPr>
            <w:ins w:id="63" w:author="Ta-yuan Liu (劉大源)" w:date="2024-11-03T16:35:00Z">
              <w:r>
                <w:rPr>
                  <w:rFonts w:eastAsia="新細明體"/>
                  <w:noProof/>
                  <w:lang w:val="en-US" w:eastAsia="zh-TW"/>
                </w:rPr>
                <w:lastRenderedPageBreak/>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77777777" w:rsidR="003A0B59" w:rsidRPr="003A0B59" w:rsidRDefault="003A0B59" w:rsidP="00686F69">
            <w:pPr>
              <w:spacing w:beforeLines="50" w:before="120"/>
              <w:rPr>
                <w:lang w:val="en-US"/>
              </w:rPr>
            </w:pPr>
          </w:p>
        </w:tc>
        <w:tc>
          <w:tcPr>
            <w:tcW w:w="1949" w:type="dxa"/>
          </w:tcPr>
          <w:p w14:paraId="31AC8D6C" w14:textId="77777777" w:rsidR="003A0B59" w:rsidRDefault="003A0B59" w:rsidP="00686F69">
            <w:pPr>
              <w:spacing w:beforeLines="50" w:before="120"/>
              <w:rPr>
                <w:lang w:val="en-US"/>
              </w:rPr>
            </w:pPr>
          </w:p>
        </w:tc>
        <w:tc>
          <w:tcPr>
            <w:tcW w:w="6511" w:type="dxa"/>
          </w:tcPr>
          <w:p w14:paraId="43BA3A95" w14:textId="77777777" w:rsidR="003A0B59" w:rsidRDefault="003A0B59" w:rsidP="00686F69">
            <w:pPr>
              <w:spacing w:beforeLines="50" w:before="120"/>
              <w:rPr>
                <w:lang w:val="en-US"/>
              </w:rPr>
            </w:pP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f"/>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proofErr w:type="spellStart"/>
            <w:r w:rsidRPr="000D2765">
              <w:t>Mediatek</w:t>
            </w:r>
            <w:proofErr w:type="spellEnd"/>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4" w:author="Apple (Apple)" w:date="2024-11-04T09:08:00Z">
        <w:r w:rsidRPr="00485694" w:rsidDel="00B8329F">
          <w:rPr>
            <w:b/>
            <w:bCs/>
          </w:rPr>
          <w:delText xml:space="preserve">possibility </w:delText>
        </w:r>
      </w:del>
      <w:ins w:id="65" w:author="Apple (Apple)" w:date="2024-11-04T09:08:00Z">
        <w:r w:rsidR="00B8329F">
          <w:rPr>
            <w:b/>
            <w:bCs/>
          </w:rPr>
          <w:t>probability</w:t>
        </w:r>
        <w:r w:rsidR="00B8329F" w:rsidRPr="00485694">
          <w:rPr>
            <w:b/>
            <w:bCs/>
          </w:rPr>
          <w:t xml:space="preserve"> </w:t>
        </w:r>
      </w:ins>
      <w:r w:rsidRPr="00485694">
        <w:rPr>
          <w:b/>
          <w:bCs/>
        </w:rPr>
        <w:t xml:space="preserve">x% directly, </w:t>
      </w:r>
      <w:commentRangeStart w:id="66"/>
      <w:r w:rsidRPr="00485694">
        <w:rPr>
          <w:b/>
          <w:bCs/>
        </w:rPr>
        <w:t xml:space="preserve">where 0&lt;x&lt;=100, </w:t>
      </w:r>
      <w:commentRangeEnd w:id="66"/>
      <w:r w:rsidR="00B8329F">
        <w:rPr>
          <w:rStyle w:val="af2"/>
        </w:rPr>
        <w:commentReference w:id="66"/>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67"/>
      <w:commentRangeStart w:id="68"/>
      <w:commentRangeStart w:id="69"/>
      <w:r w:rsidRPr="00492501">
        <w:rPr>
          <w:b/>
          <w:bCs/>
        </w:rPr>
        <w:t>indirect</w:t>
      </w:r>
      <w:commentRangeEnd w:id="67"/>
      <w:r w:rsidR="002B71B5">
        <w:rPr>
          <w:rStyle w:val="af2"/>
        </w:rPr>
        <w:commentReference w:id="67"/>
      </w:r>
      <w:commentRangeEnd w:id="68"/>
      <w:r w:rsidR="00F43EFB">
        <w:rPr>
          <w:rStyle w:val="af2"/>
        </w:rPr>
        <w:commentReference w:id="68"/>
      </w:r>
      <w:commentRangeEnd w:id="69"/>
      <w:r w:rsidR="00B8329F">
        <w:rPr>
          <w:rStyle w:val="af2"/>
        </w:rPr>
        <w:commentReference w:id="69"/>
      </w:r>
      <w:r w:rsidRPr="00492501">
        <w:rPr>
          <w:b/>
          <w:bCs/>
        </w:rPr>
        <w:t xml:space="preserve"> measurement event prediction as baseline for further improvement?</w:t>
      </w:r>
    </w:p>
    <w:tbl>
      <w:tblPr>
        <w:tblStyle w:val="af"/>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ad"/>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ad"/>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ad"/>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B8329F">
            <w:pPr>
              <w:pStyle w:val="ad"/>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ad"/>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ad"/>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proofErr w:type="spellStart"/>
            <w:r>
              <w:t>Mediatek</w:t>
            </w:r>
            <w:proofErr w:type="spellEnd"/>
            <w: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0" w:name="OLE_LINK45"/>
            <w:r>
              <w:t xml:space="preserve">As mentioned in the comment in Question 3. We think AI </w:t>
            </w:r>
            <w:r>
              <w:rPr>
                <w:rFonts w:eastAsia="新細明體"/>
                <w:lang w:eastAsia="zh-TW"/>
              </w:rPr>
              <w:t xml:space="preserve">should identify when </w:t>
            </w:r>
            <w:r>
              <w:rPr>
                <w:rFonts w:eastAsia="新細明體"/>
                <w:lang w:eastAsia="zh-TW"/>
              </w:rPr>
              <w:t xml:space="preserve">an </w:t>
            </w:r>
            <w:r>
              <w:rPr>
                <w:rFonts w:eastAsia="新細明體"/>
                <w:lang w:eastAsia="zh-TW"/>
              </w:rPr>
              <w:t xml:space="preserve">event occurs, including the </w:t>
            </w:r>
            <w:r w:rsidR="009014FC">
              <w:rPr>
                <w:rFonts w:eastAsia="新細明體"/>
                <w:lang w:eastAsia="zh-TW"/>
              </w:rPr>
              <w:t>timing</w:t>
            </w:r>
            <w:r>
              <w:rPr>
                <w:rFonts w:eastAsia="新細明體"/>
                <w:lang w:eastAsia="zh-TW"/>
              </w:rPr>
              <w:t xml:space="preserve"> of</w:t>
            </w:r>
            <w:r w:rsidR="009014FC">
              <w:rPr>
                <w:rFonts w:eastAsia="新細明體"/>
                <w:lang w:eastAsia="zh-TW"/>
              </w:rPr>
              <w:t xml:space="preserve"> the event (or said the location of </w:t>
            </w:r>
            <w:r w:rsidR="00376000">
              <w:rPr>
                <w:rFonts w:eastAsia="新細明體"/>
                <w:lang w:eastAsia="zh-TW"/>
              </w:rPr>
              <w:t>TW/PTR)</w:t>
            </w:r>
            <w:r w:rsidR="009014FC">
              <w:rPr>
                <w:rFonts w:eastAsia="新細明體"/>
                <w:lang w:eastAsia="zh-TW"/>
              </w:rPr>
              <w:t xml:space="preserve"> </w:t>
            </w:r>
            <w:r>
              <w:rPr>
                <w:rFonts w:eastAsia="新細明體"/>
                <w:lang w:eastAsia="zh-TW"/>
              </w:rPr>
              <w:t>and the corresponding probability.</w:t>
            </w:r>
            <w:bookmarkEnd w:id="70"/>
            <w:r>
              <w:rPr>
                <w:rFonts w:eastAsia="新細明體"/>
                <w:lang w:eastAsia="zh-TW"/>
              </w:rPr>
              <w:t xml:space="preserve"> Also, </w:t>
            </w:r>
            <w:r>
              <w:t xml:space="preserve">there is another possible option for direct prediction, i.e., </w:t>
            </w:r>
            <w:r>
              <w:t xml:space="preserve">(Option 2) </w:t>
            </w:r>
            <w:r>
              <w:t>to predict whether the event is valid or not. The AI model output can be the probability or binary flag ({Yes (event is valid), no (event not valid)}) of the event that is considered valid.</w:t>
            </w:r>
          </w:p>
        </w:tc>
      </w:tr>
      <w:tr w:rsidR="003A0B59" w14:paraId="602595F5" w14:textId="77777777" w:rsidTr="0085777B">
        <w:tc>
          <w:tcPr>
            <w:tcW w:w="1555" w:type="dxa"/>
          </w:tcPr>
          <w:p w14:paraId="7FE8ED12" w14:textId="77777777" w:rsidR="003A0B59" w:rsidRDefault="003A0B59" w:rsidP="00C87759">
            <w:pPr>
              <w:spacing w:beforeLines="50" w:before="120"/>
              <w:rPr>
                <w:lang w:val="en-US"/>
              </w:rPr>
            </w:pPr>
          </w:p>
        </w:tc>
        <w:tc>
          <w:tcPr>
            <w:tcW w:w="2409" w:type="dxa"/>
          </w:tcPr>
          <w:p w14:paraId="25DBD1E3" w14:textId="77777777" w:rsidR="003A0B59" w:rsidRDefault="003A0B59" w:rsidP="00C87759">
            <w:pPr>
              <w:spacing w:beforeLines="50" w:before="120"/>
              <w:rPr>
                <w:lang w:val="en-US"/>
              </w:rPr>
            </w:pPr>
          </w:p>
        </w:tc>
        <w:tc>
          <w:tcPr>
            <w:tcW w:w="5812" w:type="dxa"/>
          </w:tcPr>
          <w:p w14:paraId="7D0FBF29" w14:textId="77777777" w:rsidR="003A0B59" w:rsidRPr="003A0B59" w:rsidRDefault="003A0B59" w:rsidP="003A0B59">
            <w:pPr>
              <w:spacing w:beforeLines="50" w:before="120"/>
              <w:rPr>
                <w:rFonts w:hint="eastAsia"/>
                <w:lang w:val="en-US"/>
              </w:rPr>
            </w:pP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f"/>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lastRenderedPageBreak/>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f"/>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29" type="#_x0000_t75" alt="" style="width:112.65pt;height:75.35pt;mso-width-percent:0;mso-height-percent:0;mso-width-percent:0;mso-height-percent:0" o:ole="">
            <v:imagedata r:id="rId22" o:title=""/>
          </v:shape>
          <o:OLEObject Type="Embed" ProgID="Visio.Drawing.15" ShapeID="_x0000_i1029" DrawAspect="Content" ObjectID="_1792251625" r:id="rId23"/>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ad"/>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ad"/>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proofErr w:type="spellStart"/>
            <w:r>
              <w:rPr>
                <w:rFonts w:eastAsia="新細明體"/>
                <w:lang w:val="en-US" w:eastAsia="zh-TW"/>
              </w:rPr>
              <w:t>Mediatek</w:t>
            </w:r>
            <w:proofErr w:type="spellEnd"/>
          </w:p>
        </w:tc>
        <w:tc>
          <w:tcPr>
            <w:tcW w:w="2409" w:type="dxa"/>
          </w:tcPr>
          <w:p w14:paraId="55BE2917" w14:textId="4D2AEF66" w:rsidR="003A0B59" w:rsidRDefault="003A0B59" w:rsidP="003A0B59">
            <w:pPr>
              <w:spacing w:beforeLines="50" w:before="120"/>
              <w:rPr>
                <w:lang w:val="en-US"/>
              </w:rPr>
            </w:pPr>
            <w:proofErr w:type="gramStart"/>
            <w:r>
              <w:rPr>
                <w:rFonts w:eastAsia="新細明體"/>
                <w:lang w:val="en-US" w:eastAsia="zh-TW"/>
              </w:rPr>
              <w:t>Yes</w:t>
            </w:r>
            <w:proofErr w:type="gramEnd"/>
            <w:r w:rsidR="002A5184">
              <w:rPr>
                <w:rFonts w:eastAsia="新細明體"/>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新細明體" w:hint="eastAsia"/>
                <w:lang w:val="en-US" w:eastAsia="zh-TW"/>
              </w:rPr>
            </w:pPr>
            <w:r>
              <w:rPr>
                <w:rFonts w:eastAsia="新細明體" w:hint="eastAsia"/>
                <w:lang w:val="en-US" w:eastAsia="zh-TW"/>
              </w:rPr>
              <w:t>S</w:t>
            </w:r>
            <w:r>
              <w:rPr>
                <w:rFonts w:eastAsia="新細明體"/>
                <w:lang w:val="en-US" w:eastAsia="zh-TW"/>
              </w:rPr>
              <w:t xml:space="preserve">ince the ETD </w:t>
            </w:r>
            <w:r w:rsidR="00C22476">
              <w:rPr>
                <w:rFonts w:eastAsia="新細明體"/>
                <w:lang w:val="en-US" w:eastAsia="zh-TW"/>
              </w:rPr>
              <w:t>is also trying</w:t>
            </w:r>
            <w:r>
              <w:rPr>
                <w:rFonts w:eastAsia="新細明體"/>
                <w:lang w:val="en-US" w:eastAsia="zh-TW"/>
              </w:rPr>
              <w:t xml:space="preserve"> to </w:t>
            </w:r>
            <w:r w:rsidR="00C22476">
              <w:rPr>
                <w:rFonts w:eastAsia="新細明體"/>
                <w:lang w:val="en-US" w:eastAsia="zh-TW"/>
              </w:rPr>
              <w:t>provide some reasonable tolerance for the AI prediction, we recommend using PTR (prediction tolerance range as mentioned in Q3) or TW (timing window) as mentioned in the previous agreement.</w:t>
            </w:r>
          </w:p>
        </w:tc>
      </w:tr>
    </w:tbl>
    <w:p w14:paraId="6DBF028D" w14:textId="1778C616" w:rsidR="00FD1B61" w:rsidRDefault="00FD1B61" w:rsidP="00E17985"/>
    <w:p w14:paraId="2E35FFE7" w14:textId="7372131D" w:rsidR="009B38CC" w:rsidRDefault="00F35209" w:rsidP="00E17985">
      <w:r>
        <w:t xml:space="preserve">For </w:t>
      </w:r>
      <w:del w:id="71"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lastRenderedPageBreak/>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proofErr w:type="spellStart"/>
            <w:r w:rsidRPr="002F16E3">
              <w:t>Mediatek</w:t>
            </w:r>
            <w:proofErr w:type="spellEnd"/>
          </w:p>
        </w:tc>
        <w:tc>
          <w:tcPr>
            <w:tcW w:w="2409" w:type="dxa"/>
          </w:tcPr>
          <w:p w14:paraId="40F152A3" w14:textId="3E74649F" w:rsidR="009014FC" w:rsidRDefault="009014FC" w:rsidP="009014FC">
            <w:pPr>
              <w:spacing w:beforeLines="50" w:before="120"/>
              <w:rPr>
                <w:lang w:val="en-US"/>
              </w:rPr>
            </w:pPr>
            <w:proofErr w:type="gramStart"/>
            <w:r w:rsidRPr="002F16E3">
              <w:t>Yes</w:t>
            </w:r>
            <w:proofErr w:type="gramEnd"/>
            <w:r w:rsidRPr="002F16E3">
              <w:t xml:space="preserve">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proofErr w:type="spellStart"/>
            <w:r>
              <w:rPr>
                <w:rFonts w:eastAsia="新細明體" w:hint="eastAsia"/>
                <w:lang w:val="en-US" w:eastAsia="zh-TW"/>
              </w:rPr>
              <w:lastRenderedPageBreak/>
              <w:t>M</w:t>
            </w:r>
            <w:r>
              <w:rPr>
                <w:rFonts w:eastAsia="新細明體"/>
                <w:lang w:val="en-US" w:eastAsia="zh-TW"/>
              </w:rPr>
              <w:t>ediatek</w:t>
            </w:r>
            <w:proofErr w:type="spellEnd"/>
          </w:p>
        </w:tc>
        <w:tc>
          <w:tcPr>
            <w:tcW w:w="2409" w:type="dxa"/>
          </w:tcPr>
          <w:p w14:paraId="700A2F1D" w14:textId="34BB9252" w:rsidR="009014FC" w:rsidRDefault="009014FC" w:rsidP="009014FC">
            <w:pPr>
              <w:spacing w:beforeLines="50" w:before="120"/>
              <w:rPr>
                <w:lang w:val="en-US"/>
              </w:rPr>
            </w:pPr>
            <w:r>
              <w:rPr>
                <w:rFonts w:eastAsia="新細明體" w:hint="eastAsia"/>
                <w:lang w:val="en-US" w:eastAsia="zh-TW"/>
              </w:rPr>
              <w:t>Y</w:t>
            </w:r>
            <w:r>
              <w:rPr>
                <w:rFonts w:eastAsia="新細明體"/>
                <w:lang w:val="en-US" w:eastAsia="zh-TW"/>
              </w:rPr>
              <w:t>es</w:t>
            </w:r>
          </w:p>
        </w:tc>
        <w:tc>
          <w:tcPr>
            <w:tcW w:w="5812" w:type="dxa"/>
          </w:tcPr>
          <w:p w14:paraId="51BE661E" w14:textId="77777777" w:rsidR="009014FC" w:rsidRDefault="009014FC" w:rsidP="009014FC">
            <w:pPr>
              <w:spacing w:beforeLines="50" w:before="120"/>
              <w:rPr>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f"/>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f"/>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w:t>
            </w:r>
            <w:r>
              <w:rPr>
                <w:lang w:val="en-US"/>
              </w:rPr>
              <w:lastRenderedPageBreak/>
              <w:t xml:space="preserve">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ad"/>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ad"/>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654D6C">
            <w:pPr>
              <w:pStyle w:val="ad"/>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ad"/>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ad"/>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proofErr w:type="spellStart"/>
            <w:r>
              <w:t>Mediatek</w:t>
            </w:r>
            <w:proofErr w:type="spellEnd"/>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rFonts w:hint="eastAsia"/>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f"/>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lastRenderedPageBreak/>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f"/>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ad"/>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ad"/>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ad"/>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A196209" w14:textId="77777777" w:rsidR="00654D6C" w:rsidRDefault="00654D6C" w:rsidP="00654D6C">
            <w:pPr>
              <w:pStyle w:val="ad"/>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ad"/>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proofErr w:type="spellStart"/>
            <w:r>
              <w:t>Mediatek</w:t>
            </w:r>
            <w:proofErr w:type="spellEnd"/>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rFonts w:hint="eastAsia"/>
                <w:lang w:val="en-US"/>
              </w:rPr>
            </w:pPr>
            <w:r>
              <w:t>TTT should be determined based on the UE speed. OW should be decided by companies as in RRM prediction use cases. For PW, we can reuse the similar setting as in RRM prediction case, e.g., PW=200ms for MRRT=50% with sliding case.</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lastRenderedPageBreak/>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d"/>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0" type="#_x0000_t75" alt="" style="width:182.1pt;height:100pt;mso-width-percent:0;mso-height-percent:0;mso-width-percent:0;mso-height-percent:0" o:ole="">
            <v:imagedata r:id="rId24" o:title=""/>
          </v:shape>
          <o:OLEObject Type="Embed" ProgID="Visio.Drawing.15" ShapeID="_x0000_i1030" DrawAspect="Content" ObjectID="_1792251626" r:id="rId25"/>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d"/>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d"/>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d"/>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f"/>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d"/>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2"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3" w:author="OPPO-Zonda" w:date="2024-10-30T11:22:00Z"/>
                <w:lang w:val="en-US"/>
              </w:rPr>
            </w:pPr>
            <w:ins w:id="74" w:author="OPPO-Zonda" w:date="2024-10-30T10:33:00Z">
              <w:r>
                <w:rPr>
                  <w:rFonts w:hint="eastAsia"/>
                  <w:lang w:val="en-US"/>
                </w:rPr>
                <w:t>R</w:t>
              </w:r>
              <w:r>
                <w:rPr>
                  <w:lang w:val="en-US"/>
                </w:rPr>
                <w:t xml:space="preserve">apporteur: </w:t>
              </w:r>
            </w:ins>
            <w:ins w:id="75" w:author="OPPO-Zonda" w:date="2024-10-30T11:18:00Z">
              <w:r w:rsidR="00106FA2">
                <w:rPr>
                  <w:lang w:val="en-US"/>
                </w:rPr>
                <w:t>For indirect prediction, t</w:t>
              </w:r>
            </w:ins>
            <w:ins w:id="76" w:author="OPPO-Zonda" w:date="2024-10-30T11:09:00Z">
              <w:r w:rsidR="00106FA2">
                <w:rPr>
                  <w:lang w:val="en-US"/>
                </w:rPr>
                <w:t>he grey results in Figure 2.1.3-1</w:t>
              </w:r>
            </w:ins>
            <w:ins w:id="77" w:author="OPPO-Zonda" w:date="2024-10-30T11:10:00Z">
              <w:r w:rsidR="00106FA2">
                <w:rPr>
                  <w:lang w:val="en-US"/>
                </w:rPr>
                <w:t xml:space="preserve"> </w:t>
              </w:r>
            </w:ins>
            <w:ins w:id="78" w:author="OPPO-Zonda" w:date="2024-10-30T11:15:00Z">
              <w:r w:rsidR="00106FA2">
                <w:rPr>
                  <w:lang w:val="en-US"/>
                </w:rPr>
                <w:t>is</w:t>
              </w:r>
            </w:ins>
            <w:ins w:id="79" w:author="OPPO-Zonda" w:date="2024-10-30T11:14:00Z">
              <w:r w:rsidR="00106FA2">
                <w:rPr>
                  <w:lang w:val="en-US"/>
                </w:rPr>
                <w:t xml:space="preserve"> </w:t>
              </w:r>
            </w:ins>
            <w:ins w:id="80" w:author="OPPO-Zonda" w:date="2024-10-30T11:16:00Z">
              <w:r w:rsidR="00106FA2">
                <w:rPr>
                  <w:lang w:val="en-US"/>
                </w:rPr>
                <w:t xml:space="preserve">historical </w:t>
              </w:r>
            </w:ins>
            <w:ins w:id="81" w:author="OPPO-Zonda" w:date="2024-10-30T11:14:00Z">
              <w:r w:rsidR="00106FA2">
                <w:rPr>
                  <w:lang w:val="en-US"/>
                </w:rPr>
                <w:t>“predicted L3 filtered</w:t>
              </w:r>
            </w:ins>
            <w:ins w:id="82" w:author="OPPO-Zonda" w:date="2024-10-30T11:16:00Z">
              <w:r w:rsidR="00106FA2">
                <w:rPr>
                  <w:lang w:val="en-US"/>
                </w:rPr>
                <w:t xml:space="preserve"> RSRP</w:t>
              </w:r>
            </w:ins>
            <w:ins w:id="83" w:author="OPPO-Zonda" w:date="2024-10-30T11:14:00Z">
              <w:r w:rsidR="00106FA2">
                <w:rPr>
                  <w:lang w:val="en-US"/>
                </w:rPr>
                <w:t>”</w:t>
              </w:r>
            </w:ins>
            <w:ins w:id="84" w:author="OPPO-Zonda" w:date="2024-10-30T11:16:00Z">
              <w:r w:rsidR="00106FA2">
                <w:rPr>
                  <w:lang w:val="en-US"/>
                </w:rPr>
                <w:t xml:space="preserve">, If those results </w:t>
              </w:r>
              <w:r w:rsidR="00106FA2">
                <w:rPr>
                  <w:lang w:val="en-US"/>
                </w:rPr>
                <w:lastRenderedPageBreak/>
                <w:t xml:space="preserve">are involved in the L3 filtering operation, </w:t>
              </w:r>
            </w:ins>
            <w:ins w:id="85" w:author="OPPO-Zonda" w:date="2024-10-30T11:17:00Z">
              <w:r w:rsidR="00106FA2">
                <w:rPr>
                  <w:lang w:val="en-US"/>
                </w:rPr>
                <w:t xml:space="preserve">it means the output of the model is feedback as input of the model. Such operation may or may not impact </w:t>
              </w:r>
            </w:ins>
            <w:ins w:id="86"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87" w:author="OPPO-Zonda" w:date="2024-10-30T11:19:00Z">
              <w:r>
                <w:rPr>
                  <w:lang w:val="en-US"/>
                </w:rPr>
                <w:t>For direct prediction, technically the grey results don’t exist because event is predicted directly without intermediate predicted L3 RSRP results. I</w:t>
              </w:r>
            </w:ins>
            <w:ins w:id="88" w:author="OPPO-Zonda" w:date="2024-10-30T11:20:00Z">
              <w:r w:rsidR="00385909">
                <w:rPr>
                  <w:lang w:val="en-US"/>
                </w:rPr>
                <w:t>f the skipped result</w:t>
              </w:r>
            </w:ins>
            <w:ins w:id="89" w:author="OPPO-Zonda" w:date="2024-10-30T11:21:00Z">
              <w:r w:rsidR="00385909">
                <w:rPr>
                  <w:lang w:val="en-US"/>
                </w:rPr>
                <w:t xml:space="preserve"> (as grey results)</w:t>
              </w:r>
            </w:ins>
            <w:ins w:id="90" w:author="OPPO-Zonda" w:date="2024-10-30T11:20:00Z">
              <w:r w:rsidR="00385909">
                <w:rPr>
                  <w:lang w:val="en-US"/>
                </w:rPr>
                <w:t xml:space="preserve"> in the dataset are used, then no </w:t>
              </w:r>
            </w:ins>
            <w:ins w:id="91" w:author="OPPO-Zonda" w:date="2024-10-30T11:21:00Z">
              <w:r w:rsidR="00385909">
                <w:rPr>
                  <w:lang w:val="en-US"/>
                </w:rPr>
                <w:t>measurement is skipped</w:t>
              </w:r>
            </w:ins>
            <w:ins w:id="92" w:author="OPPO-Zonda" w:date="2024-10-30T11:22:00Z">
              <w:r w:rsidR="00385909">
                <w:rPr>
                  <w:lang w:val="en-US"/>
                </w:rPr>
                <w:t xml:space="preserve"> and </w:t>
              </w:r>
            </w:ins>
            <w:ins w:id="93" w:author="OPPO-Zonda" w:date="2024-10-30T11:24:00Z">
              <w:r w:rsidR="00385909">
                <w:rPr>
                  <w:lang w:val="en-US"/>
                </w:rPr>
                <w:t xml:space="preserve">thus </w:t>
              </w:r>
            </w:ins>
            <w:ins w:id="94"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proofErr w:type="spellStart"/>
            <w:r>
              <w:t>Mediatek</w:t>
            </w:r>
            <w:proofErr w:type="spellEnd"/>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lastRenderedPageBreak/>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proofErr w:type="spellStart"/>
            <w:r w:rsidRPr="00574A8E">
              <w:t>Mediatek</w:t>
            </w:r>
            <w:proofErr w:type="spellEnd"/>
          </w:p>
        </w:tc>
        <w:tc>
          <w:tcPr>
            <w:tcW w:w="2409" w:type="dxa"/>
          </w:tcPr>
          <w:p w14:paraId="08A643EE" w14:textId="50A98730" w:rsidR="00A70BE0" w:rsidRDefault="00A70BE0" w:rsidP="00A70BE0">
            <w:pPr>
              <w:spacing w:beforeLines="50" w:before="120"/>
              <w:rPr>
                <w:lang w:val="en-US"/>
              </w:rPr>
            </w:pPr>
            <w:proofErr w:type="gramStart"/>
            <w:r w:rsidRPr="00574A8E">
              <w:t>Yes</w:t>
            </w:r>
            <w:proofErr w:type="gramEnd"/>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 xml:space="preserve">The method to derive RLF event with indirect prediction could be FFS, but one of the baselines is to use the same mechanism as the traditional conditions (considering the prediction </w:t>
            </w:r>
            <w:proofErr w:type="gramStart"/>
            <w:r w:rsidRPr="00574A8E">
              <w:t>results  instead</w:t>
            </w:r>
            <w:proofErr w:type="gramEnd"/>
            <w:r w:rsidRPr="00574A8E">
              <w:t xml:space="preserve"> of pure measurement results)</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f"/>
        <w:tblW w:w="9776" w:type="dxa"/>
        <w:tblLook w:val="04A0" w:firstRow="1" w:lastRow="0" w:firstColumn="1" w:lastColumn="0" w:noHBand="0" w:noVBand="1"/>
      </w:tblPr>
      <w:tblGrid>
        <w:gridCol w:w="1352"/>
        <w:gridCol w:w="1913"/>
        <w:gridCol w:w="6511"/>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lastRenderedPageBreak/>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48" type="#_x0000_t75" alt="" style="width:314.7pt;height:56.65pt;mso-width-percent:0;mso-height-percent:0;mso-width-percent:0;mso-height-percent:0" o:ole="">
                  <v:imagedata r:id="rId14" o:title=""/>
                </v:shape>
                <o:OLEObject Type="Embed" ProgID="Visio.Drawing.15" ShapeID="_x0000_i1048" DrawAspect="Content" ObjectID="_1792251627" r:id="rId26"/>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proofErr w:type="spellStart"/>
            <w:r w:rsidRPr="00C122C6">
              <w:t>Mediatek</w:t>
            </w:r>
            <w:proofErr w:type="spellEnd"/>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f"/>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ad"/>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ad"/>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ad"/>
              <w:numPr>
                <w:ilvl w:val="0"/>
                <w:numId w:val="32"/>
              </w:numPr>
              <w:spacing w:beforeLines="50" w:before="120"/>
              <w:ind w:firstLineChars="0"/>
              <w:rPr>
                <w:lang w:val="en-US"/>
              </w:rPr>
            </w:pPr>
            <w:r w:rsidRPr="00CD44B4">
              <w:rPr>
                <w:lang w:val="en-US"/>
              </w:rPr>
              <w:lastRenderedPageBreak/>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lastRenderedPageBreak/>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ad"/>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proofErr w:type="spellStart"/>
            <w:r w:rsidRPr="00E84C60">
              <w:t>Mediatek</w:t>
            </w:r>
            <w:proofErr w:type="spellEnd"/>
          </w:p>
        </w:tc>
        <w:tc>
          <w:tcPr>
            <w:tcW w:w="2409" w:type="dxa"/>
          </w:tcPr>
          <w:p w14:paraId="43733B93" w14:textId="7472C53E" w:rsidR="00A70BE0" w:rsidRDefault="00A70BE0" w:rsidP="00A70BE0">
            <w:pPr>
              <w:spacing w:beforeLines="50" w:before="120"/>
              <w:rPr>
                <w:lang w:val="en-US"/>
              </w:rPr>
            </w:pPr>
            <w:proofErr w:type="gramStart"/>
            <w:r w:rsidRPr="00E84C60">
              <w:t>Yes</w:t>
            </w:r>
            <w:proofErr w:type="gramEnd"/>
            <w:r w:rsidRPr="00E84C60">
              <w:t xml:space="preserve">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proofErr w:type="spellStart"/>
            <w:r>
              <w:rPr>
                <w:rFonts w:eastAsia="新細明體" w:hint="eastAsia"/>
                <w:lang w:val="en-US" w:eastAsia="zh-TW"/>
              </w:rPr>
              <w:t>M</w:t>
            </w:r>
            <w:r>
              <w:rPr>
                <w:rFonts w:eastAsia="新細明體"/>
                <w:lang w:val="en-US" w:eastAsia="zh-TW"/>
              </w:rPr>
              <w:t>ediatek</w:t>
            </w:r>
            <w:proofErr w:type="spellEnd"/>
          </w:p>
        </w:tc>
        <w:tc>
          <w:tcPr>
            <w:tcW w:w="2409" w:type="dxa"/>
          </w:tcPr>
          <w:p w14:paraId="6372DAB7" w14:textId="03AA4279" w:rsidR="00A70BE0" w:rsidRDefault="00A70BE0" w:rsidP="00A70BE0">
            <w:pPr>
              <w:spacing w:beforeLines="50" w:before="120"/>
              <w:rPr>
                <w:lang w:val="en-US"/>
              </w:rPr>
            </w:pPr>
            <w:r>
              <w:rPr>
                <w:rFonts w:eastAsia="新細明體" w:hint="eastAsia"/>
                <w:lang w:val="en-US" w:eastAsia="zh-TW"/>
              </w:rPr>
              <w:t>Y</w:t>
            </w:r>
            <w:r>
              <w:rPr>
                <w:rFonts w:eastAsia="新細明體"/>
                <w:lang w:val="en-US" w:eastAsia="zh-TW"/>
              </w:rPr>
              <w:t>es</w:t>
            </w:r>
          </w:p>
        </w:tc>
        <w:tc>
          <w:tcPr>
            <w:tcW w:w="5812" w:type="dxa"/>
          </w:tcPr>
          <w:p w14:paraId="483D8B34" w14:textId="77777777" w:rsidR="00A70BE0" w:rsidRDefault="00A70BE0" w:rsidP="00A70BE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f"/>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lastRenderedPageBreak/>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proofErr w:type="spellStart"/>
            <w:r w:rsidRPr="00B10043">
              <w:t>Mediatek</w:t>
            </w:r>
            <w:proofErr w:type="spellEnd"/>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5"/>
      <w:r w:rsidRPr="00836BED">
        <w:rPr>
          <w:b/>
          <w:bCs/>
        </w:rPr>
        <w:t>2</w:t>
      </w:r>
      <w:commentRangeEnd w:id="95"/>
      <w:r w:rsidR="00FB4249">
        <w:rPr>
          <w:rStyle w:val="af2"/>
        </w:rPr>
        <w:commentReference w:id="95"/>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f"/>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lastRenderedPageBreak/>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96"/>
      <w:r w:rsidR="000C5FAE">
        <w:rPr>
          <w:b/>
          <w:bCs/>
        </w:rPr>
        <w:t>1</w:t>
      </w:r>
      <w:r w:rsidR="00CD2D48">
        <w:rPr>
          <w:b/>
          <w:bCs/>
        </w:rPr>
        <w:t>6</w:t>
      </w:r>
      <w:commentRangeEnd w:id="96"/>
      <w:r w:rsidR="00A531A1">
        <w:rPr>
          <w:rStyle w:val="af2"/>
        </w:rPr>
        <w:commentReference w:id="96"/>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f"/>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ad"/>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ad"/>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ad"/>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ad"/>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proofErr w:type="spellStart"/>
            <w:r>
              <w:t>Mediatek</w:t>
            </w:r>
            <w:proofErr w:type="spellEnd"/>
            <w:r>
              <w:t xml:space="preserve">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rFonts w:hint="eastAsia"/>
                <w:lang w:val="en-US"/>
              </w:rPr>
            </w:pPr>
            <w:r>
              <w:t>T310 should be longer, e.g., 1s. For threshold, we think 50% is too low, 80% can be other option.</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 xml:space="preserve">data arrival </w:t>
      </w:r>
      <w:r w:rsidR="00AD0313">
        <w:lastRenderedPageBreak/>
        <w:t>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f"/>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ad"/>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ad"/>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proofErr w:type="spellStart"/>
            <w:r>
              <w:rPr>
                <w:rFonts w:eastAsia="新細明體"/>
                <w:lang w:val="en-US" w:eastAsia="zh-TW"/>
              </w:rPr>
              <w:t>Mediatek</w:t>
            </w:r>
            <w:proofErr w:type="spellEnd"/>
          </w:p>
        </w:tc>
        <w:tc>
          <w:tcPr>
            <w:tcW w:w="2409" w:type="dxa"/>
          </w:tcPr>
          <w:p w14:paraId="7EBC769C" w14:textId="08BECD3E" w:rsidR="00A70BE0" w:rsidRDefault="00A70BE0" w:rsidP="00A70BE0">
            <w:pPr>
              <w:spacing w:beforeLines="50" w:before="120"/>
              <w:rPr>
                <w:lang w:val="en-US"/>
              </w:rPr>
            </w:pPr>
            <w:r>
              <w:rPr>
                <w:rFonts w:eastAsia="新細明體"/>
                <w:lang w:val="en-US" w:eastAsia="zh-TW"/>
              </w:rPr>
              <w:t>Yes</w:t>
            </w:r>
          </w:p>
        </w:tc>
        <w:tc>
          <w:tcPr>
            <w:tcW w:w="5812" w:type="dxa"/>
          </w:tcPr>
          <w:p w14:paraId="1F1F3609" w14:textId="77777777" w:rsidR="00A70BE0" w:rsidRPr="00A70BE0" w:rsidRDefault="00A70BE0" w:rsidP="00A70BE0">
            <w:pPr>
              <w:spacing w:beforeLines="50" w:before="120"/>
              <w:rPr>
                <w:rFonts w:hint="eastAsia"/>
                <w:lang w:val="en-US"/>
              </w:rPr>
            </w:pP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lastRenderedPageBreak/>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f"/>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proofErr w:type="spellStart"/>
            <w:r>
              <w:t>Mediatek</w:t>
            </w:r>
            <w:proofErr w:type="spellEnd"/>
          </w:p>
        </w:tc>
        <w:tc>
          <w:tcPr>
            <w:tcW w:w="2409" w:type="dxa"/>
          </w:tcPr>
          <w:p w14:paraId="0481D42A" w14:textId="10D94A34" w:rsidR="00A70BE0" w:rsidRDefault="00A70BE0" w:rsidP="00A70BE0">
            <w:pPr>
              <w:spacing w:beforeLines="50" w:before="120"/>
              <w:rPr>
                <w:lang w:val="en-US"/>
              </w:rPr>
            </w:pPr>
            <w:proofErr w:type="gramStart"/>
            <w:r>
              <w:t>Yes</w:t>
            </w:r>
            <w:proofErr w:type="gramEnd"/>
            <w:r>
              <w:t xml:space="preserve">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d"/>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d"/>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lastRenderedPageBreak/>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proofErr w:type="spellStart"/>
            <w:r w:rsidRPr="00DA54F4">
              <w:t>Mediatek</w:t>
            </w:r>
            <w:proofErr w:type="spellEnd"/>
            <w:r w:rsidRPr="00DA54F4">
              <w:t xml:space="preserve">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 xml:space="preserve">yes </w:t>
      </w:r>
      <w:proofErr w:type="gramStart"/>
      <w:r w:rsidR="00CD3570">
        <w:t>i.e.</w:t>
      </w:r>
      <w:proofErr w:type="gramEnd"/>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d"/>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d"/>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d"/>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d"/>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d"/>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d"/>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lastRenderedPageBreak/>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proofErr w:type="spellStart"/>
            <w:r>
              <w:t>Mediatek</w:t>
            </w:r>
            <w:proofErr w:type="spellEnd"/>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f"/>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d"/>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d"/>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d"/>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d"/>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d"/>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d"/>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 xml:space="preserve">Furthermore, multiple options can be </w:t>
            </w:r>
            <w:proofErr w:type="gramStart"/>
            <w:r>
              <w:rPr>
                <w:lang w:val="en-US"/>
              </w:rPr>
              <w:t>considered</w:t>
            </w:r>
            <w:proofErr w:type="gramEnd"/>
            <w:r>
              <w:rPr>
                <w:lang w:val="en-US"/>
              </w:rPr>
              <w:t xml:space="preserve"> and they can differ between FR1 and FR2.</w:t>
            </w:r>
          </w:p>
          <w:p w14:paraId="23CB15BC" w14:textId="0C7A67C0" w:rsidR="007173BE" w:rsidRPr="007173BE" w:rsidRDefault="007173BE" w:rsidP="007173BE">
            <w:pPr>
              <w:spacing w:beforeLines="50" w:before="120"/>
              <w:rPr>
                <w:lang/>
              </w:rPr>
            </w:pPr>
            <w:r w:rsidRPr="007173BE">
              <w:rPr>
                <w:lang/>
              </w:rPr>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rPr>
                <w:lang/>
              </w:rPr>
            </w:pPr>
            <w:r w:rsidRPr="007173BE">
              <w:rPr>
                <w:lang/>
              </w:rPr>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rPr>
                <w:lang/>
              </w:rPr>
            </w:pPr>
            <w:r w:rsidRPr="007173BE">
              <w:rPr>
                <w:lang/>
              </w:rPr>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lastRenderedPageBreak/>
              <w:t>Perhaps it is best to leave this for company choice.</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">
                <v:textbox style="mso-fit-shape-to-text:t">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2" type="#_x0000_t75" alt="" style="width:382.05pt;height:225.95pt;mso-width-percent:0;mso-height-percent:0;mso-width-percent:0;mso-height-percent:0" o:ole="">
            <v:imagedata r:id="rId29" o:title=""/>
          </v:shape>
          <o:OLEObject Type="Embed" ProgID="Visio.Drawing.11" ShapeID="_x0000_i1032" DrawAspect="Content" ObjectID="_1792251628" r:id="rId30"/>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w:t>
      </w:r>
      <w:r w:rsidR="00A9525A">
        <w:lastRenderedPageBreak/>
        <w:t xml:space="preserve">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3" type="#_x0000_t75" alt="" style="width:281.25pt;height:114.6pt;mso-width-percent:0;mso-height-percent:0;mso-width-percent:0;mso-height-percent:0" o:ole="">
            <v:imagedata r:id="rId31" o:title=""/>
          </v:shape>
          <o:OLEObject Type="Embed" ProgID="Visio.Drawing.15" ShapeID="_x0000_i1033" DrawAspect="Content" ObjectID="_1792251629" r:id="rId32"/>
        </w:object>
      </w:r>
    </w:p>
    <w:p w14:paraId="05CA3D60" w14:textId="185A74C5" w:rsidR="00F92A0A" w:rsidRDefault="00F92A0A" w:rsidP="00F92A0A">
      <w:pPr>
        <w:jc w:val="center"/>
      </w:pPr>
      <w:r>
        <w:rPr>
          <w:rFonts w:hint="eastAsia"/>
        </w:rPr>
        <w:t>F</w:t>
      </w:r>
      <w:r>
        <w:t xml:space="preserve">igure 2.3.1-2 Example timeline for FR2 temporal domain case A based on </w:t>
      </w:r>
      <w:ins w:id="97"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4" type="#_x0000_t75" alt="" style="width:241.3pt;height:94.6pt;mso-width-percent:0;mso-height-percent:0;mso-width-percent:0;mso-height-percent:0" o:ole="">
            <v:imagedata r:id="rId33" o:title=""/>
          </v:shape>
          <o:OLEObject Type="Embed" ProgID="Visio.Drawing.15" ShapeID="_x0000_i1034" DrawAspect="Content" ObjectID="_1792251630" r:id="rId34"/>
        </w:object>
      </w:r>
    </w:p>
    <w:p w14:paraId="0C081A92" w14:textId="39DD1263" w:rsidR="00B76664" w:rsidRDefault="00B76664" w:rsidP="00B76664">
      <w:pPr>
        <w:jc w:val="center"/>
      </w:pPr>
      <w:r>
        <w:rPr>
          <w:rFonts w:hint="eastAsia"/>
        </w:rPr>
        <w:t>F</w:t>
      </w:r>
      <w:r>
        <w:t xml:space="preserve">igure 2.3.1-3 Example timeline for FR2 temporal domain case A based on </w:t>
      </w:r>
      <w:del w:id="98"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f"/>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lastRenderedPageBreak/>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99"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0" w:author="OPPO-Zonda" w:date="2024-10-30T11:25:00Z">
              <w:r>
                <w:rPr>
                  <w:rFonts w:hint="eastAsia"/>
                  <w:lang w:val="en-US"/>
                </w:rPr>
                <w:t>R</w:t>
              </w:r>
              <w:r>
                <w:rPr>
                  <w:lang w:val="en-US"/>
                </w:rPr>
                <w:t>apporteur:</w:t>
              </w:r>
            </w:ins>
            <w:ins w:id="101" w:author="OPPO-Zonda" w:date="2024-10-30T11:30:00Z">
              <w:r w:rsidR="009E0958">
                <w:rPr>
                  <w:lang w:val="en-US"/>
                </w:rPr>
                <w:t xml:space="preserve"> For case A,</w:t>
              </w:r>
            </w:ins>
            <w:ins w:id="102" w:author="OPPO-Zonda" w:date="2024-10-30T11:25:00Z">
              <w:r>
                <w:rPr>
                  <w:lang w:val="en-US"/>
                </w:rPr>
                <w:t xml:space="preserve"> I agree it could be another option i.e. network always wait for the real measurement event. </w:t>
              </w:r>
            </w:ins>
            <w:ins w:id="103" w:author="OPPO-Zonda" w:date="2024-10-30T11:26:00Z">
              <w:r>
                <w:rPr>
                  <w:lang w:val="en-US"/>
                </w:rPr>
                <w:t>And such method can be also applied for both direct and indirect prediction.</w:t>
              </w:r>
            </w:ins>
            <w:ins w:id="104" w:author="OPPO-Zonda" w:date="2024-10-30T11:31:00Z">
              <w:r w:rsidR="009E0958">
                <w:rPr>
                  <w:lang w:val="en-US"/>
                </w:rPr>
                <w:t xml:space="preserve"> For case B, there is no such real measurement event</w:t>
              </w:r>
            </w:ins>
            <w:ins w:id="105" w:author="OPPO-Zonda" w:date="2024-10-30T11:32:00Z">
              <w:r w:rsidR="009E0958">
                <w:rPr>
                  <w:lang w:val="en-US"/>
                </w:rPr>
                <w:t xml:space="preserve"> at all</w:t>
              </w:r>
            </w:ins>
            <w:ins w:id="106" w:author="OPPO-Zonda" w:date="2024-10-30T11:31:00Z">
              <w:r w:rsidR="009E0958">
                <w:rPr>
                  <w:lang w:val="en-US"/>
                </w:rPr>
                <w:t xml:space="preserve"> considering partial measurement results are always skipped</w:t>
              </w:r>
            </w:ins>
            <w:ins w:id="107"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w:t>
            </w:r>
            <w:r>
              <w:rPr>
                <w:rFonts w:eastAsia="Malgun Gothic"/>
                <w:lang w:val="en-US" w:eastAsia="ko-KR"/>
              </w:rPr>
              <w:lastRenderedPageBreak/>
              <w:t>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ad"/>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d"/>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d"/>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ad"/>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ad"/>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ad"/>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ad"/>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ad"/>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ad"/>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ad"/>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ad"/>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ad"/>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ad"/>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ad"/>
              <w:numPr>
                <w:ilvl w:val="0"/>
                <w:numId w:val="45"/>
              </w:numPr>
              <w:spacing w:beforeLines="50" w:before="120"/>
              <w:ind w:firstLineChars="0"/>
              <w:rPr>
                <w:lang w:val="en-US"/>
              </w:rPr>
            </w:pPr>
            <w:r>
              <w:lastRenderedPageBreak/>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proofErr w:type="spellStart"/>
            <w:r>
              <w:lastRenderedPageBreak/>
              <w:t>Mediatek</w:t>
            </w:r>
            <w:proofErr w:type="spellEnd"/>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 xml:space="preserve">For example, we can use AI prediction to early detect incoming </w:t>
            </w:r>
            <w:proofErr w:type="gramStart"/>
            <w:r>
              <w:t>events, and</w:t>
            </w:r>
            <w:proofErr w:type="gramEnd"/>
            <w:r>
              <w:t xml:space="preserve">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68A36849" w14:textId="63385C0F" w:rsidR="00A70BE0" w:rsidRPr="00A70BE0" w:rsidRDefault="00A70BE0" w:rsidP="00A70BE0">
            <w:pPr>
              <w:spacing w:beforeLines="50" w:before="120"/>
              <w:rPr>
                <w:rFonts w:hint="eastAsia"/>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af8"/>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">
                <v:textbox style="mso-fit-shape-to-text:t">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f"/>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proofErr w:type="spellStart"/>
            <w:r>
              <w:rPr>
                <w:rFonts w:eastAsia="新細明體"/>
                <w:lang w:val="en-US" w:eastAsia="zh-TW"/>
              </w:rPr>
              <w:t>Mediatek</w:t>
            </w:r>
            <w:proofErr w:type="spellEnd"/>
            <w:r>
              <w:rPr>
                <w:rFonts w:eastAsia="新細明體"/>
                <w:lang w:val="en-US" w:eastAsia="zh-TW"/>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新細明體"/>
                <w:lang w:val="en-US" w:eastAsia="zh-TW"/>
              </w:rPr>
            </w:pPr>
            <w:proofErr w:type="gramStart"/>
            <w:r>
              <w:rPr>
                <w:rFonts w:eastAsia="新細明體"/>
                <w:lang w:val="en-US" w:eastAsia="zh-TW"/>
              </w:rPr>
              <w:t>Yes</w:t>
            </w:r>
            <w:proofErr w:type="gramEnd"/>
            <w:r>
              <w:rPr>
                <w:rFonts w:eastAsia="新細明體"/>
                <w:lang w:val="en-US" w:eastAsia="zh-TW"/>
              </w:rPr>
              <w:t xml:space="preserve"> with comments.</w:t>
            </w:r>
          </w:p>
          <w:p w14:paraId="4BAFFAE7" w14:textId="0E18ED4E" w:rsidR="00A70BE0" w:rsidRDefault="00A70BE0">
            <w:pPr>
              <w:spacing w:beforeLines="50" w:before="120"/>
              <w:rPr>
                <w:lang w:val="en-US"/>
              </w:rPr>
            </w:pPr>
            <w:r>
              <w:rPr>
                <w:rFonts w:eastAsia="新細明體"/>
                <w:lang w:val="en-US" w:eastAsia="zh-TW"/>
              </w:rPr>
              <w:t xml:space="preserve">Also, RLF should be one of the </w:t>
            </w:r>
            <w:r w:rsidR="00182556">
              <w:rPr>
                <w:rFonts w:eastAsia="新細明體"/>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新細明體"/>
                <w:lang w:val="en-US" w:eastAsia="zh-TW"/>
              </w:rPr>
            </w:pPr>
            <w:r>
              <w:rPr>
                <w:rFonts w:eastAsia="新細明體"/>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新細明體"/>
                <w:lang w:val="en-US" w:eastAsia="zh-TW"/>
              </w:rPr>
              <w:t>can not</w:t>
            </w:r>
            <w:proofErr w:type="spellEnd"/>
            <w:r>
              <w:rPr>
                <w:rFonts w:eastAsia="新細明體"/>
                <w:lang w:val="en-US" w:eastAsia="zh-TW"/>
              </w:rPr>
              <w:t xml:space="preserve"> be received successfully. Companies are allowed to improve or replace this condition. We think the intention is to simulate the situation where the HO_CMD </w:t>
            </w:r>
            <w:proofErr w:type="spellStart"/>
            <w:r>
              <w:rPr>
                <w:rFonts w:eastAsia="新細明體"/>
                <w:lang w:val="en-US" w:eastAsia="zh-TW"/>
              </w:rPr>
              <w:t>can not</w:t>
            </w:r>
            <w:proofErr w:type="spellEnd"/>
            <w:r>
              <w:rPr>
                <w:rFonts w:eastAsia="新細明體"/>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新細明體"/>
                <w:lang w:val="en-US" w:eastAsia="zh-TW"/>
              </w:rPr>
              <w:lastRenderedPageBreak/>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proofErr w:type="spellStart"/>
            <w:r w:rsidRPr="005E4477">
              <w:t>Mediatek</w:t>
            </w:r>
            <w:proofErr w:type="spellEnd"/>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f"/>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proofErr w:type="spellStart"/>
            <w:r w:rsidRPr="00EE4F59">
              <w:t>Mediatek</w:t>
            </w:r>
            <w:proofErr w:type="spellEnd"/>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bl>
    <w:p w14:paraId="2464BBEB" w14:textId="1B2891F9" w:rsidR="00343CBA" w:rsidRDefault="00A6713E" w:rsidP="00485584">
      <w:pPr>
        <w:spacing w:beforeLines="50" w:before="120"/>
      </w:pPr>
      <w:r>
        <w:rPr>
          <w:rFonts w:hint="eastAsia"/>
        </w:rPr>
        <w:t>F</w:t>
      </w:r>
      <w:r>
        <w:t>or RLF, the interference modelling in section 2.2.</w:t>
      </w:r>
      <w:ins w:id="108" w:author="OPPO-Zonda" w:date="2024-10-30T11:33:00Z">
        <w:r w:rsidR="00A52A88">
          <w:t>3</w:t>
        </w:r>
      </w:ins>
      <w:del w:id="109"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lastRenderedPageBreak/>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0"/>
      <w:r>
        <w:rPr>
          <w:b/>
          <w:bCs/>
          <w:lang w:val="en-US"/>
        </w:rPr>
        <w:t>2.2.</w:t>
      </w:r>
      <w:del w:id="111" w:author="OPPO-Zonda" w:date="2024-10-30T11:33:00Z">
        <w:r w:rsidDel="00A52A88">
          <w:rPr>
            <w:b/>
            <w:bCs/>
            <w:lang w:val="en-US"/>
          </w:rPr>
          <w:delText>2</w:delText>
        </w:r>
        <w:commentRangeEnd w:id="110"/>
        <w:r w:rsidR="00D7002E" w:rsidDel="00A52A88">
          <w:rPr>
            <w:rStyle w:val="af2"/>
          </w:rPr>
          <w:commentReference w:id="110"/>
        </w:r>
        <w:r w:rsidDel="00A52A88">
          <w:rPr>
            <w:b/>
            <w:bCs/>
            <w:lang w:val="en-US"/>
          </w:rPr>
          <w:delText xml:space="preserve"> </w:delText>
        </w:r>
      </w:del>
      <w:ins w:id="112" w:author="OPPO-Zonda" w:date="2024-10-30T11:33:00Z">
        <w:r w:rsidR="00A52A88">
          <w:rPr>
            <w:b/>
            <w:bCs/>
            <w:lang w:val="en-US"/>
          </w:rPr>
          <w:t>3</w:t>
        </w:r>
      </w:ins>
      <w:r>
        <w:rPr>
          <w:b/>
          <w:bCs/>
          <w:lang w:val="en-US"/>
        </w:rPr>
        <w:t>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proofErr w:type="spellStart"/>
            <w:r w:rsidRPr="006F647A">
              <w:t>Mediatek</w:t>
            </w:r>
            <w:proofErr w:type="spellEnd"/>
            <w:r w:rsidRPr="006F647A">
              <w:t xml:space="preserve">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f"/>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proofErr w:type="spellStart"/>
            <w:r>
              <w:rPr>
                <w:rFonts w:eastAsia="新細明體"/>
                <w:lang w:val="en-US" w:eastAsia="zh-TW"/>
              </w:rPr>
              <w:t>Mediatek</w:t>
            </w:r>
            <w:proofErr w:type="spellEnd"/>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新細明體"/>
                <w:lang w:val="en-US" w:eastAsia="zh-TW"/>
              </w:rPr>
              <w:t>Assumptions in TR 36.839 can be reused</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xml:space="preserve">” and “series of </w:t>
      </w:r>
      <w:r w:rsidRPr="00086950">
        <w:lastRenderedPageBreak/>
        <w:t>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f"/>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proofErr w:type="spellStart"/>
            <w:r>
              <w:rPr>
                <w:rFonts w:eastAsia="新細明體"/>
                <w:lang w:val="en-US" w:eastAsia="zh-TW"/>
              </w:rPr>
              <w:t>Mediatek</w:t>
            </w:r>
            <w:proofErr w:type="spellEnd"/>
            <w:r>
              <w:rPr>
                <w:rFonts w:eastAsia="新細明體"/>
                <w:lang w:val="en-US" w:eastAsia="zh-TW"/>
              </w:rPr>
              <w:t xml:space="preserve">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新細明體"/>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3" w:name="_In-sequence_SDU_delivery"/>
      <w:bookmarkEnd w:id="113"/>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lastRenderedPageBreak/>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lastRenderedPageBreak/>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pple (Apple)" w:date="2024-11-04T09:09:00Z" w:initials="ASS">
    <w:p w14:paraId="7994A657" w14:textId="77777777" w:rsidR="00B8329F" w:rsidRDefault="00B8329F" w:rsidP="00B8329F">
      <w:pPr>
        <w:jc w:val="left"/>
      </w:pPr>
      <w:r>
        <w:rPr>
          <w:rStyle w:val="af2"/>
        </w:rPr>
        <w:annotationRef/>
      </w:r>
      <w:r>
        <w:rPr>
          <w:color w:val="000000"/>
        </w:rPr>
        <w:t xml:space="preserve">redundant </w:t>
      </w:r>
    </w:p>
  </w:comment>
  <w:comment w:id="67" w:author="vivo-xiang" w:date="2024-10-28T10:45:00Z" w:initials="vivo">
    <w:p w14:paraId="71FCA8BD" w14:textId="5487E2E8" w:rsidR="00562A18" w:rsidRDefault="00562A18">
      <w:pPr>
        <w:pStyle w:val="af3"/>
      </w:pPr>
      <w:r>
        <w:rPr>
          <w:rStyle w:val="af2"/>
        </w:rPr>
        <w:annotationRef/>
      </w:r>
      <w:r>
        <w:t>Should be direct</w:t>
      </w:r>
    </w:p>
  </w:comment>
  <w:comment w:id="68" w:author="Xiaomi（Xing Yang)" w:date="2024-10-29T10:35:00Z" w:initials="YX">
    <w:p w14:paraId="56C814E0" w14:textId="64E556F1" w:rsidR="00562A18" w:rsidRDefault="00562A18">
      <w:pPr>
        <w:pStyle w:val="af3"/>
      </w:pPr>
      <w:r>
        <w:rPr>
          <w:rStyle w:val="af2"/>
        </w:rPr>
        <w:annotationRef/>
      </w:r>
      <w:r>
        <w:rPr>
          <w:rFonts w:hint="eastAsia"/>
        </w:rPr>
        <w:t>a</w:t>
      </w:r>
      <w:r>
        <w:t>gree</w:t>
      </w:r>
    </w:p>
  </w:comment>
  <w:comment w:id="69" w:author="Apple (Apple)" w:date="2024-11-04T09:11:00Z" w:initials="ASS">
    <w:p w14:paraId="6362F20A" w14:textId="77777777" w:rsidR="00B8329F" w:rsidRDefault="00B8329F" w:rsidP="00B8329F">
      <w:pPr>
        <w:jc w:val="left"/>
      </w:pPr>
      <w:r>
        <w:rPr>
          <w:rStyle w:val="af2"/>
        </w:rPr>
        <w:annotationRef/>
      </w:r>
      <w:r>
        <w:rPr>
          <w:color w:val="000000"/>
        </w:rPr>
        <w:t>yes</w:t>
      </w:r>
    </w:p>
  </w:comment>
  <w:comment w:id="95" w:author="vivo-xiang" w:date="2024-10-28T11:33:00Z" w:initials="vivo">
    <w:p w14:paraId="1C183296" w14:textId="415E4BE4" w:rsidR="00562A18" w:rsidRDefault="00562A18">
      <w:pPr>
        <w:pStyle w:val="af3"/>
      </w:pPr>
      <w:r>
        <w:rPr>
          <w:rStyle w:val="af2"/>
        </w:rPr>
        <w:annotationRef/>
      </w:r>
      <w:r>
        <w:rPr>
          <w:rFonts w:hint="eastAsia"/>
        </w:rPr>
        <w:t>1</w:t>
      </w:r>
      <w:r>
        <w:t>?</w:t>
      </w:r>
    </w:p>
  </w:comment>
  <w:comment w:id="96" w:author="Dawid Koziol" w:date="2024-10-31T15:30:00Z" w:initials="DK">
    <w:p w14:paraId="19C51A63" w14:textId="6545792F" w:rsidR="00A531A1" w:rsidRDefault="00A531A1">
      <w:pPr>
        <w:pStyle w:val="af3"/>
      </w:pPr>
      <w:r>
        <w:rPr>
          <w:rStyle w:val="af2"/>
        </w:rPr>
        <w:annotationRef/>
      </w:r>
      <w:r>
        <w:t xml:space="preserve">It should be Q17 (and the following </w:t>
      </w:r>
      <w:r w:rsidR="000F3A60">
        <w:t>questions</w:t>
      </w:r>
      <w:r>
        <w:t xml:space="preserve"> should also be incremented by 1)</w:t>
      </w:r>
    </w:p>
  </w:comment>
  <w:comment w:id="110" w:author="vivo-xiang" w:date="2024-10-28T11:51:00Z" w:initials="vivo">
    <w:p w14:paraId="164BF341" w14:textId="7C25EC72" w:rsidR="00562A18" w:rsidRDefault="00562A18">
      <w:pPr>
        <w:pStyle w:val="af3"/>
      </w:pPr>
      <w:r>
        <w:rPr>
          <w:rStyle w:val="af2"/>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1417" w14:textId="77777777" w:rsidR="00082EE3" w:rsidRDefault="00082EE3" w:rsidP="00536369">
      <w:pPr>
        <w:spacing w:after="0"/>
      </w:pPr>
      <w:r>
        <w:separator/>
      </w:r>
    </w:p>
  </w:endnote>
  <w:endnote w:type="continuationSeparator" w:id="0">
    <w:p w14:paraId="5F1530D9" w14:textId="77777777" w:rsidR="00082EE3" w:rsidRDefault="00082EE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562A18" w:rsidRDefault="00562A18">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13</w:t>
    </w:r>
    <w:r>
      <w:fldChar w:fldCharType="end"/>
    </w:r>
    <w:r>
      <w:rPr>
        <w:rStyle w:val="a4"/>
      </w:rPr>
      <w:t>/</w:t>
    </w:r>
    <w:r>
      <w:fldChar w:fldCharType="begin"/>
    </w:r>
    <w:r>
      <w:rPr>
        <w:rStyle w:val="a4"/>
      </w:rPr>
      <w:instrText xml:space="preserve"> NUMPAGES </w:instrText>
    </w:r>
    <w:r>
      <w:fldChar w:fldCharType="separate"/>
    </w:r>
    <w:r>
      <w:rPr>
        <w:rStyle w:val="a4"/>
        <w:noProof/>
      </w:rPr>
      <w:t>27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2A61" w14:textId="77777777" w:rsidR="00082EE3" w:rsidRDefault="00082EE3" w:rsidP="00536369">
      <w:pPr>
        <w:spacing w:after="0"/>
      </w:pPr>
      <w:r>
        <w:separator/>
      </w:r>
    </w:p>
  </w:footnote>
  <w:footnote w:type="continuationSeparator" w:id="0">
    <w:p w14:paraId="67FED589" w14:textId="77777777" w:rsidR="00082EE3" w:rsidRDefault="00082EE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7816573">
    <w:abstractNumId w:val="1"/>
  </w:num>
  <w:num w:numId="2" w16cid:durableId="873082317">
    <w:abstractNumId w:val="33"/>
  </w:num>
  <w:num w:numId="3" w16cid:durableId="168718625">
    <w:abstractNumId w:val="25"/>
  </w:num>
  <w:num w:numId="4" w16cid:durableId="796607421">
    <w:abstractNumId w:val="27"/>
  </w:num>
  <w:num w:numId="5" w16cid:durableId="867912349">
    <w:abstractNumId w:val="1"/>
  </w:num>
  <w:num w:numId="6" w16cid:durableId="676227798">
    <w:abstractNumId w:val="1"/>
  </w:num>
  <w:num w:numId="7" w16cid:durableId="232543404">
    <w:abstractNumId w:val="1"/>
  </w:num>
  <w:num w:numId="8" w16cid:durableId="908491838">
    <w:abstractNumId w:val="3"/>
  </w:num>
  <w:num w:numId="9" w16cid:durableId="431438196">
    <w:abstractNumId w:val="9"/>
  </w:num>
  <w:num w:numId="10" w16cid:durableId="1692026989">
    <w:abstractNumId w:val="34"/>
  </w:num>
  <w:num w:numId="11" w16cid:durableId="1633748477">
    <w:abstractNumId w:val="8"/>
  </w:num>
  <w:num w:numId="12" w16cid:durableId="1777747497">
    <w:abstractNumId w:val="26"/>
  </w:num>
  <w:num w:numId="13" w16cid:durableId="1747876896">
    <w:abstractNumId w:val="23"/>
  </w:num>
  <w:num w:numId="14" w16cid:durableId="1165438877">
    <w:abstractNumId w:val="22"/>
  </w:num>
  <w:num w:numId="15" w16cid:durableId="1239631089">
    <w:abstractNumId w:val="1"/>
  </w:num>
  <w:num w:numId="16" w16cid:durableId="1516729609">
    <w:abstractNumId w:val="1"/>
  </w:num>
  <w:num w:numId="17" w16cid:durableId="1281523252">
    <w:abstractNumId w:val="31"/>
  </w:num>
  <w:num w:numId="18" w16cid:durableId="519512219">
    <w:abstractNumId w:val="4"/>
  </w:num>
  <w:num w:numId="19" w16cid:durableId="1267808159">
    <w:abstractNumId w:val="24"/>
  </w:num>
  <w:num w:numId="20" w16cid:durableId="2138640154">
    <w:abstractNumId w:val="1"/>
  </w:num>
  <w:num w:numId="21" w16cid:durableId="1746487993">
    <w:abstractNumId w:val="1"/>
  </w:num>
  <w:num w:numId="22" w16cid:durableId="2011981729">
    <w:abstractNumId w:val="1"/>
  </w:num>
  <w:num w:numId="23" w16cid:durableId="1846479914">
    <w:abstractNumId w:val="18"/>
  </w:num>
  <w:num w:numId="24" w16cid:durableId="427623558">
    <w:abstractNumId w:val="6"/>
  </w:num>
  <w:num w:numId="25" w16cid:durableId="1185244303">
    <w:abstractNumId w:val="29"/>
  </w:num>
  <w:num w:numId="26" w16cid:durableId="781266015">
    <w:abstractNumId w:val="20"/>
  </w:num>
  <w:num w:numId="27" w16cid:durableId="22024612">
    <w:abstractNumId w:val="36"/>
  </w:num>
  <w:num w:numId="28" w16cid:durableId="2071734201">
    <w:abstractNumId w:val="5"/>
  </w:num>
  <w:num w:numId="29" w16cid:durableId="1163548593">
    <w:abstractNumId w:val="19"/>
  </w:num>
  <w:num w:numId="30" w16cid:durableId="1825514066">
    <w:abstractNumId w:val="30"/>
  </w:num>
  <w:num w:numId="31" w16cid:durableId="1032728250">
    <w:abstractNumId w:val="32"/>
  </w:num>
  <w:num w:numId="32" w16cid:durableId="1462846848">
    <w:abstractNumId w:val="2"/>
  </w:num>
  <w:num w:numId="33" w16cid:durableId="1894192084">
    <w:abstractNumId w:val="16"/>
  </w:num>
  <w:num w:numId="34" w16cid:durableId="1788695639">
    <w:abstractNumId w:val="14"/>
  </w:num>
  <w:num w:numId="35" w16cid:durableId="1995183242">
    <w:abstractNumId w:val="10"/>
  </w:num>
  <w:num w:numId="36" w16cid:durableId="1398673942">
    <w:abstractNumId w:val="11"/>
  </w:num>
  <w:num w:numId="37" w16cid:durableId="1397701397">
    <w:abstractNumId w:val="28"/>
  </w:num>
  <w:num w:numId="38" w16cid:durableId="369182539">
    <w:abstractNumId w:val="13"/>
  </w:num>
  <w:num w:numId="39" w16cid:durableId="836771415">
    <w:abstractNumId w:val="35"/>
  </w:num>
  <w:num w:numId="40" w16cid:durableId="2000033782">
    <w:abstractNumId w:val="7"/>
  </w:num>
  <w:num w:numId="41" w16cid:durableId="536432650">
    <w:abstractNumId w:val="15"/>
  </w:num>
  <w:num w:numId="42" w16cid:durableId="291182175">
    <w:abstractNumId w:val="0"/>
  </w:num>
  <w:num w:numId="43" w16cid:durableId="1964067772">
    <w:abstractNumId w:val="21"/>
  </w:num>
  <w:num w:numId="44" w16cid:durableId="1651246515">
    <w:abstractNumId w:val="17"/>
  </w:num>
  <w:num w:numId="45" w16cid:durableId="81942653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4FC"/>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17D0"/>
    <w:rPr>
      <w:rFonts w:ascii="Arial" w:eastAsia="SimSun" w:hAnsi="Arial" w:cs="Times New Roman"/>
      <w:kern w:val="0"/>
      <w:sz w:val="36"/>
      <w:szCs w:val="36"/>
      <w:lang w:val="en-GB"/>
    </w:rPr>
  </w:style>
  <w:style w:type="character" w:customStyle="1" w:styleId="20">
    <w:name w:val="標題 2 字元"/>
    <w:basedOn w:val="a0"/>
    <w:link w:val="2"/>
    <w:rsid w:val="008D17D0"/>
    <w:rPr>
      <w:rFonts w:ascii="Arial" w:eastAsia="SimSun" w:hAnsi="Arial" w:cs="Times New Roman"/>
      <w:kern w:val="0"/>
      <w:sz w:val="32"/>
      <w:szCs w:val="32"/>
      <w:lang w:val="en-GB"/>
    </w:rPr>
  </w:style>
  <w:style w:type="character" w:customStyle="1" w:styleId="30">
    <w:name w:val="標題 3 字元"/>
    <w:basedOn w:val="a0"/>
    <w:link w:val="3"/>
    <w:rsid w:val="008D17D0"/>
    <w:rPr>
      <w:rFonts w:ascii="Arial" w:eastAsia="SimSun" w:hAnsi="Arial" w:cs="Times New Roman"/>
      <w:kern w:val="0"/>
      <w:sz w:val="28"/>
      <w:szCs w:val="28"/>
      <w:lang w:val="en-GB"/>
    </w:rPr>
  </w:style>
  <w:style w:type="character" w:customStyle="1" w:styleId="40">
    <w:name w:val="標題 4 字元"/>
    <w:basedOn w:val="a0"/>
    <w:link w:val="4"/>
    <w:rsid w:val="008D17D0"/>
    <w:rPr>
      <w:rFonts w:ascii="Arial" w:eastAsia="SimSun" w:hAnsi="Arial" w:cs="Times New Roman"/>
      <w:kern w:val="0"/>
      <w:sz w:val="24"/>
      <w:szCs w:val="24"/>
      <w:lang w:val="en-GB"/>
    </w:rPr>
  </w:style>
  <w:style w:type="character" w:customStyle="1" w:styleId="50">
    <w:name w:val="標題 5 字元"/>
    <w:basedOn w:val="a0"/>
    <w:link w:val="5"/>
    <w:rsid w:val="008D17D0"/>
    <w:rPr>
      <w:rFonts w:ascii="Arial" w:eastAsia="SimSun" w:hAnsi="Arial" w:cs="Times New Roman"/>
      <w:kern w:val="0"/>
      <w:sz w:val="22"/>
      <w:lang w:val="en-GB"/>
    </w:rPr>
  </w:style>
  <w:style w:type="character" w:customStyle="1" w:styleId="60">
    <w:name w:val="標題 6 字元"/>
    <w:basedOn w:val="a0"/>
    <w:link w:val="6"/>
    <w:rsid w:val="008D17D0"/>
    <w:rPr>
      <w:rFonts w:ascii="Arial" w:eastAsia="SimSun" w:hAnsi="Arial" w:cs="Arial"/>
      <w:kern w:val="0"/>
      <w:sz w:val="20"/>
      <w:szCs w:val="20"/>
      <w:lang w:val="en-GB"/>
    </w:rPr>
  </w:style>
  <w:style w:type="character" w:customStyle="1" w:styleId="70">
    <w:name w:val="標題 7 字元"/>
    <w:basedOn w:val="a0"/>
    <w:link w:val="7"/>
    <w:rsid w:val="008D17D0"/>
    <w:rPr>
      <w:rFonts w:ascii="Arial" w:eastAsia="SimSun" w:hAnsi="Arial" w:cs="Arial"/>
      <w:kern w:val="0"/>
      <w:sz w:val="20"/>
      <w:szCs w:val="20"/>
      <w:lang w:val="en-GB"/>
    </w:rPr>
  </w:style>
  <w:style w:type="character" w:customStyle="1" w:styleId="80">
    <w:name w:val="標題 8 字元"/>
    <w:basedOn w:val="a0"/>
    <w:link w:val="8"/>
    <w:rsid w:val="008D17D0"/>
    <w:rPr>
      <w:rFonts w:ascii="Arial" w:eastAsia="SimSun" w:hAnsi="Arial" w:cs="Arial"/>
      <w:kern w:val="0"/>
      <w:sz w:val="20"/>
      <w:szCs w:val="20"/>
      <w:lang w:val="en-GB"/>
    </w:rPr>
  </w:style>
  <w:style w:type="character" w:customStyle="1" w:styleId="90">
    <w:name w:val="標題 9 字元"/>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頁尾 字元"/>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a7">
    <w:name w:val="本文 字元"/>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395F05"/>
    <w:pPr>
      <w:ind w:firstLineChars="200" w:firstLine="420"/>
    </w:pPr>
  </w:style>
  <w:style w:type="table" w:styleId="af">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註解方塊文字 字元"/>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註解文字 字元"/>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註解主旨 字元"/>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9">
    <w:name w:val="Revision"/>
    <w:hidden/>
    <w:uiPriority w:val="99"/>
    <w:semiHidden/>
    <w:rsid w:val="00B8329F"/>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2.vsdx"/><Relationship Id="rId18" Type="http://schemas.openxmlformats.org/officeDocument/2006/relationships/comments" Target="comments.xml"/><Relationship Id="rId26" Type="http://schemas.openxmlformats.org/officeDocument/2006/relationships/package" Target="embeddings/Microsoft_Visio____6.vsdx"/><Relationship Id="rId21" Type="http://schemas.microsoft.com/office/2018/08/relationships/commentsExtensible" Target="commentsExtensible.xml"/><Relationship Id="rId34" Type="http://schemas.openxmlformats.org/officeDocument/2006/relationships/package" Target="embeddings/Microsoft_Visio____8.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package" Target="embeddings/Microsoft_Visio____5.vsdx"/><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6/09/relationships/commentsIds" Target="commentsIds.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image" Target="media/image8.emf"/><Relationship Id="rId32" Type="http://schemas.openxmlformats.org/officeDocument/2006/relationships/package" Target="embeddings/Microsoft_Visio____7.vsdx"/><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package" Target="embeddings/Microsoft_Visio____4.vsdx"/><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2.emf"/><Relationship Id="rId19" Type="http://schemas.microsoft.com/office/2011/relationships/commentsExtended" Target="commentsExtended.xm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image" Target="media/image9.png"/><Relationship Id="rId30" Type="http://schemas.openxmlformats.org/officeDocument/2006/relationships/oleObject" Target="embeddings/Microsoft_Visio_2003-2010____.vsd"/><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7513-6CBF-4B52-B6DE-4E1EAB4B755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63</TotalTime>
  <Pages>37</Pages>
  <Words>14372</Words>
  <Characters>71721</Characters>
  <Application>Microsoft Office Word</Application>
  <DocSecurity>0</DocSecurity>
  <Lines>2049</Lines>
  <Paragraphs>1266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Ta-yuan Liu (劉大源)</cp:lastModifiedBy>
  <cp:revision>5</cp:revision>
  <dcterms:created xsi:type="dcterms:W3CDTF">2024-11-04T09:44:00Z</dcterms:created>
  <dcterms:modified xsi:type="dcterms:W3CDTF">2024-11-04T10:48:00Z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