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Heading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BodyText"/>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BodyText"/>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BodyText"/>
        <w:spacing w:before="120"/>
      </w:pPr>
      <w:r>
        <w:t>In the same meeting, RAN2 agreed to cover SLS simulation assumptions issues also in this email thread. The related agreements are:</w:t>
      </w:r>
    </w:p>
    <w:p w14:paraId="23979E4E" w14:textId="341E4BFA" w:rsidR="0032281F" w:rsidRDefault="0032281F" w:rsidP="00683375">
      <w:pPr>
        <w:pStyle w:val="BodyText"/>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">
                <v:textbox style="mso-fit-shape-to-text:t">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Heading1"/>
      </w:pPr>
      <w:r>
        <w:rPr>
          <w:rFonts w:hint="eastAsia"/>
        </w:rPr>
        <w:t>D</w:t>
      </w:r>
      <w:r>
        <w:t>iscussion</w:t>
      </w:r>
    </w:p>
    <w:p w14:paraId="1D6CD749" w14:textId="3989FD04" w:rsidR="00783B0A" w:rsidRPr="00783B0A" w:rsidRDefault="00783B0A" w:rsidP="00783B0A">
      <w:pPr>
        <w:pStyle w:val="Heading2"/>
      </w:pPr>
      <w:r>
        <w:rPr>
          <w:rFonts w:hint="eastAsia"/>
        </w:rPr>
        <w:t>M</w:t>
      </w:r>
      <w:r>
        <w:t>easurement event prediction</w:t>
      </w:r>
    </w:p>
    <w:p w14:paraId="59EB65A7" w14:textId="577A2801" w:rsidR="00EB5391" w:rsidRDefault="004D4F0F" w:rsidP="00783B0A">
      <w:pPr>
        <w:pStyle w:val="Heading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">
                <v:textbox style="mso-fit-shape-to-text:t">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447.15pt;height:130.65pt;mso-width-percent:0;mso-height-percent:0;mso-width-percent:0;mso-height-percent:0" o:ole="">
            <v:imagedata r:id="rId8" o:title=""/>
          </v:shape>
          <o:OLEObject Type="Embed" ProgID="Visio.Drawing.15" ShapeID="_x0000_i1034" DrawAspect="Content" ObjectID="_1792219621"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ListParagraph"/>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ListParagraph"/>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ListParagraph"/>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proofErr w:type="gramStart"/>
            <w:r w:rsidR="00FD42B2">
              <w:rPr>
                <w:lang w:val="en-US"/>
              </w:rPr>
              <w:t>See</w:t>
            </w:r>
            <w:proofErr w:type="gramEnd"/>
            <w:r w:rsidR="00FD42B2">
              <w:rPr>
                <w:lang w:val="en-US"/>
              </w:rPr>
              <w:t xml:space="preserv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ListParagraph"/>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ListParagraph"/>
              <w:numPr>
                <w:ilvl w:val="0"/>
                <w:numId w:val="37"/>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ListParagraph"/>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33" type="#_x0000_t75" alt="" style="width:313.95pt;height:56pt;mso-width-percent:0;mso-height-percent:0;mso-width-percent:0;mso-height-percent:0" o:ole="">
            <v:imagedata r:id="rId10" o:title=""/>
          </v:shape>
          <o:OLEObject Type="Embed" ProgID="Visio.Drawing.15" ShapeID="_x0000_i1033" DrawAspect="Content" ObjectID="_1792219622"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32" type="#_x0000_t75" alt="" style="width:313.95pt;height:56pt;mso-width-percent:0;mso-height-percent:0;mso-width-percent:0;mso-height-percent:0" o:ole="">
            <v:imagedata r:id="rId12" o:title=""/>
          </v:shape>
          <o:OLEObject Type="Embed" ProgID="Visio.Drawing.15" ShapeID="_x0000_i1032" DrawAspect="Content" ObjectID="_1792219623"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rFonts w:hint="eastAsia"/>
                <w:lang w:val="en-US"/>
              </w:rPr>
            </w:pPr>
            <w:r>
              <w:rPr>
                <w:lang w:val="en-US"/>
              </w:rPr>
              <w:t>Apple</w:t>
            </w:r>
          </w:p>
        </w:tc>
        <w:tc>
          <w:tcPr>
            <w:tcW w:w="2409" w:type="dxa"/>
          </w:tcPr>
          <w:p w14:paraId="48CB4CB4" w14:textId="6372B79F" w:rsidR="00260BF9" w:rsidRDefault="00260BF9" w:rsidP="00686F69">
            <w:pPr>
              <w:spacing w:beforeLines="50" w:before="120"/>
              <w:rPr>
                <w:rFonts w:hint="eastAsia"/>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TableGrid"/>
        <w:tblW w:w="9776" w:type="dxa"/>
        <w:tblLook w:val="04A0" w:firstRow="1" w:lastRow="0" w:firstColumn="1" w:lastColumn="0" w:noHBand="0" w:noVBand="1"/>
      </w:tblPr>
      <w:tblGrid>
        <w:gridCol w:w="1316"/>
        <w:gridCol w:w="1949"/>
        <w:gridCol w:w="6511"/>
      </w:tblGrid>
      <w:tr w:rsidR="00B12818" w14:paraId="290EAA9D" w14:textId="77777777" w:rsidTr="009B6E50">
        <w:tc>
          <w:tcPr>
            <w:tcW w:w="1318"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54"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04"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9B6E50">
        <w:tc>
          <w:tcPr>
            <w:tcW w:w="1318"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54" w:type="dxa"/>
          </w:tcPr>
          <w:p w14:paraId="3FB6EA92" w14:textId="11D3DC7B" w:rsidR="00B12818" w:rsidRDefault="006863D9" w:rsidP="0085777B">
            <w:pPr>
              <w:spacing w:beforeLines="50" w:before="120"/>
              <w:rPr>
                <w:lang w:val="en-US"/>
              </w:rPr>
            </w:pPr>
            <w:r>
              <w:rPr>
                <w:lang w:val="en-US"/>
              </w:rPr>
              <w:t>Interpretation 2</w:t>
            </w:r>
          </w:p>
        </w:tc>
        <w:tc>
          <w:tcPr>
            <w:tcW w:w="6504"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9B6E50">
        <w:tc>
          <w:tcPr>
            <w:tcW w:w="1318"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54" w:type="dxa"/>
          </w:tcPr>
          <w:p w14:paraId="74D70698" w14:textId="0FF81812" w:rsidR="001919F3" w:rsidRDefault="00AB3D64" w:rsidP="0085777B">
            <w:pPr>
              <w:spacing w:beforeLines="50" w:before="120"/>
              <w:rPr>
                <w:lang w:val="en-US"/>
              </w:rPr>
            </w:pPr>
            <w:r>
              <w:rPr>
                <w:lang w:val="en-US"/>
              </w:rPr>
              <w:t>Combination of two interpretations</w:t>
            </w:r>
          </w:p>
        </w:tc>
        <w:tc>
          <w:tcPr>
            <w:tcW w:w="6504"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31" type="#_x0000_t75" alt="" style="width:314.7pt;height:56.65pt;mso-width-percent:0;mso-height-percent:0;mso-width-percent:0;mso-height-percent:0" o:ole="">
                  <v:imagedata r:id="rId14" o:title=""/>
                </v:shape>
                <o:OLEObject Type="Embed" ProgID="Visio.Drawing.15" ShapeID="_x0000_i1031" DrawAspect="Content" ObjectID="_1792219624"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9B6E50">
        <w:tc>
          <w:tcPr>
            <w:tcW w:w="1318" w:type="dxa"/>
          </w:tcPr>
          <w:p w14:paraId="6DD1533A" w14:textId="7C8B2ED1" w:rsidR="009B6E50" w:rsidRDefault="009B6E50" w:rsidP="009B6E50">
            <w:pPr>
              <w:spacing w:beforeLines="50" w:before="120"/>
              <w:rPr>
                <w:lang w:val="en-US"/>
              </w:rPr>
            </w:pPr>
            <w:r>
              <w:rPr>
                <w:rFonts w:hint="eastAsia"/>
                <w:lang w:val="en-US"/>
              </w:rPr>
              <w:t>NTT DOCOMO</w:t>
            </w:r>
          </w:p>
        </w:tc>
        <w:tc>
          <w:tcPr>
            <w:tcW w:w="1954"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04"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9B6E50">
        <w:tc>
          <w:tcPr>
            <w:tcW w:w="1318"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54" w:type="dxa"/>
          </w:tcPr>
          <w:p w14:paraId="4B51D2B7" w14:textId="743DF9F4" w:rsidR="00686F69" w:rsidRDefault="00686F69" w:rsidP="00686F69">
            <w:pPr>
              <w:spacing w:beforeLines="50" w:before="120"/>
              <w:rPr>
                <w:lang w:val="en-US"/>
              </w:rPr>
            </w:pPr>
            <w:r>
              <w:rPr>
                <w:lang w:val="en-US"/>
              </w:rPr>
              <w:t>interpretation 1</w:t>
            </w:r>
          </w:p>
        </w:tc>
        <w:tc>
          <w:tcPr>
            <w:tcW w:w="6504"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260BF9" w14:paraId="0E87C193" w14:textId="77777777" w:rsidTr="009B6E50">
        <w:tc>
          <w:tcPr>
            <w:tcW w:w="1318" w:type="dxa"/>
          </w:tcPr>
          <w:p w14:paraId="2CF36097" w14:textId="157C75DB" w:rsidR="00260BF9" w:rsidRDefault="00260BF9" w:rsidP="00686F69">
            <w:pPr>
              <w:spacing w:beforeLines="50" w:before="120"/>
              <w:rPr>
                <w:rFonts w:hint="eastAsia"/>
                <w:lang w:val="en-US"/>
              </w:rPr>
            </w:pPr>
            <w:r>
              <w:rPr>
                <w:lang w:val="en-US"/>
              </w:rPr>
              <w:lastRenderedPageBreak/>
              <w:t>Apple</w:t>
            </w:r>
          </w:p>
        </w:tc>
        <w:tc>
          <w:tcPr>
            <w:tcW w:w="1954" w:type="dxa"/>
          </w:tcPr>
          <w:p w14:paraId="0FCD5CCC" w14:textId="3596B5A2" w:rsidR="00260BF9" w:rsidRDefault="00260BF9" w:rsidP="00686F69">
            <w:pPr>
              <w:spacing w:beforeLines="50" w:before="120"/>
              <w:rPr>
                <w:lang w:val="en-US"/>
              </w:rPr>
            </w:pPr>
            <w:r>
              <w:rPr>
                <w:lang w:val="en-US"/>
              </w:rPr>
              <w:t>Slight preference for interpretation 2</w:t>
            </w:r>
          </w:p>
        </w:tc>
        <w:tc>
          <w:tcPr>
            <w:tcW w:w="6504" w:type="dxa"/>
          </w:tcPr>
          <w:p w14:paraId="546DACB7" w14:textId="297AE933" w:rsidR="00260BF9" w:rsidRDefault="00260BF9" w:rsidP="00686F69">
            <w:pPr>
              <w:spacing w:beforeLines="50" w:before="120"/>
              <w:rPr>
                <w:lang w:val="en-US"/>
              </w:rPr>
            </w:pPr>
            <w:proofErr w:type="gramStart"/>
            <w:r>
              <w:rPr>
                <w:lang w:val="en-US"/>
              </w:rPr>
              <w:t>First of all</w:t>
            </w:r>
            <w:proofErr w:type="gramEnd"/>
            <w:r>
              <w:rPr>
                <w:lang w:val="en-US"/>
              </w:rPr>
              <w:t xml:space="preserve">,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TableGrid"/>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rFonts w:hint="eastAsia"/>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w:t>
            </w:r>
            <w:r>
              <w:rPr>
                <w:lang w:val="en-US"/>
              </w:rPr>
              <w:t xml:space="preserve">Alternatively, we can allow companies to </w:t>
            </w:r>
            <w:proofErr w:type="spellStart"/>
            <w:r>
              <w:rPr>
                <w:lang w:val="en-US"/>
              </w:rPr>
              <w:t>chose</w:t>
            </w:r>
            <w:proofErr w:type="spellEnd"/>
            <w:r>
              <w:rPr>
                <w:lang w:val="en-US"/>
              </w:rPr>
              <w:t xml:space="preserve"> whatever they prefer (and compare the results).</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0" w:author="Apple (Apple)" w:date="2024-11-04T09:08:00Z" w16du:dateUtc="2024-11-04T07:08:00Z">
        <w:r w:rsidRPr="00485694" w:rsidDel="00B8329F">
          <w:rPr>
            <w:b/>
            <w:bCs/>
          </w:rPr>
          <w:delText xml:space="preserve">possibility </w:delText>
        </w:r>
      </w:del>
      <w:ins w:id="61" w:author="Apple (Apple)" w:date="2024-11-04T09:08:00Z" w16du:dateUtc="2024-11-04T07:08:00Z">
        <w:r w:rsidR="00B8329F">
          <w:rPr>
            <w:b/>
            <w:bCs/>
          </w:rPr>
          <w:t>probability</w:t>
        </w:r>
        <w:r w:rsidR="00B8329F" w:rsidRPr="00485694">
          <w:rPr>
            <w:b/>
            <w:bCs/>
          </w:rPr>
          <w:t xml:space="preserve"> </w:t>
        </w:r>
      </w:ins>
      <w:r w:rsidRPr="00485694">
        <w:rPr>
          <w:b/>
          <w:bCs/>
        </w:rPr>
        <w:t xml:space="preserve">x% directly, </w:t>
      </w:r>
      <w:commentRangeStart w:id="62"/>
      <w:r w:rsidRPr="00485694">
        <w:rPr>
          <w:b/>
          <w:bCs/>
        </w:rPr>
        <w:t xml:space="preserve">where 0&lt;x&lt;=100, </w:t>
      </w:r>
      <w:commentRangeEnd w:id="62"/>
      <w:r w:rsidR="00B8329F">
        <w:rPr>
          <w:rStyle w:val="CommentReference"/>
        </w:rPr>
        <w:commentReference w:id="62"/>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63"/>
      <w:commentRangeStart w:id="64"/>
      <w:commentRangeStart w:id="65"/>
      <w:r w:rsidRPr="00492501">
        <w:rPr>
          <w:b/>
          <w:bCs/>
        </w:rPr>
        <w:t>indirect</w:t>
      </w:r>
      <w:commentRangeEnd w:id="63"/>
      <w:r w:rsidR="002B71B5">
        <w:rPr>
          <w:rStyle w:val="CommentReference"/>
        </w:rPr>
        <w:commentReference w:id="63"/>
      </w:r>
      <w:commentRangeEnd w:id="64"/>
      <w:r w:rsidR="00F43EFB">
        <w:rPr>
          <w:rStyle w:val="CommentReference"/>
        </w:rPr>
        <w:commentReference w:id="64"/>
      </w:r>
      <w:commentRangeEnd w:id="65"/>
      <w:r w:rsidR="00B8329F">
        <w:rPr>
          <w:rStyle w:val="CommentReference"/>
        </w:rPr>
        <w:commentReference w:id="65"/>
      </w:r>
      <w:r w:rsidRPr="00492501">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lastRenderedPageBreak/>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ListParagraph"/>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ListParagraph"/>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ListParagraph"/>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rFonts w:hint="eastAsia"/>
                <w:lang w:val="en-US"/>
              </w:rPr>
            </w:pPr>
            <w:r>
              <w:rPr>
                <w:lang w:val="en-US"/>
              </w:rPr>
              <w:t>Apple</w:t>
            </w:r>
          </w:p>
        </w:tc>
        <w:tc>
          <w:tcPr>
            <w:tcW w:w="2409" w:type="dxa"/>
          </w:tcPr>
          <w:p w14:paraId="72B52FC0" w14:textId="5D146077" w:rsidR="00B8329F" w:rsidRDefault="00B8329F" w:rsidP="00C87759">
            <w:pPr>
              <w:spacing w:beforeLines="50" w:before="120"/>
              <w:rPr>
                <w:rFonts w:hint="eastAsia"/>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B8329F">
            <w:pPr>
              <w:pStyle w:val="ListParagraph"/>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ListParagraph"/>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ListParagraph"/>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bl>
    <w:p w14:paraId="0752DF35" w14:textId="77777777" w:rsidR="00485694" w:rsidRDefault="00485694" w:rsidP="00C521E0"/>
    <w:p w14:paraId="7286E2E7" w14:textId="2B1E7937" w:rsidR="004D4F0F" w:rsidRDefault="004D4F0F" w:rsidP="00EA48E1">
      <w:pPr>
        <w:pStyle w:val="Heading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lastRenderedPageBreak/>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65pt;height:75.35pt;mso-width-percent:0;mso-height-percent:0;mso-width-percent:0;mso-height-percent:0" o:ole="">
            <v:imagedata r:id="rId20" o:title=""/>
          </v:shape>
          <o:OLEObject Type="Embed" ProgID="Visio.Drawing.15" ShapeID="_x0000_i1030" DrawAspect="Content" ObjectID="_1792219625" r:id="rId21"/>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rFonts w:hint="eastAsia"/>
                <w:lang w:val="en-US"/>
              </w:rPr>
            </w:pPr>
            <w:r>
              <w:rPr>
                <w:lang w:val="en-US"/>
              </w:rPr>
              <w:t>Apple</w:t>
            </w:r>
          </w:p>
        </w:tc>
        <w:tc>
          <w:tcPr>
            <w:tcW w:w="2409" w:type="dxa"/>
          </w:tcPr>
          <w:p w14:paraId="1650C7EF" w14:textId="6E7B682E" w:rsidR="00594C35" w:rsidRDefault="00594C35" w:rsidP="00562A18">
            <w:pPr>
              <w:spacing w:beforeLines="50" w:before="120"/>
              <w:rPr>
                <w:rFonts w:hint="eastAsia"/>
                <w:lang w:val="en-US"/>
              </w:rPr>
            </w:pPr>
            <w:r>
              <w:rPr>
                <w:lang w:val="en-US"/>
              </w:rPr>
              <w:t>No</w:t>
            </w:r>
          </w:p>
        </w:tc>
        <w:tc>
          <w:tcPr>
            <w:tcW w:w="5812" w:type="dxa"/>
          </w:tcPr>
          <w:p w14:paraId="09F9D851"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w:t>
            </w:r>
            <w:r>
              <w:rPr>
                <w:lang w:val="en-US"/>
              </w:rPr>
              <w:lastRenderedPageBreak/>
              <w:t xml:space="preserve">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66"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rFonts w:hint="eastAsia"/>
                <w:lang w:val="en-US"/>
              </w:rPr>
            </w:pPr>
            <w:r>
              <w:rPr>
                <w:lang w:val="en-US"/>
              </w:rPr>
              <w:t>Apple</w:t>
            </w:r>
          </w:p>
        </w:tc>
        <w:tc>
          <w:tcPr>
            <w:tcW w:w="2409" w:type="dxa"/>
          </w:tcPr>
          <w:p w14:paraId="7E988FD6" w14:textId="46F2626E" w:rsidR="00931EEE" w:rsidRDefault="00931EEE" w:rsidP="00562A18">
            <w:pPr>
              <w:spacing w:beforeLines="50" w:before="120"/>
              <w:rPr>
                <w:rFonts w:hint="eastAsia"/>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lastRenderedPageBreak/>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rFonts w:hint="eastAsia"/>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rFonts w:hint="eastAsia"/>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r>
              <w:rPr>
                <w:lang w:val="en-US"/>
              </w:rPr>
              <w:t>.</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bl>
    <w:p w14:paraId="5B216C98" w14:textId="77777777" w:rsidR="0044451A" w:rsidRDefault="0044451A" w:rsidP="0044451A"/>
    <w:p w14:paraId="3DCC2BD5" w14:textId="656AB75A" w:rsidR="004D4F0F" w:rsidRDefault="004D4F0F" w:rsidP="00EA48E1">
      <w:pPr>
        <w:pStyle w:val="Heading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w:t>
      </w:r>
      <w:r w:rsidR="00B002BD">
        <w:lastRenderedPageBreak/>
        <w:t>offset and TTT when discussion [5]</w:t>
      </w:r>
      <w:r w:rsidR="00D176C4">
        <w:t>.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ListParagraph"/>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ListParagraph"/>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rFonts w:hint="eastAsia"/>
                <w:lang w:val="en-US"/>
              </w:rPr>
            </w:pPr>
            <w:r>
              <w:rPr>
                <w:lang w:val="en-US"/>
              </w:rPr>
              <w:lastRenderedPageBreak/>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654D6C">
            <w:pPr>
              <w:pStyle w:val="ListParagraph"/>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ListParagraph"/>
              <w:numPr>
                <w:ilvl w:val="0"/>
                <w:numId w:val="40"/>
              </w:numPr>
              <w:spacing w:beforeLines="50" w:before="120"/>
              <w:ind w:firstLineChars="0"/>
              <w:rPr>
                <w:lang w:val="en-US"/>
              </w:rPr>
            </w:pPr>
            <w:r>
              <w:t>Probability threshold of 50%</w:t>
            </w:r>
            <w:r>
              <w:t xml:space="preserve"> is indeed often used for F1-score calculations (especially when no assumptions can be made on the probability of events and on what’s more important – false positives or false negatives</w:t>
            </w:r>
            <w:r>
              <w:t>.</w:t>
            </w:r>
            <w:r>
              <w:t xml:space="preserve"> This may require more </w:t>
            </w:r>
            <w:proofErr w:type="gramStart"/>
            <w:r>
              <w:t>discussions</w:t>
            </w:r>
            <w:proofErr w:type="gramEnd"/>
            <w:r>
              <w:t xml:space="preserve"> and we plan to address this in our contribution.</w:t>
            </w:r>
          </w:p>
          <w:p w14:paraId="56DF495F" w14:textId="14D22407" w:rsidR="00654D6C" w:rsidRPr="00654D6C" w:rsidRDefault="00654D6C" w:rsidP="00654D6C">
            <w:pPr>
              <w:pStyle w:val="ListParagraph"/>
              <w:numPr>
                <w:ilvl w:val="0"/>
                <w:numId w:val="40"/>
              </w:numPr>
              <w:spacing w:beforeLines="50" w:before="120"/>
              <w:ind w:firstLineChars="0"/>
              <w:rPr>
                <w:lang w:val="en-US"/>
              </w:rPr>
            </w:pPr>
            <w:r>
              <w:t>We also need to consider lower speeds, so maybe 30km/h and 90km/h</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TableGrid"/>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ListParagraph"/>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ListParagraph"/>
              <w:numPr>
                <w:ilvl w:val="0"/>
                <w:numId w:val="31"/>
              </w:numPr>
              <w:spacing w:beforeLines="50" w:before="120"/>
              <w:ind w:firstLineChars="0"/>
              <w:rPr>
                <w:lang w:val="en-US"/>
              </w:rPr>
            </w:pPr>
            <w:r>
              <w:rPr>
                <w:lang w:val="en-US"/>
              </w:rPr>
              <w:lastRenderedPageBreak/>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ListParagraph"/>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rFonts w:hint="eastAsia"/>
                <w:lang w:val="en-US"/>
              </w:rPr>
            </w:pPr>
            <w:r>
              <w:rPr>
                <w:lang w:val="en-US"/>
              </w:rPr>
              <w:lastRenderedPageBreak/>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w:t>
            </w:r>
            <w:r>
              <w:rPr>
                <w:lang w:val="en-US"/>
              </w:rPr>
              <w:t>No</w:t>
            </w:r>
            <w:r>
              <w:rPr>
                <w:lang w:val="en-US"/>
              </w:rPr>
              <w:t xml:space="preserve"> for others</w:t>
            </w:r>
          </w:p>
        </w:tc>
        <w:tc>
          <w:tcPr>
            <w:tcW w:w="5812" w:type="dxa"/>
          </w:tcPr>
          <w:p w14:paraId="3A196209" w14:textId="77777777" w:rsidR="00654D6C" w:rsidRDefault="00654D6C" w:rsidP="00654D6C">
            <w:pPr>
              <w:pStyle w:val="ListParagraph"/>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ListParagraph"/>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29" type="#_x0000_t75" alt="" style="width:182.1pt;height:100pt;mso-width-percent:0;mso-height-percent:0;mso-width-percent:0;mso-height-percent:0" o:ole="">
            <v:imagedata r:id="rId22" o:title=""/>
          </v:shape>
          <o:OLEObject Type="Embed" ProgID="Visio.Drawing.15" ShapeID="_x0000_i1029" DrawAspect="Content" ObjectID="_1792219626" r:id="rId23"/>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ListParagraph"/>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lastRenderedPageBreak/>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lastRenderedPageBreak/>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67"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68" w:author="OPPO-Zonda" w:date="2024-10-30T11:22:00Z"/>
                <w:lang w:val="en-US"/>
              </w:rPr>
            </w:pPr>
            <w:ins w:id="69" w:author="OPPO-Zonda" w:date="2024-10-30T10:33:00Z">
              <w:r>
                <w:rPr>
                  <w:rFonts w:hint="eastAsia"/>
                  <w:lang w:val="en-US"/>
                </w:rPr>
                <w:t>R</w:t>
              </w:r>
              <w:r>
                <w:rPr>
                  <w:lang w:val="en-US"/>
                </w:rPr>
                <w:t xml:space="preserve">apporteur: </w:t>
              </w:r>
            </w:ins>
            <w:ins w:id="70" w:author="OPPO-Zonda" w:date="2024-10-30T11:18:00Z">
              <w:r w:rsidR="00106FA2">
                <w:rPr>
                  <w:lang w:val="en-US"/>
                </w:rPr>
                <w:t>For indirect prediction, t</w:t>
              </w:r>
            </w:ins>
            <w:ins w:id="71" w:author="OPPO-Zonda" w:date="2024-10-30T11:09:00Z">
              <w:r w:rsidR="00106FA2">
                <w:rPr>
                  <w:lang w:val="en-US"/>
                </w:rPr>
                <w:t>he grey results in Figure 2.1.3-1</w:t>
              </w:r>
            </w:ins>
            <w:ins w:id="72" w:author="OPPO-Zonda" w:date="2024-10-30T11:10:00Z">
              <w:r w:rsidR="00106FA2">
                <w:rPr>
                  <w:lang w:val="en-US"/>
                </w:rPr>
                <w:t xml:space="preserve"> </w:t>
              </w:r>
            </w:ins>
            <w:ins w:id="73" w:author="OPPO-Zonda" w:date="2024-10-30T11:15:00Z">
              <w:r w:rsidR="00106FA2">
                <w:rPr>
                  <w:lang w:val="en-US"/>
                </w:rPr>
                <w:t>is</w:t>
              </w:r>
            </w:ins>
            <w:ins w:id="74" w:author="OPPO-Zonda" w:date="2024-10-30T11:14:00Z">
              <w:r w:rsidR="00106FA2">
                <w:rPr>
                  <w:lang w:val="en-US"/>
                </w:rPr>
                <w:t xml:space="preserve"> </w:t>
              </w:r>
            </w:ins>
            <w:ins w:id="75" w:author="OPPO-Zonda" w:date="2024-10-30T11:16:00Z">
              <w:r w:rsidR="00106FA2">
                <w:rPr>
                  <w:lang w:val="en-US"/>
                </w:rPr>
                <w:t xml:space="preserve">historical </w:t>
              </w:r>
            </w:ins>
            <w:ins w:id="76" w:author="OPPO-Zonda" w:date="2024-10-30T11:14:00Z">
              <w:r w:rsidR="00106FA2">
                <w:rPr>
                  <w:lang w:val="en-US"/>
                </w:rPr>
                <w:t>“predicted L3 filtered</w:t>
              </w:r>
            </w:ins>
            <w:ins w:id="77" w:author="OPPO-Zonda" w:date="2024-10-30T11:16:00Z">
              <w:r w:rsidR="00106FA2">
                <w:rPr>
                  <w:lang w:val="en-US"/>
                </w:rPr>
                <w:t xml:space="preserve"> RSRP</w:t>
              </w:r>
            </w:ins>
            <w:ins w:id="78" w:author="OPPO-Zonda" w:date="2024-10-30T11:14:00Z">
              <w:r w:rsidR="00106FA2">
                <w:rPr>
                  <w:lang w:val="en-US"/>
                </w:rPr>
                <w:t>”</w:t>
              </w:r>
            </w:ins>
            <w:ins w:id="79" w:author="OPPO-Zonda" w:date="2024-10-30T11:16:00Z">
              <w:r w:rsidR="00106FA2">
                <w:rPr>
                  <w:lang w:val="en-US"/>
                </w:rPr>
                <w:t xml:space="preserve">, If those results are involved in the L3 filtering operation, </w:t>
              </w:r>
            </w:ins>
            <w:ins w:id="80" w:author="OPPO-Zonda" w:date="2024-10-30T11:17:00Z">
              <w:r w:rsidR="00106FA2">
                <w:rPr>
                  <w:lang w:val="en-US"/>
                </w:rPr>
                <w:t xml:space="preserve">it means the output of the model is feedback as input of the model. Such operation may or may not impact </w:t>
              </w:r>
            </w:ins>
            <w:ins w:id="81"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82" w:author="OPPO-Zonda" w:date="2024-10-30T11:19:00Z">
              <w:r>
                <w:rPr>
                  <w:lang w:val="en-US"/>
                </w:rPr>
                <w:t>For direct prediction, technically the grey results don’t exist because event is predicted directly without intermediate predicted L3 RSRP results. I</w:t>
              </w:r>
            </w:ins>
            <w:ins w:id="83" w:author="OPPO-Zonda" w:date="2024-10-30T11:20:00Z">
              <w:r w:rsidR="00385909">
                <w:rPr>
                  <w:lang w:val="en-US"/>
                </w:rPr>
                <w:t>f the skipped result</w:t>
              </w:r>
            </w:ins>
            <w:ins w:id="84" w:author="OPPO-Zonda" w:date="2024-10-30T11:21:00Z">
              <w:r w:rsidR="00385909">
                <w:rPr>
                  <w:lang w:val="en-US"/>
                </w:rPr>
                <w:t xml:space="preserve"> (as grey results)</w:t>
              </w:r>
            </w:ins>
            <w:ins w:id="85" w:author="OPPO-Zonda" w:date="2024-10-30T11:20:00Z">
              <w:r w:rsidR="00385909">
                <w:rPr>
                  <w:lang w:val="en-US"/>
                </w:rPr>
                <w:t xml:space="preserve"> in the dataset are used, then no </w:t>
              </w:r>
            </w:ins>
            <w:ins w:id="86" w:author="OPPO-Zonda" w:date="2024-10-30T11:21:00Z">
              <w:r w:rsidR="00385909">
                <w:rPr>
                  <w:lang w:val="en-US"/>
                </w:rPr>
                <w:t>measurement is skipped</w:t>
              </w:r>
            </w:ins>
            <w:ins w:id="87" w:author="OPPO-Zonda" w:date="2024-10-30T11:22:00Z">
              <w:r w:rsidR="00385909">
                <w:rPr>
                  <w:lang w:val="en-US"/>
                </w:rPr>
                <w:t xml:space="preserve"> and </w:t>
              </w:r>
            </w:ins>
            <w:ins w:id="88" w:author="OPPO-Zonda" w:date="2024-10-30T11:24:00Z">
              <w:r w:rsidR="00385909">
                <w:rPr>
                  <w:lang w:val="en-US"/>
                </w:rPr>
                <w:t xml:space="preserve">thus </w:t>
              </w:r>
            </w:ins>
            <w:ins w:id="89"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rFonts w:hint="eastAsia"/>
                <w:lang w:val="en-US"/>
              </w:rPr>
            </w:pPr>
            <w:r>
              <w:rPr>
                <w:lang w:val="en-US"/>
              </w:rPr>
              <w:t>Apple</w:t>
            </w:r>
          </w:p>
        </w:tc>
        <w:tc>
          <w:tcPr>
            <w:tcW w:w="2409" w:type="dxa"/>
          </w:tcPr>
          <w:p w14:paraId="2A54BEAB" w14:textId="17A31454" w:rsidR="00443B49" w:rsidRDefault="00443B49" w:rsidP="00A76199">
            <w:pPr>
              <w:spacing w:beforeLines="50" w:before="120"/>
              <w:rPr>
                <w:rFonts w:hint="eastAsia"/>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bl>
    <w:p w14:paraId="71CF693C" w14:textId="77777777" w:rsidR="001D33D6" w:rsidRPr="00DA48A9" w:rsidRDefault="001D33D6" w:rsidP="001D33D6"/>
    <w:p w14:paraId="70E90142" w14:textId="436C4D0E" w:rsidR="001D7E4A" w:rsidRPr="00783B0A" w:rsidRDefault="001D7E4A" w:rsidP="001D7E4A">
      <w:pPr>
        <w:pStyle w:val="Heading2"/>
      </w:pPr>
      <w:r>
        <w:lastRenderedPageBreak/>
        <w:t>RLF event prediction</w:t>
      </w:r>
    </w:p>
    <w:p w14:paraId="3A27B618" w14:textId="3F7F1F5E" w:rsidR="00452F60" w:rsidRDefault="00452F60" w:rsidP="00452F60">
      <w:pPr>
        <w:pStyle w:val="Heading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 xml:space="preserve">based on predicted and </w:t>
            </w:r>
            <w:r w:rsidRPr="000630C0">
              <w:rPr>
                <w:b/>
                <w:bCs/>
                <w:highlight w:val="yellow"/>
              </w:rPr>
              <w:lastRenderedPageBreak/>
              <w:t>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lastRenderedPageBreak/>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TableGrid"/>
        <w:tblW w:w="9776" w:type="dxa"/>
        <w:tblLook w:val="04A0" w:firstRow="1" w:lastRow="0" w:firstColumn="1" w:lastColumn="0" w:noHBand="0" w:noVBand="1"/>
      </w:tblPr>
      <w:tblGrid>
        <w:gridCol w:w="1352"/>
        <w:gridCol w:w="1913"/>
        <w:gridCol w:w="6511"/>
      </w:tblGrid>
      <w:tr w:rsidR="00281024" w14:paraId="4D79E6FE" w14:textId="77777777" w:rsidTr="00563E2B">
        <w:tc>
          <w:tcPr>
            <w:tcW w:w="1354"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8" w:type="dxa"/>
          </w:tcPr>
          <w:p w14:paraId="4D380D21" w14:textId="77777777" w:rsidR="00281024" w:rsidRDefault="00281024" w:rsidP="0085777B">
            <w:pPr>
              <w:spacing w:beforeLines="50" w:before="120"/>
              <w:rPr>
                <w:lang w:val="en-US"/>
              </w:rPr>
            </w:pPr>
            <w:r>
              <w:rPr>
                <w:lang w:val="en-US"/>
              </w:rPr>
              <w:t>Opinion: Yes or No</w:t>
            </w:r>
          </w:p>
        </w:tc>
        <w:tc>
          <w:tcPr>
            <w:tcW w:w="6504"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563E2B">
        <w:tc>
          <w:tcPr>
            <w:tcW w:w="1354"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8" w:type="dxa"/>
          </w:tcPr>
          <w:p w14:paraId="7AC9AB71" w14:textId="0BB8008C" w:rsidR="00281024" w:rsidRDefault="00F01C29" w:rsidP="0085777B">
            <w:pPr>
              <w:spacing w:beforeLines="50" w:before="120"/>
              <w:rPr>
                <w:lang w:val="en-US"/>
              </w:rPr>
            </w:pPr>
            <w:r>
              <w:rPr>
                <w:lang w:val="en-US"/>
              </w:rPr>
              <w:t>Interpretation 2</w:t>
            </w:r>
          </w:p>
        </w:tc>
        <w:tc>
          <w:tcPr>
            <w:tcW w:w="6504"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563E2B">
        <w:tc>
          <w:tcPr>
            <w:tcW w:w="1354"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8"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04"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28" type="#_x0000_t75" alt="" style="width:314.7pt;height:56.65pt;mso-width-percent:0;mso-height-percent:0;mso-width-percent:0;mso-height-percent:0" o:ole="">
                  <v:imagedata r:id="rId14" o:title=""/>
                </v:shape>
                <o:OLEObject Type="Embed" ProgID="Visio.Drawing.15" ShapeID="_x0000_i1028" DrawAspect="Content" ObjectID="_1792219627" r:id="rId24"/>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563E2B">
        <w:tc>
          <w:tcPr>
            <w:tcW w:w="1354" w:type="dxa"/>
          </w:tcPr>
          <w:p w14:paraId="38D6D7F3" w14:textId="283072A2" w:rsidR="00166C56" w:rsidRDefault="00166C56" w:rsidP="0085777B">
            <w:pPr>
              <w:spacing w:beforeLines="50" w:before="120"/>
              <w:rPr>
                <w:lang w:val="en-US"/>
              </w:rPr>
            </w:pPr>
            <w:r>
              <w:rPr>
                <w:rFonts w:hint="eastAsia"/>
                <w:lang w:val="en-US"/>
              </w:rPr>
              <w:t>NTT DOCOMO</w:t>
            </w:r>
          </w:p>
        </w:tc>
        <w:tc>
          <w:tcPr>
            <w:tcW w:w="1918"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04" w:type="dxa"/>
          </w:tcPr>
          <w:p w14:paraId="72C94FF2" w14:textId="77777777" w:rsidR="00166C56" w:rsidRDefault="00166C56" w:rsidP="00544CA7">
            <w:pPr>
              <w:spacing w:beforeLines="50" w:before="120"/>
              <w:rPr>
                <w:lang w:val="en-US"/>
              </w:rPr>
            </w:pPr>
          </w:p>
        </w:tc>
      </w:tr>
      <w:tr w:rsidR="00563E2B" w14:paraId="74B2EF74" w14:textId="77777777" w:rsidTr="00563E2B">
        <w:tc>
          <w:tcPr>
            <w:tcW w:w="1354" w:type="dxa"/>
          </w:tcPr>
          <w:p w14:paraId="3CA3BD46" w14:textId="7F0D225B" w:rsidR="00563E2B" w:rsidRDefault="00563E2B" w:rsidP="00563E2B">
            <w:pPr>
              <w:spacing w:beforeLines="50" w:before="120"/>
              <w:rPr>
                <w:lang w:val="en-US"/>
              </w:rPr>
            </w:pPr>
            <w:r>
              <w:rPr>
                <w:lang w:val="en-US"/>
              </w:rPr>
              <w:t>Huawei, HiSilicon</w:t>
            </w:r>
          </w:p>
        </w:tc>
        <w:tc>
          <w:tcPr>
            <w:tcW w:w="1918" w:type="dxa"/>
          </w:tcPr>
          <w:p w14:paraId="70A104D6" w14:textId="77777777" w:rsidR="00563E2B" w:rsidRDefault="00563E2B" w:rsidP="00563E2B">
            <w:pPr>
              <w:spacing w:beforeLines="50" w:before="120"/>
              <w:rPr>
                <w:lang w:val="en-US"/>
              </w:rPr>
            </w:pPr>
          </w:p>
        </w:tc>
        <w:tc>
          <w:tcPr>
            <w:tcW w:w="6504"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563E2B">
        <w:tc>
          <w:tcPr>
            <w:tcW w:w="1354" w:type="dxa"/>
          </w:tcPr>
          <w:p w14:paraId="783FD6B3" w14:textId="286EF3C8" w:rsidR="00BB7532" w:rsidRDefault="00BB7532" w:rsidP="00563E2B">
            <w:pPr>
              <w:spacing w:beforeLines="50" w:before="120"/>
              <w:rPr>
                <w:lang w:val="en-US"/>
              </w:rPr>
            </w:pPr>
            <w:r>
              <w:rPr>
                <w:lang w:val="en-US"/>
              </w:rPr>
              <w:t>Apple</w:t>
            </w:r>
          </w:p>
        </w:tc>
        <w:tc>
          <w:tcPr>
            <w:tcW w:w="1918" w:type="dxa"/>
          </w:tcPr>
          <w:p w14:paraId="441C823E" w14:textId="005698C5" w:rsidR="00BB7532" w:rsidRDefault="00BB7532" w:rsidP="00563E2B">
            <w:pPr>
              <w:spacing w:beforeLines="50" w:before="120"/>
              <w:rPr>
                <w:lang w:val="en-US"/>
              </w:rPr>
            </w:pPr>
            <w:r>
              <w:rPr>
                <w:lang w:val="en-US"/>
              </w:rPr>
              <w:t>Comments</w:t>
            </w:r>
          </w:p>
        </w:tc>
        <w:tc>
          <w:tcPr>
            <w:tcW w:w="6504" w:type="dxa"/>
          </w:tcPr>
          <w:p w14:paraId="14BD700C" w14:textId="0EC7C6B3" w:rsidR="00BB7532" w:rsidRDefault="00BB7532" w:rsidP="00563E2B">
            <w:pPr>
              <w:spacing w:beforeLines="50" w:before="120"/>
              <w:rPr>
                <w:lang w:val="en-US"/>
              </w:rPr>
            </w:pPr>
            <w:r>
              <w:rPr>
                <w:lang w:val="en-US"/>
              </w:rPr>
              <w:t>Same comments as for Q3</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TableGrid"/>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ListParagraph"/>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ListParagraph"/>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ListParagraph"/>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rFonts w:hint="eastAsia"/>
                <w:lang w:val="en-US"/>
              </w:rPr>
            </w:pPr>
            <w:r>
              <w:rPr>
                <w:lang w:val="en-US"/>
              </w:rPr>
              <w:t>Apple</w:t>
            </w:r>
          </w:p>
        </w:tc>
        <w:tc>
          <w:tcPr>
            <w:tcW w:w="2409" w:type="dxa"/>
          </w:tcPr>
          <w:p w14:paraId="727300A7" w14:textId="788744DE" w:rsidR="00BB7532" w:rsidRDefault="00BB7532" w:rsidP="00BB7532">
            <w:pPr>
              <w:spacing w:beforeLines="50" w:before="120"/>
              <w:rPr>
                <w:rFonts w:hint="eastAsia"/>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ListParagraph"/>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bl>
    <w:p w14:paraId="0E78A1A3" w14:textId="4B898372" w:rsidR="00281024" w:rsidRDefault="00281024" w:rsidP="001C0A30"/>
    <w:p w14:paraId="350EFF5F" w14:textId="7AAF0C16" w:rsidR="00DF128E" w:rsidRDefault="00DF128E" w:rsidP="00DF128E">
      <w:pPr>
        <w:pStyle w:val="Heading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rFonts w:hint="eastAsia"/>
                <w:lang w:val="en-US"/>
              </w:rPr>
            </w:pPr>
            <w:r>
              <w:rPr>
                <w:lang w:val="en-US"/>
              </w:rPr>
              <w:t>Apple</w:t>
            </w:r>
          </w:p>
        </w:tc>
        <w:tc>
          <w:tcPr>
            <w:tcW w:w="2409" w:type="dxa"/>
          </w:tcPr>
          <w:p w14:paraId="7C8A83F1" w14:textId="627AB28E" w:rsidR="00BB7532" w:rsidRDefault="00BB7532" w:rsidP="00BB7532">
            <w:pPr>
              <w:spacing w:beforeLines="50" w:before="120"/>
              <w:rPr>
                <w:rFonts w:hint="eastAsia"/>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bl>
    <w:p w14:paraId="4AEA0614" w14:textId="77777777" w:rsidR="00A12C4E" w:rsidRPr="005F46C5" w:rsidRDefault="00A12C4E" w:rsidP="001C0A30"/>
    <w:p w14:paraId="75634A92" w14:textId="77777777" w:rsidR="00064B7B" w:rsidRDefault="00064B7B" w:rsidP="00064B7B">
      <w:pPr>
        <w:pStyle w:val="Heading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lastRenderedPageBreak/>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rFonts w:hint="eastAsia"/>
                <w:lang w:val="en-US"/>
              </w:rPr>
            </w:pPr>
            <w:r>
              <w:rPr>
                <w:lang w:val="en-US"/>
              </w:rPr>
              <w:t>Apple</w:t>
            </w:r>
          </w:p>
        </w:tc>
        <w:tc>
          <w:tcPr>
            <w:tcW w:w="2409" w:type="dxa"/>
          </w:tcPr>
          <w:p w14:paraId="47B69482" w14:textId="2AC241B7" w:rsidR="00BB7532" w:rsidRDefault="00BB7532" w:rsidP="00A531A1">
            <w:pPr>
              <w:spacing w:beforeLines="50" w:before="120"/>
              <w:rPr>
                <w:rFonts w:hint="eastAsia"/>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0"/>
      <w:r w:rsidRPr="00836BED">
        <w:rPr>
          <w:b/>
          <w:bCs/>
        </w:rPr>
        <w:t>2</w:t>
      </w:r>
      <w:commentRangeEnd w:id="90"/>
      <w:r w:rsidR="00FB4249">
        <w:rPr>
          <w:rStyle w:val="CommentReference"/>
        </w:rPr>
        <w:commentReference w:id="90"/>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TableGrid"/>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lastRenderedPageBreak/>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91"/>
      <w:r w:rsidR="000C5FAE">
        <w:rPr>
          <w:b/>
          <w:bCs/>
        </w:rPr>
        <w:t>1</w:t>
      </w:r>
      <w:r w:rsidR="00CD2D48">
        <w:rPr>
          <w:b/>
          <w:bCs/>
        </w:rPr>
        <w:t>6</w:t>
      </w:r>
      <w:commentRangeEnd w:id="91"/>
      <w:r w:rsidR="00A531A1">
        <w:rPr>
          <w:rStyle w:val="CommentReference"/>
        </w:rPr>
        <w:commentReference w:id="91"/>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ListParagraph"/>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ListParagraph"/>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rFonts w:hint="eastAsia"/>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ListParagraph"/>
              <w:numPr>
                <w:ilvl w:val="0"/>
                <w:numId w:val="43"/>
              </w:numPr>
              <w:spacing w:beforeLines="50" w:before="120"/>
              <w:ind w:firstLineChars="0"/>
              <w:rPr>
                <w:lang w:val="en-US"/>
              </w:rPr>
            </w:pPr>
            <w:r>
              <w:rPr>
                <w:lang w:val="en-US"/>
              </w:rPr>
              <w:t xml:space="preserve">Probability threshold </w:t>
            </w:r>
            <w:r>
              <w:rPr>
                <w:lang w:val="en-US"/>
              </w:rPr>
              <w:t>needs further discussion.</w:t>
            </w:r>
          </w:p>
          <w:p w14:paraId="5F35DC70" w14:textId="77777777" w:rsidR="007173BE" w:rsidRDefault="007173BE" w:rsidP="007173BE">
            <w:pPr>
              <w:pStyle w:val="ListParagraph"/>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lastRenderedPageBreak/>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TableGrid"/>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ListParagraph"/>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ListParagraph"/>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lastRenderedPageBreak/>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ListParagraph"/>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ListParagraph"/>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lastRenderedPageBreak/>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ListParagraph"/>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ListParagraph"/>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TableGrid"/>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lastRenderedPageBreak/>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ListParagraph"/>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rFonts w:hint="eastAsia"/>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 xml:space="preserve">Furthermore, multiple options can be </w:t>
            </w:r>
            <w:proofErr w:type="gramStart"/>
            <w:r>
              <w:rPr>
                <w:lang w:val="en-US"/>
              </w:rPr>
              <w:t>considered</w:t>
            </w:r>
            <w:proofErr w:type="gramEnd"/>
            <w:r>
              <w:rPr>
                <w:lang w:val="en-US"/>
              </w:rPr>
              <w:t xml:space="preserve"> and they can differ between FR1 and FR2.</w:t>
            </w:r>
          </w:p>
          <w:p w14:paraId="23CB15BC" w14:textId="0C7A67C0" w:rsidR="007173BE" w:rsidRPr="007173BE" w:rsidRDefault="007173BE" w:rsidP="007173BE">
            <w:pPr>
              <w:spacing w:beforeLines="50" w:before="120"/>
              <w:rPr>
                <w:lang w:val="en-IL"/>
              </w:rPr>
            </w:pPr>
            <w:r w:rsidRPr="007173BE">
              <w:rPr>
                <w:lang w:val="en-IL"/>
              </w:rPr>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rPr>
                <w:lang w:val="en-IL"/>
              </w:rPr>
            </w:pPr>
            <w:r w:rsidRPr="007173BE">
              <w:rPr>
                <w:lang w:val="en-IL"/>
              </w:rPr>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rPr>
                <w:lang w:val="en-IL"/>
              </w:rPr>
            </w:pPr>
            <w:r w:rsidRPr="007173BE">
              <w:rPr>
                <w:lang w:val="en-IL"/>
              </w:rPr>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rFonts w:hint="eastAsia"/>
                <w:lang w:val="en-US"/>
              </w:rPr>
            </w:pPr>
            <w:r>
              <w:rPr>
                <w:lang w:val="en-US"/>
              </w:rPr>
              <w:t>Perhaps it is best to leave this for company choice.</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Heading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">
                <v:textbox style="mso-fit-shape-to-text:t">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Heading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27" type="#_x0000_t75" alt="" style="width:382.05pt;height:225.95pt;mso-width-percent:0;mso-height-percent:0;mso-width-percent:0;mso-height-percent:0" o:ole="">
            <v:imagedata r:id="rId27" o:title=""/>
          </v:shape>
          <o:OLEObject Type="Embed" ProgID="Visio.Drawing.11" ShapeID="_x0000_i1027" DrawAspect="Content" ObjectID="_1792219628" r:id="rId28"/>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26" type="#_x0000_t75" alt="" style="width:281.25pt;height:114.6pt;mso-width-percent:0;mso-height-percent:0;mso-width-percent:0;mso-height-percent:0" o:ole="">
            <v:imagedata r:id="rId29" o:title=""/>
          </v:shape>
          <o:OLEObject Type="Embed" ProgID="Visio.Drawing.15" ShapeID="_x0000_i1026" DrawAspect="Content" ObjectID="_1792219629" r:id="rId30"/>
        </w:object>
      </w:r>
    </w:p>
    <w:p w14:paraId="05CA3D60" w14:textId="185A74C5" w:rsidR="00F92A0A" w:rsidRDefault="00F92A0A" w:rsidP="00F92A0A">
      <w:pPr>
        <w:jc w:val="center"/>
      </w:pPr>
      <w:r>
        <w:rPr>
          <w:rFonts w:hint="eastAsia"/>
        </w:rPr>
        <w:t>F</w:t>
      </w:r>
      <w:r>
        <w:t xml:space="preserve">igure 2.3.1-2 Example timeline for FR2 temporal domain case A based on </w:t>
      </w:r>
      <w:ins w:id="92"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25" type="#_x0000_t75" alt="" style="width:241.3pt;height:94.6pt;mso-width-percent:0;mso-height-percent:0;mso-width-percent:0;mso-height-percent:0" o:ole="">
            <v:imagedata r:id="rId31" o:title=""/>
          </v:shape>
          <o:OLEObject Type="Embed" ProgID="Visio.Drawing.15" ShapeID="_x0000_i1025" DrawAspect="Content" ObjectID="_1792219630" r:id="rId32"/>
        </w:object>
      </w:r>
    </w:p>
    <w:p w14:paraId="0C081A92" w14:textId="39DD1263" w:rsidR="00B76664" w:rsidRDefault="00B76664" w:rsidP="00B76664">
      <w:pPr>
        <w:jc w:val="center"/>
      </w:pPr>
      <w:r>
        <w:rPr>
          <w:rFonts w:hint="eastAsia"/>
        </w:rPr>
        <w:t>F</w:t>
      </w:r>
      <w:r>
        <w:t xml:space="preserve">igure 2.3.1-3 Example timeline for FR2 temporal domain case A based on </w:t>
      </w:r>
      <w:del w:id="93"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TableGrid"/>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94"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95" w:author="OPPO-Zonda" w:date="2024-10-30T11:25:00Z">
              <w:r>
                <w:rPr>
                  <w:rFonts w:hint="eastAsia"/>
                  <w:lang w:val="en-US"/>
                </w:rPr>
                <w:t>R</w:t>
              </w:r>
              <w:r>
                <w:rPr>
                  <w:lang w:val="en-US"/>
                </w:rPr>
                <w:t>apporteur:</w:t>
              </w:r>
            </w:ins>
            <w:ins w:id="96" w:author="OPPO-Zonda" w:date="2024-10-30T11:30:00Z">
              <w:r w:rsidR="009E0958">
                <w:rPr>
                  <w:lang w:val="en-US"/>
                </w:rPr>
                <w:t xml:space="preserve"> For case A,</w:t>
              </w:r>
            </w:ins>
            <w:ins w:id="97" w:author="OPPO-Zonda" w:date="2024-10-30T11:25:00Z">
              <w:r>
                <w:rPr>
                  <w:lang w:val="en-US"/>
                </w:rPr>
                <w:t xml:space="preserve"> I agree it could be another option i.e. network always wait for the real measurement event. </w:t>
              </w:r>
            </w:ins>
            <w:ins w:id="98" w:author="OPPO-Zonda" w:date="2024-10-30T11:26:00Z">
              <w:r>
                <w:rPr>
                  <w:lang w:val="en-US"/>
                </w:rPr>
                <w:t>And such method can be also applied for both direct and indirect prediction.</w:t>
              </w:r>
            </w:ins>
            <w:ins w:id="99" w:author="OPPO-Zonda" w:date="2024-10-30T11:31:00Z">
              <w:r w:rsidR="009E0958">
                <w:rPr>
                  <w:lang w:val="en-US"/>
                </w:rPr>
                <w:t xml:space="preserve"> For case B, there is no such real measurement event</w:t>
              </w:r>
            </w:ins>
            <w:ins w:id="100" w:author="OPPO-Zonda" w:date="2024-10-30T11:32:00Z">
              <w:r w:rsidR="009E0958">
                <w:rPr>
                  <w:lang w:val="en-US"/>
                </w:rPr>
                <w:t xml:space="preserve"> at all</w:t>
              </w:r>
            </w:ins>
            <w:ins w:id="101" w:author="OPPO-Zonda" w:date="2024-10-30T11:31:00Z">
              <w:r w:rsidR="009E0958">
                <w:rPr>
                  <w:lang w:val="en-US"/>
                </w:rPr>
                <w:t xml:space="preserve"> considering partial measurement results are always skipped</w:t>
              </w:r>
            </w:ins>
            <w:ins w:id="102"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ListParagraph"/>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ListParagraph"/>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ListParagraph"/>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ListParagraph"/>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ListParagraph"/>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ListParagraph"/>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ListParagraph"/>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ListParagraph"/>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ListParagraph"/>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ListParagraph"/>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ListParagraph"/>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ListParagraph"/>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ListParagraph"/>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bl>
    <w:p w14:paraId="65C55F4E" w14:textId="0CB768F7" w:rsidR="003808F4" w:rsidRDefault="003808F4" w:rsidP="00F92A0A"/>
    <w:p w14:paraId="204EF3B2" w14:textId="78081648" w:rsidR="001D4B4D" w:rsidRDefault="001D4B4D" w:rsidP="001D4B4D">
      <w:pPr>
        <w:pStyle w:val="Heading3"/>
      </w:pPr>
      <w:r>
        <w:lastRenderedPageBreak/>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">
                <v:textbox style="mso-fit-shape-to-text:t">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TableGrid"/>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rFonts w:hint="eastAsia"/>
                <w:lang w:val="en-US"/>
              </w:rPr>
            </w:pPr>
            <w:r>
              <w:rPr>
                <w:lang w:val="en-US"/>
              </w:rPr>
              <w:t>Apple</w:t>
            </w:r>
          </w:p>
        </w:tc>
        <w:tc>
          <w:tcPr>
            <w:tcW w:w="2409" w:type="dxa"/>
          </w:tcPr>
          <w:p w14:paraId="2E611B57" w14:textId="5A6AE367" w:rsidR="00161D64" w:rsidRDefault="00161D64" w:rsidP="00012C82">
            <w:pPr>
              <w:spacing w:beforeLines="50" w:before="120"/>
              <w:rPr>
                <w:rFonts w:hint="eastAsia"/>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Heading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rFonts w:hint="eastAsia"/>
                <w:lang w:val="en-US"/>
              </w:rPr>
            </w:pPr>
            <w:r>
              <w:rPr>
                <w:lang w:val="en-US"/>
              </w:rPr>
              <w:t>Apple</w:t>
            </w:r>
          </w:p>
        </w:tc>
        <w:tc>
          <w:tcPr>
            <w:tcW w:w="2409" w:type="dxa"/>
          </w:tcPr>
          <w:p w14:paraId="4C2EA228" w14:textId="710C7478" w:rsidR="00161D64" w:rsidRDefault="00161D64" w:rsidP="00012C82">
            <w:pPr>
              <w:spacing w:beforeLines="50" w:before="120"/>
              <w:rPr>
                <w:rFonts w:hint="eastAsia"/>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rFonts w:hint="eastAsia"/>
                <w:lang w:val="en-US"/>
              </w:rPr>
            </w:pPr>
            <w:r>
              <w:rPr>
                <w:lang w:val="en-US"/>
              </w:rPr>
              <w:t>Apple</w:t>
            </w:r>
          </w:p>
        </w:tc>
        <w:tc>
          <w:tcPr>
            <w:tcW w:w="2409" w:type="dxa"/>
          </w:tcPr>
          <w:p w14:paraId="684B7F9E" w14:textId="4358DCA7" w:rsidR="00161D64" w:rsidRDefault="00161D64" w:rsidP="008709B1">
            <w:pPr>
              <w:spacing w:beforeLines="50" w:before="120"/>
              <w:rPr>
                <w:rFonts w:hint="eastAsia"/>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bl>
    <w:p w14:paraId="2464BBEB" w14:textId="1B2891F9" w:rsidR="00343CBA" w:rsidRDefault="00A6713E" w:rsidP="00485584">
      <w:pPr>
        <w:spacing w:beforeLines="50" w:before="120"/>
      </w:pPr>
      <w:r>
        <w:rPr>
          <w:rFonts w:hint="eastAsia"/>
        </w:rPr>
        <w:t>F</w:t>
      </w:r>
      <w:r>
        <w:t>or RLF, the interference modelling in section 2.2.</w:t>
      </w:r>
      <w:ins w:id="103" w:author="OPPO-Zonda" w:date="2024-10-30T11:33:00Z">
        <w:r w:rsidR="00A52A88">
          <w:t>3</w:t>
        </w:r>
      </w:ins>
      <w:del w:id="104"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05"/>
      <w:r>
        <w:rPr>
          <w:b/>
          <w:bCs/>
          <w:lang w:val="en-US"/>
        </w:rPr>
        <w:t>2.2.</w:t>
      </w:r>
      <w:del w:id="106" w:author="OPPO-Zonda" w:date="2024-10-30T11:33:00Z">
        <w:r w:rsidDel="00A52A88">
          <w:rPr>
            <w:b/>
            <w:bCs/>
            <w:lang w:val="en-US"/>
          </w:rPr>
          <w:delText>2</w:delText>
        </w:r>
        <w:commentRangeEnd w:id="105"/>
        <w:r w:rsidR="00D7002E" w:rsidDel="00A52A88">
          <w:rPr>
            <w:rStyle w:val="CommentReference"/>
          </w:rPr>
          <w:commentReference w:id="105"/>
        </w:r>
        <w:r w:rsidDel="00A52A88">
          <w:rPr>
            <w:b/>
            <w:bCs/>
            <w:lang w:val="en-US"/>
          </w:rPr>
          <w:delText xml:space="preserve"> </w:delText>
        </w:r>
      </w:del>
      <w:ins w:id="107" w:author="OPPO-Zonda" w:date="2024-10-30T11:33:00Z">
        <w:r w:rsidR="00A52A88">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lastRenderedPageBreak/>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rFonts w:hint="eastAsia"/>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rFonts w:hint="eastAsia"/>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bl>
    <w:p w14:paraId="3A05E042" w14:textId="3FF2BC21" w:rsidR="00311B05" w:rsidRDefault="00311B05" w:rsidP="002E544D">
      <w:pPr>
        <w:pStyle w:val="Heading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lastRenderedPageBreak/>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rFonts w:hint="eastAsia"/>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08" w:name="_In-sequence_SDU_delivery"/>
      <w:bookmarkEnd w:id="108"/>
    </w:p>
    <w:p w14:paraId="5A4DF1F2" w14:textId="0497E943" w:rsidR="004A2C6C" w:rsidRDefault="004A2C6C" w:rsidP="004A2C6C">
      <w:pPr>
        <w:pStyle w:val="Heading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Heading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Heading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lastRenderedPageBreak/>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Apple (Apple)" w:date="2024-11-04T09:09:00Z" w:initials="ASS">
    <w:p w14:paraId="7994A657" w14:textId="77777777" w:rsidR="00B8329F" w:rsidRDefault="00B8329F" w:rsidP="00B8329F">
      <w:pPr>
        <w:jc w:val="left"/>
      </w:pPr>
      <w:r>
        <w:rPr>
          <w:rStyle w:val="CommentReference"/>
        </w:rPr>
        <w:annotationRef/>
      </w:r>
      <w:r>
        <w:rPr>
          <w:color w:val="000000"/>
        </w:rPr>
        <w:t xml:space="preserve">redundant </w:t>
      </w:r>
    </w:p>
  </w:comment>
  <w:comment w:id="63" w:author="vivo-xiang" w:date="2024-10-28T10:45:00Z" w:initials="vivo">
    <w:p w14:paraId="71FCA8BD" w14:textId="5487E2E8" w:rsidR="00562A18" w:rsidRDefault="00562A18">
      <w:pPr>
        <w:pStyle w:val="CommentText"/>
      </w:pPr>
      <w:r>
        <w:rPr>
          <w:rStyle w:val="CommentReference"/>
        </w:rPr>
        <w:annotationRef/>
      </w:r>
      <w:r>
        <w:t>Should be direct</w:t>
      </w:r>
    </w:p>
  </w:comment>
  <w:comment w:id="64" w:author="Xiaomi（Xing Yang)" w:date="2024-10-29T10:35:00Z" w:initials="YX">
    <w:p w14:paraId="56C814E0" w14:textId="64E556F1" w:rsidR="00562A18" w:rsidRDefault="00562A18">
      <w:pPr>
        <w:pStyle w:val="CommentText"/>
      </w:pPr>
      <w:r>
        <w:rPr>
          <w:rStyle w:val="CommentReference"/>
        </w:rPr>
        <w:annotationRef/>
      </w:r>
      <w:r>
        <w:rPr>
          <w:rFonts w:hint="eastAsia"/>
        </w:rPr>
        <w:t>a</w:t>
      </w:r>
      <w:r>
        <w:t>gree</w:t>
      </w:r>
    </w:p>
  </w:comment>
  <w:comment w:id="65" w:author="Apple (Apple)" w:date="2024-11-04T09:11:00Z" w:initials="ASS">
    <w:p w14:paraId="6362F20A" w14:textId="77777777" w:rsidR="00B8329F" w:rsidRDefault="00B8329F" w:rsidP="00B8329F">
      <w:pPr>
        <w:jc w:val="left"/>
      </w:pPr>
      <w:r>
        <w:rPr>
          <w:rStyle w:val="CommentReference"/>
        </w:rPr>
        <w:annotationRef/>
      </w:r>
      <w:r>
        <w:rPr>
          <w:color w:val="000000"/>
        </w:rPr>
        <w:t>yes</w:t>
      </w:r>
    </w:p>
  </w:comment>
  <w:comment w:id="90" w:author="vivo-xiang" w:date="2024-10-28T11:33:00Z" w:initials="vivo">
    <w:p w14:paraId="1C183296" w14:textId="415E4BE4" w:rsidR="00562A18" w:rsidRDefault="00562A18">
      <w:pPr>
        <w:pStyle w:val="CommentText"/>
      </w:pPr>
      <w:r>
        <w:rPr>
          <w:rStyle w:val="CommentReference"/>
        </w:rPr>
        <w:annotationRef/>
      </w:r>
      <w:r>
        <w:rPr>
          <w:rFonts w:hint="eastAsia"/>
        </w:rPr>
        <w:t>1</w:t>
      </w:r>
      <w:r>
        <w:t>?</w:t>
      </w:r>
    </w:p>
  </w:comment>
  <w:comment w:id="91" w:author="Dawid Koziol" w:date="2024-10-31T15:30:00Z" w:initials="DK">
    <w:p w14:paraId="19C51A63" w14:textId="6545792F" w:rsidR="00A531A1" w:rsidRDefault="00A531A1">
      <w:pPr>
        <w:pStyle w:val="CommentText"/>
      </w:pPr>
      <w:r>
        <w:rPr>
          <w:rStyle w:val="CommentReference"/>
        </w:rPr>
        <w:annotationRef/>
      </w:r>
      <w:r>
        <w:t xml:space="preserve">It should be Q17 (and the following </w:t>
      </w:r>
      <w:r w:rsidR="000F3A60">
        <w:t>questions</w:t>
      </w:r>
      <w:r>
        <w:t xml:space="preserve"> should also be incremented by 1)</w:t>
      </w:r>
    </w:p>
  </w:comment>
  <w:comment w:id="105" w:author="vivo-xiang" w:date="2024-10-28T11:51:00Z" w:initials="vivo">
    <w:p w14:paraId="164BF341" w14:textId="7C25EC72" w:rsidR="00562A18" w:rsidRDefault="00562A18">
      <w:pPr>
        <w:pStyle w:val="CommentText"/>
      </w:pPr>
      <w:r>
        <w:rPr>
          <w:rStyle w:val="CommentReference"/>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4C0B" w14:textId="77777777" w:rsidR="00ED3BE6" w:rsidRDefault="00ED3BE6" w:rsidP="00536369">
      <w:pPr>
        <w:spacing w:after="0"/>
      </w:pPr>
      <w:r>
        <w:separator/>
      </w:r>
    </w:p>
  </w:endnote>
  <w:endnote w:type="continuationSeparator" w:id="0">
    <w:p w14:paraId="5764D377" w14:textId="77777777" w:rsidR="00ED3BE6" w:rsidRDefault="00ED3BE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5630F22A" w:rsidR="00562A18" w:rsidRDefault="00562A1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466B" w14:textId="77777777" w:rsidR="00ED3BE6" w:rsidRDefault="00ED3BE6" w:rsidP="00536369">
      <w:pPr>
        <w:spacing w:after="0"/>
      </w:pPr>
      <w:r>
        <w:separator/>
      </w:r>
    </w:p>
  </w:footnote>
  <w:footnote w:type="continuationSeparator" w:id="0">
    <w:p w14:paraId="28DAB299" w14:textId="77777777" w:rsidR="00ED3BE6" w:rsidRDefault="00ED3BE6"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7816573">
    <w:abstractNumId w:val="1"/>
  </w:num>
  <w:num w:numId="2" w16cid:durableId="873082317">
    <w:abstractNumId w:val="33"/>
  </w:num>
  <w:num w:numId="3" w16cid:durableId="168718625">
    <w:abstractNumId w:val="25"/>
  </w:num>
  <w:num w:numId="4" w16cid:durableId="796607421">
    <w:abstractNumId w:val="27"/>
  </w:num>
  <w:num w:numId="5" w16cid:durableId="867912349">
    <w:abstractNumId w:val="1"/>
  </w:num>
  <w:num w:numId="6" w16cid:durableId="676227798">
    <w:abstractNumId w:val="1"/>
  </w:num>
  <w:num w:numId="7" w16cid:durableId="232543404">
    <w:abstractNumId w:val="1"/>
  </w:num>
  <w:num w:numId="8" w16cid:durableId="908491838">
    <w:abstractNumId w:val="3"/>
  </w:num>
  <w:num w:numId="9" w16cid:durableId="431438196">
    <w:abstractNumId w:val="9"/>
  </w:num>
  <w:num w:numId="10" w16cid:durableId="1692026989">
    <w:abstractNumId w:val="34"/>
  </w:num>
  <w:num w:numId="11" w16cid:durableId="1633748477">
    <w:abstractNumId w:val="8"/>
  </w:num>
  <w:num w:numId="12" w16cid:durableId="1777747497">
    <w:abstractNumId w:val="26"/>
  </w:num>
  <w:num w:numId="13" w16cid:durableId="1747876896">
    <w:abstractNumId w:val="23"/>
  </w:num>
  <w:num w:numId="14" w16cid:durableId="1165438877">
    <w:abstractNumId w:val="22"/>
  </w:num>
  <w:num w:numId="15" w16cid:durableId="1239631089">
    <w:abstractNumId w:val="1"/>
  </w:num>
  <w:num w:numId="16" w16cid:durableId="1516729609">
    <w:abstractNumId w:val="1"/>
  </w:num>
  <w:num w:numId="17" w16cid:durableId="1281523252">
    <w:abstractNumId w:val="31"/>
  </w:num>
  <w:num w:numId="18" w16cid:durableId="519512219">
    <w:abstractNumId w:val="4"/>
  </w:num>
  <w:num w:numId="19" w16cid:durableId="1267808159">
    <w:abstractNumId w:val="24"/>
  </w:num>
  <w:num w:numId="20" w16cid:durableId="2138640154">
    <w:abstractNumId w:val="1"/>
  </w:num>
  <w:num w:numId="21" w16cid:durableId="1746487993">
    <w:abstractNumId w:val="1"/>
  </w:num>
  <w:num w:numId="22" w16cid:durableId="2011981729">
    <w:abstractNumId w:val="1"/>
  </w:num>
  <w:num w:numId="23" w16cid:durableId="1846479914">
    <w:abstractNumId w:val="18"/>
  </w:num>
  <w:num w:numId="24" w16cid:durableId="427623558">
    <w:abstractNumId w:val="6"/>
  </w:num>
  <w:num w:numId="25" w16cid:durableId="1185244303">
    <w:abstractNumId w:val="29"/>
  </w:num>
  <w:num w:numId="26" w16cid:durableId="781266015">
    <w:abstractNumId w:val="20"/>
  </w:num>
  <w:num w:numId="27" w16cid:durableId="22024612">
    <w:abstractNumId w:val="36"/>
  </w:num>
  <w:num w:numId="28" w16cid:durableId="2071734201">
    <w:abstractNumId w:val="5"/>
  </w:num>
  <w:num w:numId="29" w16cid:durableId="1163548593">
    <w:abstractNumId w:val="19"/>
  </w:num>
  <w:num w:numId="30" w16cid:durableId="1825514066">
    <w:abstractNumId w:val="30"/>
  </w:num>
  <w:num w:numId="31" w16cid:durableId="1032728250">
    <w:abstractNumId w:val="32"/>
  </w:num>
  <w:num w:numId="32" w16cid:durableId="1462846848">
    <w:abstractNumId w:val="2"/>
  </w:num>
  <w:num w:numId="33" w16cid:durableId="1894192084">
    <w:abstractNumId w:val="16"/>
  </w:num>
  <w:num w:numId="34" w16cid:durableId="1788695639">
    <w:abstractNumId w:val="14"/>
  </w:num>
  <w:num w:numId="35" w16cid:durableId="1995183242">
    <w:abstractNumId w:val="10"/>
  </w:num>
  <w:num w:numId="36" w16cid:durableId="1398673942">
    <w:abstractNumId w:val="11"/>
  </w:num>
  <w:num w:numId="37" w16cid:durableId="1397701397">
    <w:abstractNumId w:val="28"/>
  </w:num>
  <w:num w:numId="38" w16cid:durableId="369182539">
    <w:abstractNumId w:val="13"/>
  </w:num>
  <w:num w:numId="39" w16cid:durableId="836771415">
    <w:abstractNumId w:val="35"/>
  </w:num>
  <w:num w:numId="40" w16cid:durableId="2000033782">
    <w:abstractNumId w:val="7"/>
  </w:num>
  <w:num w:numId="41" w16cid:durableId="536432650">
    <w:abstractNumId w:val="15"/>
  </w:num>
  <w:num w:numId="42" w16cid:durableId="291182175">
    <w:abstractNumId w:val="0"/>
  </w:num>
  <w:num w:numId="43" w16cid:durableId="1964067772">
    <w:abstractNumId w:val="21"/>
  </w:num>
  <w:num w:numId="44" w16cid:durableId="1651246515">
    <w:abstractNumId w:val="17"/>
  </w:num>
  <w:num w:numId="45" w16cid:durableId="81942653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FootnoteReference">
    <w:name w:val="footnote reference"/>
    <w:semiHidden/>
    <w:rsid w:val="007F7260"/>
    <w:rPr>
      <w:b/>
      <w:position w:val="6"/>
      <w:sz w:val="16"/>
    </w:rPr>
  </w:style>
  <w:style w:type="paragraph" w:customStyle="1" w:styleId="B2">
    <w:name w:val="B2"/>
    <w:basedOn w:val="List2"/>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List2">
    <w:name w:val="List 2"/>
    <w:basedOn w:val="Normal"/>
    <w:uiPriority w:val="99"/>
    <w:semiHidden/>
    <w:unhideWhenUsed/>
    <w:rsid w:val="007F7260"/>
    <w:pPr>
      <w:ind w:leftChars="200" w:left="100" w:hangingChars="200" w:hanging="200"/>
      <w:contextualSpacing/>
    </w:pPr>
  </w:style>
  <w:style w:type="paragraph" w:styleId="Revision">
    <w:name w:val="Revision"/>
    <w:hidden/>
    <w:uiPriority w:val="99"/>
    <w:semiHidden/>
    <w:rsid w:val="00B8329F"/>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2.vsdx"/><Relationship Id="rId18" Type="http://schemas.microsoft.com/office/2016/09/relationships/commentsIds" Target="commentsIds.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package" Target="embeddings/Microsoft_Visio____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5.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package" Target="embeddings/Microsoft_Visio____6.vsdx"/><Relationship Id="rId32" Type="http://schemas.openxmlformats.org/officeDocument/2006/relationships/package" Target="embeddings/Microsoft_Visio____8.vsdx"/><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package" Target="embeddings/Microsoft_Visio____5.vsdx"/><Relationship Id="rId28" Type="http://schemas.openxmlformats.org/officeDocument/2006/relationships/oleObject" Target="embeddings/Microsoft_Visio_2003-2010____.vsd"/><Relationship Id="rId36" Type="http://schemas.openxmlformats.org/officeDocument/2006/relationships/theme" Target="theme/theme1.xml"/><Relationship Id="rId10" Type="http://schemas.openxmlformats.org/officeDocument/2006/relationships/image" Target="media/image2.emf"/><Relationship Id="rId19" Type="http://schemas.microsoft.com/office/2018/08/relationships/commentsExtensible" Target="commentsExtensible.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package" Target="embeddings/Microsoft_Visio____7.vsdx"/><Relationship Id="rId35" Type="http://schemas.microsoft.com/office/2011/relationships/people" Target="peop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7513-6CBF-4B52-B6DE-4E1EAB4B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D:\我的文档\自定义 Office 模板\RAN2 contribution template2022.dotx</Template>
  <TotalTime>274</TotalTime>
  <Pages>34</Pages>
  <Words>11653</Words>
  <Characters>66428</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Apple (Apple)</cp:lastModifiedBy>
  <cp:revision>33</cp:revision>
  <dcterms:created xsi:type="dcterms:W3CDTF">2024-10-31T07:10:00Z</dcterms:created>
  <dcterms:modified xsi:type="dcterms:W3CDTF">2024-11-04T07:58:00Z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